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E524E" w14:textId="77777777" w:rsidR="004B5767" w:rsidRDefault="00B75260">
      <w:pPr>
        <w:pStyle w:val="3GPPHeader"/>
        <w:spacing w:after="60"/>
        <w:rPr>
          <w:sz w:val="32"/>
          <w:szCs w:val="32"/>
          <w:highlight w:val="yellow"/>
        </w:rPr>
      </w:pPr>
      <w:r>
        <w:t>3GPP TSG-RAN WG2 Meeting #109-e</w:t>
      </w:r>
      <w:r>
        <w:tab/>
      </w:r>
      <w:r>
        <w:rPr>
          <w:sz w:val="32"/>
          <w:szCs w:val="32"/>
          <w:highlight w:val="yellow"/>
        </w:rPr>
        <w:t>R2-200xxxx</w:t>
      </w:r>
    </w:p>
    <w:p w14:paraId="7CEE524F" w14:textId="77777777" w:rsidR="004B5767" w:rsidRDefault="00B75260">
      <w:pPr>
        <w:pStyle w:val="3GPPHeader"/>
      </w:pPr>
      <w:r>
        <w:t>Electronic Meeting, 24</w:t>
      </w:r>
      <w:r>
        <w:rPr>
          <w:vertAlign w:val="superscript"/>
        </w:rPr>
        <w:t>th</w:t>
      </w:r>
      <w:r>
        <w:t xml:space="preserve"> February – 6</w:t>
      </w:r>
      <w:r>
        <w:rPr>
          <w:vertAlign w:val="superscript"/>
        </w:rPr>
        <w:t>th</w:t>
      </w:r>
      <w:r>
        <w:t xml:space="preserve"> March 2020</w:t>
      </w:r>
    </w:p>
    <w:p w14:paraId="7CEE5250" w14:textId="77777777" w:rsidR="004B5767" w:rsidRDefault="004B5767">
      <w:pPr>
        <w:pStyle w:val="3GPPHeader"/>
      </w:pPr>
    </w:p>
    <w:p w14:paraId="7CEE5251" w14:textId="77777777" w:rsidR="004B5767" w:rsidRDefault="00B75260">
      <w:pPr>
        <w:pStyle w:val="3GPPHeader"/>
        <w:rPr>
          <w:sz w:val="22"/>
          <w:szCs w:val="22"/>
          <w:lang w:val="sv-FI"/>
        </w:rPr>
      </w:pPr>
      <w:r>
        <w:t>Agenda:</w:t>
      </w:r>
      <w:r>
        <w:tab/>
        <w:t>6.21</w:t>
      </w:r>
    </w:p>
    <w:p w14:paraId="7CEE5252" w14:textId="77777777" w:rsidR="004B5767" w:rsidRDefault="00B75260">
      <w:pPr>
        <w:pStyle w:val="3GPPHeader"/>
        <w:rPr>
          <w:sz w:val="22"/>
          <w:szCs w:val="22"/>
        </w:rPr>
      </w:pPr>
      <w:r>
        <w:rPr>
          <w:sz w:val="22"/>
          <w:szCs w:val="22"/>
        </w:rPr>
        <w:t>Source:</w:t>
      </w:r>
      <w:r>
        <w:rPr>
          <w:sz w:val="22"/>
          <w:szCs w:val="22"/>
        </w:rPr>
        <w:tab/>
        <w:t>Ericsson</w:t>
      </w:r>
    </w:p>
    <w:p w14:paraId="7CEE5253" w14:textId="77777777" w:rsidR="004B5767" w:rsidRDefault="00B75260">
      <w:pPr>
        <w:pStyle w:val="3GPPHeader"/>
        <w:rPr>
          <w:sz w:val="22"/>
          <w:szCs w:val="22"/>
        </w:rPr>
      </w:pPr>
      <w:r>
        <w:t>Title:</w:t>
      </w:r>
      <w:r>
        <w:tab/>
        <w:t>On-demand SIB in CONNECTED Functionality</w:t>
      </w:r>
    </w:p>
    <w:p w14:paraId="7CEE5254" w14:textId="77777777" w:rsidR="004B5767" w:rsidRDefault="00B75260">
      <w:pPr>
        <w:pStyle w:val="3GPPHeader"/>
        <w:rPr>
          <w:sz w:val="22"/>
          <w:szCs w:val="22"/>
        </w:rPr>
      </w:pPr>
      <w:r>
        <w:rPr>
          <w:sz w:val="22"/>
          <w:szCs w:val="22"/>
        </w:rPr>
        <w:t>Document for:</w:t>
      </w:r>
      <w:r>
        <w:rPr>
          <w:sz w:val="22"/>
          <w:szCs w:val="22"/>
        </w:rPr>
        <w:tab/>
        <w:t>Discussion, Decision</w:t>
      </w:r>
    </w:p>
    <w:p w14:paraId="7CEE5255" w14:textId="77777777" w:rsidR="004B5767" w:rsidRDefault="004B5767"/>
    <w:p w14:paraId="7CEE5256" w14:textId="77777777" w:rsidR="004B5767" w:rsidRDefault="00B75260">
      <w:pPr>
        <w:pStyle w:val="1"/>
      </w:pPr>
      <w:r>
        <w:t>1</w:t>
      </w:r>
      <w:r>
        <w:tab/>
        <w:t>Introduction</w:t>
      </w:r>
    </w:p>
    <w:p w14:paraId="7CEE5257" w14:textId="77777777" w:rsidR="004B5767" w:rsidRDefault="00B75260">
      <w:pPr>
        <w:pStyle w:val="a6"/>
      </w:pPr>
      <w:r>
        <w:t>This document is to kick off the following email discussion:</w:t>
      </w:r>
    </w:p>
    <w:p w14:paraId="7CEE5258" w14:textId="77777777" w:rsidR="004B5767" w:rsidRDefault="00B75260">
      <w:pPr>
        <w:pStyle w:val="EmailDiscussion"/>
        <w:overflowPunct/>
        <w:autoSpaceDE/>
        <w:autoSpaceDN/>
        <w:adjustRightInd/>
        <w:textAlignment w:val="auto"/>
      </w:pPr>
      <w:r>
        <w:t>[AT109e][082][</w:t>
      </w:r>
      <w:proofErr w:type="spellStart"/>
      <w:r>
        <w:t>OdSIBconn</w:t>
      </w:r>
      <w:proofErr w:type="spellEnd"/>
      <w:r>
        <w:t xml:space="preserve">] on-demand SIB in CONNECTED Functionality  (Ericsson) </w:t>
      </w:r>
    </w:p>
    <w:p w14:paraId="7CEE5259" w14:textId="77777777" w:rsidR="004B5767" w:rsidRDefault="00B75260">
      <w:pPr>
        <w:pStyle w:val="EmailDiscussion2"/>
      </w:pPr>
      <w:r>
        <w:tab/>
        <w:t>Scope: Treat and progress based on R2-2001670</w:t>
      </w:r>
    </w:p>
    <w:p w14:paraId="7CEE525A" w14:textId="77777777" w:rsidR="004B5767" w:rsidRDefault="00B75260">
      <w:pPr>
        <w:pStyle w:val="EmailDiscussion2"/>
      </w:pPr>
      <w:r>
        <w:tab/>
        <w:t xml:space="preserve">Intended outcome: </w:t>
      </w:r>
    </w:p>
    <w:p w14:paraId="7CEE525B" w14:textId="77777777" w:rsidR="004B5767" w:rsidRDefault="00B75260">
      <w:pPr>
        <w:pStyle w:val="EmailDiscussion2"/>
      </w:pPr>
      <w:r>
        <w:tab/>
        <w:t>Deadline: MAR 4</w:t>
      </w:r>
    </w:p>
    <w:p w14:paraId="7CEE525C" w14:textId="77777777" w:rsidR="004B5767" w:rsidRDefault="00B75260">
      <w:pPr>
        <w:pStyle w:val="1"/>
      </w:pPr>
      <w:bookmarkStart w:id="0" w:name="_Ref178064866"/>
      <w:r>
        <w:t>2</w:t>
      </w:r>
      <w:r>
        <w:tab/>
      </w:r>
      <w:bookmarkEnd w:id="0"/>
      <w:r>
        <w:t>Summary of remaining issues</w:t>
      </w:r>
    </w:p>
    <w:p w14:paraId="7CEE525D" w14:textId="77777777" w:rsidR="004B5767" w:rsidRDefault="00B75260">
      <w:pPr>
        <w:pStyle w:val="21"/>
      </w:pPr>
      <w:r>
        <w:t>Issue 2.1</w:t>
      </w:r>
      <w:r>
        <w:tab/>
        <w:t>On-demand request of SIB9 and others</w:t>
      </w:r>
    </w:p>
    <w:p w14:paraId="7CEE525E" w14:textId="77777777" w:rsidR="004B5767" w:rsidRDefault="00B75260">
      <w:pPr>
        <w:pStyle w:val="a6"/>
      </w:pPr>
      <w:r>
        <w:t xml:space="preserve">One issues regarding which SIBs can be requested on-demand while in CONNECTED, is brought up by Ericsson. What is claimed is that in the DCCA WI, it was decided to have a separate SIB for delivering the early measurement configuration to all UEs under the coverage of the same cell. </w:t>
      </w:r>
    </w:p>
    <w:p w14:paraId="7CEE525F" w14:textId="77777777" w:rsidR="004B5767" w:rsidRDefault="00B75260">
      <w:pPr>
        <w:pStyle w:val="a0"/>
      </w:pPr>
      <w:r>
        <w:t xml:space="preserve">The UE shall not request on-demand the SIB specified in the DCCA WI for early measurements. </w:t>
      </w:r>
      <w:r>
        <w:fldChar w:fldCharType="begin"/>
      </w:r>
      <w:r>
        <w:instrText>REF _Ref9 \r \h</w:instrText>
      </w:r>
      <w:r>
        <w:fldChar w:fldCharType="separate"/>
      </w:r>
      <w:r>
        <w:t>[6]</w:t>
      </w:r>
      <w:r>
        <w:fldChar w:fldCharType="end"/>
      </w:r>
      <w:r>
        <w:t xml:space="preserve"> (Ericsson)</w:t>
      </w:r>
    </w:p>
    <w:p w14:paraId="7CEE5260" w14:textId="77777777" w:rsidR="004B5767" w:rsidRDefault="00B75260">
      <w:pPr>
        <w:pStyle w:val="a6"/>
      </w:pPr>
      <w:r>
        <w:t>Since whether to configure early measurement or not is a network choice, it should be quite straightforward to not allow the UE to request the new SIB specified in the DCCA WI on-demand. Therefore, what we suggest is:</w:t>
      </w:r>
    </w:p>
    <w:p w14:paraId="7CEE5261" w14:textId="77777777" w:rsidR="004B5767" w:rsidRDefault="00B75260">
      <w:pPr>
        <w:pStyle w:val="Proposal"/>
      </w:pPr>
      <w:r>
        <w:t>The UE shall not request on-demand the SIB specified in the DCCA WI for early measurements.</w:t>
      </w:r>
    </w:p>
    <w:p w14:paraId="7CEE5262" w14:textId="77777777" w:rsidR="004B5767" w:rsidRDefault="004B5767"/>
    <w:p w14:paraId="7CEE5263" w14:textId="77777777" w:rsidR="004B5767" w:rsidRDefault="00B75260">
      <w:pPr>
        <w:pStyle w:val="Proposal"/>
        <w:numPr>
          <w:ilvl w:val="0"/>
          <w:numId w:val="0"/>
        </w:numPr>
      </w:pPr>
      <w:r>
        <w:t>Q1: Do companies agree with Proposal 1?</w:t>
      </w:r>
    </w:p>
    <w:tbl>
      <w:tblPr>
        <w:tblStyle w:val="af3"/>
        <w:tblW w:w="0" w:type="auto"/>
        <w:tblLook w:val="04A0" w:firstRow="1" w:lastRow="0" w:firstColumn="1" w:lastColumn="0" w:noHBand="0" w:noVBand="1"/>
      </w:tblPr>
      <w:tblGrid>
        <w:gridCol w:w="2263"/>
        <w:gridCol w:w="1418"/>
        <w:gridCol w:w="5948"/>
      </w:tblGrid>
      <w:tr w:rsidR="004B5767" w14:paraId="7CEE5267" w14:textId="77777777">
        <w:tc>
          <w:tcPr>
            <w:tcW w:w="2263" w:type="dxa"/>
            <w:shd w:val="clear" w:color="auto" w:fill="BFBFBF" w:themeFill="background1" w:themeFillShade="BF"/>
          </w:tcPr>
          <w:p w14:paraId="7CEE5264"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265"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266" w14:textId="77777777" w:rsidR="004B5767" w:rsidRDefault="00B75260">
            <w:pPr>
              <w:pStyle w:val="Proposal"/>
              <w:numPr>
                <w:ilvl w:val="0"/>
                <w:numId w:val="0"/>
              </w:numPr>
              <w:rPr>
                <w:rFonts w:eastAsia="Calibri"/>
              </w:rPr>
            </w:pPr>
            <w:r>
              <w:rPr>
                <w:rFonts w:eastAsia="Calibri"/>
              </w:rPr>
              <w:t>Comment</w:t>
            </w:r>
          </w:p>
        </w:tc>
      </w:tr>
      <w:tr w:rsidR="004B5767" w14:paraId="7CEE526B" w14:textId="77777777">
        <w:tc>
          <w:tcPr>
            <w:tcW w:w="2263" w:type="dxa"/>
          </w:tcPr>
          <w:p w14:paraId="7CEE5268" w14:textId="77777777" w:rsidR="004B5767" w:rsidRDefault="00B75260">
            <w:pPr>
              <w:pStyle w:val="Proposal"/>
              <w:numPr>
                <w:ilvl w:val="0"/>
                <w:numId w:val="0"/>
              </w:numPr>
              <w:rPr>
                <w:rFonts w:eastAsia="Calibri"/>
                <w:b w:val="0"/>
              </w:rPr>
            </w:pPr>
            <w:ins w:id="1" w:author="Unknown" w:date="2020-02-28T18:51:00Z">
              <w:r>
                <w:rPr>
                  <w:rFonts w:eastAsia="Calibri"/>
                  <w:b w:val="0"/>
                </w:rPr>
                <w:t>Samsung</w:t>
              </w:r>
            </w:ins>
          </w:p>
        </w:tc>
        <w:tc>
          <w:tcPr>
            <w:tcW w:w="1418" w:type="dxa"/>
          </w:tcPr>
          <w:p w14:paraId="7CEE5269" w14:textId="77777777" w:rsidR="004B5767" w:rsidRDefault="004B5767">
            <w:pPr>
              <w:pStyle w:val="Proposal"/>
              <w:numPr>
                <w:ilvl w:val="0"/>
                <w:numId w:val="0"/>
              </w:numPr>
              <w:rPr>
                <w:rFonts w:eastAsia="Calibri"/>
                <w:b w:val="0"/>
              </w:rPr>
            </w:pPr>
          </w:p>
        </w:tc>
        <w:tc>
          <w:tcPr>
            <w:tcW w:w="5948" w:type="dxa"/>
          </w:tcPr>
          <w:p w14:paraId="7CEE526A" w14:textId="77777777" w:rsidR="004B5767" w:rsidRDefault="00B75260">
            <w:pPr>
              <w:pStyle w:val="Proposal"/>
              <w:numPr>
                <w:ilvl w:val="0"/>
                <w:numId w:val="0"/>
              </w:numPr>
              <w:rPr>
                <w:rFonts w:eastAsia="Calibri"/>
                <w:b w:val="0"/>
              </w:rPr>
            </w:pPr>
            <w:ins w:id="2" w:author="Unknown" w:date="2020-02-28T18:52:00Z">
              <w:r>
                <w:rPr>
                  <w:rFonts w:eastAsia="Calibri"/>
                  <w:b w:val="0"/>
                  <w:color w:val="1F497D"/>
                  <w:lang w:val="de-DE"/>
                </w:rPr>
                <w:t>The proposal can be discussed together with other Rel-16 SIBs which can be requested on-demand or not. No need to discuss in isolation</w:t>
              </w:r>
            </w:ins>
          </w:p>
        </w:tc>
      </w:tr>
      <w:tr w:rsidR="004B5767" w14:paraId="7CEE526F" w14:textId="77777777">
        <w:tc>
          <w:tcPr>
            <w:tcW w:w="2263" w:type="dxa"/>
          </w:tcPr>
          <w:p w14:paraId="7CEE526C" w14:textId="77777777" w:rsidR="004B5767" w:rsidRDefault="00B75260">
            <w:pPr>
              <w:pStyle w:val="Proposal"/>
              <w:numPr>
                <w:ilvl w:val="0"/>
                <w:numId w:val="0"/>
              </w:numPr>
              <w:rPr>
                <w:rFonts w:eastAsia="Calibri"/>
              </w:rPr>
            </w:pPr>
            <w:ins w:id="3" w:author="Ericsson" w:date="2020-02-28T16:26:00Z">
              <w:r>
                <w:rPr>
                  <w:rFonts w:eastAsia="Calibri"/>
                  <w:b w:val="0"/>
                  <w:bCs w:val="0"/>
                </w:rPr>
                <w:t>Ericsson</w:t>
              </w:r>
            </w:ins>
          </w:p>
        </w:tc>
        <w:tc>
          <w:tcPr>
            <w:tcW w:w="1418" w:type="dxa"/>
          </w:tcPr>
          <w:p w14:paraId="7CEE526D" w14:textId="77777777" w:rsidR="004B5767" w:rsidRDefault="00B75260">
            <w:pPr>
              <w:pStyle w:val="Proposal"/>
              <w:numPr>
                <w:ilvl w:val="0"/>
                <w:numId w:val="0"/>
              </w:numPr>
              <w:rPr>
                <w:rFonts w:eastAsia="Calibri"/>
              </w:rPr>
            </w:pPr>
            <w:ins w:id="4" w:author="Ericsson" w:date="2020-02-28T16:26:00Z">
              <w:r>
                <w:rPr>
                  <w:rFonts w:eastAsia="Calibri"/>
                  <w:b w:val="0"/>
                  <w:bCs w:val="0"/>
                </w:rPr>
                <w:t>Yes</w:t>
              </w:r>
            </w:ins>
          </w:p>
        </w:tc>
        <w:tc>
          <w:tcPr>
            <w:tcW w:w="5948" w:type="dxa"/>
          </w:tcPr>
          <w:p w14:paraId="7CEE526E" w14:textId="77777777" w:rsidR="004B5767" w:rsidRDefault="00B75260">
            <w:pPr>
              <w:pStyle w:val="Proposal"/>
              <w:numPr>
                <w:ilvl w:val="0"/>
                <w:numId w:val="0"/>
              </w:numPr>
              <w:rPr>
                <w:rFonts w:eastAsia="Calibri"/>
              </w:rPr>
            </w:pPr>
            <w:ins w:id="5" w:author="Ericsson" w:date="2020-02-28T16:26:00Z">
              <w:r>
                <w:rPr>
                  <w:rFonts w:eastAsia="Calibri"/>
                  <w:b w:val="0"/>
                  <w:bCs w:val="0"/>
                </w:rPr>
                <w:t>Since the new SIB specified in the DCCA WI is related to the configuration of early measurement, we not see the benefit for the UE to request this on-demand. It should be a network choice, indeed, to configure early measurements or not.</w:t>
              </w:r>
            </w:ins>
          </w:p>
        </w:tc>
      </w:tr>
      <w:tr w:rsidR="004B5767" w14:paraId="7CEE5273" w14:textId="77777777">
        <w:tc>
          <w:tcPr>
            <w:tcW w:w="2263" w:type="dxa"/>
          </w:tcPr>
          <w:p w14:paraId="7CEE5270" w14:textId="77777777" w:rsidR="004B5767" w:rsidRDefault="00B75260">
            <w:pPr>
              <w:pStyle w:val="Proposal"/>
              <w:numPr>
                <w:ilvl w:val="0"/>
                <w:numId w:val="0"/>
              </w:numPr>
              <w:rPr>
                <w:rFonts w:eastAsia="Calibri"/>
                <w:b w:val="0"/>
                <w:bCs w:val="0"/>
              </w:rPr>
            </w:pPr>
            <w:proofErr w:type="spellStart"/>
            <w:ins w:id="6" w:author="Unknown" w:date="2020-02-28T13:03:00Z">
              <w:r>
                <w:rPr>
                  <w:rFonts w:eastAsia="Calibri"/>
                  <w:b w:val="0"/>
                  <w:bCs w:val="0"/>
                </w:rPr>
                <w:t>Futurewei</w:t>
              </w:r>
            </w:ins>
            <w:proofErr w:type="spellEnd"/>
          </w:p>
        </w:tc>
        <w:tc>
          <w:tcPr>
            <w:tcW w:w="1418" w:type="dxa"/>
          </w:tcPr>
          <w:p w14:paraId="7CEE5271" w14:textId="77777777" w:rsidR="004B5767" w:rsidRDefault="00B75260">
            <w:pPr>
              <w:pStyle w:val="Proposal"/>
              <w:numPr>
                <w:ilvl w:val="0"/>
                <w:numId w:val="0"/>
              </w:numPr>
              <w:rPr>
                <w:rFonts w:eastAsia="Calibri"/>
                <w:b w:val="0"/>
                <w:bCs w:val="0"/>
              </w:rPr>
            </w:pPr>
            <w:ins w:id="7" w:author="Unknown" w:date="2020-02-28T13:03:00Z">
              <w:r>
                <w:rPr>
                  <w:rFonts w:eastAsia="Calibri"/>
                  <w:b w:val="0"/>
                  <w:bCs w:val="0"/>
                </w:rPr>
                <w:t>Yes</w:t>
              </w:r>
            </w:ins>
          </w:p>
        </w:tc>
        <w:tc>
          <w:tcPr>
            <w:tcW w:w="5948" w:type="dxa"/>
          </w:tcPr>
          <w:p w14:paraId="7CEE5272" w14:textId="77777777" w:rsidR="004B5767" w:rsidRDefault="00B75260">
            <w:pPr>
              <w:pStyle w:val="Proposal"/>
              <w:numPr>
                <w:ilvl w:val="0"/>
                <w:numId w:val="0"/>
              </w:numPr>
              <w:rPr>
                <w:rFonts w:eastAsia="Calibri"/>
                <w:b w:val="0"/>
                <w:bCs w:val="0"/>
              </w:rPr>
            </w:pPr>
            <w:ins w:id="8" w:author="Unknown" w:date="2020-02-28T13:03:00Z">
              <w:r>
                <w:rPr>
                  <w:rFonts w:eastAsia="Calibri"/>
                  <w:b w:val="0"/>
                  <w:bCs w:val="0"/>
                </w:rPr>
                <w:t>Similar principle can b</w:t>
              </w:r>
            </w:ins>
            <w:ins w:id="9" w:author="Unknown" w:date="2020-02-28T13:04:00Z">
              <w:r>
                <w:rPr>
                  <w:rFonts w:eastAsia="Calibri"/>
                  <w:b w:val="0"/>
                  <w:bCs w:val="0"/>
                </w:rPr>
                <w:t xml:space="preserve">e applied when other R16 SIBs are </w:t>
              </w:r>
              <w:r>
                <w:rPr>
                  <w:rFonts w:eastAsia="Calibri"/>
                  <w:b w:val="0"/>
                  <w:bCs w:val="0"/>
                </w:rPr>
                <w:lastRenderedPageBreak/>
                <w:t xml:space="preserve">considered </w:t>
              </w:r>
            </w:ins>
            <w:ins w:id="10" w:author="Unknown" w:date="2020-02-28T13:05:00Z">
              <w:r>
                <w:rPr>
                  <w:rFonts w:eastAsia="Calibri"/>
                  <w:b w:val="0"/>
                  <w:bCs w:val="0"/>
                </w:rPr>
                <w:t>for on-demand request.</w:t>
              </w:r>
            </w:ins>
          </w:p>
        </w:tc>
      </w:tr>
      <w:tr w:rsidR="004B5767" w14:paraId="7CEE5277" w14:textId="77777777">
        <w:trPr>
          <w:ins w:id="11" w:author="" w:date="2020-03-02T11:06:00Z"/>
        </w:trPr>
        <w:tc>
          <w:tcPr>
            <w:tcW w:w="2263" w:type="dxa"/>
          </w:tcPr>
          <w:p w14:paraId="7CEE5274" w14:textId="77777777" w:rsidR="004B5767" w:rsidRPr="006D554C" w:rsidRDefault="00B75260">
            <w:pPr>
              <w:pStyle w:val="Proposal"/>
              <w:keepNext/>
              <w:keepLines/>
              <w:numPr>
                <w:ilvl w:val="0"/>
                <w:numId w:val="0"/>
              </w:numPr>
              <w:rPr>
                <w:ins w:id="12" w:author="" w:date="2020-03-02T11:06:00Z"/>
                <w:rFonts w:eastAsia="Yu Mincho"/>
                <w:b w:val="0"/>
                <w:bCs w:val="0"/>
                <w:lang w:val="de-DE" w:eastAsia="ja-JP"/>
              </w:rPr>
            </w:pPr>
            <w:ins w:id="13" w:author="Unknown" w:date="2020-03-02T11:06:00Z">
              <w:r>
                <w:rPr>
                  <w:rFonts w:eastAsia="Yu Mincho" w:hint="eastAsia"/>
                  <w:b w:val="0"/>
                  <w:bCs w:val="0"/>
                  <w:lang w:val="de-DE" w:eastAsia="ja-JP"/>
                </w:rPr>
                <w:lastRenderedPageBreak/>
                <w:t>N</w:t>
              </w:r>
              <w:r>
                <w:rPr>
                  <w:rFonts w:eastAsia="Yu Mincho"/>
                  <w:b w:val="0"/>
                  <w:bCs w:val="0"/>
                  <w:lang w:val="de-DE" w:eastAsia="ja-JP"/>
                </w:rPr>
                <w:t>EC</w:t>
              </w:r>
            </w:ins>
          </w:p>
        </w:tc>
        <w:tc>
          <w:tcPr>
            <w:tcW w:w="1418" w:type="dxa"/>
          </w:tcPr>
          <w:p w14:paraId="7CEE5275" w14:textId="77777777" w:rsidR="004B5767" w:rsidRPr="006D554C" w:rsidRDefault="00B75260">
            <w:pPr>
              <w:pStyle w:val="Proposal"/>
              <w:keepNext/>
              <w:keepLines/>
              <w:numPr>
                <w:ilvl w:val="0"/>
                <w:numId w:val="0"/>
              </w:numPr>
              <w:rPr>
                <w:ins w:id="14" w:author="" w:date="2020-03-02T11:06:00Z"/>
                <w:rFonts w:eastAsia="Yu Mincho"/>
                <w:b w:val="0"/>
                <w:bCs w:val="0"/>
                <w:lang w:val="de-DE" w:eastAsia="ja-JP"/>
              </w:rPr>
            </w:pPr>
            <w:ins w:id="15" w:author="Unknown" w:date="2020-03-02T11:07:00Z">
              <w:r>
                <w:rPr>
                  <w:rFonts w:eastAsia="Yu Mincho" w:hint="eastAsia"/>
                  <w:b w:val="0"/>
                  <w:bCs w:val="0"/>
                  <w:lang w:val="de-DE" w:eastAsia="ja-JP"/>
                </w:rPr>
                <w:t>Yes</w:t>
              </w:r>
            </w:ins>
          </w:p>
        </w:tc>
        <w:tc>
          <w:tcPr>
            <w:tcW w:w="5948" w:type="dxa"/>
          </w:tcPr>
          <w:p w14:paraId="7CEE5276" w14:textId="77777777" w:rsidR="004B5767" w:rsidRPr="006D554C" w:rsidRDefault="00B75260">
            <w:pPr>
              <w:pStyle w:val="Proposal"/>
              <w:keepNext/>
              <w:keepLines/>
              <w:numPr>
                <w:ilvl w:val="0"/>
                <w:numId w:val="0"/>
              </w:numPr>
              <w:rPr>
                <w:ins w:id="16" w:author="" w:date="2020-03-02T11:06:00Z"/>
                <w:rFonts w:eastAsia="Yu Mincho"/>
                <w:b w:val="0"/>
                <w:bCs w:val="0"/>
                <w:lang w:val="de-DE" w:eastAsia="ja-JP"/>
              </w:rPr>
            </w:pPr>
            <w:ins w:id="17" w:author="Unknown" w:date="2020-03-02T11:07:00Z">
              <w:r>
                <w:rPr>
                  <w:rFonts w:eastAsia="Yu Mincho" w:hint="eastAsia"/>
                  <w:b w:val="0"/>
                  <w:bCs w:val="0"/>
                  <w:lang w:val="de-DE" w:eastAsia="ja-JP"/>
                </w:rPr>
                <w:t xml:space="preserve">The DCCA </w:t>
              </w:r>
            </w:ins>
            <w:ins w:id="18" w:author="Unknown" w:date="2020-03-02T11:08:00Z">
              <w:r>
                <w:rPr>
                  <w:rFonts w:eastAsia="Yu Mincho"/>
                  <w:b w:val="0"/>
                  <w:bCs w:val="0"/>
                  <w:lang w:val="de-DE" w:eastAsia="ja-JP"/>
                </w:rPr>
                <w:t xml:space="preserve">function </w:t>
              </w:r>
            </w:ins>
            <w:ins w:id="19" w:author="Unknown" w:date="2020-03-02T11:07:00Z">
              <w:r>
                <w:rPr>
                  <w:rFonts w:eastAsia="Yu Mincho" w:hint="eastAsia"/>
                  <w:b w:val="0"/>
                  <w:bCs w:val="0"/>
                  <w:lang w:val="de-DE" w:eastAsia="ja-JP"/>
                </w:rPr>
                <w:t>should be under network control, so no need for the requst by the UE</w:t>
              </w:r>
            </w:ins>
          </w:p>
        </w:tc>
      </w:tr>
      <w:tr w:rsidR="004B5767" w14:paraId="7CEE527B" w14:textId="77777777">
        <w:trPr>
          <w:ins w:id="20" w:author="" w:date="2020-03-02T21:01:00Z"/>
        </w:trPr>
        <w:tc>
          <w:tcPr>
            <w:tcW w:w="2263" w:type="dxa"/>
          </w:tcPr>
          <w:p w14:paraId="7CEE5278" w14:textId="77777777" w:rsidR="004B5767" w:rsidRDefault="00B75260">
            <w:pPr>
              <w:pStyle w:val="Proposal"/>
              <w:numPr>
                <w:ilvl w:val="0"/>
                <w:numId w:val="0"/>
              </w:numPr>
              <w:rPr>
                <w:ins w:id="21" w:author="" w:date="2020-03-02T21:01:00Z"/>
                <w:rFonts w:eastAsia="Yu Mincho"/>
                <w:b w:val="0"/>
                <w:bCs w:val="0"/>
                <w:lang w:val="de-DE" w:eastAsia="ja-JP"/>
              </w:rPr>
            </w:pPr>
            <w:proofErr w:type="spellStart"/>
            <w:ins w:id="22" w:author="Unknown" w:date="2020-03-02T21:01:00Z">
              <w:r>
                <w:rPr>
                  <w:rFonts w:eastAsia="Calibri"/>
                  <w:b w:val="0"/>
                </w:rPr>
                <w:t>MediaTek</w:t>
              </w:r>
            </w:ins>
            <w:proofErr w:type="spellEnd"/>
          </w:p>
        </w:tc>
        <w:tc>
          <w:tcPr>
            <w:tcW w:w="1418" w:type="dxa"/>
          </w:tcPr>
          <w:p w14:paraId="7CEE5279" w14:textId="77777777" w:rsidR="004B5767" w:rsidRDefault="00B75260">
            <w:pPr>
              <w:pStyle w:val="Proposal"/>
              <w:numPr>
                <w:ilvl w:val="0"/>
                <w:numId w:val="0"/>
              </w:numPr>
              <w:rPr>
                <w:ins w:id="23" w:author="" w:date="2020-03-02T21:01:00Z"/>
                <w:rFonts w:eastAsia="Yu Mincho"/>
                <w:b w:val="0"/>
                <w:bCs w:val="0"/>
                <w:lang w:val="de-DE" w:eastAsia="ja-JP"/>
              </w:rPr>
            </w:pPr>
            <w:ins w:id="24" w:author="Unknown" w:date="2020-03-02T21:01:00Z">
              <w:r>
                <w:rPr>
                  <w:rFonts w:eastAsia="Calibri"/>
                  <w:b w:val="0"/>
                </w:rPr>
                <w:t>Yes</w:t>
              </w:r>
            </w:ins>
          </w:p>
        </w:tc>
        <w:tc>
          <w:tcPr>
            <w:tcW w:w="5948" w:type="dxa"/>
          </w:tcPr>
          <w:p w14:paraId="7CEE527A" w14:textId="77777777" w:rsidR="004B5767" w:rsidRDefault="00B75260">
            <w:pPr>
              <w:pStyle w:val="Proposal"/>
              <w:numPr>
                <w:ilvl w:val="0"/>
                <w:numId w:val="0"/>
              </w:numPr>
              <w:rPr>
                <w:ins w:id="25" w:author="" w:date="2020-03-02T21:01:00Z"/>
                <w:rFonts w:eastAsia="Yu Mincho"/>
                <w:b w:val="0"/>
                <w:bCs w:val="0"/>
                <w:lang w:val="de-DE" w:eastAsia="ja-JP"/>
              </w:rPr>
            </w:pPr>
            <w:ins w:id="26" w:author="Unknown" w:date="2020-03-02T21:01:00Z">
              <w:r>
                <w:rPr>
                  <w:rFonts w:eastAsia="Calibri"/>
                  <w:b w:val="0"/>
                </w:rPr>
                <w:t>Our understanding is that the new SIB from the DC/CA WI is for use in RRC_IDLE/RRC_INACTIVE anyway, so it is not needed to request it in RRC_CONNECTED.  The UE may need to request it in idle/inactive mode, but we understand the intention of the proposal is not to exclude this</w:t>
              </w:r>
            </w:ins>
            <w:ins w:id="27" w:author="Unknown" w:date="2020-03-02T21:02:00Z">
              <w:r>
                <w:rPr>
                  <w:rFonts w:eastAsia="Calibri"/>
                  <w:b w:val="0"/>
                </w:rPr>
                <w:t>—</w:t>
              </w:r>
            </w:ins>
            <w:ins w:id="28" w:author="Unknown" w:date="2020-03-02T21:01:00Z">
              <w:r>
                <w:rPr>
                  <w:rFonts w:eastAsia="Calibri"/>
                  <w:b w:val="0"/>
                </w:rPr>
                <w:t xml:space="preserve">it should be reworded to say </w:t>
              </w:r>
            </w:ins>
            <w:ins w:id="29" w:author="Unknown" w:date="2020-03-02T21:02:00Z">
              <w:r>
                <w:rPr>
                  <w:rFonts w:eastAsia="Calibri"/>
                  <w:b w:val="0"/>
                </w:rPr>
                <w:t xml:space="preserve">“The UE </w:t>
              </w:r>
              <w:r w:rsidRPr="006D554C">
                <w:rPr>
                  <w:rFonts w:eastAsia="Calibri"/>
                  <w:b w:val="0"/>
                  <w:highlight w:val="yellow"/>
                  <w:lang w:val="de-DE"/>
                </w:rPr>
                <w:t>in RRC_CONNECTED</w:t>
              </w:r>
              <w:r>
                <w:rPr>
                  <w:rFonts w:eastAsia="Calibri"/>
                  <w:b w:val="0"/>
                </w:rPr>
                <w:t xml:space="preserve"> shall not request on-demand the SIB specified in the DCCA WI for early measurements.”</w:t>
              </w:r>
            </w:ins>
          </w:p>
        </w:tc>
      </w:tr>
      <w:tr w:rsidR="004B5767" w14:paraId="7CEE527F" w14:textId="77777777">
        <w:trPr>
          <w:ins w:id="30" w:author="Nokia" w:date="2020-03-02T23:44:00Z"/>
        </w:trPr>
        <w:tc>
          <w:tcPr>
            <w:tcW w:w="2263" w:type="dxa"/>
          </w:tcPr>
          <w:p w14:paraId="7CEE527C" w14:textId="77777777" w:rsidR="004B5767" w:rsidRDefault="00B75260">
            <w:pPr>
              <w:pStyle w:val="Proposal"/>
              <w:numPr>
                <w:ilvl w:val="0"/>
                <w:numId w:val="0"/>
              </w:numPr>
              <w:rPr>
                <w:ins w:id="31" w:author="Nokia" w:date="2020-03-02T23:44:00Z"/>
                <w:rFonts w:eastAsia="Calibri"/>
                <w:b w:val="0"/>
                <w:lang w:val="de-DE"/>
              </w:rPr>
            </w:pPr>
            <w:ins w:id="32" w:author="Nokia" w:date="2020-03-02T23:44:00Z">
              <w:r>
                <w:rPr>
                  <w:rFonts w:eastAsia="Yu Mincho"/>
                  <w:b w:val="0"/>
                  <w:bCs w:val="0"/>
                  <w:lang w:eastAsia="ja-JP"/>
                </w:rPr>
                <w:t>Nokia</w:t>
              </w:r>
            </w:ins>
          </w:p>
        </w:tc>
        <w:tc>
          <w:tcPr>
            <w:tcW w:w="1418" w:type="dxa"/>
          </w:tcPr>
          <w:p w14:paraId="7CEE527D" w14:textId="77777777" w:rsidR="004B5767" w:rsidRDefault="00B75260">
            <w:pPr>
              <w:pStyle w:val="Proposal"/>
              <w:numPr>
                <w:ilvl w:val="0"/>
                <w:numId w:val="0"/>
              </w:numPr>
              <w:rPr>
                <w:ins w:id="33" w:author="Nokia" w:date="2020-03-02T23:44:00Z"/>
                <w:rFonts w:eastAsia="Calibri"/>
                <w:b w:val="0"/>
                <w:lang w:val="de-DE"/>
              </w:rPr>
            </w:pPr>
            <w:ins w:id="34" w:author="Nokia" w:date="2020-03-02T23:44:00Z">
              <w:r>
                <w:rPr>
                  <w:rFonts w:eastAsia="Yu Mincho"/>
                  <w:b w:val="0"/>
                  <w:bCs w:val="0"/>
                  <w:lang w:eastAsia="ja-JP"/>
                </w:rPr>
                <w:t>No</w:t>
              </w:r>
            </w:ins>
          </w:p>
        </w:tc>
        <w:tc>
          <w:tcPr>
            <w:tcW w:w="5948" w:type="dxa"/>
          </w:tcPr>
          <w:p w14:paraId="7CEE527E" w14:textId="77777777" w:rsidR="004B5767" w:rsidRDefault="00B75260">
            <w:pPr>
              <w:pStyle w:val="Proposal"/>
              <w:numPr>
                <w:ilvl w:val="0"/>
                <w:numId w:val="0"/>
              </w:numPr>
              <w:rPr>
                <w:ins w:id="35" w:author="Nokia" w:date="2020-03-02T23:44:00Z"/>
                <w:rFonts w:eastAsia="Calibri"/>
                <w:b w:val="0"/>
                <w:lang w:val="de-DE"/>
              </w:rPr>
            </w:pPr>
            <w:ins w:id="36" w:author="Nokia" w:date="2020-03-02T23:44:00Z">
              <w:r>
                <w:rPr>
                  <w:rFonts w:eastAsia="Yu Mincho"/>
                  <w:b w:val="0"/>
                  <w:bCs w:val="0"/>
                  <w:lang w:eastAsia="ja-JP"/>
                </w:rPr>
                <w:t xml:space="preserve">Early measurements are used only in IDLE/INACTIVE mode, but UE does know whether the cell in question utilizes them from SIB1 indication. However, we are not sure if we need to restrict the procedures as such exceptions only create difficulties later on if it is found that there would be </w:t>
              </w:r>
              <w:proofErr w:type="spellStart"/>
              <w:r>
                <w:rPr>
                  <w:rFonts w:eastAsia="Yu Mincho"/>
                  <w:b w:val="0"/>
                  <w:bCs w:val="0"/>
                  <w:lang w:eastAsia="ja-JP"/>
                </w:rPr>
                <w:t>use</w:t>
              </w:r>
              <w:proofErr w:type="spellEnd"/>
              <w:r>
                <w:rPr>
                  <w:rFonts w:eastAsia="Yu Mincho"/>
                  <w:b w:val="0"/>
                  <w:bCs w:val="0"/>
                  <w:lang w:eastAsia="ja-JP"/>
                </w:rPr>
                <w:t xml:space="preserve"> for the SIBs after all. It would be simplest to allow this, as UE has almost no benefit from requesting the SIB anyway since it will only use the measurements if provided with the early measurement configuration in </w:t>
              </w:r>
              <w:proofErr w:type="spellStart"/>
              <w:r>
                <w:rPr>
                  <w:rFonts w:eastAsia="Yu Mincho"/>
                  <w:b w:val="0"/>
                  <w:bCs w:val="0"/>
                  <w:lang w:eastAsia="ja-JP"/>
                </w:rPr>
                <w:t>RRCRelease</w:t>
              </w:r>
              <w:proofErr w:type="spellEnd"/>
            </w:ins>
          </w:p>
        </w:tc>
      </w:tr>
      <w:tr w:rsidR="004B5767" w14:paraId="7CEE5283" w14:textId="77777777">
        <w:trPr>
          <w:ins w:id="37" w:author="LG (Sunghoon)" w:date="2020-03-03T15:24:00Z"/>
        </w:trPr>
        <w:tc>
          <w:tcPr>
            <w:tcW w:w="2263" w:type="dxa"/>
          </w:tcPr>
          <w:p w14:paraId="7CEE5280" w14:textId="77777777" w:rsidR="004B5767" w:rsidRPr="006D554C" w:rsidRDefault="00B75260">
            <w:pPr>
              <w:pStyle w:val="Proposal"/>
              <w:keepNext/>
              <w:keepLines/>
              <w:numPr>
                <w:ilvl w:val="0"/>
                <w:numId w:val="0"/>
              </w:numPr>
              <w:rPr>
                <w:ins w:id="38" w:author="LG (Sunghoon)" w:date="2020-03-03T15:24:00Z"/>
                <w:rFonts w:eastAsia="Calibri"/>
                <w:b w:val="0"/>
                <w:bCs w:val="0"/>
                <w:lang w:val="de-DE" w:eastAsia="ja-JP"/>
              </w:rPr>
            </w:pPr>
            <w:ins w:id="39" w:author="LG (Sunghoon)" w:date="2020-03-03T15:24:00Z">
              <w:r>
                <w:rPr>
                  <w:rFonts w:eastAsia="Yu Mincho"/>
                  <w:b w:val="0"/>
                  <w:bCs w:val="0"/>
                  <w:lang w:eastAsia="ja-JP"/>
                </w:rPr>
                <w:t>LG</w:t>
              </w:r>
            </w:ins>
          </w:p>
        </w:tc>
        <w:tc>
          <w:tcPr>
            <w:tcW w:w="1418" w:type="dxa"/>
          </w:tcPr>
          <w:p w14:paraId="7CEE5281" w14:textId="77777777" w:rsidR="004B5767" w:rsidRPr="006D554C" w:rsidRDefault="004B5767">
            <w:pPr>
              <w:pStyle w:val="Proposal"/>
              <w:numPr>
                <w:ilvl w:val="0"/>
                <w:numId w:val="0"/>
              </w:numPr>
              <w:rPr>
                <w:ins w:id="40" w:author="LG (Sunghoon)" w:date="2020-03-03T15:24:00Z"/>
                <w:rFonts w:eastAsia="Malgun Gothic"/>
                <w:b w:val="0"/>
                <w:bCs w:val="0"/>
                <w:lang w:val="de-DE" w:eastAsia="ko-KR"/>
              </w:rPr>
            </w:pPr>
          </w:p>
        </w:tc>
        <w:tc>
          <w:tcPr>
            <w:tcW w:w="5948" w:type="dxa"/>
          </w:tcPr>
          <w:p w14:paraId="7CEE5282" w14:textId="77777777" w:rsidR="004B5767" w:rsidRPr="006D554C" w:rsidRDefault="00B75260">
            <w:pPr>
              <w:pStyle w:val="Proposal"/>
              <w:keepNext/>
              <w:keepLines/>
              <w:numPr>
                <w:ilvl w:val="0"/>
                <w:numId w:val="0"/>
              </w:numPr>
              <w:rPr>
                <w:ins w:id="41" w:author="LG (Sunghoon)" w:date="2020-03-03T15:24:00Z"/>
                <w:rFonts w:eastAsia="Malgun Gothic"/>
                <w:b w:val="0"/>
                <w:bCs w:val="0"/>
                <w:lang w:val="de-DE" w:eastAsia="ko-KR"/>
              </w:rPr>
            </w:pPr>
            <w:ins w:id="42" w:author="LG (Sunghoon)" w:date="2020-03-03T16:24:00Z">
              <w:r>
                <w:rPr>
                  <w:rFonts w:eastAsia="Malgun Gothic"/>
                  <w:b w:val="0"/>
                  <w:bCs w:val="0"/>
                  <w:lang w:val="de-DE" w:eastAsia="ko-KR"/>
                </w:rPr>
                <w:t>Our understanding is that UE will not request the early measurement related SIB though the request is allowed. Even if UE requests the early measurement related SIB, it is NW implementation whether to provide the requested SIB or not. So we cannot find any clear reason to define such a restriction for the SIB.</w:t>
              </w:r>
            </w:ins>
          </w:p>
        </w:tc>
      </w:tr>
      <w:tr w:rsidR="004B5767" w14:paraId="7CEE5287" w14:textId="77777777">
        <w:trPr>
          <w:ins w:id="43" w:author="Intel (Sudeep)" w:date="2020-03-03T07:48:00Z"/>
        </w:trPr>
        <w:tc>
          <w:tcPr>
            <w:tcW w:w="2263" w:type="dxa"/>
          </w:tcPr>
          <w:p w14:paraId="7CEE5284" w14:textId="77777777" w:rsidR="004B5767" w:rsidRDefault="00B75260">
            <w:pPr>
              <w:pStyle w:val="Proposal"/>
              <w:numPr>
                <w:ilvl w:val="0"/>
                <w:numId w:val="0"/>
              </w:numPr>
              <w:rPr>
                <w:ins w:id="44" w:author="Intel (Sudeep)" w:date="2020-03-03T07:48:00Z"/>
                <w:rFonts w:eastAsia="Yu Mincho"/>
                <w:b w:val="0"/>
                <w:bCs w:val="0"/>
                <w:lang w:val="de-DE" w:eastAsia="ja-JP"/>
              </w:rPr>
            </w:pPr>
            <w:ins w:id="45" w:author="Intel (Sudeep)" w:date="2020-03-03T07:48:00Z">
              <w:r>
                <w:rPr>
                  <w:rFonts w:eastAsia="Yu Mincho"/>
                  <w:b w:val="0"/>
                  <w:bCs w:val="0"/>
                  <w:lang w:val="de-DE" w:eastAsia="ja-JP"/>
                </w:rPr>
                <w:t>Intel</w:t>
              </w:r>
            </w:ins>
          </w:p>
        </w:tc>
        <w:tc>
          <w:tcPr>
            <w:tcW w:w="1418" w:type="dxa"/>
          </w:tcPr>
          <w:p w14:paraId="7CEE5285" w14:textId="77777777" w:rsidR="004B5767" w:rsidRDefault="00B75260">
            <w:pPr>
              <w:pStyle w:val="Proposal"/>
              <w:numPr>
                <w:ilvl w:val="0"/>
                <w:numId w:val="0"/>
              </w:numPr>
              <w:rPr>
                <w:ins w:id="46" w:author="Intel (Sudeep)" w:date="2020-03-03T07:48:00Z"/>
                <w:rFonts w:eastAsia="Malgun Gothic"/>
                <w:b w:val="0"/>
                <w:bCs w:val="0"/>
                <w:lang w:val="de-DE" w:eastAsia="ko-KR"/>
              </w:rPr>
            </w:pPr>
            <w:ins w:id="47" w:author="Intel (Sudeep)" w:date="2020-03-03T07:48:00Z">
              <w:r>
                <w:rPr>
                  <w:rFonts w:eastAsia="Yu Mincho"/>
                  <w:b w:val="0"/>
                  <w:bCs w:val="0"/>
                  <w:lang w:val="de-DE" w:eastAsia="ja-JP"/>
                </w:rPr>
                <w:t>Yes</w:t>
              </w:r>
            </w:ins>
          </w:p>
        </w:tc>
        <w:tc>
          <w:tcPr>
            <w:tcW w:w="5948" w:type="dxa"/>
          </w:tcPr>
          <w:p w14:paraId="7CEE5286" w14:textId="77777777" w:rsidR="004B5767" w:rsidRDefault="004B5767">
            <w:pPr>
              <w:pStyle w:val="Proposal"/>
              <w:numPr>
                <w:ilvl w:val="0"/>
                <w:numId w:val="0"/>
              </w:numPr>
              <w:rPr>
                <w:ins w:id="48" w:author="Intel (Sudeep)" w:date="2020-03-03T07:48:00Z"/>
                <w:rFonts w:eastAsia="Malgun Gothic"/>
                <w:b w:val="0"/>
                <w:bCs w:val="0"/>
                <w:lang w:val="de-DE" w:eastAsia="ko-KR"/>
              </w:rPr>
            </w:pPr>
          </w:p>
        </w:tc>
      </w:tr>
      <w:tr w:rsidR="004B5767" w14:paraId="7CEE528B" w14:textId="77777777">
        <w:trPr>
          <w:ins w:id="49" w:author="ZTE(Yuan)" w:date="2020-03-03T16:34:00Z"/>
        </w:trPr>
        <w:tc>
          <w:tcPr>
            <w:tcW w:w="2263" w:type="dxa"/>
          </w:tcPr>
          <w:p w14:paraId="7CEE5288" w14:textId="77777777" w:rsidR="004B5767" w:rsidRDefault="00B75260">
            <w:pPr>
              <w:pStyle w:val="Proposal"/>
              <w:numPr>
                <w:ilvl w:val="0"/>
                <w:numId w:val="0"/>
              </w:numPr>
              <w:rPr>
                <w:ins w:id="50" w:author="ZTE(Yuan)" w:date="2020-03-03T16:34:00Z"/>
                <w:rFonts w:eastAsia="宋体"/>
                <w:b w:val="0"/>
                <w:bCs w:val="0"/>
                <w:lang w:val="en-US"/>
              </w:rPr>
            </w:pPr>
            <w:ins w:id="51" w:author="ZTE(Yuan)" w:date="2020-03-03T16:34:00Z">
              <w:r>
                <w:rPr>
                  <w:rFonts w:eastAsia="宋体" w:hint="eastAsia"/>
                  <w:b w:val="0"/>
                  <w:bCs w:val="0"/>
                  <w:lang w:val="en-US"/>
                </w:rPr>
                <w:t>ZTE</w:t>
              </w:r>
            </w:ins>
          </w:p>
        </w:tc>
        <w:tc>
          <w:tcPr>
            <w:tcW w:w="1418" w:type="dxa"/>
          </w:tcPr>
          <w:p w14:paraId="7CEE5289" w14:textId="77777777" w:rsidR="004B5767" w:rsidRDefault="00B75260">
            <w:pPr>
              <w:pStyle w:val="Proposal"/>
              <w:numPr>
                <w:ilvl w:val="0"/>
                <w:numId w:val="0"/>
              </w:numPr>
              <w:rPr>
                <w:ins w:id="52" w:author="ZTE(Yuan)" w:date="2020-03-03T16:34:00Z"/>
                <w:rFonts w:eastAsia="宋体"/>
                <w:b w:val="0"/>
                <w:bCs w:val="0"/>
                <w:lang w:val="en-US"/>
              </w:rPr>
            </w:pPr>
            <w:ins w:id="53" w:author="ZTE(Yuan)" w:date="2020-03-03T16:34:00Z">
              <w:r>
                <w:rPr>
                  <w:rFonts w:eastAsia="宋体" w:hint="eastAsia"/>
                  <w:b w:val="0"/>
                  <w:bCs w:val="0"/>
                  <w:lang w:val="en-US"/>
                </w:rPr>
                <w:t>Yes</w:t>
              </w:r>
            </w:ins>
          </w:p>
        </w:tc>
        <w:tc>
          <w:tcPr>
            <w:tcW w:w="5948" w:type="dxa"/>
          </w:tcPr>
          <w:p w14:paraId="7CEE528A" w14:textId="77777777" w:rsidR="004B5767" w:rsidRDefault="00B75260">
            <w:pPr>
              <w:pStyle w:val="Proposal"/>
              <w:numPr>
                <w:ilvl w:val="0"/>
                <w:numId w:val="0"/>
              </w:numPr>
              <w:rPr>
                <w:ins w:id="54" w:author="ZTE(Yuan)" w:date="2020-03-03T16:34:00Z"/>
                <w:rFonts w:eastAsia="Malgun Gothic"/>
                <w:b w:val="0"/>
                <w:bCs w:val="0"/>
                <w:lang w:val="de-DE" w:eastAsia="ko-KR"/>
              </w:rPr>
            </w:pPr>
            <w:ins w:id="55" w:author="ZTE(Yuan)" w:date="2020-03-03T16:34:00Z">
              <w:r>
                <w:rPr>
                  <w:rFonts w:eastAsia="宋体" w:hint="eastAsia"/>
                  <w:b w:val="0"/>
                  <w:bCs w:val="0"/>
                  <w:lang w:val="en-US"/>
                </w:rPr>
                <w:t>Should up to network to decide whether to configure early measurements or not.</w:t>
              </w:r>
            </w:ins>
          </w:p>
        </w:tc>
      </w:tr>
      <w:tr w:rsidR="00B44471" w14:paraId="7CEE528F" w14:textId="77777777">
        <w:trPr>
          <w:ins w:id="56" w:author="CATT" w:date="2020-03-03T21:23:00Z"/>
        </w:trPr>
        <w:tc>
          <w:tcPr>
            <w:tcW w:w="2263" w:type="dxa"/>
          </w:tcPr>
          <w:p w14:paraId="7CEE528C" w14:textId="77777777" w:rsidR="00B44471" w:rsidRDefault="00B44471">
            <w:pPr>
              <w:pStyle w:val="Proposal"/>
              <w:numPr>
                <w:ilvl w:val="0"/>
                <w:numId w:val="0"/>
              </w:numPr>
              <w:rPr>
                <w:ins w:id="57" w:author="CATT" w:date="2020-03-03T21:23:00Z"/>
                <w:rFonts w:eastAsia="宋体"/>
                <w:b w:val="0"/>
                <w:bCs w:val="0"/>
                <w:lang w:val="en-US"/>
              </w:rPr>
            </w:pPr>
            <w:ins w:id="58" w:author="CATT" w:date="2020-03-03T21:23:00Z">
              <w:r>
                <w:rPr>
                  <w:rFonts w:eastAsiaTheme="minorEastAsia" w:hint="eastAsia"/>
                  <w:b w:val="0"/>
                  <w:bCs w:val="0"/>
                </w:rPr>
                <w:t>CATT</w:t>
              </w:r>
            </w:ins>
          </w:p>
        </w:tc>
        <w:tc>
          <w:tcPr>
            <w:tcW w:w="1418" w:type="dxa"/>
          </w:tcPr>
          <w:p w14:paraId="7CEE528D" w14:textId="77777777" w:rsidR="00B44471" w:rsidRDefault="00B44471">
            <w:pPr>
              <w:pStyle w:val="Proposal"/>
              <w:numPr>
                <w:ilvl w:val="0"/>
                <w:numId w:val="0"/>
              </w:numPr>
              <w:rPr>
                <w:ins w:id="59" w:author="CATT" w:date="2020-03-03T21:23:00Z"/>
                <w:rFonts w:eastAsia="宋体"/>
                <w:b w:val="0"/>
                <w:bCs w:val="0"/>
                <w:lang w:val="en-US"/>
              </w:rPr>
            </w:pPr>
            <w:ins w:id="60" w:author="CATT" w:date="2020-03-03T21:23:00Z">
              <w:r>
                <w:rPr>
                  <w:rFonts w:eastAsiaTheme="minorEastAsia" w:hint="eastAsia"/>
                  <w:b w:val="0"/>
                  <w:bCs w:val="0"/>
                </w:rPr>
                <w:t>Yes</w:t>
              </w:r>
            </w:ins>
          </w:p>
        </w:tc>
        <w:tc>
          <w:tcPr>
            <w:tcW w:w="5948" w:type="dxa"/>
          </w:tcPr>
          <w:p w14:paraId="7CEE528E" w14:textId="77777777" w:rsidR="00B44471" w:rsidRDefault="00B44471">
            <w:pPr>
              <w:pStyle w:val="Proposal"/>
              <w:numPr>
                <w:ilvl w:val="0"/>
                <w:numId w:val="0"/>
              </w:numPr>
              <w:rPr>
                <w:ins w:id="61" w:author="CATT" w:date="2020-03-03T21:23:00Z"/>
                <w:rFonts w:eastAsia="宋体"/>
                <w:b w:val="0"/>
                <w:bCs w:val="0"/>
                <w:lang w:val="en-US"/>
              </w:rPr>
            </w:pPr>
            <w:ins w:id="62" w:author="CATT" w:date="2020-03-03T21:23:00Z">
              <w:r>
                <w:rPr>
                  <w:rFonts w:eastAsiaTheme="minorEastAsia"/>
                  <w:b w:val="0"/>
                  <w:bCs w:val="0"/>
                </w:rPr>
                <w:t>F</w:t>
              </w:r>
              <w:r>
                <w:rPr>
                  <w:rFonts w:eastAsiaTheme="minorEastAsia" w:hint="eastAsia"/>
                  <w:b w:val="0"/>
                  <w:bCs w:val="0"/>
                </w:rPr>
                <w:t xml:space="preserve">or other R16 WIs, we also need to discuss whether the </w:t>
              </w:r>
              <w:r w:rsidRPr="00956935">
                <w:rPr>
                  <w:rFonts w:eastAsiaTheme="minorEastAsia"/>
                  <w:b w:val="0"/>
                  <w:bCs w:val="0"/>
                </w:rPr>
                <w:t>SIB</w:t>
              </w:r>
              <w:r>
                <w:rPr>
                  <w:rFonts w:eastAsiaTheme="minorEastAsia" w:hint="eastAsia"/>
                  <w:b w:val="0"/>
                  <w:bCs w:val="0"/>
                </w:rPr>
                <w:t>s</w:t>
              </w:r>
              <w:r w:rsidRPr="00956935">
                <w:rPr>
                  <w:rFonts w:eastAsiaTheme="minorEastAsia"/>
                  <w:b w:val="0"/>
                  <w:bCs w:val="0"/>
                </w:rPr>
                <w:t xml:space="preserve"> specified</w:t>
              </w:r>
              <w:r>
                <w:rPr>
                  <w:rFonts w:eastAsiaTheme="minorEastAsia" w:hint="eastAsia"/>
                  <w:b w:val="0"/>
                  <w:bCs w:val="0"/>
                </w:rPr>
                <w:t xml:space="preserve"> in other WIs are necessary to be requested by on-demand in connected mode.</w:t>
              </w:r>
            </w:ins>
          </w:p>
        </w:tc>
      </w:tr>
      <w:tr w:rsidR="00734669" w14:paraId="08C7A72D" w14:textId="77777777">
        <w:tc>
          <w:tcPr>
            <w:tcW w:w="2263" w:type="dxa"/>
          </w:tcPr>
          <w:p w14:paraId="73D6C60F" w14:textId="2EEEB036" w:rsidR="00734669" w:rsidRDefault="00734669" w:rsidP="00734669">
            <w:pPr>
              <w:pStyle w:val="Proposal"/>
              <w:numPr>
                <w:ilvl w:val="0"/>
                <w:numId w:val="0"/>
              </w:numPr>
              <w:rPr>
                <w:rFonts w:eastAsiaTheme="minorEastAsia"/>
                <w:b w:val="0"/>
                <w:bCs w:val="0"/>
              </w:rPr>
            </w:pPr>
            <w:ins w:id="63" w:author="王淑坤" w:date="2020-03-03T17:32:00Z">
              <w:r>
                <w:rPr>
                  <w:rFonts w:asciiTheme="minorEastAsia" w:eastAsiaTheme="minorEastAsia" w:hAnsiTheme="minorEastAsia" w:hint="eastAsia"/>
                  <w:b w:val="0"/>
                  <w:bCs w:val="0"/>
                </w:rPr>
                <w:t>OPPO</w:t>
              </w:r>
            </w:ins>
          </w:p>
        </w:tc>
        <w:tc>
          <w:tcPr>
            <w:tcW w:w="1418" w:type="dxa"/>
          </w:tcPr>
          <w:p w14:paraId="1179232A" w14:textId="15EACE94" w:rsidR="00734669" w:rsidRDefault="00734669" w:rsidP="00734669">
            <w:pPr>
              <w:pStyle w:val="Proposal"/>
              <w:numPr>
                <w:ilvl w:val="0"/>
                <w:numId w:val="0"/>
              </w:numPr>
              <w:rPr>
                <w:rFonts w:eastAsiaTheme="minorEastAsia"/>
                <w:b w:val="0"/>
                <w:bCs w:val="0"/>
              </w:rPr>
            </w:pPr>
            <w:ins w:id="64" w:author="王淑坤" w:date="2020-03-03T17:34:00Z">
              <w:r>
                <w:rPr>
                  <w:rFonts w:eastAsiaTheme="minorEastAsia"/>
                  <w:b w:val="0"/>
                  <w:bCs w:val="0"/>
                </w:rPr>
                <w:t xml:space="preserve">Yes </w:t>
              </w:r>
            </w:ins>
          </w:p>
        </w:tc>
        <w:tc>
          <w:tcPr>
            <w:tcW w:w="5948" w:type="dxa"/>
          </w:tcPr>
          <w:p w14:paraId="6F46C385" w14:textId="6C03B7C3" w:rsidR="00734669" w:rsidRDefault="00734669" w:rsidP="00734669">
            <w:pPr>
              <w:pStyle w:val="Proposal"/>
              <w:numPr>
                <w:ilvl w:val="0"/>
                <w:numId w:val="0"/>
              </w:numPr>
              <w:rPr>
                <w:rFonts w:eastAsiaTheme="minorEastAsia"/>
                <w:b w:val="0"/>
                <w:bCs w:val="0"/>
              </w:rPr>
            </w:pPr>
            <w:ins w:id="65" w:author="王淑坤" w:date="2020-03-03T17:34:00Z">
              <w:r>
                <w:rPr>
                  <w:rFonts w:eastAsiaTheme="minorEastAsia"/>
                  <w:b w:val="0"/>
                </w:rPr>
                <w:t xml:space="preserve">Currently we also </w:t>
              </w:r>
              <w:proofErr w:type="spellStart"/>
              <w:r>
                <w:rPr>
                  <w:rFonts w:eastAsiaTheme="minorEastAsia"/>
                  <w:b w:val="0"/>
                </w:rPr>
                <w:t>can not</w:t>
              </w:r>
              <w:proofErr w:type="spellEnd"/>
              <w:r>
                <w:rPr>
                  <w:rFonts w:eastAsiaTheme="minorEastAsia"/>
                  <w:b w:val="0"/>
                </w:rPr>
                <w:t xml:space="preserve"> see the necessary </w:t>
              </w:r>
            </w:ins>
            <w:ins w:id="66" w:author="王淑坤" w:date="2020-03-03T17:35:00Z">
              <w:r>
                <w:rPr>
                  <w:rFonts w:eastAsiaTheme="minorEastAsia"/>
                  <w:b w:val="0"/>
                </w:rPr>
                <w:t xml:space="preserve">to read the new SIB specified for CADC WI. But we are not sure if there is this requirement in the future. </w:t>
              </w:r>
            </w:ins>
          </w:p>
        </w:tc>
      </w:tr>
      <w:tr w:rsidR="006F0CED" w14:paraId="54AE72E0" w14:textId="77777777">
        <w:tc>
          <w:tcPr>
            <w:tcW w:w="2263" w:type="dxa"/>
          </w:tcPr>
          <w:p w14:paraId="3A55860C" w14:textId="01EA6F7C" w:rsidR="006F0CED" w:rsidRDefault="006F0CED" w:rsidP="00734669">
            <w:pPr>
              <w:pStyle w:val="Proposal"/>
              <w:numPr>
                <w:ilvl w:val="0"/>
                <w:numId w:val="0"/>
              </w:numPr>
              <w:rPr>
                <w:rFonts w:asciiTheme="minorEastAsia" w:eastAsiaTheme="minorEastAsia" w:hAnsiTheme="minorEastAsia"/>
                <w:b w:val="0"/>
                <w:bCs w:val="0"/>
              </w:rPr>
            </w:pPr>
            <w:ins w:id="67" w:author="Lenovo" w:date="2020-03-03T16:01:00Z">
              <w:r>
                <w:rPr>
                  <w:rFonts w:eastAsia="宋体"/>
                  <w:b w:val="0"/>
                  <w:bCs w:val="0"/>
                  <w:lang w:val="en-US"/>
                </w:rPr>
                <w:t>Lenovo</w:t>
              </w:r>
            </w:ins>
          </w:p>
        </w:tc>
        <w:tc>
          <w:tcPr>
            <w:tcW w:w="1418" w:type="dxa"/>
          </w:tcPr>
          <w:p w14:paraId="7E044476" w14:textId="7CFCC7A7" w:rsidR="006F0CED" w:rsidRDefault="006F0CED" w:rsidP="00734669">
            <w:pPr>
              <w:pStyle w:val="Proposal"/>
              <w:numPr>
                <w:ilvl w:val="0"/>
                <w:numId w:val="0"/>
              </w:numPr>
              <w:rPr>
                <w:rFonts w:eastAsiaTheme="minorEastAsia"/>
                <w:b w:val="0"/>
                <w:bCs w:val="0"/>
              </w:rPr>
            </w:pPr>
            <w:ins w:id="68" w:author="Lenovo" w:date="2020-03-03T16:01:00Z">
              <w:r>
                <w:rPr>
                  <w:rFonts w:eastAsia="宋体"/>
                  <w:b w:val="0"/>
                  <w:bCs w:val="0"/>
                  <w:lang w:val="en-US"/>
                </w:rPr>
                <w:t>Yes</w:t>
              </w:r>
            </w:ins>
          </w:p>
        </w:tc>
        <w:tc>
          <w:tcPr>
            <w:tcW w:w="5948" w:type="dxa"/>
          </w:tcPr>
          <w:p w14:paraId="04C3555D" w14:textId="23A82414" w:rsidR="006F0CED" w:rsidRDefault="006F0CED" w:rsidP="00734669">
            <w:pPr>
              <w:pStyle w:val="Proposal"/>
              <w:numPr>
                <w:ilvl w:val="0"/>
                <w:numId w:val="0"/>
              </w:numPr>
              <w:rPr>
                <w:rFonts w:eastAsiaTheme="minorEastAsia"/>
                <w:b w:val="0"/>
              </w:rPr>
            </w:pPr>
            <w:ins w:id="69" w:author="Lenovo" w:date="2020-03-03T16:01:00Z">
              <w:r>
                <w:rPr>
                  <w:rFonts w:eastAsia="宋体"/>
                  <w:b w:val="0"/>
                  <w:bCs w:val="0"/>
                  <w:lang w:val="en-US"/>
                </w:rPr>
                <w:t>We don’t see any use-case for requesting</w:t>
              </w:r>
              <w:r>
                <w:t xml:space="preserve"> </w:t>
              </w:r>
              <w:r w:rsidRPr="00FF5285">
                <w:rPr>
                  <w:rFonts w:eastAsia="宋体"/>
                  <w:b w:val="0"/>
                  <w:bCs w:val="0"/>
                  <w:lang w:val="en-US"/>
                </w:rPr>
                <w:t>early measurement configuration</w:t>
              </w:r>
              <w:r>
                <w:rPr>
                  <w:rFonts w:eastAsia="宋体"/>
                  <w:b w:val="0"/>
                  <w:bCs w:val="0"/>
                  <w:lang w:val="en-US"/>
                </w:rPr>
                <w:t xml:space="preserve"> SIB in connected mode.</w:t>
              </w:r>
            </w:ins>
          </w:p>
        </w:tc>
      </w:tr>
      <w:tr w:rsidR="00FD2D54" w14:paraId="21DDD665" w14:textId="77777777">
        <w:trPr>
          <w:ins w:id="70" w:author="Yinghaoguo (Huawei Wireless)" w:date="2020-03-04T09:44:00Z"/>
        </w:trPr>
        <w:tc>
          <w:tcPr>
            <w:tcW w:w="2263" w:type="dxa"/>
          </w:tcPr>
          <w:p w14:paraId="2C8F1B81" w14:textId="3E7741CA" w:rsidR="00FD2D54" w:rsidRDefault="00FD2D54" w:rsidP="00734669">
            <w:pPr>
              <w:pStyle w:val="Proposal"/>
              <w:numPr>
                <w:ilvl w:val="0"/>
                <w:numId w:val="0"/>
              </w:numPr>
              <w:rPr>
                <w:ins w:id="71" w:author="Yinghaoguo (Huawei Wireless)" w:date="2020-03-04T09:44:00Z"/>
                <w:rFonts w:eastAsia="宋体"/>
                <w:b w:val="0"/>
                <w:bCs w:val="0"/>
                <w:lang w:val="en-US"/>
              </w:rPr>
            </w:pPr>
            <w:ins w:id="72" w:author="Yinghaoguo (Huawei Wireless)" w:date="2020-03-04T09:44:00Z">
              <w:r>
                <w:rPr>
                  <w:rFonts w:eastAsia="宋体" w:hint="eastAsia"/>
                  <w:b w:val="0"/>
                  <w:bCs w:val="0"/>
                  <w:lang w:val="en-US"/>
                </w:rPr>
                <w:t>H</w:t>
              </w:r>
              <w:r>
                <w:rPr>
                  <w:rFonts w:eastAsia="宋体"/>
                  <w:b w:val="0"/>
                  <w:bCs w:val="0"/>
                  <w:lang w:val="en-US"/>
                </w:rPr>
                <w:t>uawei</w:t>
              </w:r>
            </w:ins>
          </w:p>
        </w:tc>
        <w:tc>
          <w:tcPr>
            <w:tcW w:w="1418" w:type="dxa"/>
          </w:tcPr>
          <w:p w14:paraId="091F0101" w14:textId="10DE81F1" w:rsidR="00FD2D54" w:rsidRDefault="00FD2D54" w:rsidP="00734669">
            <w:pPr>
              <w:pStyle w:val="Proposal"/>
              <w:numPr>
                <w:ilvl w:val="0"/>
                <w:numId w:val="0"/>
              </w:numPr>
              <w:rPr>
                <w:ins w:id="73" w:author="Yinghaoguo (Huawei Wireless)" w:date="2020-03-04T09:44:00Z"/>
                <w:rFonts w:eastAsia="宋体"/>
                <w:b w:val="0"/>
                <w:bCs w:val="0"/>
                <w:lang w:val="en-US"/>
              </w:rPr>
            </w:pPr>
            <w:ins w:id="74" w:author="Yinghaoguo (Huawei Wireless)" w:date="2020-03-04T09:44:00Z">
              <w:r>
                <w:rPr>
                  <w:rFonts w:eastAsia="宋体" w:hint="eastAsia"/>
                  <w:b w:val="0"/>
                  <w:bCs w:val="0"/>
                  <w:lang w:val="en-US"/>
                </w:rPr>
                <w:t>Y</w:t>
              </w:r>
              <w:r>
                <w:rPr>
                  <w:rFonts w:eastAsia="宋体"/>
                  <w:b w:val="0"/>
                  <w:bCs w:val="0"/>
                  <w:lang w:val="en-US"/>
                </w:rPr>
                <w:t>es</w:t>
              </w:r>
            </w:ins>
          </w:p>
        </w:tc>
        <w:tc>
          <w:tcPr>
            <w:tcW w:w="5948" w:type="dxa"/>
          </w:tcPr>
          <w:p w14:paraId="05762E60" w14:textId="4D1BE4E3" w:rsidR="00FD2D54" w:rsidRDefault="00FD2D54" w:rsidP="00734669">
            <w:pPr>
              <w:pStyle w:val="Proposal"/>
              <w:numPr>
                <w:ilvl w:val="0"/>
                <w:numId w:val="0"/>
              </w:numPr>
              <w:rPr>
                <w:ins w:id="75" w:author="Yinghaoguo (Huawei Wireless)" w:date="2020-03-04T09:44:00Z"/>
                <w:rFonts w:eastAsia="宋体"/>
                <w:b w:val="0"/>
                <w:bCs w:val="0"/>
                <w:lang w:val="en-US"/>
              </w:rPr>
            </w:pPr>
            <w:ins w:id="76" w:author="Yinghaoguo (Huawei Wireless)" w:date="2020-03-04T09:44:00Z">
              <w:r>
                <w:rPr>
                  <w:rFonts w:eastAsia="宋体"/>
                  <w:b w:val="0"/>
                  <w:bCs w:val="0"/>
                  <w:lang w:val="en-US"/>
                </w:rPr>
                <w:t>DCCA SIB for early measurement is for IDLE/INACTIVE UE. No need to request them for the UE in RRC_CONNECTED</w:t>
              </w:r>
            </w:ins>
          </w:p>
        </w:tc>
      </w:tr>
    </w:tbl>
    <w:p w14:paraId="472945F2" w14:textId="602D3CDB" w:rsidR="00734669" w:rsidRDefault="00734669"/>
    <w:p w14:paraId="42848F9A" w14:textId="51F0CF61" w:rsidR="00734669" w:rsidRDefault="00734669" w:rsidP="00734669">
      <w:pPr>
        <w:pStyle w:val="a6"/>
        <w:rPr>
          <w:ins w:id="77" w:author="Ericsson" w:date="2020-03-03T17:05:00Z"/>
        </w:rPr>
      </w:pPr>
      <w:ins w:id="78" w:author="Ericsson" w:date="2020-03-03T17:01:00Z">
        <w:r w:rsidRPr="004F0400">
          <w:rPr>
            <w:b/>
            <w:bCs/>
          </w:rPr>
          <w:t>Rapporte</w:t>
        </w:r>
      </w:ins>
      <w:ins w:id="79" w:author="Ericsson" w:date="2020-03-03T17:02:00Z">
        <w:r w:rsidRPr="004F0400">
          <w:rPr>
            <w:b/>
            <w:bCs/>
          </w:rPr>
          <w:t>ur input</w:t>
        </w:r>
        <w:r>
          <w:t xml:space="preserve">: According to the input provided by companies, 8 out of 11 companies think that the </w:t>
        </w:r>
        <w:proofErr w:type="spellStart"/>
        <w:r>
          <w:t>SIBx</w:t>
        </w:r>
        <w:proofErr w:type="spellEnd"/>
        <w:r>
          <w:t xml:space="preserve"> specified in the DCCA WI should not be requested on-demand as this is only used for configuring the UE with early measurements. Sin</w:t>
        </w:r>
      </w:ins>
      <w:ins w:id="80" w:author="Ericsson" w:date="2020-03-03T17:03:00Z">
        <w:r>
          <w:t xml:space="preserve">ce whether configuring measurements or not is a network choice, there is not much value for the UE to request this SIB on-demand. On top of this, </w:t>
        </w:r>
      </w:ins>
      <w:ins w:id="81" w:author="Ericsson" w:date="2020-03-03T17:04:00Z">
        <w:r>
          <w:t>in the online session we already agreed that we will allow to request on-demand only those SIBs that are really needed</w:t>
        </w:r>
        <w:r w:rsidR="00BE1269">
          <w:t xml:space="preserve"> (even if the extension possibility </w:t>
        </w:r>
      </w:ins>
      <w:ins w:id="82" w:author="Ericsson" w:date="2020-03-03T17:05:00Z">
        <w:r w:rsidR="00BE1269">
          <w:t>should be guaranteed from the ASN.1 point of view). Therefore our suggestion is the following:</w:t>
        </w:r>
      </w:ins>
    </w:p>
    <w:p w14:paraId="275AB233" w14:textId="77777777" w:rsidR="00BE1269" w:rsidRPr="00BE1269" w:rsidRDefault="00BE1269" w:rsidP="00BE1269">
      <w:pPr>
        <w:pStyle w:val="Proposal"/>
        <w:numPr>
          <w:ilvl w:val="0"/>
          <w:numId w:val="19"/>
        </w:numPr>
        <w:rPr>
          <w:ins w:id="83" w:author="Ericsson" w:date="2020-03-03T17:05:00Z"/>
        </w:rPr>
      </w:pPr>
      <w:ins w:id="84" w:author="Ericsson" w:date="2020-03-03T17:05:00Z">
        <w:r w:rsidRPr="00BE1269">
          <w:t>The UE shall not request on-demand the SIB specified in the DCCA WI for early measurements.</w:t>
        </w:r>
      </w:ins>
    </w:p>
    <w:p w14:paraId="7CEE5291" w14:textId="77777777" w:rsidR="004B5767" w:rsidRDefault="00B75260">
      <w:pPr>
        <w:pStyle w:val="21"/>
      </w:pPr>
      <w:r>
        <w:lastRenderedPageBreak/>
        <w:t>Issue 2.2</w:t>
      </w:r>
      <w:r>
        <w:tab/>
        <w:t>Configurability of on-demand SIB in CONNECTED</w:t>
      </w:r>
    </w:p>
    <w:p w14:paraId="7CEE5292" w14:textId="77777777" w:rsidR="004B5767" w:rsidRDefault="00B75260">
      <w:pPr>
        <w:pStyle w:val="a6"/>
      </w:pPr>
      <w:r>
        <w:t>According to what has been discussed during the email discussion [108#61</w:t>
      </w:r>
      <w:proofErr w:type="gramStart"/>
      <w:r>
        <w:t>][</w:t>
      </w:r>
      <w:proofErr w:type="gramEnd"/>
      <w:r>
        <w:t>R16] and the Online discussion, one issue was whether the NW should use a flag to enable/disable the on-demand SIB feature on the UE-side. Regarding this topics, three options are currently on the table:</w:t>
      </w:r>
    </w:p>
    <w:p w14:paraId="7CEE5293" w14:textId="77777777" w:rsidR="004B5767" w:rsidRDefault="00B75260">
      <w:pPr>
        <w:pStyle w:val="a0"/>
        <w:numPr>
          <w:ilvl w:val="0"/>
          <w:numId w:val="13"/>
        </w:numPr>
        <w:ind w:left="1701" w:hanging="1057"/>
      </w:pPr>
      <w:r>
        <w:t xml:space="preserve">Explicit network indication (other than </w:t>
      </w:r>
      <w:proofErr w:type="spellStart"/>
      <w:r>
        <w:rPr>
          <w:i/>
          <w:iCs/>
        </w:rPr>
        <w:t>si-broadcaststatus</w:t>
      </w:r>
      <w:proofErr w:type="spellEnd"/>
      <w:r>
        <w:t xml:space="preserve"> bit) is not needed to inform the UE whether the on-demand SIB request in RRC_CONNECTED is supported.</w:t>
      </w:r>
    </w:p>
    <w:p w14:paraId="7CEE5294" w14:textId="77777777" w:rsidR="004B5767" w:rsidRDefault="00B75260">
      <w:pPr>
        <w:pStyle w:val="a0"/>
        <w:numPr>
          <w:ilvl w:val="0"/>
          <w:numId w:val="13"/>
        </w:numPr>
        <w:ind w:left="1701" w:hanging="1057"/>
      </w:pPr>
      <w:r>
        <w:t xml:space="preserve">Explicit indication is needed for Rel-16 </w:t>
      </w:r>
      <w:proofErr w:type="gramStart"/>
      <w:r>
        <w:t>On-</w:t>
      </w:r>
      <w:proofErr w:type="gramEnd"/>
      <w:r>
        <w:t xml:space="preserve">demand SI procedure in RRC_CONNECTED is an optional feature for the network and independent from the On-demand SI procedure in RRC_IDLE/RRC_INACTIVE. </w:t>
      </w:r>
    </w:p>
    <w:p w14:paraId="7CEE5295" w14:textId="77777777" w:rsidR="004B5767" w:rsidRDefault="00B75260">
      <w:pPr>
        <w:pStyle w:val="a0"/>
        <w:numPr>
          <w:ilvl w:val="0"/>
          <w:numId w:val="13"/>
        </w:numPr>
        <w:ind w:left="1701" w:hanging="1057"/>
      </w:pPr>
      <w:r>
        <w:t xml:space="preserve">Explicit indication is needed for Rel-16 </w:t>
      </w:r>
      <w:proofErr w:type="gramStart"/>
      <w:r>
        <w:t>On-</w:t>
      </w:r>
      <w:proofErr w:type="gramEnd"/>
      <w:r>
        <w:t>demand SI procedure in RRC_CONNECTED but only if SIB9 can be requested on-demand.</w:t>
      </w:r>
    </w:p>
    <w:p w14:paraId="7CEE5296" w14:textId="77777777" w:rsidR="004B5767" w:rsidRDefault="00B75260">
      <w:pPr>
        <w:pStyle w:val="a6"/>
      </w:pPr>
      <w:r>
        <w:t>According to this, we would like to ask companies their view on which option should be pursued for a possible agreement.</w:t>
      </w:r>
    </w:p>
    <w:p w14:paraId="7CEE5297" w14:textId="77777777" w:rsidR="004B5767" w:rsidRDefault="004B5767">
      <w:pPr>
        <w:pStyle w:val="a6"/>
      </w:pPr>
    </w:p>
    <w:p w14:paraId="7CEE5298" w14:textId="77777777" w:rsidR="004B5767" w:rsidRDefault="00B75260">
      <w:pPr>
        <w:pStyle w:val="Proposal"/>
        <w:numPr>
          <w:ilvl w:val="0"/>
          <w:numId w:val="0"/>
        </w:numPr>
      </w:pPr>
      <w:r>
        <w:t>Q2: Which Option should be pursued regarding the configurability of On-demand SIB in CONNECTED?</w:t>
      </w:r>
    </w:p>
    <w:tbl>
      <w:tblPr>
        <w:tblStyle w:val="af3"/>
        <w:tblW w:w="0" w:type="auto"/>
        <w:tblLook w:val="04A0" w:firstRow="1" w:lastRow="0" w:firstColumn="1" w:lastColumn="0" w:noHBand="0" w:noVBand="1"/>
      </w:tblPr>
      <w:tblGrid>
        <w:gridCol w:w="1143"/>
        <w:gridCol w:w="1301"/>
        <w:gridCol w:w="7411"/>
      </w:tblGrid>
      <w:tr w:rsidR="004B5767" w14:paraId="7CEE529C" w14:textId="77777777" w:rsidTr="00AB0406">
        <w:tc>
          <w:tcPr>
            <w:tcW w:w="1143" w:type="dxa"/>
            <w:shd w:val="clear" w:color="auto" w:fill="BFBFBF" w:themeFill="background1" w:themeFillShade="BF"/>
          </w:tcPr>
          <w:p w14:paraId="7CEE5299" w14:textId="77777777" w:rsidR="004B5767" w:rsidRDefault="00B75260">
            <w:pPr>
              <w:pStyle w:val="Proposal"/>
              <w:numPr>
                <w:ilvl w:val="0"/>
                <w:numId w:val="0"/>
              </w:numPr>
              <w:rPr>
                <w:rFonts w:eastAsia="Calibri"/>
              </w:rPr>
            </w:pPr>
            <w:r>
              <w:rPr>
                <w:rFonts w:eastAsia="Calibri"/>
              </w:rPr>
              <w:t>Company</w:t>
            </w:r>
          </w:p>
        </w:tc>
        <w:tc>
          <w:tcPr>
            <w:tcW w:w="1301" w:type="dxa"/>
            <w:shd w:val="clear" w:color="auto" w:fill="BFBFBF" w:themeFill="background1" w:themeFillShade="BF"/>
          </w:tcPr>
          <w:p w14:paraId="7CEE529A" w14:textId="77777777" w:rsidR="004B5767" w:rsidRDefault="00B75260">
            <w:pPr>
              <w:pStyle w:val="Proposal"/>
              <w:numPr>
                <w:ilvl w:val="0"/>
                <w:numId w:val="0"/>
              </w:numPr>
              <w:rPr>
                <w:rFonts w:eastAsia="Calibri"/>
              </w:rPr>
            </w:pPr>
            <w:r>
              <w:rPr>
                <w:rFonts w:eastAsia="Calibri"/>
              </w:rPr>
              <w:t>Option</w:t>
            </w:r>
          </w:p>
        </w:tc>
        <w:tc>
          <w:tcPr>
            <w:tcW w:w="7411" w:type="dxa"/>
            <w:shd w:val="clear" w:color="auto" w:fill="BFBFBF" w:themeFill="background1" w:themeFillShade="BF"/>
          </w:tcPr>
          <w:p w14:paraId="7CEE529B" w14:textId="77777777" w:rsidR="004B5767" w:rsidRDefault="00B75260">
            <w:pPr>
              <w:pStyle w:val="Proposal"/>
              <w:numPr>
                <w:ilvl w:val="0"/>
                <w:numId w:val="0"/>
              </w:numPr>
              <w:rPr>
                <w:rFonts w:eastAsia="Calibri"/>
              </w:rPr>
            </w:pPr>
            <w:r>
              <w:rPr>
                <w:rFonts w:eastAsia="Calibri"/>
              </w:rPr>
              <w:t>Comment</w:t>
            </w:r>
          </w:p>
        </w:tc>
      </w:tr>
      <w:tr w:rsidR="004B5767" w14:paraId="7CEE52AE" w14:textId="77777777" w:rsidTr="00AB0406">
        <w:tc>
          <w:tcPr>
            <w:tcW w:w="1143" w:type="dxa"/>
          </w:tcPr>
          <w:p w14:paraId="7CEE529D" w14:textId="77777777" w:rsidR="004B5767" w:rsidRDefault="00B75260">
            <w:pPr>
              <w:pStyle w:val="Proposal"/>
              <w:numPr>
                <w:ilvl w:val="0"/>
                <w:numId w:val="0"/>
              </w:numPr>
              <w:rPr>
                <w:rFonts w:eastAsia="Calibri"/>
                <w:b w:val="0"/>
              </w:rPr>
            </w:pPr>
            <w:ins w:id="85" w:author="Unknown" w:date="2020-02-28T18:53:00Z">
              <w:r>
                <w:rPr>
                  <w:rFonts w:eastAsia="Calibri"/>
                  <w:b w:val="0"/>
                </w:rPr>
                <w:t>Samsung</w:t>
              </w:r>
            </w:ins>
          </w:p>
        </w:tc>
        <w:tc>
          <w:tcPr>
            <w:tcW w:w="1301" w:type="dxa"/>
          </w:tcPr>
          <w:p w14:paraId="7CEE529E" w14:textId="77777777" w:rsidR="004B5767" w:rsidRDefault="00B75260">
            <w:pPr>
              <w:pStyle w:val="Proposal"/>
              <w:numPr>
                <w:ilvl w:val="0"/>
                <w:numId w:val="0"/>
              </w:numPr>
              <w:rPr>
                <w:rFonts w:eastAsia="Calibri"/>
                <w:b w:val="0"/>
              </w:rPr>
            </w:pPr>
            <w:ins w:id="86" w:author="Unknown" w:date="2020-02-28T18:53:00Z">
              <w:r>
                <w:rPr>
                  <w:rFonts w:eastAsia="Calibri"/>
                  <w:b w:val="0"/>
                </w:rPr>
                <w:t>Option 1</w:t>
              </w:r>
            </w:ins>
          </w:p>
        </w:tc>
        <w:tc>
          <w:tcPr>
            <w:tcW w:w="7411" w:type="dxa"/>
          </w:tcPr>
          <w:p w14:paraId="7CEE529F" w14:textId="77777777" w:rsidR="004B5767" w:rsidRDefault="00B75260">
            <w:pPr>
              <w:pStyle w:val="Proposal"/>
              <w:numPr>
                <w:ilvl w:val="0"/>
                <w:numId w:val="0"/>
              </w:numPr>
              <w:rPr>
                <w:ins w:id="87" w:author="" w:date="2020-02-28T18:58:00Z"/>
                <w:rFonts w:eastAsia="Calibri"/>
                <w:b w:val="0"/>
              </w:rPr>
            </w:pPr>
            <w:ins w:id="88" w:author="Unknown" w:date="2020-02-28T18:55:00Z">
              <w:r>
                <w:rPr>
                  <w:rFonts w:eastAsia="Calibri"/>
                  <w:b w:val="0"/>
                </w:rPr>
                <w:t xml:space="preserve">Rel-15 </w:t>
              </w:r>
            </w:ins>
            <w:ins w:id="89" w:author="Unknown" w:date="2020-02-28T18:57:00Z">
              <w:r>
                <w:rPr>
                  <w:rFonts w:eastAsia="Calibri"/>
                  <w:b w:val="0"/>
                </w:rPr>
                <w:t>OSI</w:t>
              </w:r>
            </w:ins>
            <w:ins w:id="90" w:author="Unknown" w:date="2020-02-28T18:55:00Z">
              <w:r>
                <w:rPr>
                  <w:rFonts w:eastAsia="Calibri"/>
                  <w:b w:val="0"/>
                </w:rPr>
                <w:t xml:space="preserve"> feature for IDLE/INACTIVE UEs is optional feature for the Network. This is based on the </w:t>
              </w:r>
              <w:proofErr w:type="spellStart"/>
              <w:r>
                <w:rPr>
                  <w:rFonts w:eastAsia="Calibri"/>
                  <w:b w:val="0"/>
                </w:rPr>
                <w:t>si-broadcaststatus</w:t>
              </w:r>
              <w:proofErr w:type="spellEnd"/>
              <w:r>
                <w:rPr>
                  <w:rFonts w:eastAsia="Calibri"/>
                  <w:b w:val="0"/>
                </w:rPr>
                <w:t xml:space="preserve"> bit in SIB</w:t>
              </w:r>
            </w:ins>
            <w:ins w:id="91" w:author="Unknown" w:date="2020-02-28T18:56:00Z">
              <w:r>
                <w:rPr>
                  <w:rFonts w:eastAsia="Calibri"/>
                  <w:b w:val="0"/>
                </w:rPr>
                <w:t>1. We are wondering why companies think this existing bit cannot be reused for OSI</w:t>
              </w:r>
            </w:ins>
            <w:ins w:id="92" w:author="Unknown" w:date="2020-02-28T18:57:00Z">
              <w:r>
                <w:rPr>
                  <w:rFonts w:eastAsia="Calibri"/>
                  <w:b w:val="0"/>
                </w:rPr>
                <w:t xml:space="preserve"> feature in Connected. UE in Connected anyway have to read </w:t>
              </w:r>
              <w:proofErr w:type="spellStart"/>
              <w:r>
                <w:rPr>
                  <w:rFonts w:eastAsia="Calibri"/>
                  <w:b w:val="0"/>
                </w:rPr>
                <w:t>schedulinginfo</w:t>
              </w:r>
              <w:proofErr w:type="spellEnd"/>
              <w:r>
                <w:rPr>
                  <w:rFonts w:eastAsia="Calibri"/>
                  <w:b w:val="0"/>
                </w:rPr>
                <w:t xml:space="preserve"> to determine what </w:t>
              </w:r>
            </w:ins>
            <w:ins w:id="93" w:author="Unknown" w:date="2020-02-28T18:58:00Z">
              <w:r>
                <w:rPr>
                  <w:rFonts w:eastAsia="Calibri"/>
                  <w:b w:val="0"/>
                </w:rPr>
                <w:t>SIBs are broadcasted and what are not broadcasted.</w:t>
              </w:r>
            </w:ins>
          </w:p>
          <w:p w14:paraId="7CEE52A0" w14:textId="77777777" w:rsidR="004B5767" w:rsidRDefault="00B75260">
            <w:pPr>
              <w:pStyle w:val="Proposal"/>
              <w:numPr>
                <w:ilvl w:val="0"/>
                <w:numId w:val="0"/>
              </w:numPr>
              <w:rPr>
                <w:ins w:id="94" w:author="" w:date="2020-02-28T19:05:00Z"/>
                <w:rFonts w:eastAsia="Calibri"/>
                <w:b w:val="0"/>
              </w:rPr>
            </w:pPr>
            <w:ins w:id="95" w:author="Unknown" w:date="2020-02-28T18:59:00Z">
              <w:r>
                <w:rPr>
                  <w:rFonts w:eastAsia="Calibri"/>
                  <w:b w:val="0"/>
                </w:rPr>
                <w:t>A</w:t>
              </w:r>
            </w:ins>
            <w:ins w:id="96" w:author="Unknown" w:date="2020-02-28T19:05:00Z">
              <w:r>
                <w:rPr>
                  <w:rFonts w:eastAsia="Calibri"/>
                  <w:b w:val="0"/>
                </w:rPr>
                <w:t xml:space="preserve">ssuming Option2 is pursued </w:t>
              </w:r>
            </w:ins>
            <w:ins w:id="97" w:author="Unknown" w:date="2020-02-28T19:06:00Z">
              <w:r>
                <w:rPr>
                  <w:rFonts w:eastAsia="Calibri"/>
                  <w:b w:val="0"/>
                </w:rPr>
                <w:t xml:space="preserve">and new bit is introduced </w:t>
              </w:r>
            </w:ins>
            <w:ins w:id="98" w:author="Unknown" w:date="2020-02-28T19:05:00Z">
              <w:r>
                <w:rPr>
                  <w:rFonts w:eastAsia="Calibri"/>
                  <w:b w:val="0"/>
                </w:rPr>
                <w:t>then following 4 cases are possible:</w:t>
              </w:r>
            </w:ins>
          </w:p>
          <w:p w14:paraId="7CEE52A1" w14:textId="77777777" w:rsidR="004B5767" w:rsidRDefault="00B75260">
            <w:pPr>
              <w:pStyle w:val="Proposal"/>
              <w:numPr>
                <w:ilvl w:val="0"/>
                <w:numId w:val="0"/>
              </w:numPr>
              <w:rPr>
                <w:ins w:id="99" w:author="" w:date="2020-02-28T19:07:00Z"/>
                <w:rFonts w:eastAsia="Calibri"/>
                <w:b w:val="0"/>
              </w:rPr>
            </w:pPr>
            <w:ins w:id="100" w:author="Unknown" w:date="2020-02-28T19:05:00Z">
              <w:r>
                <w:rPr>
                  <w:rFonts w:eastAsia="Calibri"/>
                  <w:b w:val="0"/>
                </w:rPr>
                <w:t>Case1:</w:t>
              </w:r>
            </w:ins>
            <w:ins w:id="101" w:author="Unknown" w:date="2020-02-28T18:59:00Z">
              <w:r>
                <w:rPr>
                  <w:rFonts w:eastAsia="Calibri"/>
                  <w:b w:val="0"/>
                </w:rPr>
                <w:t xml:space="preserve"> </w:t>
              </w:r>
            </w:ins>
            <w:ins w:id="102" w:author="Unknown" w:date="2020-02-28T19:06:00Z">
              <w:r>
                <w:rPr>
                  <w:rFonts w:eastAsia="Calibri"/>
                  <w:b w:val="0"/>
                </w:rPr>
                <w:t>Broadcast bit indicates ‘broadcasting’</w:t>
              </w:r>
            </w:ins>
            <w:ins w:id="103" w:author="Unknown" w:date="2020-02-28T18:59:00Z">
              <w:r>
                <w:rPr>
                  <w:rFonts w:eastAsia="Calibri"/>
                  <w:b w:val="0"/>
                </w:rPr>
                <w:t xml:space="preserve"> </w:t>
              </w:r>
            </w:ins>
            <w:ins w:id="104" w:author="Unknown" w:date="2020-02-28T19:06:00Z">
              <w:r>
                <w:rPr>
                  <w:rFonts w:eastAsia="Calibri"/>
                  <w:b w:val="0"/>
                </w:rPr>
                <w:t xml:space="preserve">and new </w:t>
              </w:r>
            </w:ins>
            <w:ins w:id="105" w:author="Unknown" w:date="2020-02-28T18:59:00Z">
              <w:r>
                <w:rPr>
                  <w:rFonts w:eastAsia="Calibri"/>
                  <w:b w:val="0"/>
                </w:rPr>
                <w:t xml:space="preserve">indication </w:t>
              </w:r>
            </w:ins>
            <w:ins w:id="106" w:author="Unknown" w:date="2020-02-28T19:06:00Z">
              <w:r>
                <w:rPr>
                  <w:rFonts w:eastAsia="Calibri"/>
                  <w:b w:val="0"/>
                </w:rPr>
                <w:t xml:space="preserve">is set </w:t>
              </w:r>
            </w:ins>
            <w:ins w:id="107" w:author="Unknown" w:date="2020-02-28T19:07:00Z">
              <w:r>
                <w:rPr>
                  <w:rFonts w:eastAsia="Calibri"/>
                  <w:b w:val="0"/>
                </w:rPr>
                <w:t>FALSE</w:t>
              </w:r>
            </w:ins>
          </w:p>
          <w:p w14:paraId="7CEE52A2" w14:textId="77777777" w:rsidR="004B5767" w:rsidRDefault="00B75260">
            <w:pPr>
              <w:pStyle w:val="Proposal"/>
              <w:numPr>
                <w:ilvl w:val="0"/>
                <w:numId w:val="0"/>
              </w:numPr>
              <w:rPr>
                <w:ins w:id="108" w:author="" w:date="2020-02-28T19:07:00Z"/>
                <w:rFonts w:eastAsia="Calibri"/>
                <w:b w:val="0"/>
              </w:rPr>
            </w:pPr>
            <w:ins w:id="109" w:author="Unknown" w:date="2020-02-28T19:07:00Z">
              <w:r>
                <w:rPr>
                  <w:rFonts w:eastAsia="Calibri"/>
                  <w:b w:val="0"/>
                </w:rPr>
                <w:t>Case2: Broadcast bit indicates ‘broadcasting’ and new indication is set TRUE</w:t>
              </w:r>
            </w:ins>
          </w:p>
          <w:p w14:paraId="7CEE52A3" w14:textId="77777777" w:rsidR="004B5767" w:rsidRDefault="00B75260">
            <w:pPr>
              <w:pStyle w:val="Proposal"/>
              <w:numPr>
                <w:ilvl w:val="0"/>
                <w:numId w:val="0"/>
              </w:numPr>
              <w:rPr>
                <w:ins w:id="110" w:author="" w:date="2020-02-28T19:08:00Z"/>
                <w:rFonts w:eastAsia="Calibri"/>
                <w:b w:val="0"/>
              </w:rPr>
            </w:pPr>
            <w:ins w:id="111" w:author="Unknown" w:date="2020-02-28T19:07:00Z">
              <w:r>
                <w:rPr>
                  <w:rFonts w:eastAsia="Calibri"/>
                  <w:b w:val="0"/>
                </w:rPr>
                <w:t xml:space="preserve">For above cases </w:t>
              </w:r>
            </w:ins>
            <w:ins w:id="112" w:author="Unknown" w:date="2020-02-28T19:08:00Z">
              <w:r>
                <w:rPr>
                  <w:rFonts w:eastAsia="Calibri"/>
                  <w:b w:val="0"/>
                </w:rPr>
                <w:t xml:space="preserve">UE </w:t>
              </w:r>
            </w:ins>
            <w:ins w:id="113" w:author="Unknown" w:date="2020-02-28T19:09:00Z">
              <w:r>
                <w:rPr>
                  <w:rFonts w:eastAsia="Calibri"/>
                  <w:b w:val="0"/>
                </w:rPr>
                <w:t xml:space="preserve">is not allowed to </w:t>
              </w:r>
            </w:ins>
            <w:ins w:id="114" w:author="Unknown" w:date="2020-02-28T19:08:00Z">
              <w:r>
                <w:rPr>
                  <w:rFonts w:eastAsia="Calibri"/>
                  <w:b w:val="0"/>
                </w:rPr>
                <w:t>send SI request, when UE is configured with CSS.</w:t>
              </w:r>
            </w:ins>
          </w:p>
          <w:p w14:paraId="7CEE52A4" w14:textId="77777777" w:rsidR="004B5767" w:rsidRDefault="00B75260">
            <w:pPr>
              <w:pStyle w:val="Proposal"/>
              <w:numPr>
                <w:ilvl w:val="0"/>
                <w:numId w:val="0"/>
              </w:numPr>
              <w:rPr>
                <w:ins w:id="115" w:author="" w:date="2020-02-28T19:08:00Z"/>
                <w:rFonts w:eastAsia="Calibri"/>
                <w:b w:val="0"/>
              </w:rPr>
            </w:pPr>
            <w:ins w:id="116" w:author="Unknown" w:date="2020-02-28T19:08:00Z">
              <w:r>
                <w:rPr>
                  <w:rFonts w:eastAsia="Calibri"/>
                  <w:b w:val="0"/>
                </w:rPr>
                <w:t>Case3: Broadcast bit indicates ‘</w:t>
              </w:r>
              <w:proofErr w:type="spellStart"/>
              <w:r>
                <w:rPr>
                  <w:rFonts w:eastAsia="Calibri"/>
                  <w:b w:val="0"/>
                </w:rPr>
                <w:t>notbroadcasting</w:t>
              </w:r>
              <w:proofErr w:type="spellEnd"/>
              <w:r>
                <w:rPr>
                  <w:rFonts w:eastAsia="Calibri"/>
                  <w:b w:val="0"/>
                </w:rPr>
                <w:t>’ and new indication is set TRUE</w:t>
              </w:r>
            </w:ins>
          </w:p>
          <w:p w14:paraId="7CEE52A5" w14:textId="77777777" w:rsidR="004B5767" w:rsidRDefault="00B75260">
            <w:pPr>
              <w:pStyle w:val="Proposal"/>
              <w:numPr>
                <w:ilvl w:val="0"/>
                <w:numId w:val="0"/>
              </w:numPr>
              <w:rPr>
                <w:ins w:id="117" w:author="" w:date="2020-02-28T19:09:00Z"/>
                <w:rFonts w:eastAsia="Calibri"/>
                <w:b w:val="0"/>
              </w:rPr>
            </w:pPr>
            <w:ins w:id="118" w:author="Unknown" w:date="2020-02-28T19:09:00Z">
              <w:r>
                <w:rPr>
                  <w:rFonts w:eastAsia="Calibri"/>
                  <w:b w:val="0"/>
                </w:rPr>
                <w:t>For Case3 UE is allowed to send SI request, when UE is configured with CSS.</w:t>
              </w:r>
            </w:ins>
          </w:p>
          <w:p w14:paraId="7CEE52A6" w14:textId="77777777" w:rsidR="004B5767" w:rsidRDefault="00B75260">
            <w:pPr>
              <w:pStyle w:val="Proposal"/>
              <w:numPr>
                <w:ilvl w:val="0"/>
                <w:numId w:val="0"/>
              </w:numPr>
              <w:rPr>
                <w:ins w:id="119" w:author="" w:date="2020-02-28T19:10:00Z"/>
                <w:rFonts w:eastAsia="Calibri"/>
                <w:b w:val="0"/>
              </w:rPr>
            </w:pPr>
            <w:ins w:id="120" w:author="Unknown" w:date="2020-02-28T19:10:00Z">
              <w:r>
                <w:rPr>
                  <w:rFonts w:eastAsia="Calibri"/>
                  <w:b w:val="0"/>
                </w:rPr>
                <w:t>Case4: Broadcast bit indicates ‘</w:t>
              </w:r>
              <w:proofErr w:type="spellStart"/>
              <w:r>
                <w:rPr>
                  <w:rFonts w:eastAsia="Calibri"/>
                  <w:b w:val="0"/>
                </w:rPr>
                <w:t>notbroadcasting</w:t>
              </w:r>
              <w:proofErr w:type="spellEnd"/>
              <w:r>
                <w:rPr>
                  <w:rFonts w:eastAsia="Calibri"/>
                  <w:b w:val="0"/>
                </w:rPr>
                <w:t>’ and new indication is set FALSE</w:t>
              </w:r>
            </w:ins>
          </w:p>
          <w:p w14:paraId="7CEE52A7" w14:textId="77777777" w:rsidR="004B5767" w:rsidRDefault="00B75260">
            <w:pPr>
              <w:pStyle w:val="Proposal"/>
              <w:numPr>
                <w:ilvl w:val="0"/>
                <w:numId w:val="0"/>
              </w:numPr>
              <w:rPr>
                <w:ins w:id="121" w:author="" w:date="2020-02-28T19:07:00Z"/>
                <w:rFonts w:eastAsia="Calibri"/>
                <w:b w:val="0"/>
              </w:rPr>
            </w:pPr>
            <w:ins w:id="122" w:author="Unknown" w:date="2020-02-28T19:10:00Z">
              <w:r>
                <w:rPr>
                  <w:rFonts w:eastAsia="Calibri"/>
                  <w:b w:val="0"/>
                </w:rPr>
                <w:t>In this case UE can neither acquire required SIB from broadcast nor send SI request. NW sh</w:t>
              </w:r>
            </w:ins>
            <w:ins w:id="123" w:author="Unknown" w:date="2020-02-28T19:11:00Z">
              <w:r>
                <w:rPr>
                  <w:rFonts w:eastAsia="Calibri"/>
                  <w:b w:val="0"/>
                </w:rPr>
                <w:t>all</w:t>
              </w:r>
            </w:ins>
            <w:ins w:id="124" w:author="Unknown" w:date="2020-02-28T19:10:00Z">
              <w:r>
                <w:rPr>
                  <w:rFonts w:eastAsia="Calibri"/>
                  <w:b w:val="0"/>
                </w:rPr>
                <w:t xml:space="preserve"> perform unsolicited delivery of the required SIB to the UE in dedicated manner</w:t>
              </w:r>
            </w:ins>
            <w:ins w:id="125" w:author="Unknown" w:date="2020-02-28T19:11:00Z">
              <w:r>
                <w:rPr>
                  <w:rFonts w:eastAsia="Calibri"/>
                  <w:b w:val="0"/>
                </w:rPr>
                <w:t>. Such NW requirement will be required to be specified explicitly in the specification. Is this acceptable to NW</w:t>
              </w:r>
            </w:ins>
            <w:ins w:id="126" w:author="Unknown" w:date="2020-02-28T19:12:00Z">
              <w:r>
                <w:rPr>
                  <w:rFonts w:eastAsia="Calibri"/>
                  <w:b w:val="0"/>
                </w:rPr>
                <w:t xml:space="preserve"> </w:t>
              </w:r>
              <w:proofErr w:type="gramStart"/>
              <w:r>
                <w:rPr>
                  <w:rFonts w:eastAsia="Calibri"/>
                  <w:b w:val="0"/>
                </w:rPr>
                <w:t>vendors ?</w:t>
              </w:r>
            </w:ins>
            <w:proofErr w:type="gramEnd"/>
          </w:p>
          <w:p w14:paraId="7CEE52A8" w14:textId="77777777" w:rsidR="004B5767" w:rsidRDefault="00B75260">
            <w:pPr>
              <w:pStyle w:val="Proposal"/>
              <w:numPr>
                <w:ilvl w:val="0"/>
                <w:numId w:val="0"/>
              </w:numPr>
              <w:rPr>
                <w:ins w:id="127" w:author="" w:date="2020-02-28T19:13:00Z"/>
                <w:rFonts w:eastAsia="Calibri"/>
                <w:b w:val="0"/>
              </w:rPr>
            </w:pPr>
            <w:ins w:id="128" w:author="Unknown" w:date="2020-02-28T19:12:00Z">
              <w:r>
                <w:rPr>
                  <w:rFonts w:eastAsia="Calibri"/>
                  <w:b w:val="0"/>
                </w:rPr>
                <w:t>For Case1</w:t>
              </w:r>
            </w:ins>
            <w:ins w:id="129" w:author="Unknown" w:date="2020-02-28T18:59:00Z">
              <w:r>
                <w:rPr>
                  <w:rFonts w:eastAsia="Calibri"/>
                  <w:b w:val="0"/>
                </w:rPr>
                <w:t xml:space="preserve">, the </w:t>
              </w:r>
            </w:ins>
            <w:ins w:id="130" w:author="Unknown" w:date="2020-02-28T19:00:00Z">
              <w:r>
                <w:rPr>
                  <w:rFonts w:eastAsia="Calibri"/>
                  <w:b w:val="0"/>
                </w:rPr>
                <w:t xml:space="preserve">UE which does not have </w:t>
              </w:r>
            </w:ins>
            <w:ins w:id="131" w:author="Unknown" w:date="2020-02-28T19:01:00Z">
              <w:r>
                <w:rPr>
                  <w:rFonts w:eastAsia="Calibri"/>
                  <w:b w:val="0"/>
                </w:rPr>
                <w:t xml:space="preserve">CSS configured will not be </w:t>
              </w:r>
            </w:ins>
            <w:ins w:id="132" w:author="Unknown" w:date="2020-02-28T19:13:00Z">
              <w:r>
                <w:rPr>
                  <w:rFonts w:eastAsia="Calibri"/>
                  <w:b w:val="0"/>
                </w:rPr>
                <w:t>allowed</w:t>
              </w:r>
            </w:ins>
            <w:ins w:id="133" w:author="Unknown" w:date="2020-02-28T19:01:00Z">
              <w:r>
                <w:rPr>
                  <w:rFonts w:eastAsia="Calibri"/>
                  <w:b w:val="0"/>
                </w:rPr>
                <w:t xml:space="preserve"> to send SI request</w:t>
              </w:r>
            </w:ins>
            <w:ins w:id="134" w:author="Unknown" w:date="2020-02-28T19:02:00Z">
              <w:r>
                <w:rPr>
                  <w:rFonts w:eastAsia="Calibri"/>
                  <w:b w:val="0"/>
                </w:rPr>
                <w:t xml:space="preserve">. In such case </w:t>
              </w:r>
            </w:ins>
            <w:ins w:id="135" w:author="Unknown" w:date="2020-02-28T19:13:00Z">
              <w:r>
                <w:rPr>
                  <w:rFonts w:eastAsia="Calibri"/>
                  <w:b w:val="0"/>
                </w:rPr>
                <w:t xml:space="preserve">NW shall perform unsolicited delivery of the required SIB to the UE in dedicated manner </w:t>
              </w:r>
            </w:ins>
          </w:p>
          <w:p w14:paraId="7CEE52A9" w14:textId="77777777" w:rsidR="004B5767" w:rsidRDefault="00B75260">
            <w:pPr>
              <w:pStyle w:val="Proposal"/>
              <w:numPr>
                <w:ilvl w:val="0"/>
                <w:numId w:val="0"/>
              </w:numPr>
              <w:rPr>
                <w:ins w:id="136" w:author="" w:date="2020-02-28T19:14:00Z"/>
                <w:rFonts w:eastAsia="Calibri"/>
                <w:b w:val="0"/>
              </w:rPr>
            </w:pPr>
            <w:ins w:id="137" w:author="Unknown" w:date="2020-02-28T19:14:00Z">
              <w:r>
                <w:rPr>
                  <w:rFonts w:eastAsia="Calibri"/>
                  <w:b w:val="0"/>
                </w:rPr>
                <w:t xml:space="preserve">Such NW requirement will be required to be specified explicitly in the specification. Is this acceptable to NW </w:t>
              </w:r>
              <w:proofErr w:type="gramStart"/>
              <w:r>
                <w:rPr>
                  <w:rFonts w:eastAsia="Calibri"/>
                  <w:b w:val="0"/>
                </w:rPr>
                <w:t>vendors ?</w:t>
              </w:r>
            </w:ins>
            <w:proofErr w:type="gramEnd"/>
          </w:p>
          <w:p w14:paraId="7CEE52AA" w14:textId="77777777" w:rsidR="004B5767" w:rsidRDefault="00B75260">
            <w:pPr>
              <w:pStyle w:val="Proposal"/>
              <w:numPr>
                <w:ilvl w:val="0"/>
                <w:numId w:val="0"/>
              </w:numPr>
              <w:rPr>
                <w:ins w:id="138" w:author="" w:date="2020-02-28T19:14:00Z"/>
                <w:rFonts w:eastAsia="Calibri"/>
                <w:b w:val="0"/>
              </w:rPr>
            </w:pPr>
            <w:ins w:id="139" w:author="Unknown" w:date="2020-02-28T19:14:00Z">
              <w:r>
                <w:rPr>
                  <w:rFonts w:eastAsia="Calibri"/>
                  <w:b w:val="0"/>
                </w:rPr>
                <w:lastRenderedPageBreak/>
                <w:t>We fail to understand the justification for Option 2.</w:t>
              </w:r>
            </w:ins>
          </w:p>
          <w:p w14:paraId="7CEE52AB" w14:textId="77777777" w:rsidR="004B5767" w:rsidRDefault="00B75260">
            <w:pPr>
              <w:pStyle w:val="Proposal"/>
              <w:numPr>
                <w:ilvl w:val="0"/>
                <w:numId w:val="0"/>
              </w:numPr>
              <w:rPr>
                <w:ins w:id="140" w:author="" w:date="2020-02-28T19:14:00Z"/>
                <w:rFonts w:eastAsia="Calibri"/>
                <w:b w:val="0"/>
              </w:rPr>
            </w:pPr>
            <w:ins w:id="141" w:author="Unknown" w:date="2020-02-28T19:14:00Z">
              <w:r>
                <w:rPr>
                  <w:rFonts w:eastAsia="Calibri"/>
                  <w:b w:val="0"/>
                </w:rPr>
                <w:t>With Option 1 such problems do not exist.</w:t>
              </w:r>
            </w:ins>
          </w:p>
          <w:p w14:paraId="7CEE52AC" w14:textId="77777777" w:rsidR="004B5767" w:rsidRDefault="00B75260">
            <w:pPr>
              <w:pStyle w:val="Proposal"/>
              <w:numPr>
                <w:ilvl w:val="0"/>
                <w:numId w:val="0"/>
              </w:numPr>
              <w:rPr>
                <w:ins w:id="142" w:author="" w:date="2020-02-28T19:18:00Z"/>
                <w:rFonts w:eastAsia="Calibri"/>
                <w:b w:val="0"/>
              </w:rPr>
            </w:pPr>
            <w:ins w:id="143" w:author="Unknown" w:date="2020-02-28T19:14:00Z">
              <w:r>
                <w:rPr>
                  <w:rFonts w:eastAsia="Calibri"/>
                  <w:b w:val="0"/>
                </w:rPr>
                <w:t xml:space="preserve">UE which does not have </w:t>
              </w:r>
            </w:ins>
            <w:ins w:id="144" w:author="Unknown" w:date="2020-02-28T19:15:00Z">
              <w:r>
                <w:rPr>
                  <w:rFonts w:eastAsia="Calibri"/>
                  <w:b w:val="0"/>
                </w:rPr>
                <w:t xml:space="preserve">CSS configured shall be always allowed to send SI request regardless of the setting of broadcast bit and in normal conditions it is expected NW </w:t>
              </w:r>
            </w:ins>
            <w:ins w:id="145" w:author="Unknown" w:date="2020-02-28T19:16:00Z">
              <w:r>
                <w:rPr>
                  <w:rFonts w:eastAsia="Calibri"/>
                  <w:b w:val="0"/>
                </w:rPr>
                <w:t>reply to the UE request</w:t>
              </w:r>
            </w:ins>
            <w:ins w:id="146" w:author="Unknown" w:date="2020-02-28T19:17:00Z">
              <w:r>
                <w:rPr>
                  <w:rFonts w:eastAsia="Calibri"/>
                  <w:b w:val="0"/>
                </w:rPr>
                <w:t>. This is much simple and clean approach rather than specifying Option2 which cannot be justified and unnecessary specifying NW requirements.</w:t>
              </w:r>
            </w:ins>
          </w:p>
          <w:p w14:paraId="7CEE52AD" w14:textId="77777777" w:rsidR="004B5767" w:rsidRDefault="00B75260">
            <w:pPr>
              <w:pStyle w:val="Proposal"/>
              <w:numPr>
                <w:ilvl w:val="0"/>
                <w:numId w:val="0"/>
              </w:numPr>
              <w:rPr>
                <w:rFonts w:eastAsia="Calibri"/>
                <w:b w:val="0"/>
              </w:rPr>
            </w:pPr>
            <w:ins w:id="147" w:author="Unknown" w:date="2020-02-28T19:18:00Z">
              <w:r>
                <w:rPr>
                  <w:rFonts w:eastAsia="Calibri"/>
                  <w:b w:val="0"/>
                </w:rPr>
                <w:t>Option3 is a separate discussion and should be discussed in this context. There are other ways for delivery</w:t>
              </w:r>
            </w:ins>
            <w:ins w:id="148" w:author="Unknown" w:date="2020-02-28T19:19:00Z">
              <w:r>
                <w:rPr>
                  <w:rFonts w:eastAsia="Calibri"/>
                  <w:b w:val="0"/>
                </w:rPr>
                <w:t xml:space="preserve"> of the reference timing information</w:t>
              </w:r>
            </w:ins>
          </w:p>
        </w:tc>
      </w:tr>
      <w:tr w:rsidR="004B5767" w14:paraId="7CEE52B2" w14:textId="77777777" w:rsidTr="00AB0406">
        <w:tc>
          <w:tcPr>
            <w:tcW w:w="1143" w:type="dxa"/>
          </w:tcPr>
          <w:p w14:paraId="7CEE52AF" w14:textId="77777777" w:rsidR="004B5767" w:rsidRDefault="00B75260">
            <w:pPr>
              <w:pStyle w:val="Proposal"/>
              <w:numPr>
                <w:ilvl w:val="0"/>
                <w:numId w:val="0"/>
              </w:numPr>
              <w:rPr>
                <w:rFonts w:eastAsia="Calibri"/>
              </w:rPr>
            </w:pPr>
            <w:ins w:id="149" w:author="Ericsson" w:date="2020-02-28T16:26:00Z">
              <w:r>
                <w:rPr>
                  <w:rFonts w:eastAsia="Calibri"/>
                  <w:b w:val="0"/>
                  <w:bCs w:val="0"/>
                </w:rPr>
                <w:lastRenderedPageBreak/>
                <w:t>Ericsson</w:t>
              </w:r>
            </w:ins>
          </w:p>
        </w:tc>
        <w:tc>
          <w:tcPr>
            <w:tcW w:w="1301" w:type="dxa"/>
          </w:tcPr>
          <w:p w14:paraId="7CEE52B0" w14:textId="77777777" w:rsidR="004B5767" w:rsidRDefault="00B75260">
            <w:pPr>
              <w:pStyle w:val="Proposal"/>
              <w:numPr>
                <w:ilvl w:val="0"/>
                <w:numId w:val="0"/>
              </w:numPr>
              <w:rPr>
                <w:rFonts w:eastAsia="Calibri"/>
              </w:rPr>
            </w:pPr>
            <w:ins w:id="150" w:author="Ericsson" w:date="2020-02-28T16:26:00Z">
              <w:r>
                <w:rPr>
                  <w:rFonts w:eastAsia="Calibri"/>
                  <w:b w:val="0"/>
                  <w:bCs w:val="0"/>
                </w:rPr>
                <w:t>Option 2 or Option 3</w:t>
              </w:r>
            </w:ins>
          </w:p>
        </w:tc>
        <w:tc>
          <w:tcPr>
            <w:tcW w:w="7411" w:type="dxa"/>
          </w:tcPr>
          <w:p w14:paraId="7CEE52B1" w14:textId="77777777" w:rsidR="004B5767" w:rsidRDefault="00B75260">
            <w:pPr>
              <w:pStyle w:val="Proposal"/>
              <w:numPr>
                <w:ilvl w:val="0"/>
                <w:numId w:val="0"/>
              </w:numPr>
              <w:rPr>
                <w:rFonts w:eastAsia="Calibri"/>
              </w:rPr>
            </w:pPr>
            <w:ins w:id="151" w:author="Ericsson" w:date="2020-02-28T16:26:00Z">
              <w:r>
                <w:rPr>
                  <w:rFonts w:eastAsia="Calibri"/>
                  <w:b w:val="0"/>
                  <w:bCs w:val="0"/>
                </w:rPr>
                <w:t xml:space="preserve">In general, we prefer to go for Option 2 as we do not see the benefit to have this feature mandatory for the network. Since the on-demand feature for IDLE/INACTIVE is completely different from the one for CONNECTED, one cannot assume that a </w:t>
              </w:r>
              <w:proofErr w:type="spellStart"/>
              <w:r>
                <w:rPr>
                  <w:rFonts w:eastAsia="Calibri"/>
                  <w:b w:val="0"/>
                  <w:bCs w:val="0"/>
                </w:rPr>
                <w:t>gNB</w:t>
              </w:r>
              <w:proofErr w:type="spellEnd"/>
              <w:r>
                <w:rPr>
                  <w:rFonts w:eastAsia="Calibri"/>
                  <w:b w:val="0"/>
                  <w:bCs w:val="0"/>
                </w:rPr>
                <w:t xml:space="preserve"> would support both of them.</w:t>
              </w:r>
            </w:ins>
          </w:p>
        </w:tc>
      </w:tr>
      <w:tr w:rsidR="004B5767" w14:paraId="7CEE52B6" w14:textId="77777777" w:rsidTr="00AB0406">
        <w:tc>
          <w:tcPr>
            <w:tcW w:w="1143" w:type="dxa"/>
          </w:tcPr>
          <w:p w14:paraId="7CEE52B3" w14:textId="77777777" w:rsidR="004B5767" w:rsidRDefault="00B75260">
            <w:pPr>
              <w:pStyle w:val="Proposal"/>
              <w:numPr>
                <w:ilvl w:val="0"/>
                <w:numId w:val="0"/>
              </w:numPr>
              <w:rPr>
                <w:rFonts w:eastAsia="Calibri"/>
                <w:b w:val="0"/>
                <w:bCs w:val="0"/>
              </w:rPr>
            </w:pPr>
            <w:proofErr w:type="spellStart"/>
            <w:ins w:id="152" w:author="Unknown" w:date="2020-02-28T13:21:00Z">
              <w:r>
                <w:rPr>
                  <w:rFonts w:eastAsia="Calibri"/>
                  <w:b w:val="0"/>
                  <w:bCs w:val="0"/>
                </w:rPr>
                <w:t>Futurewei</w:t>
              </w:r>
            </w:ins>
            <w:proofErr w:type="spellEnd"/>
          </w:p>
        </w:tc>
        <w:tc>
          <w:tcPr>
            <w:tcW w:w="1301" w:type="dxa"/>
          </w:tcPr>
          <w:p w14:paraId="7CEE52B4" w14:textId="77777777" w:rsidR="004B5767" w:rsidRDefault="00B75260">
            <w:pPr>
              <w:pStyle w:val="Proposal"/>
              <w:numPr>
                <w:ilvl w:val="0"/>
                <w:numId w:val="0"/>
              </w:numPr>
              <w:rPr>
                <w:rFonts w:eastAsia="Calibri"/>
                <w:b w:val="0"/>
                <w:bCs w:val="0"/>
              </w:rPr>
            </w:pPr>
            <w:ins w:id="153" w:author="Unknown" w:date="2020-02-28T13:21:00Z">
              <w:r>
                <w:rPr>
                  <w:rFonts w:eastAsia="Calibri"/>
                  <w:b w:val="0"/>
                  <w:bCs w:val="0"/>
                </w:rPr>
                <w:t>Option 1</w:t>
              </w:r>
            </w:ins>
          </w:p>
        </w:tc>
        <w:tc>
          <w:tcPr>
            <w:tcW w:w="7411" w:type="dxa"/>
          </w:tcPr>
          <w:p w14:paraId="7CEE52B5" w14:textId="77777777" w:rsidR="004B5767" w:rsidRDefault="00B75260">
            <w:pPr>
              <w:pStyle w:val="Proposal"/>
              <w:numPr>
                <w:ilvl w:val="0"/>
                <w:numId w:val="0"/>
              </w:numPr>
              <w:rPr>
                <w:rFonts w:eastAsia="Calibri"/>
                <w:b w:val="0"/>
                <w:bCs w:val="0"/>
              </w:rPr>
            </w:pPr>
            <w:ins w:id="154" w:author="Unknown" w:date="2020-02-28T13:21:00Z">
              <w:r>
                <w:rPr>
                  <w:rFonts w:eastAsia="Calibri"/>
                  <w:b w:val="0"/>
                  <w:bCs w:val="0"/>
                </w:rPr>
                <w:t xml:space="preserve">The support of </w:t>
              </w:r>
            </w:ins>
            <w:ins w:id="155" w:author="Unknown" w:date="2020-02-28T13:22:00Z">
              <w:r>
                <w:rPr>
                  <w:rFonts w:eastAsia="Calibri"/>
                  <w:b w:val="0"/>
                  <w:bCs w:val="0"/>
                </w:rPr>
                <w:t>on-demand SI</w:t>
              </w:r>
            </w:ins>
            <w:ins w:id="156" w:author="Unknown" w:date="2020-02-28T13:21:00Z">
              <w:r>
                <w:rPr>
                  <w:rFonts w:eastAsia="Calibri"/>
                  <w:b w:val="0"/>
                  <w:bCs w:val="0"/>
                </w:rPr>
                <w:t xml:space="preserve"> should be optional to network</w:t>
              </w:r>
            </w:ins>
            <w:ins w:id="157" w:author="Unknown" w:date="2020-02-28T13:22:00Z">
              <w:r>
                <w:rPr>
                  <w:rFonts w:eastAsia="Calibri"/>
                  <w:b w:val="0"/>
                  <w:bCs w:val="0"/>
                </w:rPr>
                <w:t xml:space="preserve">, and there is no need of having different means to indicate </w:t>
              </w:r>
            </w:ins>
            <w:ins w:id="158" w:author="Unknown" w:date="2020-02-28T13:23:00Z">
              <w:r>
                <w:rPr>
                  <w:rFonts w:eastAsia="Calibri"/>
                  <w:b w:val="0"/>
                  <w:bCs w:val="0"/>
                </w:rPr>
                <w:t>it for Idle/Inactive and Connected UEs. Whether a</w:t>
              </w:r>
            </w:ins>
            <w:ins w:id="159" w:author="Unknown" w:date="2020-02-28T13:25:00Z">
              <w:r>
                <w:rPr>
                  <w:rFonts w:eastAsia="Calibri"/>
                  <w:b w:val="0"/>
                  <w:bCs w:val="0"/>
                </w:rPr>
                <w:t xml:space="preserve"> particular</w:t>
              </w:r>
            </w:ins>
            <w:ins w:id="160" w:author="Unknown" w:date="2020-02-28T13:23:00Z">
              <w:r>
                <w:rPr>
                  <w:rFonts w:eastAsia="Calibri"/>
                  <w:b w:val="0"/>
                  <w:bCs w:val="0"/>
                </w:rPr>
                <w:t xml:space="preserve"> SI should be requested by</w:t>
              </w:r>
            </w:ins>
            <w:ins w:id="161" w:author="Unknown" w:date="2020-02-28T13:24:00Z">
              <w:r>
                <w:rPr>
                  <w:rFonts w:eastAsia="Calibri"/>
                  <w:b w:val="0"/>
                  <w:bCs w:val="0"/>
                </w:rPr>
                <w:t xml:space="preserve"> Idle/Inactive or Connected UE is determined by the related functionality and should </w:t>
              </w:r>
            </w:ins>
            <w:ins w:id="162" w:author="Unknown" w:date="2020-02-28T13:25:00Z">
              <w:r>
                <w:rPr>
                  <w:rFonts w:eastAsia="Calibri"/>
                  <w:b w:val="0"/>
                  <w:bCs w:val="0"/>
                </w:rPr>
                <w:t>already be clear to UE.</w:t>
              </w:r>
            </w:ins>
          </w:p>
        </w:tc>
      </w:tr>
      <w:tr w:rsidR="004B5767" w14:paraId="7CEE52BD" w14:textId="77777777" w:rsidTr="00AB0406">
        <w:trPr>
          <w:ins w:id="163" w:author="" w:date="2020-03-02T11:09:00Z"/>
        </w:trPr>
        <w:tc>
          <w:tcPr>
            <w:tcW w:w="1143" w:type="dxa"/>
          </w:tcPr>
          <w:p w14:paraId="7CEE52B7" w14:textId="77777777" w:rsidR="004B5767" w:rsidRPr="006D554C" w:rsidRDefault="00B75260">
            <w:pPr>
              <w:pStyle w:val="Proposal"/>
              <w:keepNext/>
              <w:keepLines/>
              <w:numPr>
                <w:ilvl w:val="0"/>
                <w:numId w:val="0"/>
              </w:numPr>
              <w:rPr>
                <w:ins w:id="164" w:author="" w:date="2020-03-02T11:09:00Z"/>
                <w:rFonts w:eastAsia="Yu Mincho"/>
                <w:b w:val="0"/>
                <w:bCs w:val="0"/>
                <w:lang w:val="de-DE" w:eastAsia="ja-JP"/>
              </w:rPr>
            </w:pPr>
            <w:ins w:id="165" w:author="Unknown" w:date="2020-03-02T11:09:00Z">
              <w:r>
                <w:rPr>
                  <w:rFonts w:eastAsia="Yu Mincho" w:hint="eastAsia"/>
                  <w:b w:val="0"/>
                  <w:bCs w:val="0"/>
                  <w:lang w:val="de-DE" w:eastAsia="ja-JP"/>
                </w:rPr>
                <w:t>NEC</w:t>
              </w:r>
            </w:ins>
          </w:p>
        </w:tc>
        <w:tc>
          <w:tcPr>
            <w:tcW w:w="1301" w:type="dxa"/>
          </w:tcPr>
          <w:p w14:paraId="7CEE52B8" w14:textId="77777777" w:rsidR="004B5767" w:rsidRPr="006D554C" w:rsidRDefault="00B75260">
            <w:pPr>
              <w:pStyle w:val="Proposal"/>
              <w:keepNext/>
              <w:keepLines/>
              <w:numPr>
                <w:ilvl w:val="0"/>
                <w:numId w:val="0"/>
              </w:numPr>
              <w:rPr>
                <w:ins w:id="166" w:author="" w:date="2020-03-02T11:09:00Z"/>
                <w:rFonts w:eastAsia="Yu Mincho"/>
                <w:b w:val="0"/>
                <w:bCs w:val="0"/>
                <w:lang w:val="de-DE" w:eastAsia="ja-JP"/>
              </w:rPr>
            </w:pPr>
            <w:ins w:id="167" w:author="Unknown" w:date="2020-03-02T11:09:00Z">
              <w:r>
                <w:rPr>
                  <w:rFonts w:eastAsia="Yu Mincho" w:hint="eastAsia"/>
                  <w:b w:val="0"/>
                  <w:bCs w:val="0"/>
                  <w:lang w:val="de-DE" w:eastAsia="ja-JP"/>
                </w:rPr>
                <w:t>Option 3</w:t>
              </w:r>
            </w:ins>
            <w:ins w:id="168" w:author="Unknown" w:date="2020-03-02T11:15:00Z">
              <w:r>
                <w:rPr>
                  <w:rFonts w:eastAsia="Yu Mincho"/>
                  <w:b w:val="0"/>
                  <w:bCs w:val="0"/>
                  <w:lang w:val="de-DE" w:eastAsia="ja-JP"/>
                </w:rPr>
                <w:t xml:space="preserve"> or 2 (with clarification)</w:t>
              </w:r>
            </w:ins>
          </w:p>
        </w:tc>
        <w:tc>
          <w:tcPr>
            <w:tcW w:w="7411" w:type="dxa"/>
          </w:tcPr>
          <w:p w14:paraId="7CEE52B9" w14:textId="77777777" w:rsidR="004B5767" w:rsidRDefault="00B75260">
            <w:pPr>
              <w:pStyle w:val="Proposal"/>
              <w:numPr>
                <w:ilvl w:val="0"/>
                <w:numId w:val="0"/>
              </w:numPr>
              <w:rPr>
                <w:ins w:id="169" w:author="" w:date="2020-03-02T11:10:00Z"/>
                <w:rFonts w:eastAsia="Yu Mincho"/>
                <w:b w:val="0"/>
                <w:bCs w:val="0"/>
                <w:lang w:val="de-DE" w:eastAsia="ja-JP"/>
              </w:rPr>
            </w:pPr>
            <w:ins w:id="170" w:author="Unknown" w:date="2020-03-02T11:10:00Z">
              <w:r>
                <w:rPr>
                  <w:rFonts w:eastAsia="Yu Mincho" w:hint="eastAsia"/>
                  <w:b w:val="0"/>
                  <w:bCs w:val="0"/>
                  <w:lang w:val="de-DE" w:eastAsia="ja-JP"/>
                </w:rPr>
                <w:t xml:space="preserve">we want to clarify the Option 2. </w:t>
              </w:r>
            </w:ins>
          </w:p>
          <w:p w14:paraId="7CEE52BA" w14:textId="77777777" w:rsidR="004B5767" w:rsidRDefault="00B75260">
            <w:pPr>
              <w:pStyle w:val="Proposal"/>
              <w:numPr>
                <w:ilvl w:val="0"/>
                <w:numId w:val="0"/>
              </w:numPr>
              <w:rPr>
                <w:ins w:id="171" w:author="" w:date="2020-03-02T11:12:00Z"/>
                <w:rFonts w:eastAsia="Yu Mincho"/>
                <w:b w:val="0"/>
                <w:bCs w:val="0"/>
                <w:lang w:val="de-DE" w:eastAsia="ja-JP"/>
              </w:rPr>
            </w:pPr>
            <w:ins w:id="172" w:author="Unknown" w:date="2020-03-02T11:10:00Z">
              <w:r>
                <w:rPr>
                  <w:rFonts w:eastAsia="Yu Mincho"/>
                  <w:b w:val="0"/>
                  <w:bCs w:val="0"/>
                  <w:lang w:val="de-DE" w:eastAsia="ja-JP"/>
                </w:rPr>
                <w:t xml:space="preserve">According to on-line discussion, we are confused with this explicit indication. </w:t>
              </w:r>
            </w:ins>
            <w:ins w:id="173" w:author="Unknown" w:date="2020-03-02T11:11:00Z">
              <w:r>
                <w:rPr>
                  <w:rFonts w:eastAsia="Yu Mincho"/>
                  <w:b w:val="0"/>
                  <w:bCs w:val="0"/>
                  <w:lang w:val="de-DE" w:eastAsia="ja-JP"/>
                </w:rPr>
                <w:t xml:space="preserve">We understood this is one bit per cell (not per SIB), becuase this indication is to show the network support of On-demand SI in connected. </w:t>
              </w:r>
            </w:ins>
          </w:p>
          <w:p w14:paraId="7CEE52BB" w14:textId="77777777" w:rsidR="004B5767" w:rsidRDefault="00B75260">
            <w:pPr>
              <w:pStyle w:val="Proposal"/>
              <w:numPr>
                <w:ilvl w:val="0"/>
                <w:numId w:val="0"/>
              </w:numPr>
              <w:rPr>
                <w:ins w:id="174" w:author="" w:date="2020-03-02T11:15:00Z"/>
                <w:rFonts w:eastAsia="Yu Mincho"/>
                <w:b w:val="0"/>
                <w:bCs w:val="0"/>
                <w:lang w:val="de-DE" w:eastAsia="ja-JP"/>
              </w:rPr>
            </w:pPr>
            <w:ins w:id="175" w:author="Unknown" w:date="2020-03-02T11:12:00Z">
              <w:r>
                <w:rPr>
                  <w:rFonts w:eastAsia="Yu Mincho"/>
                  <w:b w:val="0"/>
                  <w:bCs w:val="0"/>
                  <w:lang w:val="de-DE" w:eastAsia="ja-JP"/>
                </w:rPr>
                <w:t xml:space="preserve">Then, we thought this can be done by legacy mechanism for Rel-16 (or later) SIB, i.e. </w:t>
              </w:r>
            </w:ins>
            <w:ins w:id="176" w:author="Unknown" w:date="2020-03-02T11:14:00Z">
              <w:r>
                <w:rPr>
                  <w:rFonts w:eastAsia="Yu Mincho"/>
                  <w:b w:val="0"/>
                  <w:bCs w:val="0"/>
                  <w:lang w:val="de-DE" w:eastAsia="ja-JP"/>
                </w:rPr>
                <w:t xml:space="preserve">si-BroadcastStatus. </w:t>
              </w:r>
            </w:ins>
          </w:p>
          <w:p w14:paraId="7CEE52BC" w14:textId="77777777" w:rsidR="004B5767" w:rsidRPr="006D554C" w:rsidRDefault="00B75260">
            <w:pPr>
              <w:pStyle w:val="Proposal"/>
              <w:keepNext/>
              <w:keepLines/>
              <w:numPr>
                <w:ilvl w:val="0"/>
                <w:numId w:val="0"/>
              </w:numPr>
              <w:rPr>
                <w:ins w:id="177" w:author="" w:date="2020-03-02T11:09:00Z"/>
                <w:rFonts w:eastAsia="Yu Mincho"/>
                <w:b w:val="0"/>
                <w:bCs w:val="0"/>
                <w:lang w:val="de-DE" w:eastAsia="ja-JP"/>
              </w:rPr>
            </w:pPr>
            <w:ins w:id="178" w:author="Unknown" w:date="2020-03-02T11:15:00Z">
              <w:r>
                <w:rPr>
                  <w:rFonts w:eastAsia="Yu Mincho"/>
                  <w:b w:val="0"/>
                  <w:bCs w:val="0"/>
                  <w:lang w:val="de-DE" w:eastAsia="ja-JP"/>
                </w:rPr>
                <w:t xml:space="preserve">However, it seems some companies conider this explicit indication is used to differentiate the Idle/Inactive UE from the Connected UE. </w:t>
              </w:r>
            </w:ins>
            <w:ins w:id="179" w:author="Unknown" w:date="2020-03-02T11:16:00Z">
              <w:r>
                <w:rPr>
                  <w:rFonts w:eastAsia="Yu Mincho"/>
                  <w:b w:val="0"/>
                  <w:bCs w:val="0"/>
                  <w:lang w:val="de-DE" w:eastAsia="ja-JP"/>
                </w:rPr>
                <w:t>E.g., Connected UEs are allowed to send a request, but Idle/Inactive UEs are not</w:t>
              </w:r>
            </w:ins>
            <w:ins w:id="180" w:author="Unknown" w:date="2020-03-02T11:17:00Z">
              <w:r>
                <w:rPr>
                  <w:rFonts w:eastAsia="Yu Mincho"/>
                  <w:b w:val="0"/>
                  <w:bCs w:val="0"/>
                  <w:lang w:val="de-DE" w:eastAsia="ja-JP"/>
                </w:rPr>
                <w:t xml:space="preserve"> acc</w:t>
              </w:r>
            </w:ins>
            <w:ins w:id="181" w:author="Unknown" w:date="2020-03-02T11:16:00Z">
              <w:r>
                <w:rPr>
                  <w:rFonts w:eastAsia="Yu Mincho"/>
                  <w:b w:val="0"/>
                  <w:bCs w:val="0"/>
                  <w:lang w:val="de-DE" w:eastAsia="ja-JP"/>
                </w:rPr>
                <w:t>.</w:t>
              </w:r>
            </w:ins>
            <w:ins w:id="182" w:author="Unknown" w:date="2020-03-02T11:17:00Z">
              <w:r>
                <w:rPr>
                  <w:rFonts w:eastAsia="Yu Mincho"/>
                  <w:b w:val="0"/>
                  <w:bCs w:val="0"/>
                  <w:lang w:val="de-DE" w:eastAsia="ja-JP"/>
                </w:rPr>
                <w:t xml:space="preserve"> to Ericssion comment online. If this is the intention, we can agree but want to confirme whether it is really the intention and can be justified?</w:t>
              </w:r>
            </w:ins>
            <w:ins w:id="183" w:author="Unknown" w:date="2020-03-02T11:18:00Z">
              <w:r>
                <w:rPr>
                  <w:rFonts w:eastAsia="Yu Mincho"/>
                  <w:b w:val="0"/>
                  <w:bCs w:val="0"/>
                  <w:lang w:val="de-DE" w:eastAsia="ja-JP"/>
                </w:rPr>
                <w:t xml:space="preserve">  Otherwise, the Option 3 is sufficient.</w:t>
              </w:r>
            </w:ins>
          </w:p>
        </w:tc>
      </w:tr>
      <w:tr w:rsidR="004B5767" w14:paraId="7CEE52C3" w14:textId="77777777" w:rsidTr="00AB0406">
        <w:trPr>
          <w:ins w:id="184" w:author="" w:date="2020-03-02T21:03:00Z"/>
        </w:trPr>
        <w:tc>
          <w:tcPr>
            <w:tcW w:w="1143" w:type="dxa"/>
          </w:tcPr>
          <w:p w14:paraId="7CEE52BE" w14:textId="77777777" w:rsidR="004B5767" w:rsidRDefault="00B75260">
            <w:pPr>
              <w:pStyle w:val="Proposal"/>
              <w:numPr>
                <w:ilvl w:val="0"/>
                <w:numId w:val="0"/>
              </w:numPr>
              <w:rPr>
                <w:ins w:id="185" w:author="" w:date="2020-03-02T21:03:00Z"/>
                <w:rFonts w:eastAsia="Yu Mincho"/>
                <w:b w:val="0"/>
                <w:bCs w:val="0"/>
                <w:lang w:val="de-DE" w:eastAsia="ja-JP"/>
              </w:rPr>
            </w:pPr>
            <w:proofErr w:type="spellStart"/>
            <w:ins w:id="186" w:author="Unknown" w:date="2020-03-02T21:03:00Z">
              <w:r>
                <w:rPr>
                  <w:rFonts w:eastAsia="Calibri"/>
                  <w:b w:val="0"/>
                </w:rPr>
                <w:t>MediaTek</w:t>
              </w:r>
            </w:ins>
            <w:proofErr w:type="spellEnd"/>
          </w:p>
        </w:tc>
        <w:tc>
          <w:tcPr>
            <w:tcW w:w="1301" w:type="dxa"/>
          </w:tcPr>
          <w:p w14:paraId="7CEE52BF" w14:textId="77777777" w:rsidR="004B5767" w:rsidRDefault="00B75260">
            <w:pPr>
              <w:pStyle w:val="Proposal"/>
              <w:numPr>
                <w:ilvl w:val="0"/>
                <w:numId w:val="0"/>
              </w:numPr>
              <w:rPr>
                <w:ins w:id="187" w:author="" w:date="2020-03-02T21:03:00Z"/>
                <w:rFonts w:eastAsia="Yu Mincho"/>
                <w:b w:val="0"/>
                <w:bCs w:val="0"/>
                <w:lang w:val="de-DE" w:eastAsia="ja-JP"/>
              </w:rPr>
            </w:pPr>
            <w:ins w:id="188" w:author="Unknown" w:date="2020-03-02T21:03:00Z">
              <w:r>
                <w:rPr>
                  <w:rFonts w:eastAsia="Calibri"/>
                  <w:b w:val="0"/>
                </w:rPr>
                <w:t>Option 1 if acceptable to network vendors; otherwise option 2</w:t>
              </w:r>
            </w:ins>
          </w:p>
        </w:tc>
        <w:tc>
          <w:tcPr>
            <w:tcW w:w="7411" w:type="dxa"/>
          </w:tcPr>
          <w:p w14:paraId="7CEE52C0" w14:textId="77777777" w:rsidR="004B5767" w:rsidRDefault="00B75260">
            <w:pPr>
              <w:pStyle w:val="Proposal"/>
              <w:numPr>
                <w:ilvl w:val="0"/>
                <w:numId w:val="0"/>
              </w:numPr>
              <w:rPr>
                <w:ins w:id="189" w:author="" w:date="2020-03-02T21:03:00Z"/>
                <w:rFonts w:eastAsia="Calibri"/>
                <w:b w:val="0"/>
              </w:rPr>
            </w:pPr>
            <w:ins w:id="190" w:author="Unknown" w:date="2020-03-02T21:03:00Z">
              <w:r>
                <w:rPr>
                  <w:rFonts w:eastAsia="Calibri"/>
                  <w:b w:val="0"/>
                </w:rPr>
                <w:t>Basically, we think the UE needs to know if it can usefully request the SIB.</w:t>
              </w:r>
            </w:ins>
          </w:p>
          <w:p w14:paraId="7CEE52C1" w14:textId="77777777" w:rsidR="004B5767" w:rsidRDefault="00B75260">
            <w:pPr>
              <w:pStyle w:val="Proposal"/>
              <w:numPr>
                <w:ilvl w:val="0"/>
                <w:numId w:val="0"/>
              </w:numPr>
              <w:rPr>
                <w:ins w:id="191" w:author="" w:date="2020-03-02T21:03:00Z"/>
                <w:rFonts w:eastAsia="Calibri"/>
                <w:b w:val="0"/>
              </w:rPr>
            </w:pPr>
            <w:ins w:id="192" w:author="Unknown" w:date="2020-03-02T21:03:00Z">
              <w:r>
                <w:rPr>
                  <w:rFonts w:eastAsia="Calibri"/>
                  <w:b w:val="0"/>
                </w:rPr>
                <w:t>We think Samsung correctly identify the four cases that can occur.  The conclusion we draw from that analysis is that if a Rel-16 network does not support on-demand SI request in connected mode, operations that depend on a SIB in connected mode may fail, unless the network undertakes to deliver the concerned SIB to every UE that might need it (e.g., even if the SIB is broadcasted, all UEs that support the related feature and do not have a CSS configured would need to receive it by dedicated signalling, and if the request mechanism is not supported, the network has to be responsible for delivering the SIB to them).</w:t>
              </w:r>
            </w:ins>
          </w:p>
          <w:p w14:paraId="7CEE52C2" w14:textId="77777777" w:rsidR="004B5767" w:rsidRDefault="00B75260">
            <w:pPr>
              <w:pStyle w:val="Proposal"/>
              <w:numPr>
                <w:ilvl w:val="0"/>
                <w:numId w:val="0"/>
              </w:numPr>
              <w:rPr>
                <w:ins w:id="193" w:author="" w:date="2020-03-02T21:03:00Z"/>
                <w:rFonts w:eastAsia="Yu Mincho"/>
                <w:b w:val="0"/>
                <w:bCs w:val="0"/>
                <w:lang w:val="de-DE" w:eastAsia="ja-JP"/>
              </w:rPr>
            </w:pPr>
            <w:ins w:id="194" w:author="Unknown" w:date="2020-03-02T21:03:00Z">
              <w:r>
                <w:rPr>
                  <w:rFonts w:eastAsia="Calibri"/>
                  <w:b w:val="0"/>
                </w:rPr>
                <w:t>If network vendors can accept having the feature be mandatory on the network, this avoids spec complexity.  Failing that, we think option 2 is needed, so that the UE can know if it faces a network that will not deliver the SI on-demand, and the UE can fail the concerned procedure immediately instead of making a futile request for the SIB.</w:t>
              </w:r>
            </w:ins>
          </w:p>
        </w:tc>
      </w:tr>
      <w:tr w:rsidR="004B5767" w14:paraId="7CEE52C7" w14:textId="77777777" w:rsidTr="00AB0406">
        <w:trPr>
          <w:ins w:id="195" w:author="Nokia" w:date="2020-03-02T23:45:00Z"/>
        </w:trPr>
        <w:tc>
          <w:tcPr>
            <w:tcW w:w="1143" w:type="dxa"/>
          </w:tcPr>
          <w:p w14:paraId="7CEE52C4" w14:textId="77777777" w:rsidR="004B5767" w:rsidRDefault="00B75260">
            <w:pPr>
              <w:pStyle w:val="Proposal"/>
              <w:numPr>
                <w:ilvl w:val="0"/>
                <w:numId w:val="0"/>
              </w:numPr>
              <w:rPr>
                <w:ins w:id="196" w:author="Nokia" w:date="2020-03-02T23:45:00Z"/>
                <w:rFonts w:eastAsia="Calibri"/>
                <w:b w:val="0"/>
                <w:lang w:val="de-DE"/>
              </w:rPr>
            </w:pPr>
            <w:ins w:id="197" w:author="Nokia" w:date="2020-03-02T23:45:00Z">
              <w:r>
                <w:rPr>
                  <w:rFonts w:eastAsia="Yu Mincho"/>
                  <w:b w:val="0"/>
                  <w:bCs w:val="0"/>
                  <w:lang w:eastAsia="ja-JP"/>
                </w:rPr>
                <w:t>Nokia</w:t>
              </w:r>
            </w:ins>
          </w:p>
        </w:tc>
        <w:tc>
          <w:tcPr>
            <w:tcW w:w="1301" w:type="dxa"/>
          </w:tcPr>
          <w:p w14:paraId="7CEE52C5" w14:textId="77777777" w:rsidR="004B5767" w:rsidRDefault="00B75260">
            <w:pPr>
              <w:pStyle w:val="Proposal"/>
              <w:numPr>
                <w:ilvl w:val="0"/>
                <w:numId w:val="0"/>
              </w:numPr>
              <w:rPr>
                <w:ins w:id="198" w:author="Nokia" w:date="2020-03-02T23:45:00Z"/>
                <w:rFonts w:eastAsia="Calibri"/>
                <w:b w:val="0"/>
                <w:lang w:val="de-DE"/>
              </w:rPr>
            </w:pPr>
            <w:ins w:id="199" w:author="Nokia" w:date="2020-03-02T23:45:00Z">
              <w:r>
                <w:rPr>
                  <w:rFonts w:eastAsia="Yu Mincho"/>
                  <w:b w:val="0"/>
                  <w:bCs w:val="0"/>
                  <w:lang w:eastAsia="ja-JP"/>
                </w:rPr>
                <w:t>Option 2</w:t>
              </w:r>
            </w:ins>
          </w:p>
        </w:tc>
        <w:tc>
          <w:tcPr>
            <w:tcW w:w="7411" w:type="dxa"/>
          </w:tcPr>
          <w:p w14:paraId="7CEE52C6" w14:textId="77777777" w:rsidR="004B5767" w:rsidRDefault="00B75260">
            <w:pPr>
              <w:pStyle w:val="Proposal"/>
              <w:numPr>
                <w:ilvl w:val="0"/>
                <w:numId w:val="0"/>
              </w:numPr>
              <w:rPr>
                <w:ins w:id="200" w:author="Nokia" w:date="2020-03-02T23:45:00Z"/>
                <w:rFonts w:eastAsia="Calibri"/>
                <w:b w:val="0"/>
                <w:lang w:val="de-DE"/>
              </w:rPr>
            </w:pPr>
            <w:ins w:id="201" w:author="Nokia" w:date="2020-03-02T23:45:00Z">
              <w:r>
                <w:rPr>
                  <w:rFonts w:eastAsia="Yu Mincho"/>
                  <w:b w:val="0"/>
                  <w:bCs w:val="0"/>
                  <w:lang w:eastAsia="ja-JP"/>
                </w:rPr>
                <w:t xml:space="preserve">We agree with Ericsson. We consider the OSI in connected is an independent feature and the NW indication as a feature support indicator </w:t>
              </w:r>
              <w:r>
                <w:rPr>
                  <w:rFonts w:eastAsia="Yu Mincho"/>
                  <w:b w:val="0"/>
                  <w:bCs w:val="0"/>
                  <w:lang w:eastAsia="ja-JP"/>
                </w:rPr>
                <w:lastRenderedPageBreak/>
                <w:t xml:space="preserve">and this is required because of the fact that Rel-15 </w:t>
              </w:r>
              <w:proofErr w:type="spellStart"/>
              <w:r>
                <w:rPr>
                  <w:rFonts w:eastAsia="Yu Mincho"/>
                  <w:b w:val="0"/>
                  <w:bCs w:val="0"/>
                  <w:lang w:eastAsia="ja-JP"/>
                </w:rPr>
                <w:t>gNBs</w:t>
              </w:r>
              <w:proofErr w:type="spellEnd"/>
              <w:r>
                <w:rPr>
                  <w:rFonts w:eastAsia="Yu Mincho"/>
                  <w:b w:val="0"/>
                  <w:bCs w:val="0"/>
                  <w:lang w:eastAsia="ja-JP"/>
                </w:rPr>
                <w:t xml:space="preserve"> will not support OSI in connected feature. </w:t>
              </w:r>
            </w:ins>
          </w:p>
        </w:tc>
      </w:tr>
      <w:tr w:rsidR="004B5767" w14:paraId="7CEE52CB" w14:textId="77777777" w:rsidTr="00AB0406">
        <w:trPr>
          <w:ins w:id="202" w:author="LG (Sunghoon)" w:date="2020-03-03T15:25:00Z"/>
        </w:trPr>
        <w:tc>
          <w:tcPr>
            <w:tcW w:w="1143" w:type="dxa"/>
          </w:tcPr>
          <w:p w14:paraId="7CEE52C8" w14:textId="77777777" w:rsidR="004B5767" w:rsidRDefault="00B75260">
            <w:pPr>
              <w:pStyle w:val="Proposal"/>
              <w:numPr>
                <w:ilvl w:val="0"/>
                <w:numId w:val="0"/>
              </w:numPr>
              <w:rPr>
                <w:ins w:id="203" w:author="LG (Sunghoon)" w:date="2020-03-03T15:25:00Z"/>
                <w:rFonts w:eastAsia="Yu Mincho"/>
                <w:b w:val="0"/>
                <w:bCs w:val="0"/>
                <w:lang w:val="de-DE" w:eastAsia="ko-KR"/>
              </w:rPr>
            </w:pPr>
            <w:ins w:id="204" w:author="LG (Sunghoon)" w:date="2020-03-03T15:25:00Z">
              <w:r>
                <w:rPr>
                  <w:rFonts w:eastAsia="Yu Mincho" w:hint="eastAsia"/>
                  <w:b w:val="0"/>
                  <w:bCs w:val="0"/>
                  <w:lang w:val="de-DE" w:eastAsia="ko-KR"/>
                </w:rPr>
                <w:lastRenderedPageBreak/>
                <w:t>LG</w:t>
              </w:r>
            </w:ins>
          </w:p>
        </w:tc>
        <w:tc>
          <w:tcPr>
            <w:tcW w:w="1301" w:type="dxa"/>
          </w:tcPr>
          <w:p w14:paraId="7CEE52C9" w14:textId="77777777" w:rsidR="004B5767" w:rsidRDefault="00B75260">
            <w:pPr>
              <w:pStyle w:val="Proposal"/>
              <w:numPr>
                <w:ilvl w:val="0"/>
                <w:numId w:val="0"/>
              </w:numPr>
              <w:rPr>
                <w:ins w:id="205" w:author="LG (Sunghoon)" w:date="2020-03-03T15:25:00Z"/>
                <w:rFonts w:eastAsia="Yu Mincho"/>
                <w:b w:val="0"/>
                <w:bCs w:val="0"/>
                <w:lang w:val="de-DE" w:eastAsia="ko-KR"/>
              </w:rPr>
            </w:pPr>
            <w:ins w:id="206" w:author="LG (Sunghoon)" w:date="2020-03-03T15:26:00Z">
              <w:r>
                <w:rPr>
                  <w:rFonts w:eastAsia="Yu Mincho" w:hint="eastAsia"/>
                  <w:b w:val="0"/>
                  <w:bCs w:val="0"/>
                  <w:lang w:val="de-DE" w:eastAsia="ko-KR"/>
                </w:rPr>
                <w:t>O</w:t>
              </w:r>
              <w:r>
                <w:rPr>
                  <w:rFonts w:eastAsia="Yu Mincho"/>
                  <w:b w:val="0"/>
                  <w:bCs w:val="0"/>
                  <w:lang w:val="de-DE" w:eastAsia="ko-KR"/>
                </w:rPr>
                <w:t>ption2 or 3</w:t>
              </w:r>
            </w:ins>
          </w:p>
        </w:tc>
        <w:tc>
          <w:tcPr>
            <w:tcW w:w="7411" w:type="dxa"/>
          </w:tcPr>
          <w:p w14:paraId="7CEE52CA" w14:textId="77777777" w:rsidR="004B5767" w:rsidRDefault="004B5767">
            <w:pPr>
              <w:pStyle w:val="Proposal"/>
              <w:numPr>
                <w:ilvl w:val="0"/>
                <w:numId w:val="0"/>
              </w:numPr>
              <w:rPr>
                <w:ins w:id="207" w:author="LG (Sunghoon)" w:date="2020-03-03T15:25:00Z"/>
                <w:rFonts w:eastAsia="Yu Mincho"/>
                <w:b w:val="0"/>
                <w:bCs w:val="0"/>
                <w:lang w:val="de-DE" w:eastAsia="ja-JP"/>
              </w:rPr>
            </w:pPr>
          </w:p>
        </w:tc>
      </w:tr>
      <w:tr w:rsidR="004B5767" w14:paraId="7CEE52D1" w14:textId="77777777" w:rsidTr="00AB0406">
        <w:trPr>
          <w:ins w:id="208" w:author="Intel (Sudeep)" w:date="2020-03-03T07:49:00Z"/>
        </w:trPr>
        <w:tc>
          <w:tcPr>
            <w:tcW w:w="1143" w:type="dxa"/>
          </w:tcPr>
          <w:p w14:paraId="7CEE52CC" w14:textId="77777777" w:rsidR="004B5767" w:rsidRDefault="00B75260">
            <w:pPr>
              <w:pStyle w:val="Proposal"/>
              <w:numPr>
                <w:ilvl w:val="0"/>
                <w:numId w:val="0"/>
              </w:numPr>
              <w:rPr>
                <w:ins w:id="209" w:author="Intel (Sudeep)" w:date="2020-03-03T07:49:00Z"/>
                <w:rFonts w:eastAsia="Yu Mincho"/>
                <w:b w:val="0"/>
                <w:bCs w:val="0"/>
                <w:lang w:val="de-DE" w:eastAsia="ko-KR"/>
              </w:rPr>
            </w:pPr>
            <w:ins w:id="210" w:author="Intel (Sudeep)" w:date="2020-03-03T07:49:00Z">
              <w:r>
                <w:rPr>
                  <w:rFonts w:eastAsia="Yu Mincho"/>
                  <w:b w:val="0"/>
                  <w:bCs w:val="0"/>
                  <w:lang w:val="de-DE" w:eastAsia="ja-JP"/>
                </w:rPr>
                <w:t>Intel</w:t>
              </w:r>
            </w:ins>
          </w:p>
        </w:tc>
        <w:tc>
          <w:tcPr>
            <w:tcW w:w="1301" w:type="dxa"/>
          </w:tcPr>
          <w:p w14:paraId="7CEE52CD" w14:textId="77777777" w:rsidR="004B5767" w:rsidRDefault="00B75260">
            <w:pPr>
              <w:pStyle w:val="Proposal"/>
              <w:numPr>
                <w:ilvl w:val="0"/>
                <w:numId w:val="0"/>
              </w:numPr>
              <w:rPr>
                <w:ins w:id="211" w:author="Intel (Sudeep)" w:date="2020-03-03T07:49:00Z"/>
                <w:rFonts w:eastAsia="Yu Mincho"/>
                <w:b w:val="0"/>
                <w:bCs w:val="0"/>
                <w:lang w:val="de-DE" w:eastAsia="ko-KR"/>
              </w:rPr>
            </w:pPr>
            <w:ins w:id="212" w:author="Intel (Sudeep)" w:date="2020-03-03T07:49:00Z">
              <w:r>
                <w:rPr>
                  <w:rFonts w:eastAsia="Yu Mincho"/>
                  <w:b w:val="0"/>
                  <w:bCs w:val="0"/>
                  <w:lang w:val="de-DE" w:eastAsia="ja-JP"/>
                </w:rPr>
                <w:t>Option 3</w:t>
              </w:r>
            </w:ins>
          </w:p>
        </w:tc>
        <w:tc>
          <w:tcPr>
            <w:tcW w:w="7411" w:type="dxa"/>
          </w:tcPr>
          <w:p w14:paraId="7CEE52CE" w14:textId="77777777" w:rsidR="004B5767" w:rsidRDefault="00B75260">
            <w:pPr>
              <w:pStyle w:val="Proposal"/>
              <w:numPr>
                <w:ilvl w:val="0"/>
                <w:numId w:val="0"/>
              </w:numPr>
              <w:rPr>
                <w:ins w:id="213" w:author="Intel (Sudeep)" w:date="2020-03-03T07:49:00Z"/>
                <w:rFonts w:eastAsia="Yu Mincho"/>
                <w:b w:val="0"/>
                <w:bCs w:val="0"/>
                <w:lang w:val="de-DE" w:eastAsia="ja-JP"/>
              </w:rPr>
            </w:pPr>
            <w:ins w:id="214" w:author="Intel (Sudeep)" w:date="2020-03-03T07:49:00Z">
              <w:r>
                <w:rPr>
                  <w:rFonts w:eastAsia="Yu Mincho"/>
                  <w:b w:val="0"/>
                  <w:bCs w:val="0"/>
                  <w:lang w:val="de-DE" w:eastAsia="ja-JP"/>
                </w:rPr>
                <w:t>Firstly on the general principle, UE should know if network supports on-demand in connected mode for a SIB before it can request it.</w:t>
              </w:r>
            </w:ins>
          </w:p>
          <w:p w14:paraId="7CEE52CF" w14:textId="77777777" w:rsidR="004B5767" w:rsidRDefault="00B75260">
            <w:pPr>
              <w:pStyle w:val="Proposal"/>
              <w:numPr>
                <w:ilvl w:val="0"/>
                <w:numId w:val="0"/>
              </w:numPr>
              <w:rPr>
                <w:ins w:id="215" w:author="Intel (Sudeep)" w:date="2020-03-03T07:49:00Z"/>
                <w:rFonts w:eastAsia="Yu Mincho"/>
                <w:b w:val="0"/>
                <w:bCs w:val="0"/>
                <w:lang w:val="de-DE" w:eastAsia="ja-JP"/>
              </w:rPr>
            </w:pPr>
            <w:ins w:id="216" w:author="Intel (Sudeep)" w:date="2020-03-03T07:49:00Z">
              <w:r>
                <w:rPr>
                  <w:rFonts w:eastAsia="Yu Mincho"/>
                  <w:b w:val="0"/>
                  <w:bCs w:val="0"/>
                  <w:lang w:val="de-DE" w:eastAsia="ja-JP"/>
                </w:rPr>
                <w:t>Based on discussions, now we think option 3 is better and option 2 may not be a generic solution that can handle all future scenarios.</w:t>
              </w:r>
            </w:ins>
          </w:p>
          <w:p w14:paraId="7CEE52D0" w14:textId="77777777" w:rsidR="004B5767" w:rsidRDefault="00B75260">
            <w:pPr>
              <w:pStyle w:val="Proposal"/>
              <w:numPr>
                <w:ilvl w:val="0"/>
                <w:numId w:val="0"/>
              </w:numPr>
              <w:rPr>
                <w:ins w:id="217" w:author="Intel (Sudeep)" w:date="2020-03-03T07:49:00Z"/>
                <w:rFonts w:eastAsia="Yu Mincho"/>
                <w:b w:val="0"/>
                <w:bCs w:val="0"/>
                <w:lang w:val="de-DE" w:eastAsia="ja-JP"/>
              </w:rPr>
            </w:pPr>
            <w:ins w:id="218" w:author="Intel (Sudeep)" w:date="2020-03-03T07:49:00Z">
              <w:r>
                <w:rPr>
                  <w:rFonts w:eastAsia="Calibri"/>
                  <w:b w:val="0"/>
                  <w:lang w:val="de-DE"/>
                </w:rPr>
                <w:t>We agree with Samsung that if ondemand in commented for SIB9 is not required, the indication is not needed and option 2 is not needed.</w:t>
              </w:r>
            </w:ins>
          </w:p>
        </w:tc>
      </w:tr>
      <w:tr w:rsidR="004B5767" w14:paraId="7CEE52F8" w14:textId="77777777" w:rsidTr="00AB0406">
        <w:trPr>
          <w:ins w:id="219" w:author="ZTE(Yuan)" w:date="2020-03-03T16:34:00Z"/>
        </w:trPr>
        <w:tc>
          <w:tcPr>
            <w:tcW w:w="1143" w:type="dxa"/>
          </w:tcPr>
          <w:p w14:paraId="7CEE52D2" w14:textId="77777777" w:rsidR="004B5767" w:rsidRDefault="00B75260">
            <w:pPr>
              <w:pStyle w:val="Proposal"/>
              <w:numPr>
                <w:ilvl w:val="0"/>
                <w:numId w:val="0"/>
              </w:numPr>
              <w:rPr>
                <w:ins w:id="220" w:author="ZTE(Yuan)" w:date="2020-03-03T16:34:00Z"/>
                <w:rFonts w:eastAsia="宋体"/>
                <w:b w:val="0"/>
                <w:bCs w:val="0"/>
                <w:lang w:val="en-US"/>
              </w:rPr>
            </w:pPr>
            <w:ins w:id="221" w:author="ZTE(Yuan)" w:date="2020-03-03T16:39:00Z">
              <w:r>
                <w:rPr>
                  <w:rFonts w:eastAsia="宋体" w:hint="eastAsia"/>
                  <w:b w:val="0"/>
                  <w:bCs w:val="0"/>
                  <w:lang w:val="en-US"/>
                </w:rPr>
                <w:t>ZTE</w:t>
              </w:r>
            </w:ins>
          </w:p>
        </w:tc>
        <w:tc>
          <w:tcPr>
            <w:tcW w:w="1301" w:type="dxa"/>
          </w:tcPr>
          <w:p w14:paraId="7CEE52D3" w14:textId="77777777" w:rsidR="004B5767" w:rsidRDefault="00B75260">
            <w:pPr>
              <w:pStyle w:val="Proposal"/>
              <w:numPr>
                <w:ilvl w:val="0"/>
                <w:numId w:val="0"/>
              </w:numPr>
              <w:rPr>
                <w:ins w:id="222" w:author="ZTE(Yuan)" w:date="2020-03-03T16:34:00Z"/>
                <w:rFonts w:eastAsia="宋体"/>
                <w:b w:val="0"/>
                <w:bCs w:val="0"/>
                <w:lang w:val="en-US"/>
              </w:rPr>
            </w:pPr>
            <w:ins w:id="223" w:author="ZTE(Yuan)" w:date="2020-03-03T16:39:00Z">
              <w:r>
                <w:rPr>
                  <w:rFonts w:eastAsia="宋体" w:hint="eastAsia"/>
                  <w:b w:val="0"/>
                  <w:bCs w:val="0"/>
                  <w:lang w:val="en-US"/>
                </w:rPr>
                <w:t>Option 2</w:t>
              </w:r>
            </w:ins>
          </w:p>
        </w:tc>
        <w:tc>
          <w:tcPr>
            <w:tcW w:w="7411" w:type="dxa"/>
          </w:tcPr>
          <w:p w14:paraId="7CEE52D4" w14:textId="77777777" w:rsidR="004B5767" w:rsidRDefault="00B75260">
            <w:pPr>
              <w:pStyle w:val="Proposal"/>
              <w:numPr>
                <w:ilvl w:val="0"/>
                <w:numId w:val="0"/>
              </w:numPr>
              <w:rPr>
                <w:ins w:id="224" w:author="ZTE(Yuan)" w:date="2020-03-03T16:39:00Z"/>
                <w:rFonts w:eastAsia="宋体"/>
                <w:b w:val="0"/>
                <w:bCs w:val="0"/>
                <w:lang w:val="en-US"/>
              </w:rPr>
            </w:pPr>
            <w:ins w:id="225" w:author="ZTE(Yuan)" w:date="2020-03-03T16:39:00Z">
              <w:r>
                <w:rPr>
                  <w:rFonts w:eastAsia="宋体" w:hint="eastAsia"/>
                  <w:b w:val="0"/>
                  <w:bCs w:val="0"/>
                  <w:lang w:val="en-US"/>
                </w:rPr>
                <w:t>Agree with Ericsson and Nokia that supporting on demand SI in connected should not be mandatory for network.</w:t>
              </w:r>
            </w:ins>
          </w:p>
          <w:p w14:paraId="7CEE52D5" w14:textId="77777777" w:rsidR="004B5767" w:rsidRDefault="00B75260">
            <w:pPr>
              <w:pStyle w:val="Proposal"/>
              <w:numPr>
                <w:ilvl w:val="0"/>
                <w:numId w:val="0"/>
              </w:numPr>
              <w:rPr>
                <w:ins w:id="226" w:author="ZTE(Yuan)" w:date="2020-03-03T16:49:00Z"/>
                <w:rFonts w:eastAsia="宋体"/>
                <w:b w:val="0"/>
                <w:bCs w:val="0"/>
                <w:lang w:val="en-US"/>
              </w:rPr>
            </w:pPr>
            <w:ins w:id="227" w:author="ZTE(Yuan)" w:date="2020-03-03T16:39:00Z">
              <w:r>
                <w:rPr>
                  <w:rFonts w:eastAsia="宋体" w:hint="eastAsia"/>
                  <w:b w:val="0"/>
                  <w:bCs w:val="0"/>
                  <w:lang w:val="en-US"/>
                </w:rPr>
                <w:t>As shown in the following table, the expected UE behavior is different when NW allow or not allow on demand SI request in connected.</w:t>
              </w:r>
            </w:ins>
          </w:p>
          <w:tbl>
            <w:tblPr>
              <w:tblStyle w:val="af3"/>
              <w:tblW w:w="0" w:type="auto"/>
              <w:tblInd w:w="294" w:type="dxa"/>
              <w:tblLook w:val="04A0" w:firstRow="1" w:lastRow="0" w:firstColumn="1" w:lastColumn="0" w:noHBand="0" w:noVBand="1"/>
            </w:tblPr>
            <w:tblGrid>
              <w:gridCol w:w="2569"/>
              <w:gridCol w:w="1010"/>
              <w:gridCol w:w="1656"/>
              <w:gridCol w:w="1656"/>
            </w:tblGrid>
            <w:tr w:rsidR="004B5767" w14:paraId="7CEE52DA" w14:textId="77777777">
              <w:trPr>
                <w:ins w:id="228" w:author="ZTE(Yuan)" w:date="2020-03-03T16:49:00Z"/>
              </w:trPr>
              <w:tc>
                <w:tcPr>
                  <w:tcW w:w="2880" w:type="dxa"/>
                  <w:vAlign w:val="center"/>
                </w:tcPr>
                <w:p w14:paraId="7CEE52D6" w14:textId="77777777" w:rsidR="004B5767" w:rsidRDefault="00B75260">
                  <w:pPr>
                    <w:pStyle w:val="Proposal"/>
                    <w:numPr>
                      <w:ilvl w:val="0"/>
                      <w:numId w:val="0"/>
                    </w:numPr>
                    <w:rPr>
                      <w:ins w:id="229" w:author="ZTE(Yuan)" w:date="2020-03-03T16:49:00Z"/>
                      <w:rFonts w:eastAsia="宋体" w:cs="Arial"/>
                      <w:sz w:val="15"/>
                      <w:szCs w:val="15"/>
                      <w:lang w:val="en-US"/>
                    </w:rPr>
                  </w:pPr>
                  <w:ins w:id="230" w:author="ZTE(Yuan)" w:date="2020-03-03T16:49:00Z">
                    <w:r>
                      <w:rPr>
                        <w:rFonts w:cs="Arial"/>
                        <w:sz w:val="15"/>
                        <w:szCs w:val="15"/>
                        <w:lang w:val="en-US"/>
                      </w:rPr>
                      <w:t>NW configuration</w:t>
                    </w:r>
                  </w:ins>
                </w:p>
              </w:tc>
              <w:tc>
                <w:tcPr>
                  <w:tcW w:w="1185" w:type="dxa"/>
                  <w:vAlign w:val="center"/>
                </w:tcPr>
                <w:p w14:paraId="7CEE52D7" w14:textId="77777777" w:rsidR="004B5767" w:rsidRDefault="00B75260">
                  <w:pPr>
                    <w:pStyle w:val="Proposal"/>
                    <w:numPr>
                      <w:ilvl w:val="0"/>
                      <w:numId w:val="0"/>
                    </w:numPr>
                    <w:rPr>
                      <w:ins w:id="231" w:author="ZTE(Yuan)" w:date="2020-03-03T16:49:00Z"/>
                      <w:rFonts w:eastAsia="宋体" w:cs="Arial"/>
                      <w:sz w:val="15"/>
                      <w:szCs w:val="15"/>
                      <w:lang w:val="en-US"/>
                    </w:rPr>
                  </w:pPr>
                  <w:ins w:id="232" w:author="ZTE(Yuan)" w:date="2020-03-03T16:49:00Z">
                    <w:r>
                      <w:rPr>
                        <w:rFonts w:cs="Arial"/>
                        <w:sz w:val="15"/>
                        <w:szCs w:val="15"/>
                        <w:lang w:val="en-US"/>
                      </w:rPr>
                      <w:t>UE in idle/inactive</w:t>
                    </w:r>
                  </w:ins>
                </w:p>
              </w:tc>
              <w:tc>
                <w:tcPr>
                  <w:tcW w:w="1650" w:type="dxa"/>
                  <w:vAlign w:val="center"/>
                </w:tcPr>
                <w:p w14:paraId="7CEE52D8" w14:textId="77777777" w:rsidR="004B5767" w:rsidRDefault="00B75260">
                  <w:pPr>
                    <w:pStyle w:val="Proposal"/>
                    <w:numPr>
                      <w:ilvl w:val="0"/>
                      <w:numId w:val="0"/>
                    </w:numPr>
                    <w:rPr>
                      <w:ins w:id="233" w:author="ZTE(Yuan)" w:date="2020-03-03T16:49:00Z"/>
                      <w:rFonts w:eastAsia="宋体" w:cs="Arial"/>
                      <w:sz w:val="15"/>
                      <w:szCs w:val="15"/>
                      <w:lang w:val="en-US"/>
                    </w:rPr>
                  </w:pPr>
                  <w:ins w:id="234" w:author="ZTE(Yuan)" w:date="2020-03-03T16:49:00Z">
                    <w:r>
                      <w:rPr>
                        <w:rFonts w:cs="Arial"/>
                        <w:sz w:val="15"/>
                        <w:szCs w:val="15"/>
                        <w:lang w:val="en-US"/>
                      </w:rPr>
                      <w:t>UE in connected configured with CSS</w:t>
                    </w:r>
                  </w:ins>
                </w:p>
              </w:tc>
              <w:tc>
                <w:tcPr>
                  <w:tcW w:w="1710" w:type="dxa"/>
                  <w:vAlign w:val="center"/>
                </w:tcPr>
                <w:p w14:paraId="7CEE52D9" w14:textId="77777777" w:rsidR="004B5767" w:rsidRDefault="00B75260">
                  <w:pPr>
                    <w:pStyle w:val="Proposal"/>
                    <w:numPr>
                      <w:ilvl w:val="0"/>
                      <w:numId w:val="0"/>
                    </w:numPr>
                    <w:rPr>
                      <w:ins w:id="235" w:author="ZTE(Yuan)" w:date="2020-03-03T16:49:00Z"/>
                      <w:rFonts w:cs="Arial"/>
                      <w:sz w:val="15"/>
                      <w:szCs w:val="15"/>
                    </w:rPr>
                  </w:pPr>
                  <w:ins w:id="236" w:author="ZTE(Yuan)" w:date="2020-03-03T16:49:00Z">
                    <w:r>
                      <w:rPr>
                        <w:rFonts w:cs="Arial"/>
                        <w:sz w:val="15"/>
                        <w:szCs w:val="15"/>
                        <w:lang w:val="en-US"/>
                      </w:rPr>
                      <w:t>UE in connected not configured with CSS</w:t>
                    </w:r>
                  </w:ins>
                </w:p>
              </w:tc>
            </w:tr>
            <w:tr w:rsidR="004B5767" w14:paraId="7CEE52E0" w14:textId="77777777">
              <w:trPr>
                <w:ins w:id="237" w:author="ZTE(Yuan)" w:date="2020-03-03T16:49:00Z"/>
              </w:trPr>
              <w:tc>
                <w:tcPr>
                  <w:tcW w:w="2880" w:type="dxa"/>
                  <w:vAlign w:val="center"/>
                </w:tcPr>
                <w:p w14:paraId="7CEE52DB" w14:textId="77777777" w:rsidR="004B5767" w:rsidRDefault="00B75260">
                  <w:pPr>
                    <w:pStyle w:val="Proposal"/>
                    <w:numPr>
                      <w:ilvl w:val="0"/>
                      <w:numId w:val="0"/>
                    </w:numPr>
                    <w:rPr>
                      <w:ins w:id="238" w:author="ZTE(Yuan)" w:date="2020-03-03T16:49:00Z"/>
                      <w:rFonts w:cs="Arial"/>
                      <w:sz w:val="15"/>
                      <w:szCs w:val="15"/>
                    </w:rPr>
                  </w:pPr>
                  <w:ins w:id="239" w:author="ZTE(Yuan)" w:date="2020-03-03T16:49:00Z">
                    <w:r>
                      <w:rPr>
                        <w:rFonts w:cs="Arial"/>
                        <w:sz w:val="15"/>
                        <w:szCs w:val="15"/>
                        <w:lang w:val="en-US"/>
                      </w:rPr>
                      <w:t xml:space="preserve">Case1: </w:t>
                    </w:r>
                    <w:proofErr w:type="spellStart"/>
                    <w:r>
                      <w:rPr>
                        <w:rFonts w:cs="Arial"/>
                        <w:sz w:val="15"/>
                        <w:szCs w:val="15"/>
                      </w:rPr>
                      <w:t>si-BroadcastStatus</w:t>
                    </w:r>
                    <w:proofErr w:type="spellEnd"/>
                    <w:r>
                      <w:rPr>
                        <w:rFonts w:cs="Arial"/>
                        <w:sz w:val="15"/>
                        <w:szCs w:val="15"/>
                        <w:lang w:val="en-US"/>
                      </w:rPr>
                      <w:t>=</w:t>
                    </w:r>
                    <w:r>
                      <w:rPr>
                        <w:rFonts w:cs="Arial"/>
                        <w:sz w:val="15"/>
                        <w:szCs w:val="15"/>
                      </w:rPr>
                      <w:t>broadcasting</w:t>
                    </w:r>
                  </w:ins>
                </w:p>
                <w:p w14:paraId="7CEE52DC" w14:textId="77777777" w:rsidR="004B5767" w:rsidRDefault="00B75260">
                  <w:pPr>
                    <w:pStyle w:val="Proposal"/>
                    <w:numPr>
                      <w:ilvl w:val="0"/>
                      <w:numId w:val="0"/>
                    </w:numPr>
                    <w:rPr>
                      <w:ins w:id="240" w:author="ZTE(Yuan)" w:date="2020-03-03T16:49:00Z"/>
                      <w:rFonts w:eastAsia="宋体" w:cs="Arial"/>
                      <w:kern w:val="2"/>
                      <w:sz w:val="15"/>
                      <w:szCs w:val="15"/>
                      <w:lang w:val="en-US"/>
                    </w:rPr>
                  </w:pPr>
                  <w:proofErr w:type="spellStart"/>
                  <w:ins w:id="241" w:author="ZTE(Yuan)" w:date="2020-03-03T16:49:00Z">
                    <w:r>
                      <w:rPr>
                        <w:rFonts w:cs="Arial"/>
                        <w:sz w:val="15"/>
                        <w:szCs w:val="15"/>
                        <w:lang w:val="en-US"/>
                      </w:rPr>
                      <w:t>Ondemandinconnected</w:t>
                    </w:r>
                    <w:proofErr w:type="spellEnd"/>
                    <w:r>
                      <w:rPr>
                        <w:rFonts w:cs="Arial"/>
                        <w:sz w:val="15"/>
                        <w:szCs w:val="15"/>
                        <w:lang w:val="en-US"/>
                      </w:rPr>
                      <w:t>=not support</w:t>
                    </w:r>
                  </w:ins>
                </w:p>
              </w:tc>
              <w:tc>
                <w:tcPr>
                  <w:tcW w:w="1185" w:type="dxa"/>
                  <w:vAlign w:val="center"/>
                </w:tcPr>
                <w:p w14:paraId="7CEE52DD" w14:textId="77777777" w:rsidR="004B5767" w:rsidRDefault="00B75260">
                  <w:pPr>
                    <w:pStyle w:val="Proposal"/>
                    <w:numPr>
                      <w:ilvl w:val="0"/>
                      <w:numId w:val="0"/>
                    </w:numPr>
                    <w:rPr>
                      <w:ins w:id="242" w:author="ZTE(Yuan)" w:date="2020-03-03T16:49:00Z"/>
                      <w:rFonts w:eastAsia="宋体" w:cs="Arial"/>
                      <w:kern w:val="2"/>
                      <w:sz w:val="15"/>
                      <w:szCs w:val="15"/>
                      <w:lang w:val="en-US"/>
                    </w:rPr>
                  </w:pPr>
                  <w:ins w:id="243" w:author="ZTE(Yuan)" w:date="2020-03-03T16:49:00Z">
                    <w:r>
                      <w:rPr>
                        <w:rFonts w:cs="Arial"/>
                        <w:sz w:val="15"/>
                        <w:szCs w:val="15"/>
                        <w:lang w:val="en-US"/>
                      </w:rPr>
                      <w:t>/</w:t>
                    </w:r>
                  </w:ins>
                </w:p>
              </w:tc>
              <w:tc>
                <w:tcPr>
                  <w:tcW w:w="1650" w:type="dxa"/>
                  <w:vAlign w:val="center"/>
                </w:tcPr>
                <w:p w14:paraId="7CEE52DE" w14:textId="77777777" w:rsidR="004B5767" w:rsidRDefault="00B75260">
                  <w:pPr>
                    <w:pStyle w:val="Proposal"/>
                    <w:numPr>
                      <w:ilvl w:val="0"/>
                      <w:numId w:val="0"/>
                    </w:numPr>
                    <w:rPr>
                      <w:ins w:id="244" w:author="ZTE(Yuan)" w:date="2020-03-03T16:49:00Z"/>
                      <w:rFonts w:eastAsia="宋体" w:cs="Arial"/>
                      <w:kern w:val="2"/>
                      <w:sz w:val="15"/>
                      <w:szCs w:val="15"/>
                      <w:lang w:val="en-US"/>
                    </w:rPr>
                  </w:pPr>
                  <w:ins w:id="245" w:author="ZTE(Yuan)" w:date="2020-03-03T16:49:00Z">
                    <w:r>
                      <w:rPr>
                        <w:rFonts w:cs="Arial"/>
                        <w:sz w:val="15"/>
                        <w:szCs w:val="15"/>
                        <w:lang w:val="en-US"/>
                      </w:rPr>
                      <w:t>/</w:t>
                    </w:r>
                  </w:ins>
                </w:p>
              </w:tc>
              <w:tc>
                <w:tcPr>
                  <w:tcW w:w="1710" w:type="dxa"/>
                  <w:vAlign w:val="center"/>
                </w:tcPr>
                <w:p w14:paraId="7CEE52DF" w14:textId="77777777" w:rsidR="004B5767" w:rsidRDefault="00B75260">
                  <w:pPr>
                    <w:pStyle w:val="Proposal"/>
                    <w:numPr>
                      <w:ilvl w:val="0"/>
                      <w:numId w:val="0"/>
                    </w:numPr>
                    <w:rPr>
                      <w:ins w:id="246" w:author="ZTE(Yuan)" w:date="2020-03-03T16:49:00Z"/>
                      <w:rFonts w:eastAsia="宋体" w:cs="Arial"/>
                      <w:kern w:val="2"/>
                      <w:sz w:val="15"/>
                      <w:szCs w:val="15"/>
                      <w:lang w:val="en-US"/>
                    </w:rPr>
                  </w:pPr>
                  <w:ins w:id="247" w:author="ZTE(Yuan)" w:date="2020-03-03T16:49:00Z">
                    <w:r>
                      <w:rPr>
                        <w:rFonts w:cs="Arial"/>
                        <w:sz w:val="15"/>
                        <w:szCs w:val="15"/>
                        <w:lang w:val="en-US"/>
                      </w:rPr>
                      <w:t>/</w:t>
                    </w:r>
                  </w:ins>
                </w:p>
              </w:tc>
            </w:tr>
            <w:tr w:rsidR="004B5767" w14:paraId="7CEE52E6" w14:textId="77777777">
              <w:trPr>
                <w:ins w:id="248" w:author="ZTE(Yuan)" w:date="2020-03-03T16:49:00Z"/>
              </w:trPr>
              <w:tc>
                <w:tcPr>
                  <w:tcW w:w="2880" w:type="dxa"/>
                  <w:vAlign w:val="center"/>
                </w:tcPr>
                <w:p w14:paraId="7CEE52E1" w14:textId="77777777" w:rsidR="004B5767" w:rsidRDefault="00B75260">
                  <w:pPr>
                    <w:pStyle w:val="Proposal"/>
                    <w:numPr>
                      <w:ilvl w:val="0"/>
                      <w:numId w:val="0"/>
                    </w:numPr>
                    <w:rPr>
                      <w:ins w:id="249" w:author="ZTE(Yuan)" w:date="2020-03-03T16:49:00Z"/>
                      <w:rFonts w:cs="Arial"/>
                      <w:sz w:val="15"/>
                      <w:szCs w:val="15"/>
                    </w:rPr>
                  </w:pPr>
                  <w:ins w:id="250" w:author="ZTE(Yuan)" w:date="2020-03-03T16:49:00Z">
                    <w:r>
                      <w:rPr>
                        <w:rFonts w:cs="Arial"/>
                        <w:sz w:val="15"/>
                        <w:szCs w:val="15"/>
                        <w:lang w:val="en-US"/>
                      </w:rPr>
                      <w:t xml:space="preserve">Case2: </w:t>
                    </w:r>
                    <w:proofErr w:type="spellStart"/>
                    <w:r>
                      <w:rPr>
                        <w:rFonts w:cs="Arial"/>
                        <w:sz w:val="15"/>
                        <w:szCs w:val="15"/>
                      </w:rPr>
                      <w:t>si-BroadcastStatus</w:t>
                    </w:r>
                    <w:proofErr w:type="spellEnd"/>
                    <w:r>
                      <w:rPr>
                        <w:rFonts w:cs="Arial"/>
                        <w:sz w:val="15"/>
                        <w:szCs w:val="15"/>
                        <w:lang w:val="en-US"/>
                      </w:rPr>
                      <w:t>=</w:t>
                    </w:r>
                    <w:r>
                      <w:rPr>
                        <w:rFonts w:cs="Arial"/>
                        <w:sz w:val="15"/>
                        <w:szCs w:val="15"/>
                      </w:rPr>
                      <w:t>broadcasting</w:t>
                    </w:r>
                  </w:ins>
                </w:p>
                <w:p w14:paraId="7CEE52E2" w14:textId="77777777" w:rsidR="004B5767" w:rsidRDefault="00B75260">
                  <w:pPr>
                    <w:pStyle w:val="Proposal"/>
                    <w:numPr>
                      <w:ilvl w:val="0"/>
                      <w:numId w:val="0"/>
                    </w:numPr>
                    <w:rPr>
                      <w:ins w:id="251" w:author="ZTE(Yuan)" w:date="2020-03-03T16:49:00Z"/>
                      <w:rFonts w:cs="Arial"/>
                      <w:sz w:val="15"/>
                      <w:szCs w:val="15"/>
                      <w:lang w:val="en-US"/>
                    </w:rPr>
                  </w:pPr>
                  <w:proofErr w:type="spellStart"/>
                  <w:ins w:id="252" w:author="ZTE(Yuan)" w:date="2020-03-03T16:49:00Z">
                    <w:r>
                      <w:rPr>
                        <w:rFonts w:cs="Arial"/>
                        <w:sz w:val="15"/>
                        <w:szCs w:val="15"/>
                        <w:lang w:val="en-US"/>
                      </w:rPr>
                      <w:t>Ondemandinconnected</w:t>
                    </w:r>
                    <w:proofErr w:type="spellEnd"/>
                    <w:r>
                      <w:rPr>
                        <w:rFonts w:cs="Arial"/>
                        <w:sz w:val="15"/>
                        <w:szCs w:val="15"/>
                        <w:lang w:val="en-US"/>
                      </w:rPr>
                      <w:t>=support</w:t>
                    </w:r>
                  </w:ins>
                </w:p>
              </w:tc>
              <w:tc>
                <w:tcPr>
                  <w:tcW w:w="1185" w:type="dxa"/>
                  <w:vAlign w:val="center"/>
                </w:tcPr>
                <w:p w14:paraId="7CEE52E3" w14:textId="77777777" w:rsidR="004B5767" w:rsidRDefault="00B75260">
                  <w:pPr>
                    <w:pStyle w:val="Proposal"/>
                    <w:numPr>
                      <w:ilvl w:val="0"/>
                      <w:numId w:val="0"/>
                    </w:numPr>
                    <w:rPr>
                      <w:ins w:id="253" w:author="ZTE(Yuan)" w:date="2020-03-03T16:49:00Z"/>
                      <w:rFonts w:eastAsia="宋体" w:cs="Arial"/>
                      <w:sz w:val="15"/>
                      <w:szCs w:val="15"/>
                      <w:lang w:val="en-US"/>
                    </w:rPr>
                  </w:pPr>
                  <w:ins w:id="254" w:author="ZTE(Yuan)" w:date="2020-03-03T16:49:00Z">
                    <w:r>
                      <w:rPr>
                        <w:rFonts w:cs="Arial"/>
                        <w:sz w:val="15"/>
                        <w:szCs w:val="15"/>
                        <w:lang w:val="en-US"/>
                      </w:rPr>
                      <w:t>/</w:t>
                    </w:r>
                  </w:ins>
                </w:p>
              </w:tc>
              <w:tc>
                <w:tcPr>
                  <w:tcW w:w="1650" w:type="dxa"/>
                  <w:vAlign w:val="center"/>
                </w:tcPr>
                <w:p w14:paraId="7CEE52E4" w14:textId="77777777" w:rsidR="004B5767" w:rsidRDefault="00B75260">
                  <w:pPr>
                    <w:pStyle w:val="Proposal"/>
                    <w:numPr>
                      <w:ilvl w:val="0"/>
                      <w:numId w:val="0"/>
                    </w:numPr>
                    <w:rPr>
                      <w:ins w:id="255" w:author="ZTE(Yuan)" w:date="2020-03-03T16:49:00Z"/>
                      <w:rFonts w:eastAsia="宋体" w:cs="Arial"/>
                      <w:sz w:val="15"/>
                      <w:szCs w:val="15"/>
                      <w:lang w:val="en-US"/>
                    </w:rPr>
                  </w:pPr>
                  <w:ins w:id="256" w:author="ZTE(Yuan)" w:date="2020-03-03T16:49:00Z">
                    <w:r>
                      <w:rPr>
                        <w:rFonts w:cs="Arial"/>
                        <w:sz w:val="15"/>
                        <w:szCs w:val="15"/>
                        <w:lang w:val="en-US"/>
                      </w:rPr>
                      <w:t>/</w:t>
                    </w:r>
                  </w:ins>
                </w:p>
              </w:tc>
              <w:tc>
                <w:tcPr>
                  <w:tcW w:w="1710" w:type="dxa"/>
                  <w:vAlign w:val="center"/>
                </w:tcPr>
                <w:p w14:paraId="7CEE52E5" w14:textId="77777777" w:rsidR="004B5767" w:rsidRDefault="00B75260">
                  <w:pPr>
                    <w:pStyle w:val="Proposal"/>
                    <w:numPr>
                      <w:ilvl w:val="0"/>
                      <w:numId w:val="0"/>
                    </w:numPr>
                    <w:rPr>
                      <w:ins w:id="257" w:author="ZTE(Yuan)" w:date="2020-03-03T16:49:00Z"/>
                      <w:rFonts w:eastAsia="宋体" w:cs="Arial"/>
                      <w:sz w:val="15"/>
                      <w:szCs w:val="15"/>
                      <w:lang w:val="en-US"/>
                    </w:rPr>
                  </w:pPr>
                  <w:ins w:id="258" w:author="ZTE(Yuan)" w:date="2020-03-03T16:49:00Z">
                    <w:r>
                      <w:rPr>
                        <w:rFonts w:cs="Arial"/>
                        <w:sz w:val="15"/>
                        <w:szCs w:val="15"/>
                        <w:lang w:val="en-US"/>
                      </w:rPr>
                      <w:t xml:space="preserve">Send </w:t>
                    </w:r>
                    <w:proofErr w:type="spellStart"/>
                    <w:r>
                      <w:rPr>
                        <w:rFonts w:cs="Arial"/>
                        <w:i/>
                        <w:iCs/>
                        <w:sz w:val="15"/>
                        <w:szCs w:val="15"/>
                        <w:lang w:val="en-US"/>
                      </w:rPr>
                      <w:t>DedicatedSIBRequest</w:t>
                    </w:r>
                    <w:proofErr w:type="spellEnd"/>
                    <w:r>
                      <w:rPr>
                        <w:rFonts w:cs="Arial"/>
                        <w:i/>
                        <w:iCs/>
                        <w:sz w:val="15"/>
                        <w:szCs w:val="15"/>
                        <w:lang w:val="en-US"/>
                      </w:rPr>
                      <w:t xml:space="preserve"> </w:t>
                    </w:r>
                    <w:r>
                      <w:rPr>
                        <w:rFonts w:cs="Arial"/>
                        <w:sz w:val="15"/>
                        <w:szCs w:val="15"/>
                        <w:lang w:val="en-US"/>
                      </w:rPr>
                      <w:t>message</w:t>
                    </w:r>
                  </w:ins>
                </w:p>
              </w:tc>
            </w:tr>
            <w:tr w:rsidR="004B5767" w14:paraId="7CEE52EC" w14:textId="77777777">
              <w:trPr>
                <w:ins w:id="259" w:author="ZTE(Yuan)" w:date="2020-03-03T16:49:00Z"/>
              </w:trPr>
              <w:tc>
                <w:tcPr>
                  <w:tcW w:w="2880" w:type="dxa"/>
                  <w:vAlign w:val="center"/>
                </w:tcPr>
                <w:p w14:paraId="7CEE52E7" w14:textId="77777777" w:rsidR="004B5767" w:rsidRDefault="00B75260">
                  <w:pPr>
                    <w:pStyle w:val="Proposal"/>
                    <w:numPr>
                      <w:ilvl w:val="0"/>
                      <w:numId w:val="0"/>
                    </w:numPr>
                    <w:rPr>
                      <w:ins w:id="260" w:author="ZTE(Yuan)" w:date="2020-03-03T16:49:00Z"/>
                      <w:rFonts w:cs="Arial"/>
                      <w:sz w:val="15"/>
                      <w:szCs w:val="15"/>
                    </w:rPr>
                  </w:pPr>
                  <w:ins w:id="261" w:author="ZTE(Yuan)" w:date="2020-03-03T16:49:00Z">
                    <w:r>
                      <w:rPr>
                        <w:rFonts w:cs="Arial"/>
                        <w:sz w:val="15"/>
                        <w:szCs w:val="15"/>
                        <w:lang w:val="en-US"/>
                      </w:rPr>
                      <w:t xml:space="preserve">Case3: </w:t>
                    </w:r>
                    <w:proofErr w:type="spellStart"/>
                    <w:r>
                      <w:rPr>
                        <w:rFonts w:cs="Arial"/>
                        <w:sz w:val="15"/>
                        <w:szCs w:val="15"/>
                      </w:rPr>
                      <w:t>si-BroadcastStatus</w:t>
                    </w:r>
                    <w:proofErr w:type="spellEnd"/>
                    <w:r>
                      <w:rPr>
                        <w:rFonts w:cs="Arial"/>
                        <w:sz w:val="15"/>
                        <w:szCs w:val="15"/>
                        <w:lang w:val="en-US"/>
                      </w:rPr>
                      <w:t>=not</w:t>
                    </w:r>
                    <w:r>
                      <w:rPr>
                        <w:rFonts w:cs="Arial"/>
                        <w:sz w:val="15"/>
                        <w:szCs w:val="15"/>
                      </w:rPr>
                      <w:t>broadcasting</w:t>
                    </w:r>
                  </w:ins>
                </w:p>
                <w:p w14:paraId="7CEE52E8" w14:textId="77777777" w:rsidR="004B5767" w:rsidRDefault="00B75260">
                  <w:pPr>
                    <w:pStyle w:val="Proposal"/>
                    <w:numPr>
                      <w:ilvl w:val="0"/>
                      <w:numId w:val="0"/>
                    </w:numPr>
                    <w:rPr>
                      <w:ins w:id="262" w:author="ZTE(Yuan)" w:date="2020-03-03T16:49:00Z"/>
                      <w:rFonts w:cs="Arial"/>
                      <w:sz w:val="15"/>
                      <w:szCs w:val="15"/>
                    </w:rPr>
                  </w:pPr>
                  <w:proofErr w:type="spellStart"/>
                  <w:ins w:id="263" w:author="ZTE(Yuan)" w:date="2020-03-03T16:49:00Z">
                    <w:r>
                      <w:rPr>
                        <w:rFonts w:cs="Arial"/>
                        <w:sz w:val="15"/>
                        <w:szCs w:val="15"/>
                        <w:lang w:val="en-US"/>
                      </w:rPr>
                      <w:t>Ondemandinconnected</w:t>
                    </w:r>
                    <w:proofErr w:type="spellEnd"/>
                    <w:r>
                      <w:rPr>
                        <w:rFonts w:cs="Arial"/>
                        <w:sz w:val="15"/>
                        <w:szCs w:val="15"/>
                        <w:lang w:val="en-US"/>
                      </w:rPr>
                      <w:t>=support</w:t>
                    </w:r>
                  </w:ins>
                </w:p>
              </w:tc>
              <w:tc>
                <w:tcPr>
                  <w:tcW w:w="1185" w:type="dxa"/>
                  <w:vAlign w:val="center"/>
                </w:tcPr>
                <w:p w14:paraId="7CEE52E9" w14:textId="77777777" w:rsidR="004B5767" w:rsidRDefault="00B75260">
                  <w:pPr>
                    <w:pStyle w:val="Proposal"/>
                    <w:numPr>
                      <w:ilvl w:val="0"/>
                      <w:numId w:val="0"/>
                    </w:numPr>
                    <w:rPr>
                      <w:ins w:id="264" w:author="ZTE(Yuan)" w:date="2020-03-03T16:49:00Z"/>
                      <w:rFonts w:eastAsia="宋体" w:cs="Arial"/>
                      <w:sz w:val="15"/>
                      <w:szCs w:val="15"/>
                      <w:lang w:val="en-US"/>
                    </w:rPr>
                  </w:pPr>
                  <w:ins w:id="265" w:author="ZTE(Yuan)" w:date="2020-03-03T16:49:00Z">
                    <w:r>
                      <w:rPr>
                        <w:rFonts w:cs="Arial"/>
                        <w:sz w:val="15"/>
                        <w:szCs w:val="15"/>
                        <w:lang w:val="en-US"/>
                      </w:rPr>
                      <w:t>Msg1/Msg3 based SI request</w:t>
                    </w:r>
                  </w:ins>
                </w:p>
              </w:tc>
              <w:tc>
                <w:tcPr>
                  <w:tcW w:w="1650" w:type="dxa"/>
                  <w:vAlign w:val="center"/>
                </w:tcPr>
                <w:p w14:paraId="7CEE52EA" w14:textId="77777777" w:rsidR="004B5767" w:rsidRDefault="00B75260">
                  <w:pPr>
                    <w:pStyle w:val="Proposal"/>
                    <w:numPr>
                      <w:ilvl w:val="0"/>
                      <w:numId w:val="0"/>
                    </w:numPr>
                    <w:rPr>
                      <w:ins w:id="266" w:author="ZTE(Yuan)" w:date="2020-03-03T16:49:00Z"/>
                      <w:rFonts w:cs="Arial"/>
                      <w:sz w:val="15"/>
                      <w:szCs w:val="15"/>
                    </w:rPr>
                  </w:pPr>
                  <w:ins w:id="267" w:author="ZTE(Yuan)" w:date="2020-03-03T16:49:00Z">
                    <w:r>
                      <w:rPr>
                        <w:rFonts w:cs="Arial"/>
                        <w:sz w:val="15"/>
                        <w:szCs w:val="15"/>
                        <w:lang w:val="en-US"/>
                      </w:rPr>
                      <w:t xml:space="preserve">Send </w:t>
                    </w:r>
                    <w:proofErr w:type="spellStart"/>
                    <w:r>
                      <w:rPr>
                        <w:rFonts w:cs="Arial"/>
                        <w:i/>
                        <w:iCs/>
                        <w:sz w:val="15"/>
                        <w:szCs w:val="15"/>
                        <w:lang w:val="en-US"/>
                      </w:rPr>
                      <w:t>DedicatedSIBRequest</w:t>
                    </w:r>
                    <w:proofErr w:type="spellEnd"/>
                    <w:r>
                      <w:rPr>
                        <w:rFonts w:cs="Arial"/>
                        <w:i/>
                        <w:iCs/>
                        <w:sz w:val="15"/>
                        <w:szCs w:val="15"/>
                        <w:lang w:val="en-US"/>
                      </w:rPr>
                      <w:t xml:space="preserve"> </w:t>
                    </w:r>
                    <w:r>
                      <w:rPr>
                        <w:rFonts w:cs="Arial"/>
                        <w:sz w:val="15"/>
                        <w:szCs w:val="15"/>
                        <w:lang w:val="en-US"/>
                      </w:rPr>
                      <w:t>message</w:t>
                    </w:r>
                  </w:ins>
                </w:p>
              </w:tc>
              <w:tc>
                <w:tcPr>
                  <w:tcW w:w="1710" w:type="dxa"/>
                  <w:vAlign w:val="center"/>
                </w:tcPr>
                <w:p w14:paraId="7CEE52EB" w14:textId="77777777" w:rsidR="004B5767" w:rsidRDefault="00B75260">
                  <w:pPr>
                    <w:pStyle w:val="Proposal"/>
                    <w:numPr>
                      <w:ilvl w:val="0"/>
                      <w:numId w:val="0"/>
                    </w:numPr>
                    <w:rPr>
                      <w:ins w:id="268" w:author="ZTE(Yuan)" w:date="2020-03-03T16:49:00Z"/>
                      <w:rFonts w:cs="Arial"/>
                      <w:sz w:val="15"/>
                      <w:szCs w:val="15"/>
                    </w:rPr>
                  </w:pPr>
                  <w:ins w:id="269" w:author="ZTE(Yuan)" w:date="2020-03-03T16:49:00Z">
                    <w:r>
                      <w:rPr>
                        <w:rFonts w:cs="Arial"/>
                        <w:sz w:val="15"/>
                        <w:szCs w:val="15"/>
                        <w:lang w:val="en-US"/>
                      </w:rPr>
                      <w:t xml:space="preserve">Send </w:t>
                    </w:r>
                    <w:proofErr w:type="spellStart"/>
                    <w:r>
                      <w:rPr>
                        <w:rFonts w:cs="Arial"/>
                        <w:i/>
                        <w:iCs/>
                        <w:sz w:val="15"/>
                        <w:szCs w:val="15"/>
                        <w:lang w:val="en-US"/>
                      </w:rPr>
                      <w:t>DedicatedSIBRequest</w:t>
                    </w:r>
                    <w:proofErr w:type="spellEnd"/>
                    <w:r>
                      <w:rPr>
                        <w:rFonts w:cs="Arial"/>
                        <w:i/>
                        <w:iCs/>
                        <w:sz w:val="15"/>
                        <w:szCs w:val="15"/>
                        <w:lang w:val="en-US"/>
                      </w:rPr>
                      <w:t xml:space="preserve"> </w:t>
                    </w:r>
                    <w:r>
                      <w:rPr>
                        <w:rFonts w:cs="Arial"/>
                        <w:sz w:val="15"/>
                        <w:szCs w:val="15"/>
                        <w:lang w:val="en-US"/>
                      </w:rPr>
                      <w:t>message</w:t>
                    </w:r>
                  </w:ins>
                </w:p>
              </w:tc>
            </w:tr>
            <w:tr w:rsidR="004B5767" w14:paraId="7CEE52F2" w14:textId="77777777">
              <w:trPr>
                <w:ins w:id="270" w:author="ZTE(Yuan)" w:date="2020-03-03T16:49:00Z"/>
              </w:trPr>
              <w:tc>
                <w:tcPr>
                  <w:tcW w:w="2880" w:type="dxa"/>
                  <w:vAlign w:val="center"/>
                </w:tcPr>
                <w:p w14:paraId="7CEE52ED" w14:textId="77777777" w:rsidR="004B5767" w:rsidRDefault="00B75260">
                  <w:pPr>
                    <w:pStyle w:val="Proposal"/>
                    <w:numPr>
                      <w:ilvl w:val="0"/>
                      <w:numId w:val="0"/>
                    </w:numPr>
                    <w:rPr>
                      <w:ins w:id="271" w:author="ZTE(Yuan)" w:date="2020-03-03T16:49:00Z"/>
                      <w:rFonts w:cs="Arial"/>
                      <w:sz w:val="15"/>
                      <w:szCs w:val="15"/>
                    </w:rPr>
                  </w:pPr>
                  <w:ins w:id="272" w:author="ZTE(Yuan)" w:date="2020-03-03T16:49:00Z">
                    <w:r>
                      <w:rPr>
                        <w:rFonts w:cs="Arial"/>
                        <w:sz w:val="15"/>
                        <w:szCs w:val="15"/>
                        <w:lang w:val="en-US"/>
                      </w:rPr>
                      <w:t>Case4:</w:t>
                    </w:r>
                    <w:proofErr w:type="spellStart"/>
                    <w:r>
                      <w:rPr>
                        <w:rFonts w:cs="Arial"/>
                        <w:sz w:val="15"/>
                        <w:szCs w:val="15"/>
                      </w:rPr>
                      <w:t>si-BroadcastStatus</w:t>
                    </w:r>
                    <w:proofErr w:type="spellEnd"/>
                    <w:r>
                      <w:rPr>
                        <w:rFonts w:cs="Arial"/>
                        <w:sz w:val="15"/>
                        <w:szCs w:val="15"/>
                        <w:lang w:val="en-US"/>
                      </w:rPr>
                      <w:t>=not</w:t>
                    </w:r>
                    <w:r>
                      <w:rPr>
                        <w:rFonts w:cs="Arial"/>
                        <w:sz w:val="15"/>
                        <w:szCs w:val="15"/>
                      </w:rPr>
                      <w:t>broadcasting</w:t>
                    </w:r>
                  </w:ins>
                </w:p>
                <w:p w14:paraId="7CEE52EE" w14:textId="77777777" w:rsidR="004B5767" w:rsidRDefault="00B75260">
                  <w:pPr>
                    <w:pStyle w:val="Proposal"/>
                    <w:numPr>
                      <w:ilvl w:val="0"/>
                      <w:numId w:val="0"/>
                    </w:numPr>
                    <w:rPr>
                      <w:ins w:id="273" w:author="ZTE(Yuan)" w:date="2020-03-03T16:49:00Z"/>
                      <w:rFonts w:cs="Arial"/>
                      <w:sz w:val="15"/>
                      <w:szCs w:val="15"/>
                      <w:lang w:val="en-US"/>
                    </w:rPr>
                  </w:pPr>
                  <w:proofErr w:type="spellStart"/>
                  <w:ins w:id="274" w:author="ZTE(Yuan)" w:date="2020-03-03T16:49:00Z">
                    <w:r>
                      <w:rPr>
                        <w:rFonts w:cs="Arial"/>
                        <w:sz w:val="15"/>
                        <w:szCs w:val="15"/>
                        <w:lang w:val="en-US"/>
                      </w:rPr>
                      <w:t>Ondemandinconnected</w:t>
                    </w:r>
                    <w:proofErr w:type="spellEnd"/>
                    <w:r>
                      <w:rPr>
                        <w:rFonts w:cs="Arial"/>
                        <w:sz w:val="15"/>
                        <w:szCs w:val="15"/>
                        <w:lang w:val="en-US"/>
                      </w:rPr>
                      <w:t>=</w:t>
                    </w:r>
                    <w:proofErr w:type="spellStart"/>
                    <w:r>
                      <w:rPr>
                        <w:rFonts w:cs="Arial"/>
                        <w:sz w:val="15"/>
                        <w:szCs w:val="15"/>
                        <w:lang w:val="en-US"/>
                      </w:rPr>
                      <w:t>notsupport</w:t>
                    </w:r>
                    <w:proofErr w:type="spellEnd"/>
                  </w:ins>
                </w:p>
              </w:tc>
              <w:tc>
                <w:tcPr>
                  <w:tcW w:w="1185" w:type="dxa"/>
                  <w:vAlign w:val="center"/>
                </w:tcPr>
                <w:p w14:paraId="7CEE52EF" w14:textId="77777777" w:rsidR="004B5767" w:rsidRDefault="00B75260">
                  <w:pPr>
                    <w:pStyle w:val="Proposal"/>
                    <w:numPr>
                      <w:ilvl w:val="0"/>
                      <w:numId w:val="0"/>
                    </w:numPr>
                    <w:rPr>
                      <w:ins w:id="275" w:author="ZTE(Yuan)" w:date="2020-03-03T16:49:00Z"/>
                      <w:rFonts w:cs="Arial"/>
                      <w:sz w:val="15"/>
                      <w:szCs w:val="15"/>
                      <w:lang w:val="en-US"/>
                    </w:rPr>
                  </w:pPr>
                  <w:ins w:id="276" w:author="ZTE(Yuan)" w:date="2020-03-03T16:49:00Z">
                    <w:r>
                      <w:rPr>
                        <w:rFonts w:cs="Arial"/>
                        <w:sz w:val="15"/>
                        <w:szCs w:val="15"/>
                        <w:lang w:val="en-US"/>
                      </w:rPr>
                      <w:t>Msg1/Msg3 based SI request</w:t>
                    </w:r>
                  </w:ins>
                </w:p>
              </w:tc>
              <w:tc>
                <w:tcPr>
                  <w:tcW w:w="1650" w:type="dxa"/>
                  <w:vAlign w:val="center"/>
                </w:tcPr>
                <w:p w14:paraId="7CEE52F0" w14:textId="77777777" w:rsidR="004B5767" w:rsidRDefault="00B75260">
                  <w:pPr>
                    <w:pStyle w:val="Proposal"/>
                    <w:numPr>
                      <w:ilvl w:val="0"/>
                      <w:numId w:val="0"/>
                    </w:numPr>
                    <w:rPr>
                      <w:ins w:id="277" w:author="ZTE(Yuan)" w:date="2020-03-03T16:49:00Z"/>
                      <w:rFonts w:cs="Arial"/>
                      <w:sz w:val="15"/>
                      <w:szCs w:val="15"/>
                      <w:lang w:val="en-US"/>
                    </w:rPr>
                  </w:pPr>
                  <w:ins w:id="278" w:author="ZTE(Yuan)" w:date="2020-03-03T16:49:00Z">
                    <w:r>
                      <w:rPr>
                        <w:rFonts w:cs="Arial"/>
                        <w:sz w:val="15"/>
                        <w:szCs w:val="15"/>
                        <w:lang w:val="en-US"/>
                      </w:rPr>
                      <w:t>/</w:t>
                    </w:r>
                  </w:ins>
                </w:p>
              </w:tc>
              <w:tc>
                <w:tcPr>
                  <w:tcW w:w="1710" w:type="dxa"/>
                  <w:vAlign w:val="center"/>
                </w:tcPr>
                <w:p w14:paraId="7CEE52F1" w14:textId="77777777" w:rsidR="004B5767" w:rsidRDefault="00B75260">
                  <w:pPr>
                    <w:pStyle w:val="Proposal"/>
                    <w:numPr>
                      <w:ilvl w:val="0"/>
                      <w:numId w:val="0"/>
                    </w:numPr>
                    <w:rPr>
                      <w:ins w:id="279" w:author="ZTE(Yuan)" w:date="2020-03-03T16:49:00Z"/>
                      <w:rFonts w:cs="Arial"/>
                      <w:sz w:val="15"/>
                      <w:szCs w:val="15"/>
                      <w:lang w:val="en-US"/>
                    </w:rPr>
                  </w:pPr>
                  <w:ins w:id="280" w:author="ZTE(Yuan)" w:date="2020-03-03T16:49:00Z">
                    <w:r>
                      <w:rPr>
                        <w:rFonts w:cs="Arial"/>
                        <w:sz w:val="15"/>
                        <w:szCs w:val="15"/>
                        <w:lang w:val="en-US"/>
                      </w:rPr>
                      <w:t>/</w:t>
                    </w:r>
                  </w:ins>
                </w:p>
              </w:tc>
            </w:tr>
          </w:tbl>
          <w:p w14:paraId="7CEE52F3" w14:textId="77777777" w:rsidR="004B5767" w:rsidRDefault="004B5767">
            <w:pPr>
              <w:pStyle w:val="Proposal"/>
              <w:numPr>
                <w:ilvl w:val="0"/>
                <w:numId w:val="0"/>
              </w:numPr>
              <w:rPr>
                <w:ins w:id="281" w:author="ZTE(Yuan)" w:date="2020-03-03T16:41:00Z"/>
                <w:rFonts w:eastAsia="宋体"/>
                <w:b w:val="0"/>
                <w:bCs w:val="0"/>
                <w:lang w:val="en-US"/>
              </w:rPr>
            </w:pPr>
          </w:p>
          <w:p w14:paraId="7CEE52F4" w14:textId="77777777" w:rsidR="004B5767" w:rsidRDefault="00B75260">
            <w:pPr>
              <w:pStyle w:val="Proposal"/>
              <w:numPr>
                <w:ilvl w:val="0"/>
                <w:numId w:val="0"/>
              </w:numPr>
              <w:rPr>
                <w:ins w:id="282" w:author="ZTE(Yuan)" w:date="2020-03-03T16:55:00Z"/>
                <w:rFonts w:eastAsia="宋体"/>
                <w:b w:val="0"/>
                <w:bCs w:val="0"/>
                <w:i/>
                <w:iCs/>
                <w:lang w:val="en-US"/>
              </w:rPr>
            </w:pPr>
            <w:ins w:id="283" w:author="ZTE(Yuan)" w:date="2020-03-03T16:54:00Z">
              <w:r>
                <w:rPr>
                  <w:rFonts w:eastAsia="宋体" w:hint="eastAsia"/>
                  <w:b w:val="0"/>
                  <w:bCs w:val="0"/>
                  <w:lang w:val="en-US"/>
                </w:rPr>
                <w:t>In addition, configuring case 4</w:t>
              </w:r>
            </w:ins>
            <w:ins w:id="284" w:author="ZTE(Yuan)" w:date="2020-03-03T16:55:00Z">
              <w:r>
                <w:rPr>
                  <w:rFonts w:eastAsia="宋体" w:hint="eastAsia"/>
                  <w:b w:val="0"/>
                  <w:bCs w:val="0"/>
                  <w:lang w:val="en-US"/>
                </w:rPr>
                <w:t xml:space="preserve"> (i.e. </w:t>
              </w:r>
              <w:proofErr w:type="spellStart"/>
              <w:r>
                <w:rPr>
                  <w:rFonts w:eastAsia="宋体" w:hint="eastAsia"/>
                  <w:b w:val="0"/>
                  <w:bCs w:val="0"/>
                  <w:i/>
                  <w:iCs/>
                  <w:lang w:val="en-US"/>
                </w:rPr>
                <w:t>si-BroadcastStatus</w:t>
              </w:r>
              <w:proofErr w:type="spellEnd"/>
              <w:r>
                <w:rPr>
                  <w:rFonts w:eastAsia="宋体" w:hint="eastAsia"/>
                  <w:b w:val="0"/>
                  <w:bCs w:val="0"/>
                  <w:i/>
                  <w:iCs/>
                  <w:lang w:val="en-US"/>
                </w:rPr>
                <w:t>=</w:t>
              </w:r>
              <w:proofErr w:type="spellStart"/>
              <w:r>
                <w:rPr>
                  <w:rFonts w:eastAsia="宋体" w:hint="eastAsia"/>
                  <w:b w:val="0"/>
                  <w:bCs w:val="0"/>
                  <w:i/>
                  <w:iCs/>
                  <w:lang w:val="en-US"/>
                </w:rPr>
                <w:t>notbroadcasting</w:t>
              </w:r>
              <w:proofErr w:type="spellEnd"/>
            </w:ins>
          </w:p>
          <w:p w14:paraId="7CEE52F5" w14:textId="77777777" w:rsidR="004B5767" w:rsidRDefault="00B75260">
            <w:pPr>
              <w:pStyle w:val="Proposal"/>
              <w:numPr>
                <w:ilvl w:val="0"/>
                <w:numId w:val="0"/>
              </w:numPr>
              <w:rPr>
                <w:ins w:id="285" w:author="ZTE(Yuan)" w:date="2020-03-03T17:01:00Z"/>
                <w:rFonts w:eastAsia="宋体"/>
                <w:b w:val="0"/>
                <w:bCs w:val="0"/>
                <w:lang w:val="en-US"/>
              </w:rPr>
            </w:pPr>
            <w:proofErr w:type="spellStart"/>
            <w:ins w:id="286" w:author="ZTE(Yuan)" w:date="2020-03-03T16:55:00Z">
              <w:r>
                <w:rPr>
                  <w:rFonts w:eastAsia="宋体" w:hint="eastAsia"/>
                  <w:b w:val="0"/>
                  <w:bCs w:val="0"/>
                  <w:i/>
                  <w:iCs/>
                  <w:lang w:val="en-US"/>
                </w:rPr>
                <w:t>Ondemandinconnected</w:t>
              </w:r>
              <w:proofErr w:type="spellEnd"/>
              <w:r>
                <w:rPr>
                  <w:rFonts w:eastAsia="宋体" w:hint="eastAsia"/>
                  <w:b w:val="0"/>
                  <w:bCs w:val="0"/>
                  <w:i/>
                  <w:iCs/>
                  <w:lang w:val="en-US"/>
                </w:rPr>
                <w:t>=</w:t>
              </w:r>
              <w:proofErr w:type="spellStart"/>
              <w:r>
                <w:rPr>
                  <w:rFonts w:eastAsia="宋体" w:hint="eastAsia"/>
                  <w:b w:val="0"/>
                  <w:bCs w:val="0"/>
                  <w:i/>
                  <w:iCs/>
                  <w:lang w:val="en-US"/>
                </w:rPr>
                <w:t>notsupport</w:t>
              </w:r>
              <w:proofErr w:type="spellEnd"/>
              <w:r>
                <w:rPr>
                  <w:rFonts w:eastAsia="宋体" w:hint="eastAsia"/>
                  <w:b w:val="0"/>
                  <w:bCs w:val="0"/>
                  <w:lang w:val="en-US"/>
                </w:rPr>
                <w:t>) does not mean NW must</w:t>
              </w:r>
            </w:ins>
            <w:ins w:id="287" w:author="ZTE(Yuan)" w:date="2020-03-03T16:56:00Z">
              <w:r>
                <w:rPr>
                  <w:rFonts w:eastAsia="宋体" w:hint="eastAsia"/>
                  <w:b w:val="0"/>
                  <w:bCs w:val="0"/>
                  <w:lang w:val="en-US"/>
                </w:rPr>
                <w:t xml:space="preserve"> perform unsolicited delivery of the required SIB to the UE in dedicated manner. For example, we can have such setting for </w:t>
              </w:r>
            </w:ins>
            <w:ins w:id="288" w:author="ZTE(Yuan)" w:date="2020-03-03T16:57:00Z">
              <w:r>
                <w:rPr>
                  <w:rFonts w:eastAsia="宋体" w:hint="eastAsia"/>
                  <w:b w:val="0"/>
                  <w:bCs w:val="0"/>
                  <w:lang w:val="en-US"/>
                </w:rPr>
                <w:t>cell reselection related SIBs and only UE in inactive/idle need such SIBs and can send Msg1/Msg3 based SI request,</w:t>
              </w:r>
            </w:ins>
            <w:ins w:id="289" w:author="ZTE(Yuan)" w:date="2020-03-03T16:58:00Z">
              <w:r>
                <w:rPr>
                  <w:rFonts w:eastAsia="宋体" w:hint="eastAsia"/>
                  <w:b w:val="0"/>
                  <w:bCs w:val="0"/>
                  <w:lang w:val="en-US"/>
                </w:rPr>
                <w:t xml:space="preserve"> which is also one possible way to prohibit UE in connected from sending </w:t>
              </w:r>
              <w:proofErr w:type="spellStart"/>
              <w:r>
                <w:rPr>
                  <w:rFonts w:eastAsia="宋体" w:hint="eastAsia"/>
                  <w:b w:val="0"/>
                  <w:bCs w:val="0"/>
                  <w:i/>
                  <w:iCs/>
                  <w:lang w:val="en-US"/>
                </w:rPr>
                <w:t>DedicatedSIBRequest</w:t>
              </w:r>
            </w:ins>
            <w:proofErr w:type="spellEnd"/>
            <w:ins w:id="290" w:author="ZTE(Yuan)" w:date="2020-03-03T17:21:00Z">
              <w:r>
                <w:rPr>
                  <w:rFonts w:eastAsia="宋体" w:hint="eastAsia"/>
                  <w:b w:val="0"/>
                  <w:bCs w:val="0"/>
                  <w:lang w:val="en-US"/>
                </w:rPr>
                <w:t xml:space="preserve"> for such SIBs.</w:t>
              </w:r>
            </w:ins>
          </w:p>
          <w:p w14:paraId="7CEE52F6" w14:textId="77777777" w:rsidR="004B5767" w:rsidRDefault="00B75260">
            <w:pPr>
              <w:pStyle w:val="Proposal"/>
              <w:numPr>
                <w:ilvl w:val="0"/>
                <w:numId w:val="0"/>
              </w:numPr>
              <w:rPr>
                <w:ins w:id="291" w:author="ZTE(Yuan)" w:date="2020-03-03T17:01:00Z"/>
                <w:rFonts w:eastAsia="宋体"/>
                <w:b w:val="0"/>
                <w:bCs w:val="0"/>
                <w:lang w:val="en-US"/>
              </w:rPr>
            </w:pPr>
            <w:ins w:id="292" w:author="ZTE(Yuan)" w:date="2020-03-03T16:59:00Z">
              <w:r>
                <w:rPr>
                  <w:rFonts w:eastAsia="宋体" w:hint="eastAsia"/>
                  <w:b w:val="0"/>
                  <w:bCs w:val="0"/>
                  <w:lang w:val="en-US"/>
                </w:rPr>
                <w:t>Although we agree that UE in connected will not request the cell reselection related SIBs, we still do not know whether we will have SIB</w:t>
              </w:r>
            </w:ins>
            <w:ins w:id="293" w:author="ZTE(Yuan)" w:date="2020-03-03T17:01:00Z">
              <w:r>
                <w:rPr>
                  <w:rFonts w:eastAsia="宋体" w:hint="eastAsia"/>
                  <w:b w:val="0"/>
                  <w:bCs w:val="0"/>
                  <w:lang w:val="en-US"/>
                </w:rPr>
                <w:t>s</w:t>
              </w:r>
            </w:ins>
            <w:ins w:id="294" w:author="ZTE(Yuan)" w:date="2020-03-03T16:59:00Z">
              <w:r>
                <w:rPr>
                  <w:rFonts w:eastAsia="宋体" w:hint="eastAsia"/>
                  <w:b w:val="0"/>
                  <w:bCs w:val="0"/>
                  <w:lang w:val="en-US"/>
                </w:rPr>
                <w:t xml:space="preserve"> </w:t>
              </w:r>
            </w:ins>
            <w:ins w:id="295" w:author="ZTE(Yuan)" w:date="2020-03-03T17:00:00Z">
              <w:r>
                <w:rPr>
                  <w:rFonts w:eastAsia="宋体" w:hint="eastAsia"/>
                  <w:b w:val="0"/>
                  <w:bCs w:val="0"/>
                  <w:lang w:val="en-US"/>
                </w:rPr>
                <w:t>with similar requirements from other Rel-16 WIs</w:t>
              </w:r>
            </w:ins>
            <w:ins w:id="296" w:author="ZTE(Yuan)" w:date="2020-03-03T17:02:00Z">
              <w:r>
                <w:rPr>
                  <w:rFonts w:eastAsia="宋体" w:hint="eastAsia"/>
                  <w:b w:val="0"/>
                  <w:bCs w:val="0"/>
                  <w:lang w:val="en-US"/>
                </w:rPr>
                <w:t xml:space="preserve"> or in fu</w:t>
              </w:r>
            </w:ins>
            <w:ins w:id="297" w:author="ZTE(Yuan)" w:date="2020-03-03T17:03:00Z">
              <w:r>
                <w:rPr>
                  <w:rFonts w:eastAsia="宋体" w:hint="eastAsia"/>
                  <w:b w:val="0"/>
                  <w:bCs w:val="0"/>
                  <w:lang w:val="en-US"/>
                </w:rPr>
                <w:t>ture release</w:t>
              </w:r>
            </w:ins>
            <w:ins w:id="298" w:author="ZTE(Yuan)" w:date="2020-03-03T17:00:00Z">
              <w:r>
                <w:rPr>
                  <w:rFonts w:eastAsia="宋体" w:hint="eastAsia"/>
                  <w:b w:val="0"/>
                  <w:bCs w:val="0"/>
                  <w:lang w:val="en-US"/>
                </w:rPr>
                <w:t xml:space="preserve">. </w:t>
              </w:r>
            </w:ins>
          </w:p>
          <w:p w14:paraId="7CEE52F7" w14:textId="77777777" w:rsidR="004B5767" w:rsidRDefault="00B75260">
            <w:pPr>
              <w:pStyle w:val="Proposal"/>
              <w:numPr>
                <w:ilvl w:val="0"/>
                <w:numId w:val="0"/>
              </w:numPr>
              <w:rPr>
                <w:ins w:id="299" w:author="ZTE(Yuan)" w:date="2020-03-03T16:34:00Z"/>
                <w:rFonts w:eastAsia="Calibri"/>
                <w:b w:val="0"/>
                <w:lang w:val="de-DE"/>
              </w:rPr>
            </w:pPr>
            <w:ins w:id="300" w:author="ZTE(Yuan)" w:date="2020-03-03T17:01:00Z">
              <w:r>
                <w:rPr>
                  <w:rFonts w:eastAsia="宋体" w:hint="eastAsia"/>
                  <w:b w:val="0"/>
                  <w:bCs w:val="0"/>
                  <w:lang w:val="en-US"/>
                </w:rPr>
                <w:t xml:space="preserve">Having such an indication </w:t>
              </w:r>
            </w:ins>
            <w:ins w:id="301" w:author="ZTE(Yuan)" w:date="2020-03-03T17:02:00Z">
              <w:r>
                <w:rPr>
                  <w:rFonts w:eastAsia="宋体" w:hint="eastAsia"/>
                  <w:b w:val="0"/>
                  <w:bCs w:val="0"/>
                  <w:lang w:val="en-US"/>
                </w:rPr>
                <w:t>offers more flexibility and is more future-proof.</w:t>
              </w:r>
            </w:ins>
          </w:p>
        </w:tc>
      </w:tr>
      <w:tr w:rsidR="00AB0406" w14:paraId="7CEE52FD" w14:textId="77777777" w:rsidTr="00AB0406">
        <w:trPr>
          <w:ins w:id="302" w:author="CATT" w:date="2020-03-03T21:23:00Z"/>
        </w:trPr>
        <w:tc>
          <w:tcPr>
            <w:tcW w:w="1143" w:type="dxa"/>
          </w:tcPr>
          <w:p w14:paraId="7CEE52F9" w14:textId="77777777" w:rsidR="00AB0406" w:rsidRDefault="00AB0406">
            <w:pPr>
              <w:pStyle w:val="Proposal"/>
              <w:numPr>
                <w:ilvl w:val="0"/>
                <w:numId w:val="0"/>
              </w:numPr>
              <w:rPr>
                <w:ins w:id="303" w:author="CATT" w:date="2020-03-03T21:23:00Z"/>
                <w:rFonts w:eastAsia="宋体"/>
                <w:b w:val="0"/>
                <w:bCs w:val="0"/>
                <w:lang w:val="en-US"/>
              </w:rPr>
            </w:pPr>
            <w:ins w:id="304" w:author="CATT" w:date="2020-03-03T21:23:00Z">
              <w:r>
                <w:rPr>
                  <w:rFonts w:eastAsiaTheme="minorEastAsia" w:hint="eastAsia"/>
                  <w:b w:val="0"/>
                  <w:bCs w:val="0"/>
                </w:rPr>
                <w:t>CATT</w:t>
              </w:r>
            </w:ins>
          </w:p>
        </w:tc>
        <w:tc>
          <w:tcPr>
            <w:tcW w:w="1301" w:type="dxa"/>
          </w:tcPr>
          <w:p w14:paraId="7CEE52FA" w14:textId="77777777" w:rsidR="00AB0406" w:rsidRDefault="00AB0406">
            <w:pPr>
              <w:pStyle w:val="Proposal"/>
              <w:numPr>
                <w:ilvl w:val="0"/>
                <w:numId w:val="0"/>
              </w:numPr>
              <w:rPr>
                <w:ins w:id="305" w:author="CATT" w:date="2020-03-03T21:23:00Z"/>
                <w:rFonts w:eastAsia="宋体"/>
                <w:b w:val="0"/>
                <w:bCs w:val="0"/>
                <w:lang w:val="en-US"/>
              </w:rPr>
            </w:pPr>
            <w:ins w:id="306" w:author="CATT" w:date="2020-03-03T21:23:00Z">
              <w:r>
                <w:rPr>
                  <w:rFonts w:eastAsiaTheme="minorEastAsia" w:hint="eastAsia"/>
                  <w:b w:val="0"/>
                  <w:bCs w:val="0"/>
                </w:rPr>
                <w:t>Option 1 or Option 3</w:t>
              </w:r>
            </w:ins>
          </w:p>
        </w:tc>
        <w:tc>
          <w:tcPr>
            <w:tcW w:w="7411" w:type="dxa"/>
          </w:tcPr>
          <w:p w14:paraId="7CEE52FB" w14:textId="77777777" w:rsidR="00AB0406" w:rsidRDefault="00AB0406" w:rsidP="006D554C">
            <w:pPr>
              <w:pStyle w:val="Proposal"/>
              <w:numPr>
                <w:ilvl w:val="0"/>
                <w:numId w:val="0"/>
              </w:numPr>
              <w:rPr>
                <w:ins w:id="307" w:author="CATT" w:date="2020-03-03T21:23:00Z"/>
                <w:rFonts w:eastAsiaTheme="minorEastAsia"/>
                <w:b w:val="0"/>
              </w:rPr>
            </w:pPr>
            <w:ins w:id="308" w:author="CATT" w:date="2020-03-03T21:23:00Z">
              <w:r>
                <w:rPr>
                  <w:rFonts w:eastAsiaTheme="minorEastAsia"/>
                  <w:b w:val="0"/>
                  <w:bCs w:val="0"/>
                </w:rPr>
                <w:t>W</w:t>
              </w:r>
              <w:r>
                <w:rPr>
                  <w:rFonts w:eastAsiaTheme="minorEastAsia" w:hint="eastAsia"/>
                  <w:b w:val="0"/>
                  <w:bCs w:val="0"/>
                </w:rPr>
                <w:t xml:space="preserve">e think it can re-use </w:t>
              </w:r>
              <w:proofErr w:type="spellStart"/>
              <w:r w:rsidRPr="0046356E">
                <w:rPr>
                  <w:rFonts w:eastAsiaTheme="minorEastAsia"/>
                  <w:b w:val="0"/>
                  <w:bCs w:val="0"/>
                  <w:i/>
                </w:rPr>
                <w:t>si-broadcaststatus</w:t>
              </w:r>
              <w:proofErr w:type="spellEnd"/>
              <w:r w:rsidRPr="0046356E">
                <w:rPr>
                  <w:rFonts w:eastAsiaTheme="minorEastAsia"/>
                  <w:b w:val="0"/>
                  <w:bCs w:val="0"/>
                </w:rPr>
                <w:t xml:space="preserve"> bit</w:t>
              </w:r>
              <w:r>
                <w:rPr>
                  <w:rFonts w:eastAsiaTheme="minorEastAsia" w:hint="eastAsia"/>
                  <w:b w:val="0"/>
                  <w:bCs w:val="0"/>
                </w:rPr>
                <w:t xml:space="preserve"> to represent whether the network supports this feature or not. </w:t>
              </w:r>
              <w:r>
                <w:rPr>
                  <w:rFonts w:eastAsiaTheme="minorEastAsia"/>
                  <w:b w:val="0"/>
                  <w:bCs w:val="0"/>
                </w:rPr>
                <w:t>I</w:t>
              </w:r>
              <w:r>
                <w:rPr>
                  <w:rFonts w:eastAsiaTheme="minorEastAsia" w:hint="eastAsia"/>
                  <w:b w:val="0"/>
                  <w:bCs w:val="0"/>
                </w:rPr>
                <w:t xml:space="preserve">f </w:t>
              </w:r>
              <w:r>
                <w:rPr>
                  <w:b w:val="0"/>
                </w:rPr>
                <w:t>Broadcast bit indicates ‘</w:t>
              </w:r>
              <w:proofErr w:type="spellStart"/>
              <w:r>
                <w:rPr>
                  <w:b w:val="0"/>
                </w:rPr>
                <w:t>notbroadcasting</w:t>
              </w:r>
              <w:proofErr w:type="spellEnd"/>
              <w:r>
                <w:rPr>
                  <w:b w:val="0"/>
                </w:rPr>
                <w:t>’</w:t>
              </w:r>
              <w:r>
                <w:rPr>
                  <w:rFonts w:eastAsiaTheme="minorEastAsia" w:hint="eastAsia"/>
                  <w:b w:val="0"/>
                </w:rPr>
                <w:t xml:space="preserve">, it means the network shall support this feature, so that the connected UE can request the SIBs by on-demand. </w:t>
              </w:r>
              <w:r>
                <w:rPr>
                  <w:rFonts w:eastAsiaTheme="minorEastAsia"/>
                  <w:b w:val="0"/>
                </w:rPr>
                <w:t>O</w:t>
              </w:r>
              <w:r>
                <w:rPr>
                  <w:rFonts w:eastAsiaTheme="minorEastAsia" w:hint="eastAsia"/>
                  <w:b w:val="0"/>
                </w:rPr>
                <w:t xml:space="preserve">therwise, the connected UE </w:t>
              </w:r>
            </w:ins>
            <w:ins w:id="309" w:author="CATT" w:date="2020-03-03T21:27:00Z">
              <w:r w:rsidR="002630D5">
                <w:rPr>
                  <w:rFonts w:eastAsiaTheme="minorEastAsia"/>
                  <w:b w:val="0"/>
                </w:rPr>
                <w:t>can’t</w:t>
              </w:r>
            </w:ins>
            <w:ins w:id="310" w:author="CATT" w:date="2020-03-03T21:23:00Z">
              <w:r>
                <w:rPr>
                  <w:rFonts w:eastAsiaTheme="minorEastAsia" w:hint="eastAsia"/>
                  <w:b w:val="0"/>
                </w:rPr>
                <w:t xml:space="preserve"> work due to no receiving SIBs.</w:t>
              </w:r>
            </w:ins>
          </w:p>
          <w:p w14:paraId="7CEE52FC" w14:textId="77777777" w:rsidR="00AB0406" w:rsidRDefault="00AB0406">
            <w:pPr>
              <w:pStyle w:val="Proposal"/>
              <w:numPr>
                <w:ilvl w:val="0"/>
                <w:numId w:val="0"/>
              </w:numPr>
              <w:rPr>
                <w:ins w:id="311" w:author="CATT" w:date="2020-03-03T21:23:00Z"/>
                <w:rFonts w:eastAsia="宋体"/>
                <w:b w:val="0"/>
                <w:bCs w:val="0"/>
                <w:lang w:val="en-US"/>
              </w:rPr>
            </w:pPr>
            <w:ins w:id="312" w:author="CATT" w:date="2020-03-03T21:23:00Z">
              <w:r>
                <w:rPr>
                  <w:rFonts w:eastAsiaTheme="minorEastAsia" w:hint="eastAsia"/>
                  <w:b w:val="0"/>
                </w:rPr>
                <w:t>For option3, we think it</w:t>
              </w:r>
              <w:r>
                <w:rPr>
                  <w:rFonts w:eastAsiaTheme="minorEastAsia"/>
                  <w:b w:val="0"/>
                </w:rPr>
                <w:t>’</w:t>
              </w:r>
              <w:r>
                <w:rPr>
                  <w:rFonts w:eastAsiaTheme="minorEastAsia" w:hint="eastAsia"/>
                  <w:b w:val="0"/>
                </w:rPr>
                <w:t xml:space="preserve">s another issue which is to </w:t>
              </w:r>
              <w:r>
                <w:rPr>
                  <w:rFonts w:eastAsiaTheme="minorEastAsia"/>
                  <w:b w:val="0"/>
                </w:rPr>
                <w:t>address</w:t>
              </w:r>
              <w:r>
                <w:rPr>
                  <w:rFonts w:eastAsiaTheme="minorEastAsia" w:hint="eastAsia"/>
                  <w:b w:val="0"/>
                </w:rPr>
                <w:t xml:space="preserve"> whether R16 </w:t>
              </w:r>
              <w:r>
                <w:rPr>
                  <w:rFonts w:eastAsiaTheme="minorEastAsia" w:hint="eastAsia"/>
                  <w:b w:val="0"/>
                </w:rPr>
                <w:lastRenderedPageBreak/>
                <w:t xml:space="preserve">connected UE can request the R15 SIB to a R15 </w:t>
              </w:r>
              <w:proofErr w:type="spellStart"/>
              <w:r>
                <w:rPr>
                  <w:rFonts w:eastAsiaTheme="minorEastAsia" w:hint="eastAsia"/>
                  <w:b w:val="0"/>
                </w:rPr>
                <w:t>gNB</w:t>
              </w:r>
              <w:proofErr w:type="spellEnd"/>
              <w:r>
                <w:rPr>
                  <w:rFonts w:eastAsiaTheme="minorEastAsia" w:hint="eastAsia"/>
                  <w:b w:val="0"/>
                </w:rPr>
                <w:t xml:space="preserve">. Unless SIB9 </w:t>
              </w:r>
              <w:r w:rsidRPr="00516ED2">
                <w:rPr>
                  <w:rFonts w:eastAsiaTheme="minorEastAsia"/>
                  <w:b w:val="0"/>
                </w:rPr>
                <w:t>can be requested on-demand</w:t>
              </w:r>
              <w:r>
                <w:rPr>
                  <w:rFonts w:eastAsiaTheme="minorEastAsia" w:hint="eastAsia"/>
                  <w:b w:val="0"/>
                </w:rPr>
                <w:t xml:space="preserve">, there will be no such issue for R15 </w:t>
              </w:r>
              <w:proofErr w:type="spellStart"/>
              <w:r>
                <w:rPr>
                  <w:rFonts w:eastAsiaTheme="minorEastAsia" w:hint="eastAsia"/>
                  <w:b w:val="0"/>
                </w:rPr>
                <w:t>gNB</w:t>
              </w:r>
              <w:proofErr w:type="spellEnd"/>
              <w:r>
                <w:rPr>
                  <w:rFonts w:eastAsiaTheme="minorEastAsia" w:hint="eastAsia"/>
                  <w:b w:val="0"/>
                </w:rPr>
                <w:t>.</w:t>
              </w:r>
            </w:ins>
          </w:p>
        </w:tc>
      </w:tr>
      <w:tr w:rsidR="00734669" w14:paraId="22351C96" w14:textId="77777777" w:rsidTr="00AB0406">
        <w:tc>
          <w:tcPr>
            <w:tcW w:w="1143" w:type="dxa"/>
          </w:tcPr>
          <w:p w14:paraId="78D1D5AB" w14:textId="40704AD6" w:rsidR="00734669" w:rsidRDefault="00734669" w:rsidP="00734669">
            <w:pPr>
              <w:pStyle w:val="Proposal"/>
              <w:numPr>
                <w:ilvl w:val="0"/>
                <w:numId w:val="0"/>
              </w:numPr>
              <w:rPr>
                <w:rFonts w:eastAsiaTheme="minorEastAsia"/>
                <w:b w:val="0"/>
                <w:bCs w:val="0"/>
              </w:rPr>
            </w:pPr>
            <w:ins w:id="313" w:author="CATT" w:date="2020-03-03T21:02:00Z">
              <w:r>
                <w:rPr>
                  <w:rFonts w:eastAsiaTheme="minorEastAsia" w:hint="eastAsia"/>
                  <w:b w:val="0"/>
                  <w:bCs w:val="0"/>
                </w:rPr>
                <w:lastRenderedPageBreak/>
                <w:t>O</w:t>
              </w:r>
              <w:r>
                <w:rPr>
                  <w:rFonts w:eastAsiaTheme="minorEastAsia"/>
                  <w:b w:val="0"/>
                  <w:bCs w:val="0"/>
                </w:rPr>
                <w:t>PPO</w:t>
              </w:r>
            </w:ins>
          </w:p>
        </w:tc>
        <w:tc>
          <w:tcPr>
            <w:tcW w:w="1301" w:type="dxa"/>
          </w:tcPr>
          <w:p w14:paraId="24FF0BBE" w14:textId="2EF3C15F" w:rsidR="00734669" w:rsidRDefault="00734669" w:rsidP="00734669">
            <w:pPr>
              <w:pStyle w:val="Proposal"/>
              <w:numPr>
                <w:ilvl w:val="0"/>
                <w:numId w:val="0"/>
              </w:numPr>
              <w:rPr>
                <w:rFonts w:eastAsiaTheme="minorEastAsia"/>
                <w:b w:val="0"/>
                <w:bCs w:val="0"/>
              </w:rPr>
            </w:pPr>
            <w:ins w:id="314" w:author="CATT" w:date="2020-03-03T21:02:00Z">
              <w:r>
                <w:rPr>
                  <w:rFonts w:eastAsiaTheme="minorEastAsia"/>
                  <w:b w:val="0"/>
                  <w:bCs w:val="0"/>
                </w:rPr>
                <w:t>Option 1</w:t>
              </w:r>
            </w:ins>
          </w:p>
        </w:tc>
        <w:tc>
          <w:tcPr>
            <w:tcW w:w="7411" w:type="dxa"/>
          </w:tcPr>
          <w:p w14:paraId="67722CFF" w14:textId="584E13E1" w:rsidR="00734669" w:rsidRDefault="00734669" w:rsidP="00734669">
            <w:pPr>
              <w:pStyle w:val="Proposal"/>
              <w:numPr>
                <w:ilvl w:val="0"/>
                <w:numId w:val="0"/>
              </w:numPr>
              <w:rPr>
                <w:rFonts w:eastAsiaTheme="minorEastAsia"/>
                <w:b w:val="0"/>
                <w:bCs w:val="0"/>
              </w:rPr>
            </w:pPr>
            <w:ins w:id="315" w:author="CATT" w:date="2020-03-03T21:02:00Z">
              <w:r>
                <w:rPr>
                  <w:rFonts w:eastAsiaTheme="minorEastAsia"/>
                  <w:b w:val="0"/>
                  <w:bCs w:val="0"/>
                </w:rPr>
                <w:t xml:space="preserve">Agree with </w:t>
              </w:r>
              <w:proofErr w:type="spellStart"/>
              <w:r>
                <w:rPr>
                  <w:rFonts w:eastAsiaTheme="minorEastAsia"/>
                  <w:b w:val="0"/>
                  <w:bCs w:val="0"/>
                </w:rPr>
                <w:t>Futurewei</w:t>
              </w:r>
              <w:proofErr w:type="spellEnd"/>
              <w:r>
                <w:rPr>
                  <w:rFonts w:eastAsiaTheme="minorEastAsia"/>
                  <w:b w:val="0"/>
                  <w:bCs w:val="0"/>
                </w:rPr>
                <w:t>.</w:t>
              </w:r>
            </w:ins>
          </w:p>
        </w:tc>
      </w:tr>
      <w:tr w:rsidR="006F0CED" w14:paraId="19947664" w14:textId="77777777" w:rsidTr="00AB0406">
        <w:tc>
          <w:tcPr>
            <w:tcW w:w="1143" w:type="dxa"/>
          </w:tcPr>
          <w:p w14:paraId="3DADBCA9" w14:textId="09ECF5D6" w:rsidR="006F0CED" w:rsidRDefault="006F0CED" w:rsidP="006F0CED">
            <w:pPr>
              <w:pStyle w:val="Proposal"/>
              <w:numPr>
                <w:ilvl w:val="0"/>
                <w:numId w:val="0"/>
              </w:numPr>
              <w:rPr>
                <w:rFonts w:eastAsiaTheme="minorEastAsia"/>
                <w:b w:val="0"/>
                <w:bCs w:val="0"/>
              </w:rPr>
            </w:pPr>
            <w:ins w:id="316" w:author="Lenovo" w:date="2020-03-03T16:02:00Z">
              <w:r w:rsidRPr="00952425">
                <w:rPr>
                  <w:rFonts w:eastAsia="宋体"/>
                  <w:b w:val="0"/>
                  <w:bCs w:val="0"/>
                  <w:lang w:val="en-US"/>
                </w:rPr>
                <w:t>Lenovo</w:t>
              </w:r>
            </w:ins>
          </w:p>
        </w:tc>
        <w:tc>
          <w:tcPr>
            <w:tcW w:w="1301" w:type="dxa"/>
          </w:tcPr>
          <w:p w14:paraId="4D2B72CA" w14:textId="629FC0D2" w:rsidR="006F0CED" w:rsidRDefault="006F0CED" w:rsidP="006F0CED">
            <w:pPr>
              <w:pStyle w:val="Proposal"/>
              <w:numPr>
                <w:ilvl w:val="0"/>
                <w:numId w:val="0"/>
              </w:numPr>
              <w:rPr>
                <w:rFonts w:eastAsiaTheme="minorEastAsia"/>
                <w:b w:val="0"/>
                <w:bCs w:val="0"/>
              </w:rPr>
            </w:pPr>
            <w:ins w:id="317" w:author="Lenovo" w:date="2020-03-03T16:02:00Z">
              <w:r>
                <w:rPr>
                  <w:rFonts w:eastAsia="宋体"/>
                  <w:b w:val="0"/>
                  <w:bCs w:val="0"/>
                  <w:lang w:val="en-US"/>
                </w:rPr>
                <w:t>Option 2</w:t>
              </w:r>
            </w:ins>
          </w:p>
        </w:tc>
        <w:tc>
          <w:tcPr>
            <w:tcW w:w="7411" w:type="dxa"/>
          </w:tcPr>
          <w:p w14:paraId="16DF8F98" w14:textId="25B52D54" w:rsidR="006F0CED" w:rsidRDefault="006F0CED" w:rsidP="006F0CED">
            <w:pPr>
              <w:pStyle w:val="Proposal"/>
              <w:numPr>
                <w:ilvl w:val="0"/>
                <w:numId w:val="0"/>
              </w:numPr>
              <w:rPr>
                <w:rFonts w:eastAsiaTheme="minorEastAsia"/>
                <w:b w:val="0"/>
                <w:bCs w:val="0"/>
              </w:rPr>
            </w:pPr>
            <w:ins w:id="318" w:author="Lenovo" w:date="2020-03-03T16:02:00Z">
              <w:r>
                <w:rPr>
                  <w:rFonts w:eastAsia="宋体"/>
                  <w:b w:val="0"/>
                  <w:bCs w:val="0"/>
                  <w:lang w:val="en-US"/>
                </w:rPr>
                <w:t>It is our understanding that any new feature introduced from Rel-16 and later is optional for the network.</w:t>
              </w:r>
            </w:ins>
          </w:p>
        </w:tc>
      </w:tr>
      <w:tr w:rsidR="005008EB" w14:paraId="04BDA476" w14:textId="77777777" w:rsidTr="00AB0406">
        <w:trPr>
          <w:ins w:id="319" w:author="Yinghaoguo (Huawei Wireless)" w:date="2020-03-04T09:45:00Z"/>
        </w:trPr>
        <w:tc>
          <w:tcPr>
            <w:tcW w:w="1143" w:type="dxa"/>
          </w:tcPr>
          <w:p w14:paraId="2C367EB2" w14:textId="3EF4229D" w:rsidR="005008EB" w:rsidRPr="00952425" w:rsidRDefault="005008EB" w:rsidP="006F0CED">
            <w:pPr>
              <w:pStyle w:val="Proposal"/>
              <w:numPr>
                <w:ilvl w:val="0"/>
                <w:numId w:val="0"/>
              </w:numPr>
              <w:rPr>
                <w:ins w:id="320" w:author="Yinghaoguo (Huawei Wireless)" w:date="2020-03-04T09:45:00Z"/>
                <w:rFonts w:eastAsia="宋体"/>
                <w:b w:val="0"/>
                <w:bCs w:val="0"/>
                <w:lang w:val="en-US"/>
              </w:rPr>
            </w:pPr>
            <w:ins w:id="321" w:author="Yinghaoguo (Huawei Wireless)" w:date="2020-03-04T09:45:00Z">
              <w:r>
                <w:rPr>
                  <w:rFonts w:eastAsia="宋体" w:hint="eastAsia"/>
                  <w:b w:val="0"/>
                  <w:bCs w:val="0"/>
                  <w:lang w:val="en-US"/>
                </w:rPr>
                <w:t>H</w:t>
              </w:r>
              <w:r>
                <w:rPr>
                  <w:rFonts w:eastAsia="宋体"/>
                  <w:b w:val="0"/>
                  <w:bCs w:val="0"/>
                  <w:lang w:val="en-US"/>
                </w:rPr>
                <w:t>uawei</w:t>
              </w:r>
            </w:ins>
          </w:p>
        </w:tc>
        <w:tc>
          <w:tcPr>
            <w:tcW w:w="1301" w:type="dxa"/>
          </w:tcPr>
          <w:p w14:paraId="6E22302E" w14:textId="77777777" w:rsidR="002441AB" w:rsidRDefault="002441AB" w:rsidP="006F0CED">
            <w:pPr>
              <w:pStyle w:val="Proposal"/>
              <w:numPr>
                <w:ilvl w:val="0"/>
                <w:numId w:val="0"/>
              </w:numPr>
              <w:rPr>
                <w:ins w:id="322" w:author="Yinghaoguo (Huawei Wireless)" w:date="2020-03-04T09:59:00Z"/>
                <w:rFonts w:eastAsia="宋体"/>
                <w:b w:val="0"/>
                <w:bCs w:val="0"/>
                <w:lang w:val="en-US"/>
              </w:rPr>
            </w:pPr>
            <w:ins w:id="323" w:author="Yinghaoguo (Huawei Wireless)" w:date="2020-03-04T09:59:00Z">
              <w:r>
                <w:rPr>
                  <w:rFonts w:eastAsia="宋体"/>
                  <w:b w:val="0"/>
                  <w:bCs w:val="0"/>
                  <w:lang w:val="en-US"/>
                </w:rPr>
                <w:t>Nothing</w:t>
              </w:r>
            </w:ins>
          </w:p>
          <w:p w14:paraId="41A74FBA" w14:textId="556F7C6F" w:rsidR="005008EB" w:rsidRDefault="002441AB" w:rsidP="006F0CED">
            <w:pPr>
              <w:pStyle w:val="Proposal"/>
              <w:numPr>
                <w:ilvl w:val="0"/>
                <w:numId w:val="0"/>
              </w:numPr>
              <w:rPr>
                <w:ins w:id="324" w:author="Yinghaoguo (Huawei Wireless)" w:date="2020-03-04T09:45:00Z"/>
                <w:rFonts w:eastAsia="宋体"/>
                <w:b w:val="0"/>
                <w:bCs w:val="0"/>
                <w:lang w:val="en-US"/>
              </w:rPr>
            </w:pPr>
            <w:ins w:id="325" w:author="Yinghaoguo (Huawei Wireless)" w:date="2020-03-04T09:59:00Z">
              <w:r>
                <w:rPr>
                  <w:rFonts w:eastAsia="宋体"/>
                  <w:b w:val="0"/>
                  <w:bCs w:val="0"/>
                  <w:lang w:val="en-US"/>
                </w:rPr>
                <w:t xml:space="preserve">If not , </w:t>
              </w:r>
            </w:ins>
            <w:ins w:id="326" w:author="Yinghaoguo (Huawei Wireless)" w:date="2020-03-04T09:45:00Z">
              <w:r w:rsidR="005008EB">
                <w:rPr>
                  <w:rFonts w:eastAsia="宋体" w:hint="eastAsia"/>
                  <w:b w:val="0"/>
                  <w:bCs w:val="0"/>
                  <w:lang w:val="en-US"/>
                </w:rPr>
                <w:t>O</w:t>
              </w:r>
              <w:r w:rsidR="005008EB">
                <w:rPr>
                  <w:rFonts w:eastAsia="宋体"/>
                  <w:b w:val="0"/>
                  <w:bCs w:val="0"/>
                  <w:lang w:val="en-US"/>
                </w:rPr>
                <w:t>ption2</w:t>
              </w:r>
            </w:ins>
          </w:p>
        </w:tc>
        <w:tc>
          <w:tcPr>
            <w:tcW w:w="7411" w:type="dxa"/>
          </w:tcPr>
          <w:p w14:paraId="310595A7" w14:textId="3E58ED27" w:rsidR="002441AB" w:rsidRDefault="002441AB" w:rsidP="006F0CED">
            <w:pPr>
              <w:pStyle w:val="Proposal"/>
              <w:numPr>
                <w:ilvl w:val="0"/>
                <w:numId w:val="0"/>
              </w:numPr>
              <w:rPr>
                <w:ins w:id="327" w:author="Yinghaoguo (Huawei Wireless)" w:date="2020-03-04T09:59:00Z"/>
                <w:rFonts w:eastAsia="宋体"/>
                <w:b w:val="0"/>
                <w:bCs w:val="0"/>
                <w:lang w:val="en-US"/>
              </w:rPr>
            </w:pPr>
            <w:ins w:id="328" w:author="Yinghaoguo (Huawei Wireless)" w:date="2020-03-04T09:59:00Z">
              <w:r>
                <w:rPr>
                  <w:rFonts w:eastAsia="宋体" w:hint="eastAsia"/>
                  <w:b w:val="0"/>
                  <w:bCs w:val="0"/>
                  <w:lang w:val="en-US"/>
                </w:rPr>
                <w:t>F</w:t>
              </w:r>
              <w:r>
                <w:rPr>
                  <w:rFonts w:eastAsia="宋体"/>
                  <w:b w:val="0"/>
                  <w:bCs w:val="0"/>
                  <w:lang w:val="en-US"/>
                </w:rPr>
                <w:t>irst, we think this indication may not be</w:t>
              </w:r>
            </w:ins>
            <w:ins w:id="329" w:author="Yinghaoguo (Huawei Wireless)" w:date="2020-03-04T10:00:00Z">
              <w:r>
                <w:rPr>
                  <w:rFonts w:eastAsia="宋体"/>
                  <w:b w:val="0"/>
                  <w:bCs w:val="0"/>
                  <w:lang w:val="en-US"/>
                </w:rPr>
                <w:t xml:space="preserve"> necessary. Note that this UE is in RRC-CONNECTED where the network has already provided RRC configuration to the UE. If the UE is configured as </w:t>
              </w:r>
              <w:proofErr w:type="spellStart"/>
              <w:r>
                <w:rPr>
                  <w:rFonts w:eastAsia="宋体"/>
                  <w:b w:val="0"/>
                  <w:bCs w:val="0"/>
                  <w:lang w:val="en-US"/>
                </w:rPr>
                <w:t>IIoT</w:t>
              </w:r>
              <w:proofErr w:type="spellEnd"/>
              <w:r>
                <w:rPr>
                  <w:rFonts w:eastAsia="宋体"/>
                  <w:b w:val="0"/>
                  <w:bCs w:val="0"/>
                  <w:lang w:val="en-US"/>
                </w:rPr>
                <w:t xml:space="preserve"> UE, the network should </w:t>
              </w:r>
            </w:ins>
            <w:ins w:id="330" w:author="Yinghaoguo (Huawei Wireless)" w:date="2020-03-04T10:01:00Z">
              <w:r>
                <w:rPr>
                  <w:rFonts w:eastAsia="宋体"/>
                  <w:b w:val="0"/>
                  <w:bCs w:val="0"/>
                  <w:lang w:val="en-US"/>
                </w:rPr>
                <w:t>guarantee</w:t>
              </w:r>
            </w:ins>
            <w:ins w:id="331" w:author="Yinghaoguo (Huawei Wireless)" w:date="2020-03-04T10:00:00Z">
              <w:r>
                <w:rPr>
                  <w:rFonts w:eastAsia="宋体"/>
                  <w:b w:val="0"/>
                  <w:bCs w:val="0"/>
                  <w:lang w:val="en-US"/>
                </w:rPr>
                <w:t xml:space="preserve"> tha</w:t>
              </w:r>
            </w:ins>
            <w:ins w:id="332" w:author="Yinghaoguo (Huawei Wireless)" w:date="2020-03-04T10:01:00Z">
              <w:r>
                <w:rPr>
                  <w:rFonts w:eastAsia="宋体"/>
                  <w:b w:val="0"/>
                  <w:bCs w:val="0"/>
                  <w:lang w:val="en-US"/>
                </w:rPr>
                <w:t xml:space="preserve">t the UE has all the proper configurations for normal functioning and provide the SI request service to the UE if necessary. </w:t>
              </w:r>
            </w:ins>
          </w:p>
          <w:p w14:paraId="369DE264" w14:textId="77777777" w:rsidR="005008EB" w:rsidRDefault="005008EB" w:rsidP="006F0CED">
            <w:pPr>
              <w:pStyle w:val="Proposal"/>
              <w:numPr>
                <w:ilvl w:val="0"/>
                <w:numId w:val="0"/>
              </w:numPr>
              <w:rPr>
                <w:ins w:id="333" w:author="Yinghaoguo (Huawei Wireless)" w:date="2020-03-04T09:54:00Z"/>
                <w:rFonts w:eastAsia="宋体"/>
                <w:b w:val="0"/>
                <w:bCs w:val="0"/>
                <w:lang w:val="en-US"/>
              </w:rPr>
            </w:pPr>
            <w:ins w:id="334" w:author="Yinghaoguo (Huawei Wireless)" w:date="2020-03-04T09:52:00Z">
              <w:r>
                <w:rPr>
                  <w:rFonts w:eastAsia="宋体"/>
                  <w:b w:val="0"/>
                  <w:bCs w:val="0"/>
                  <w:lang w:val="en-US"/>
                </w:rPr>
                <w:t xml:space="preserve">The legacy </w:t>
              </w:r>
              <w:proofErr w:type="spellStart"/>
              <w:r w:rsidRPr="002441AB">
                <w:rPr>
                  <w:rFonts w:eastAsia="宋体"/>
                  <w:b w:val="0"/>
                  <w:bCs w:val="0"/>
                  <w:i/>
                  <w:lang w:val="en-US"/>
                  <w:rPrChange w:id="335" w:author="Yinghaoguo (Huawei Wireless)" w:date="2020-03-04T09:55:00Z">
                    <w:rPr>
                      <w:rFonts w:eastAsia="宋体"/>
                      <w:b w:val="0"/>
                      <w:bCs w:val="0"/>
                      <w:lang w:val="en-US"/>
                    </w:rPr>
                  </w:rPrChange>
                </w:rPr>
                <w:t>broadcastStatus</w:t>
              </w:r>
              <w:proofErr w:type="spellEnd"/>
              <w:r>
                <w:rPr>
                  <w:rFonts w:eastAsia="宋体"/>
                  <w:b w:val="0"/>
                  <w:bCs w:val="0"/>
                  <w:lang w:val="en-US"/>
                </w:rPr>
                <w:t xml:space="preserve"> is per SI message. If we want to reuse it for</w:t>
              </w:r>
            </w:ins>
            <w:ins w:id="336" w:author="Yinghaoguo (Huawei Wireless)" w:date="2020-03-04T09:53:00Z">
              <w:r>
                <w:rPr>
                  <w:rFonts w:eastAsia="宋体"/>
                  <w:b w:val="0"/>
                  <w:bCs w:val="0"/>
                  <w:lang w:val="en-US"/>
                </w:rPr>
                <w:t xml:space="preserve"> the indication of whether R16SI request is </w:t>
              </w:r>
              <w:proofErr w:type="spellStart"/>
              <w:r>
                <w:rPr>
                  <w:rFonts w:eastAsia="宋体"/>
                  <w:b w:val="0"/>
                  <w:bCs w:val="0"/>
                  <w:lang w:val="en-US"/>
                </w:rPr>
                <w:t>suppoeted</w:t>
              </w:r>
              <w:proofErr w:type="spellEnd"/>
              <w:r>
                <w:rPr>
                  <w:rFonts w:eastAsia="宋体"/>
                  <w:b w:val="0"/>
                  <w:bCs w:val="0"/>
                  <w:lang w:val="en-US"/>
                </w:rPr>
                <w:t>, the SI message cannot be a mixture of R15 SIBs and R16 SIBs. But that is not sure yet since SIB9 can possibly be requested ac</w:t>
              </w:r>
            </w:ins>
            <w:ins w:id="337" w:author="Yinghaoguo (Huawei Wireless)" w:date="2020-03-04T09:54:00Z">
              <w:r>
                <w:rPr>
                  <w:rFonts w:eastAsia="宋体"/>
                  <w:b w:val="0"/>
                  <w:bCs w:val="0"/>
                  <w:lang w:val="en-US"/>
                </w:rPr>
                <w:t xml:space="preserve">cording to the proposals from some company. </w:t>
              </w:r>
            </w:ins>
          </w:p>
          <w:p w14:paraId="4AAA5CF9" w14:textId="5295EC93" w:rsidR="005008EB" w:rsidRDefault="005008EB" w:rsidP="006F0CED">
            <w:pPr>
              <w:pStyle w:val="Proposal"/>
              <w:numPr>
                <w:ilvl w:val="0"/>
                <w:numId w:val="0"/>
              </w:numPr>
              <w:rPr>
                <w:ins w:id="338" w:author="Yinghaoguo (Huawei Wireless)" w:date="2020-03-04T09:45:00Z"/>
                <w:rFonts w:eastAsia="宋体"/>
                <w:b w:val="0"/>
                <w:bCs w:val="0"/>
                <w:lang w:val="en-US"/>
              </w:rPr>
            </w:pPr>
            <w:ins w:id="339" w:author="Yinghaoguo (Huawei Wireless)" w:date="2020-03-04T09:54:00Z">
              <w:r>
                <w:rPr>
                  <w:rFonts w:eastAsia="宋体"/>
                  <w:b w:val="0"/>
                  <w:bCs w:val="0"/>
                  <w:lang w:val="en-US"/>
                </w:rPr>
                <w:t>In addition, if this can be done that per SI mess</w:t>
              </w:r>
              <w:r w:rsidR="002441AB">
                <w:rPr>
                  <w:rFonts w:eastAsia="宋体"/>
                  <w:b w:val="0"/>
                  <w:bCs w:val="0"/>
                  <w:lang w:val="en-US"/>
                </w:rPr>
                <w:t xml:space="preserve">age indication can indicate the </w:t>
              </w:r>
              <w:proofErr w:type="spellStart"/>
              <w:r w:rsidR="002441AB">
                <w:rPr>
                  <w:rFonts w:eastAsia="宋体"/>
                  <w:b w:val="0"/>
                  <w:bCs w:val="0"/>
                  <w:lang w:val="en-US"/>
                </w:rPr>
                <w:t>gNB</w:t>
              </w:r>
              <w:proofErr w:type="spellEnd"/>
              <w:r w:rsidR="002441AB">
                <w:rPr>
                  <w:rFonts w:eastAsia="宋体"/>
                  <w:b w:val="0"/>
                  <w:bCs w:val="0"/>
                  <w:lang w:val="en-US"/>
                </w:rPr>
                <w:t xml:space="preserve"> c</w:t>
              </w:r>
            </w:ins>
            <w:ins w:id="340" w:author="Yinghaoguo (Huawei Wireless)" w:date="2020-03-04T09:55:00Z">
              <w:r w:rsidR="002441AB">
                <w:rPr>
                  <w:rFonts w:eastAsia="宋体"/>
                  <w:b w:val="0"/>
                  <w:bCs w:val="0"/>
                  <w:lang w:val="en-US"/>
                </w:rPr>
                <w:t xml:space="preserve">apability of SI request, </w:t>
              </w:r>
            </w:ins>
            <w:ins w:id="341" w:author="Yinghaoguo (Huawei Wireless)" w:date="2020-03-04T10:01:00Z">
              <w:r w:rsidR="002441AB">
                <w:rPr>
                  <w:rFonts w:eastAsia="宋体"/>
                  <w:b w:val="0"/>
                  <w:bCs w:val="0"/>
                  <w:lang w:val="en-US"/>
                </w:rPr>
                <w:t>we don’t think the solution is quite clean</w:t>
              </w:r>
            </w:ins>
            <w:ins w:id="342" w:author="Yinghaoguo (Huawei Wireless)" w:date="2020-03-04T10:03:00Z">
              <w:r w:rsidR="002441AB">
                <w:rPr>
                  <w:rFonts w:eastAsia="宋体"/>
                  <w:b w:val="0"/>
                  <w:bCs w:val="0"/>
                  <w:lang w:val="en-US"/>
                </w:rPr>
                <w:t xml:space="preserve"> enough</w:t>
              </w:r>
            </w:ins>
            <w:ins w:id="343" w:author="Yinghaoguo (Huawei Wireless)" w:date="2020-03-04T10:01:00Z">
              <w:r w:rsidR="002441AB">
                <w:rPr>
                  <w:rFonts w:eastAsia="宋体"/>
                  <w:b w:val="0"/>
                  <w:bCs w:val="0"/>
                  <w:lang w:val="en-US"/>
                </w:rPr>
                <w:t xml:space="preserve">. </w:t>
              </w:r>
            </w:ins>
            <w:ins w:id="344" w:author="Yinghaoguo (Huawei Wireless)" w:date="2020-03-04T10:07:00Z">
              <w:r w:rsidR="00CD327D">
                <w:rPr>
                  <w:rFonts w:eastAsia="宋体"/>
                  <w:b w:val="0"/>
                  <w:bCs w:val="0"/>
                  <w:lang w:val="en-US"/>
                </w:rPr>
                <w:t>If the bit is used for supported/</w:t>
              </w:r>
              <w:proofErr w:type="spellStart"/>
              <w:r w:rsidR="00CD327D">
                <w:rPr>
                  <w:rFonts w:eastAsia="宋体"/>
                  <w:b w:val="0"/>
                  <w:bCs w:val="0"/>
                  <w:lang w:val="en-US"/>
                </w:rPr>
                <w:t>notSupported</w:t>
              </w:r>
              <w:proofErr w:type="spellEnd"/>
              <w:r w:rsidR="00CD327D">
                <w:rPr>
                  <w:rFonts w:eastAsia="宋体"/>
                  <w:b w:val="0"/>
                  <w:bCs w:val="0"/>
                  <w:lang w:val="en-US"/>
                </w:rPr>
                <w:t>, does it means that the network cannot indicate if the SI message is broadcast/</w:t>
              </w:r>
              <w:proofErr w:type="spellStart"/>
              <w:r w:rsidR="00CD327D">
                <w:rPr>
                  <w:rFonts w:eastAsia="宋体"/>
                  <w:b w:val="0"/>
                  <w:bCs w:val="0"/>
                  <w:lang w:val="en-US"/>
                </w:rPr>
                <w:t>notBroadcast</w:t>
              </w:r>
              <w:proofErr w:type="spellEnd"/>
              <w:r w:rsidR="00CD327D">
                <w:rPr>
                  <w:rFonts w:eastAsia="宋体"/>
                  <w:b w:val="0"/>
                  <w:bCs w:val="0"/>
                  <w:lang w:val="en-US"/>
                </w:rPr>
                <w:t>?</w:t>
              </w:r>
              <w:r w:rsidR="007658AC">
                <w:rPr>
                  <w:rFonts w:eastAsia="宋体"/>
                  <w:b w:val="0"/>
                  <w:bCs w:val="0"/>
                  <w:lang w:val="en-US"/>
                </w:rPr>
                <w:t xml:space="preserve"> But an</w:t>
              </w:r>
            </w:ins>
            <w:ins w:id="345" w:author="Yinghaoguo (Huawei Wireless)" w:date="2020-03-04T10:08:00Z">
              <w:r w:rsidR="007658AC">
                <w:rPr>
                  <w:rFonts w:eastAsia="宋体"/>
                  <w:b w:val="0"/>
                  <w:bCs w:val="0"/>
                  <w:lang w:val="en-US"/>
                </w:rPr>
                <w:t xml:space="preserve">yway, if we use this bit, the bits for all the SI messages containing R16 SIBs all need to be set to the same value, the solution does not look clean. </w:t>
              </w:r>
            </w:ins>
            <w:bookmarkStart w:id="346" w:name="_GoBack"/>
            <w:bookmarkEnd w:id="346"/>
          </w:p>
        </w:tc>
      </w:tr>
    </w:tbl>
    <w:p w14:paraId="7CEE52FE" w14:textId="309F4B06" w:rsidR="004B5767" w:rsidRDefault="004B5767">
      <w:pPr>
        <w:pStyle w:val="a6"/>
        <w:rPr>
          <w:ins w:id="347" w:author="Ericsson" w:date="2020-03-03T17:06:00Z"/>
        </w:rPr>
      </w:pPr>
    </w:p>
    <w:p w14:paraId="7F01843B" w14:textId="703D2FFC" w:rsidR="00BE1269" w:rsidRDefault="00BE1269">
      <w:pPr>
        <w:pStyle w:val="a6"/>
        <w:rPr>
          <w:ins w:id="348" w:author="Ericsson" w:date="2020-03-03T17:07:00Z"/>
        </w:rPr>
      </w:pPr>
      <w:ins w:id="349" w:author="Ericsson" w:date="2020-03-03T17:06:00Z">
        <w:r w:rsidRPr="004F0400">
          <w:rPr>
            <w:b/>
            <w:bCs/>
          </w:rPr>
          <w:t>Rapporteur input</w:t>
        </w:r>
        <w:r>
          <w:t>: Regarding Q2, we have t</w:t>
        </w:r>
      </w:ins>
      <w:ins w:id="350" w:author="Ericsson" w:date="2020-03-03T17:07:00Z">
        <w:r>
          <w:t>he following distribution in the replies:</w:t>
        </w:r>
      </w:ins>
    </w:p>
    <w:p w14:paraId="7666D001" w14:textId="031EC6D8" w:rsidR="00BE1269" w:rsidRDefault="00BE1269">
      <w:pPr>
        <w:pStyle w:val="a6"/>
        <w:rPr>
          <w:ins w:id="351" w:author="Ericsson" w:date="2020-03-03T17:07:00Z"/>
        </w:rPr>
      </w:pPr>
      <w:ins w:id="352" w:author="Ericsson" w:date="2020-03-03T17:07:00Z">
        <w:r>
          <w:t xml:space="preserve">Option 1: </w:t>
        </w:r>
      </w:ins>
      <w:ins w:id="353" w:author="Ericsson" w:date="2020-03-03T17:08:00Z">
        <w:r>
          <w:tab/>
        </w:r>
      </w:ins>
      <w:ins w:id="354" w:author="Ericsson" w:date="2020-03-03T17:07:00Z">
        <w:r>
          <w:t>5</w:t>
        </w:r>
      </w:ins>
    </w:p>
    <w:p w14:paraId="4E16B60B" w14:textId="4EF3F687" w:rsidR="00BE1269" w:rsidRDefault="00BE1269">
      <w:pPr>
        <w:pStyle w:val="a6"/>
        <w:rPr>
          <w:ins w:id="355" w:author="Ericsson" w:date="2020-03-03T17:07:00Z"/>
        </w:rPr>
      </w:pPr>
      <w:ins w:id="356" w:author="Ericsson" w:date="2020-03-03T17:07:00Z">
        <w:r>
          <w:t>Option 2:</w:t>
        </w:r>
      </w:ins>
      <w:ins w:id="357" w:author="Ericsson" w:date="2020-03-03T17:08:00Z">
        <w:r>
          <w:t xml:space="preserve"> </w:t>
        </w:r>
        <w:r>
          <w:tab/>
        </w:r>
      </w:ins>
      <w:ins w:id="358" w:author="Ericsson" w:date="2020-03-03T17:23:00Z">
        <w:r w:rsidR="00966661">
          <w:t>7</w:t>
        </w:r>
      </w:ins>
    </w:p>
    <w:p w14:paraId="1927B4FE" w14:textId="00457B94" w:rsidR="00BE1269" w:rsidRDefault="00BE1269">
      <w:pPr>
        <w:pStyle w:val="a6"/>
        <w:rPr>
          <w:ins w:id="359" w:author="Ericsson" w:date="2020-03-03T17:23:00Z"/>
        </w:rPr>
      </w:pPr>
      <w:ins w:id="360" w:author="Ericsson" w:date="2020-03-03T17:07:00Z">
        <w:r>
          <w:t>Option 3:</w:t>
        </w:r>
      </w:ins>
      <w:ins w:id="361" w:author="Ericsson" w:date="2020-03-03T17:08:00Z">
        <w:r>
          <w:tab/>
          <w:t>5</w:t>
        </w:r>
      </w:ins>
    </w:p>
    <w:p w14:paraId="04A28AC7" w14:textId="2E9FC178" w:rsidR="00966661" w:rsidRDefault="00966661">
      <w:pPr>
        <w:pStyle w:val="a6"/>
        <w:rPr>
          <w:ins w:id="362" w:author="Ericsson" w:date="2020-03-03T17:25:00Z"/>
        </w:rPr>
      </w:pPr>
      <w:ins w:id="363" w:author="Ericsson" w:date="2020-03-03T17:23:00Z">
        <w:r>
          <w:t>Even if there is a slight preference for having an expl</w:t>
        </w:r>
      </w:ins>
      <w:ins w:id="364" w:author="Ericsson" w:date="2020-03-03T17:24:00Z">
        <w:r>
          <w:t>icit indication by the NW for enabling this feature, there is still not a clear majority and no consensus on the option to adopt. On top of this,</w:t>
        </w:r>
      </w:ins>
      <w:ins w:id="365" w:author="Ericsson" w:date="2020-03-03T17:25:00Z">
        <w:r>
          <w:t xml:space="preserve"> this decision is also linked to the SIB9 discussion within the </w:t>
        </w:r>
        <w:proofErr w:type="spellStart"/>
        <w:r>
          <w:t>IIoT</w:t>
        </w:r>
        <w:proofErr w:type="spellEnd"/>
        <w:r>
          <w:t xml:space="preserve"> WI and, therefore, </w:t>
        </w:r>
        <w:proofErr w:type="gramStart"/>
        <w:r>
          <w:t>our suggest</w:t>
        </w:r>
        <w:proofErr w:type="gramEnd"/>
        <w:r>
          <w:t xml:space="preserve"> would be to wait the outcome of the </w:t>
        </w:r>
        <w:proofErr w:type="spellStart"/>
        <w:r>
          <w:t>IIoT</w:t>
        </w:r>
        <w:proofErr w:type="spellEnd"/>
        <w:r>
          <w:t xml:space="preserve"> WI in order to make a decision on this. Therefore, we suggest:</w:t>
        </w:r>
      </w:ins>
    </w:p>
    <w:p w14:paraId="41CDEEE9" w14:textId="6AFC600D" w:rsidR="00966661" w:rsidRDefault="00966661" w:rsidP="00966661">
      <w:pPr>
        <w:pStyle w:val="Proposal"/>
        <w:rPr>
          <w:ins w:id="366" w:author="Ericsson" w:date="2020-03-03T17:27:00Z"/>
        </w:rPr>
      </w:pPr>
      <w:ins w:id="367" w:author="Ericsson" w:date="2020-03-03T17:26:00Z">
        <w:r>
          <w:t>Whether an implicit or explicit NW indication is needed</w:t>
        </w:r>
      </w:ins>
      <w:ins w:id="368" w:author="Ericsson" w:date="2020-03-03T17:27:00Z">
        <w:r>
          <w:t xml:space="preserve"> for enabling the on-demand SIB in CONNECTED is FFS (i.e., pending </w:t>
        </w:r>
        <w:proofErr w:type="spellStart"/>
        <w:r>
          <w:t>IIoT</w:t>
        </w:r>
        <w:proofErr w:type="spellEnd"/>
        <w:r>
          <w:t xml:space="preserve"> WI decision on SIB9).</w:t>
        </w:r>
      </w:ins>
    </w:p>
    <w:p w14:paraId="6EFDC91B" w14:textId="77777777" w:rsidR="00966661" w:rsidRDefault="00966661" w:rsidP="00966661">
      <w:pPr>
        <w:pStyle w:val="Proposal"/>
        <w:numPr>
          <w:ilvl w:val="0"/>
          <w:numId w:val="0"/>
        </w:numPr>
      </w:pPr>
    </w:p>
    <w:p w14:paraId="7CEE52FF" w14:textId="77777777" w:rsidR="004B5767" w:rsidRDefault="004B5767">
      <w:pPr>
        <w:pStyle w:val="a6"/>
      </w:pPr>
    </w:p>
    <w:p w14:paraId="7CEE5300" w14:textId="77777777" w:rsidR="004B5767" w:rsidRDefault="00B75260">
      <w:pPr>
        <w:pStyle w:val="21"/>
      </w:pPr>
      <w:r>
        <w:t>Issue 2.3</w:t>
      </w:r>
      <w:r>
        <w:tab/>
        <w:t>DL response by the network</w:t>
      </w:r>
    </w:p>
    <w:p w14:paraId="7CEE5301" w14:textId="77777777" w:rsidR="004B5767" w:rsidRDefault="00B75260">
      <w:pPr>
        <w:pStyle w:val="a6"/>
      </w:pPr>
      <w:r>
        <w:t>In the email discussion [108#61</w:t>
      </w:r>
      <w:proofErr w:type="gramStart"/>
      <w:r>
        <w:t>][</w:t>
      </w:r>
      <w:proofErr w:type="gramEnd"/>
      <w:r>
        <w:t>R16], an issue was discussed about how the UE should handle the DL response sent (or not) by network upon receiving the on-demand request for certain SIB(s). Further, this issue was discussed during the online session on Thursday and no conclusion has been reached regarding this issue:</w:t>
      </w:r>
    </w:p>
    <w:p w14:paraId="7CEE5302" w14:textId="77777777" w:rsidR="004B5767" w:rsidRDefault="005008EB">
      <w:pPr>
        <w:pStyle w:val="Doc-title"/>
      </w:pPr>
      <w:hyperlink r:id="rId12" w:tooltip="D:Documents3GPPtsg_ranWG2TSGR2_109_eDocsR2-2000875.zip" w:history="1">
        <w:r w:rsidR="00B75260">
          <w:rPr>
            <w:rStyle w:val="af8"/>
          </w:rPr>
          <w:t>R2-2000875</w:t>
        </w:r>
      </w:hyperlink>
      <w:r w:rsidR="00B75260">
        <w:tab/>
        <w:t>Summary of [108#61</w:t>
      </w:r>
      <w:proofErr w:type="gramStart"/>
      <w:r w:rsidR="00B75260">
        <w:t>][</w:t>
      </w:r>
      <w:proofErr w:type="gramEnd"/>
      <w:r w:rsidR="00B75260">
        <w:t xml:space="preserve">R16] On-demand SI procedure in </w:t>
      </w:r>
      <w:proofErr w:type="spellStart"/>
      <w:r w:rsidR="00B75260">
        <w:t>RRC_CONNECTED_summary</w:t>
      </w:r>
      <w:proofErr w:type="spellEnd"/>
      <w:r w:rsidR="00B75260">
        <w:tab/>
        <w:t>Ericsson</w:t>
      </w:r>
      <w:r w:rsidR="00B75260">
        <w:tab/>
        <w:t>discussion</w:t>
      </w:r>
      <w:r w:rsidR="00B75260">
        <w:tab/>
        <w:t>Rel-16</w:t>
      </w:r>
      <w:r w:rsidR="00B75260">
        <w:tab/>
      </w:r>
      <w:proofErr w:type="spellStart"/>
      <w:r w:rsidR="00B75260">
        <w:t>NR_unlic</w:t>
      </w:r>
      <w:proofErr w:type="spellEnd"/>
      <w:r w:rsidR="00B75260">
        <w:t>-Core, 5G_V2X_NRSL-Core, NR_IIOT-Core</w:t>
      </w:r>
    </w:p>
    <w:p w14:paraId="7CEE5303" w14:textId="77777777" w:rsidR="004B5767" w:rsidRDefault="004B5767">
      <w:pPr>
        <w:pStyle w:val="Doc-text2"/>
        <w:ind w:left="0" w:firstLine="0"/>
        <w:rPr>
          <w:lang w:val="en-US"/>
        </w:rPr>
      </w:pPr>
    </w:p>
    <w:p w14:paraId="7CEE5304" w14:textId="77777777" w:rsidR="004B5767" w:rsidRDefault="00B75260">
      <w:pPr>
        <w:pStyle w:val="Doc-text2"/>
        <w:rPr>
          <w:lang w:val="en-US"/>
        </w:rPr>
      </w:pPr>
      <w:r>
        <w:rPr>
          <w:lang w:val="en-US"/>
        </w:rPr>
        <w:t>DISCUSSION</w:t>
      </w:r>
    </w:p>
    <w:p w14:paraId="7CEE5305" w14:textId="77777777" w:rsidR="004B5767" w:rsidRPr="006D554C" w:rsidRDefault="00B75260">
      <w:pPr>
        <w:pStyle w:val="Doc-text2"/>
        <w:rPr>
          <w:lang w:val="en-US"/>
        </w:rPr>
      </w:pPr>
      <w:r w:rsidRPr="006D554C">
        <w:rPr>
          <w:lang w:val="en-US"/>
        </w:rPr>
        <w:t>P5</w:t>
      </w:r>
    </w:p>
    <w:p w14:paraId="7CEE5306" w14:textId="77777777" w:rsidR="004B5767" w:rsidRPr="006D554C" w:rsidRDefault="00B75260">
      <w:pPr>
        <w:pStyle w:val="Doc-text2"/>
        <w:rPr>
          <w:lang w:val="en-US"/>
        </w:rPr>
      </w:pPr>
      <w:r w:rsidRPr="006D554C">
        <w:rPr>
          <w:lang w:val="en-US"/>
        </w:rPr>
        <w:t xml:space="preserve">- </w:t>
      </w:r>
      <w:r w:rsidRPr="006D554C">
        <w:rPr>
          <w:lang w:val="en-US"/>
        </w:rPr>
        <w:tab/>
        <w:t xml:space="preserve">ZTE think this shall be left for UE implementation and need no further discussion. CATT agrees. </w:t>
      </w:r>
    </w:p>
    <w:p w14:paraId="7CEE5307" w14:textId="77777777" w:rsidR="004B5767" w:rsidRPr="006D554C" w:rsidRDefault="00B75260">
      <w:pPr>
        <w:pStyle w:val="Doc-text2"/>
        <w:rPr>
          <w:lang w:val="en-US"/>
        </w:rPr>
      </w:pPr>
      <w:r w:rsidRPr="006D554C">
        <w:rPr>
          <w:lang w:val="en-US"/>
        </w:rPr>
        <w:lastRenderedPageBreak/>
        <w:t xml:space="preserve">- </w:t>
      </w:r>
      <w:r w:rsidRPr="006D554C">
        <w:rPr>
          <w:lang w:val="en-US"/>
        </w:rPr>
        <w:tab/>
        <w:t xml:space="preserve">MTK think that the network should always respond. Would there be networks that do not have this capability? </w:t>
      </w:r>
    </w:p>
    <w:p w14:paraId="7CEE5308" w14:textId="77777777" w:rsidR="004B5767" w:rsidRPr="006D554C" w:rsidRDefault="00B75260">
      <w:pPr>
        <w:pStyle w:val="Doc-text2"/>
        <w:rPr>
          <w:lang w:val="en-US"/>
        </w:rPr>
      </w:pPr>
      <w:r w:rsidRPr="006D554C">
        <w:rPr>
          <w:lang w:val="en-US"/>
        </w:rPr>
        <w:t xml:space="preserve">- </w:t>
      </w:r>
      <w:r w:rsidRPr="006D554C">
        <w:rPr>
          <w:lang w:val="en-US"/>
        </w:rPr>
        <w:tab/>
        <w:t>LG think a prohibit timer would be useful. Vivo think this is useful for congestion case. Lenovo think there might be a case.</w:t>
      </w:r>
    </w:p>
    <w:p w14:paraId="7CEE5309" w14:textId="77777777" w:rsidR="004B5767" w:rsidRPr="006D554C" w:rsidRDefault="00B75260">
      <w:pPr>
        <w:pStyle w:val="Doc-text2"/>
        <w:rPr>
          <w:lang w:val="en-US"/>
        </w:rPr>
      </w:pPr>
      <w:r w:rsidRPr="006D554C">
        <w:rPr>
          <w:lang w:val="en-US"/>
        </w:rPr>
        <w:t xml:space="preserve">- </w:t>
      </w:r>
      <w:r w:rsidRPr="006D554C">
        <w:rPr>
          <w:lang w:val="en-US"/>
        </w:rPr>
        <w:tab/>
        <w:t xml:space="preserve">Samsung assume that the UE know if the network has this capability, and there is two delivery mechanisms, dedicated and if the UE has common </w:t>
      </w:r>
      <w:proofErr w:type="spellStart"/>
      <w:r w:rsidRPr="006D554C">
        <w:rPr>
          <w:lang w:val="en-US"/>
        </w:rPr>
        <w:t>seach</w:t>
      </w:r>
      <w:proofErr w:type="spellEnd"/>
      <w:r w:rsidRPr="006D554C">
        <w:rPr>
          <w:lang w:val="en-US"/>
        </w:rPr>
        <w:t xml:space="preserve"> space, broadcast delivery is possible, and think this does not need to be specified. Intel agrees. CATT agrees as well. NEC also agrees. </w:t>
      </w:r>
    </w:p>
    <w:p w14:paraId="7CEE530A" w14:textId="77777777" w:rsidR="004B5767" w:rsidRPr="006D554C" w:rsidRDefault="00B75260">
      <w:pPr>
        <w:pStyle w:val="Doc-text2"/>
        <w:rPr>
          <w:lang w:val="en-US"/>
        </w:rPr>
      </w:pPr>
      <w:r w:rsidRPr="006D554C">
        <w:rPr>
          <w:lang w:val="en-US"/>
        </w:rPr>
        <w:t xml:space="preserve">- </w:t>
      </w:r>
      <w:r w:rsidRPr="006D554C">
        <w:rPr>
          <w:lang w:val="en-US"/>
        </w:rPr>
        <w:tab/>
        <w:t>Apple also think the network shall always reply</w:t>
      </w:r>
    </w:p>
    <w:p w14:paraId="7CEE530B" w14:textId="77777777" w:rsidR="004B5767" w:rsidRDefault="00B75260">
      <w:pPr>
        <w:pStyle w:val="Doc-text2"/>
        <w:rPr>
          <w:lang w:val="en-US"/>
        </w:rPr>
      </w:pPr>
      <w:r w:rsidRPr="006D554C">
        <w:rPr>
          <w:lang w:val="en-US"/>
        </w:rPr>
        <w:t xml:space="preserve">- </w:t>
      </w:r>
      <w:r w:rsidRPr="006D554C">
        <w:rPr>
          <w:lang w:val="en-US"/>
        </w:rP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7CEE530C" w14:textId="77777777" w:rsidR="004B5767" w:rsidRDefault="00B75260">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7CEE530D" w14:textId="77777777" w:rsidR="004B5767" w:rsidRDefault="00B75260">
      <w:pPr>
        <w:pStyle w:val="Doc-text2"/>
        <w:rPr>
          <w:lang w:val="en-US"/>
        </w:rPr>
      </w:pPr>
      <w:r>
        <w:rPr>
          <w:lang w:val="en-US"/>
        </w:rPr>
        <w:t xml:space="preserve">- </w:t>
      </w:r>
      <w:r>
        <w:rPr>
          <w:lang w:val="en-US"/>
        </w:rPr>
        <w:tab/>
        <w:t xml:space="preserve">Nokia think we don't need to standardize much for this. </w:t>
      </w:r>
    </w:p>
    <w:p w14:paraId="7CEE530E" w14:textId="77777777" w:rsidR="004B5767" w:rsidRDefault="00B75260">
      <w:pPr>
        <w:pStyle w:val="Doc-text2"/>
        <w:rPr>
          <w:lang w:val="en-US"/>
        </w:rPr>
      </w:pPr>
      <w:r>
        <w:rPr>
          <w:lang w:val="en-US"/>
        </w:rPr>
        <w:t xml:space="preserve">- </w:t>
      </w:r>
      <w:r>
        <w:rPr>
          <w:lang w:val="en-US"/>
        </w:rPr>
        <w:tab/>
        <w:t xml:space="preserve">Huawei would be ok either way,  </w:t>
      </w:r>
    </w:p>
    <w:p w14:paraId="7CEE530F" w14:textId="77777777" w:rsidR="004B5767" w:rsidRDefault="00B75260">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7CEE5310" w14:textId="77777777" w:rsidR="004B5767" w:rsidRDefault="00B75260">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7CEE5311" w14:textId="77777777" w:rsidR="004B5767" w:rsidRDefault="00B75260">
      <w:pPr>
        <w:pStyle w:val="Doc-text2"/>
        <w:rPr>
          <w:lang w:val="en-US"/>
        </w:rPr>
      </w:pPr>
      <w:r>
        <w:rPr>
          <w:lang w:val="en-US"/>
        </w:rPr>
        <w:t xml:space="preserve">- </w:t>
      </w:r>
      <w:r>
        <w:rPr>
          <w:lang w:val="en-US"/>
        </w:rPr>
        <w:tab/>
        <w:t>Apple think that anyway modification period would be a normal condition in the UE.</w:t>
      </w:r>
    </w:p>
    <w:p w14:paraId="7CEE5312" w14:textId="77777777" w:rsidR="004B5767" w:rsidRDefault="00B75260">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For V2X there may be cases with very frequent requests. </w:t>
      </w:r>
    </w:p>
    <w:p w14:paraId="7CEE5313" w14:textId="77777777" w:rsidR="004B5767" w:rsidRDefault="004B5767">
      <w:pPr>
        <w:pStyle w:val="a6"/>
      </w:pPr>
    </w:p>
    <w:p w14:paraId="7CEE5314" w14:textId="77777777" w:rsidR="004B5767" w:rsidRDefault="00B75260">
      <w:pPr>
        <w:pStyle w:val="a6"/>
      </w:pPr>
      <w:r>
        <w:t xml:space="preserve">Some company assumes that, upon the request, the UE expect always a DL reply from the network. This DL may be via broadcast of via dedicated signalling, depending of the network choice (except for the case of a UE with no CSS configured where the DL reply is only via dedicated signalling. </w:t>
      </w:r>
    </w:p>
    <w:p w14:paraId="7CEE5315" w14:textId="77777777" w:rsidR="004B5767" w:rsidRDefault="00B75260">
      <w:pPr>
        <w:pStyle w:val="a6"/>
      </w:pPr>
      <w:r>
        <w:t xml:space="preserve">Assuming this, another aspect that is not clear at the moment is what </w:t>
      </w:r>
      <w:proofErr w:type="gramStart"/>
      <w:r>
        <w:t>is the UE behaviour</w:t>
      </w:r>
      <w:proofErr w:type="gramEnd"/>
      <w:r>
        <w:t xml:space="preserve"> if the DL request does not arrive (or anyway arrive with certain delay due to the congestion or bad radio conditions). Here, the options were different, and no common understanding was reached. The different UE behaviours discussed, were:</w:t>
      </w:r>
    </w:p>
    <w:p w14:paraId="7CEE5316" w14:textId="77777777" w:rsidR="004B5767" w:rsidRDefault="00B75260">
      <w:pPr>
        <w:pStyle w:val="a6"/>
        <w:numPr>
          <w:ilvl w:val="0"/>
          <w:numId w:val="14"/>
        </w:numPr>
      </w:pPr>
      <w:r>
        <w:t>The UE, if not receiving a DL response, it triggers again the on-demand SIB procedure.</w:t>
      </w:r>
    </w:p>
    <w:p w14:paraId="7CEE5317" w14:textId="77777777" w:rsidR="004B5767" w:rsidRDefault="00B75260">
      <w:pPr>
        <w:pStyle w:val="a6"/>
        <w:numPr>
          <w:ilvl w:val="0"/>
          <w:numId w:val="14"/>
        </w:numPr>
      </w:pPr>
      <w:r>
        <w:t xml:space="preserve">The UE waits until receiving a DL response </w:t>
      </w:r>
    </w:p>
    <w:p w14:paraId="7CEE5318" w14:textId="77777777" w:rsidR="004B5767" w:rsidRDefault="00B75260">
      <w:pPr>
        <w:pStyle w:val="a6"/>
      </w:pPr>
      <w:r>
        <w:t xml:space="preserve">According to this, we would like to check with companies what </w:t>
      </w:r>
      <w:proofErr w:type="gramStart"/>
      <w:r>
        <w:t>is their understanding</w:t>
      </w:r>
      <w:proofErr w:type="gramEnd"/>
      <w:r>
        <w:t xml:space="preserve"> regarding the possible UE behaviours described.</w:t>
      </w:r>
    </w:p>
    <w:p w14:paraId="7CEE5319" w14:textId="77777777" w:rsidR="004B5767" w:rsidRDefault="00B75260">
      <w:pPr>
        <w:pStyle w:val="Proposal"/>
        <w:numPr>
          <w:ilvl w:val="0"/>
          <w:numId w:val="0"/>
        </w:numPr>
      </w:pPr>
      <w:r>
        <w:t>Q3: Do companies agree on the UE behaviour described in Option 1 and Option 2?</w:t>
      </w:r>
    </w:p>
    <w:tbl>
      <w:tblPr>
        <w:tblStyle w:val="af3"/>
        <w:tblW w:w="0" w:type="auto"/>
        <w:tblLook w:val="04A0" w:firstRow="1" w:lastRow="0" w:firstColumn="1" w:lastColumn="0" w:noHBand="0" w:noVBand="1"/>
      </w:tblPr>
      <w:tblGrid>
        <w:gridCol w:w="2263"/>
        <w:gridCol w:w="1418"/>
        <w:gridCol w:w="5948"/>
      </w:tblGrid>
      <w:tr w:rsidR="004B5767" w14:paraId="7CEE531D" w14:textId="77777777">
        <w:tc>
          <w:tcPr>
            <w:tcW w:w="2263" w:type="dxa"/>
            <w:shd w:val="clear" w:color="auto" w:fill="BFBFBF" w:themeFill="background1" w:themeFillShade="BF"/>
          </w:tcPr>
          <w:p w14:paraId="7CEE531A"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1B"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1C" w14:textId="77777777" w:rsidR="004B5767" w:rsidRDefault="00B75260">
            <w:pPr>
              <w:pStyle w:val="Proposal"/>
              <w:numPr>
                <w:ilvl w:val="0"/>
                <w:numId w:val="0"/>
              </w:numPr>
              <w:rPr>
                <w:rFonts w:eastAsia="Calibri"/>
              </w:rPr>
            </w:pPr>
            <w:r>
              <w:rPr>
                <w:rFonts w:eastAsia="Calibri"/>
              </w:rPr>
              <w:t>Comment</w:t>
            </w:r>
          </w:p>
        </w:tc>
      </w:tr>
      <w:tr w:rsidR="004B5767" w14:paraId="7CEE5323" w14:textId="77777777">
        <w:tc>
          <w:tcPr>
            <w:tcW w:w="2263" w:type="dxa"/>
          </w:tcPr>
          <w:p w14:paraId="7CEE531E" w14:textId="77777777" w:rsidR="004B5767" w:rsidRDefault="00B75260">
            <w:pPr>
              <w:pStyle w:val="Proposal"/>
              <w:numPr>
                <w:ilvl w:val="0"/>
                <w:numId w:val="0"/>
              </w:numPr>
              <w:rPr>
                <w:rFonts w:eastAsia="Calibri"/>
                <w:b w:val="0"/>
              </w:rPr>
            </w:pPr>
            <w:ins w:id="369" w:author="Unknown" w:date="2020-02-28T19:19:00Z">
              <w:r>
                <w:rPr>
                  <w:rFonts w:eastAsia="Calibri"/>
                  <w:b w:val="0"/>
                </w:rPr>
                <w:t>Samsung</w:t>
              </w:r>
            </w:ins>
          </w:p>
        </w:tc>
        <w:tc>
          <w:tcPr>
            <w:tcW w:w="1418" w:type="dxa"/>
          </w:tcPr>
          <w:p w14:paraId="7CEE531F" w14:textId="77777777" w:rsidR="004B5767" w:rsidRDefault="004B5767">
            <w:pPr>
              <w:pStyle w:val="Proposal"/>
              <w:numPr>
                <w:ilvl w:val="0"/>
                <w:numId w:val="0"/>
              </w:numPr>
              <w:rPr>
                <w:rFonts w:eastAsia="Calibri"/>
                <w:b w:val="0"/>
              </w:rPr>
            </w:pPr>
          </w:p>
        </w:tc>
        <w:tc>
          <w:tcPr>
            <w:tcW w:w="5948" w:type="dxa"/>
          </w:tcPr>
          <w:p w14:paraId="7CEE5320" w14:textId="77777777" w:rsidR="004B5767" w:rsidRDefault="00B75260">
            <w:pPr>
              <w:pStyle w:val="Proposal"/>
              <w:numPr>
                <w:ilvl w:val="0"/>
                <w:numId w:val="0"/>
              </w:numPr>
              <w:rPr>
                <w:ins w:id="370" w:author="" w:date="2020-02-28T19:22:00Z"/>
                <w:rFonts w:eastAsia="Calibri"/>
                <w:b w:val="0"/>
              </w:rPr>
            </w:pPr>
            <w:ins w:id="371" w:author="Unknown" w:date="2020-02-28T19:21:00Z">
              <w:r>
                <w:rPr>
                  <w:rFonts w:eastAsia="Calibri"/>
                  <w:b w:val="0"/>
                </w:rPr>
                <w:t xml:space="preserve">In the Web CC there was common understanding that the scenarios such as congestion is abnormal condition. </w:t>
              </w:r>
            </w:ins>
            <w:ins w:id="372" w:author="Unknown" w:date="2020-02-28T19:22:00Z">
              <w:r>
                <w:rPr>
                  <w:rFonts w:eastAsia="Calibri"/>
                  <w:b w:val="0"/>
                </w:rPr>
                <w:t xml:space="preserve">Smart NW implementation will change the status of broadcast bit from </w:t>
              </w:r>
              <w:proofErr w:type="spellStart"/>
              <w:r>
                <w:rPr>
                  <w:rFonts w:eastAsia="Calibri"/>
                  <w:b w:val="0"/>
                </w:rPr>
                <w:t>notbroadcasting</w:t>
              </w:r>
              <w:proofErr w:type="spellEnd"/>
              <w:r>
                <w:rPr>
                  <w:rFonts w:eastAsia="Calibri"/>
                  <w:b w:val="0"/>
                </w:rPr>
                <w:t xml:space="preserve"> to broadcasting to avoid UE request in such abnormal situations.</w:t>
              </w:r>
            </w:ins>
          </w:p>
          <w:p w14:paraId="7CEE5321" w14:textId="77777777" w:rsidR="004B5767" w:rsidRDefault="00B75260">
            <w:pPr>
              <w:pStyle w:val="Proposal"/>
              <w:numPr>
                <w:ilvl w:val="0"/>
                <w:numId w:val="0"/>
              </w:numPr>
              <w:rPr>
                <w:ins w:id="373" w:author="" w:date="2020-02-28T19:23:00Z"/>
                <w:rFonts w:eastAsia="Calibri"/>
                <w:b w:val="0"/>
              </w:rPr>
            </w:pPr>
            <w:ins w:id="374" w:author="Unknown" w:date="2020-02-28T19:23:00Z">
              <w:r>
                <w:rPr>
                  <w:rFonts w:eastAsia="Calibri"/>
                  <w:b w:val="0"/>
                </w:rPr>
                <w:t>For another scenario that the UE request is lost due to bad radio conditions in this situation the UE will encounter RLF.</w:t>
              </w:r>
            </w:ins>
          </w:p>
          <w:p w14:paraId="7CEE5322" w14:textId="77777777" w:rsidR="004B5767" w:rsidRDefault="00B75260">
            <w:pPr>
              <w:pStyle w:val="Proposal"/>
              <w:numPr>
                <w:ilvl w:val="0"/>
                <w:numId w:val="0"/>
              </w:numPr>
              <w:rPr>
                <w:rFonts w:eastAsia="Calibri"/>
                <w:b w:val="0"/>
              </w:rPr>
            </w:pPr>
            <w:ins w:id="375" w:author="Unknown" w:date="2020-02-28T19:23:00Z">
              <w:r>
                <w:rPr>
                  <w:rFonts w:eastAsia="Calibri"/>
                  <w:b w:val="0"/>
                </w:rPr>
                <w:t xml:space="preserve">In our opinion </w:t>
              </w:r>
            </w:ins>
            <w:ins w:id="376" w:author="Unknown" w:date="2020-02-28T19:24:00Z">
              <w:r>
                <w:rPr>
                  <w:rFonts w:eastAsia="Calibri"/>
                  <w:b w:val="0"/>
                </w:rPr>
                <w:t>Q3 is not justified and not a valid question</w:t>
              </w:r>
            </w:ins>
          </w:p>
        </w:tc>
      </w:tr>
      <w:tr w:rsidR="004B5767" w14:paraId="7CEE5327" w14:textId="77777777">
        <w:tc>
          <w:tcPr>
            <w:tcW w:w="2263" w:type="dxa"/>
          </w:tcPr>
          <w:p w14:paraId="7CEE5324" w14:textId="77777777" w:rsidR="004B5767" w:rsidRDefault="00B75260">
            <w:pPr>
              <w:pStyle w:val="Proposal"/>
              <w:numPr>
                <w:ilvl w:val="0"/>
                <w:numId w:val="0"/>
              </w:numPr>
              <w:rPr>
                <w:rFonts w:eastAsia="Calibri"/>
              </w:rPr>
            </w:pPr>
            <w:ins w:id="377" w:author="Ericsson" w:date="2020-02-28T16:26:00Z">
              <w:r>
                <w:rPr>
                  <w:rFonts w:eastAsia="Calibri"/>
                  <w:b w:val="0"/>
                  <w:bCs w:val="0"/>
                </w:rPr>
                <w:t>Ericsson</w:t>
              </w:r>
            </w:ins>
          </w:p>
        </w:tc>
        <w:tc>
          <w:tcPr>
            <w:tcW w:w="1418" w:type="dxa"/>
          </w:tcPr>
          <w:p w14:paraId="7CEE5325" w14:textId="77777777" w:rsidR="004B5767" w:rsidRDefault="00B75260">
            <w:pPr>
              <w:pStyle w:val="Proposal"/>
              <w:numPr>
                <w:ilvl w:val="0"/>
                <w:numId w:val="0"/>
              </w:numPr>
              <w:rPr>
                <w:rFonts w:eastAsia="Calibri"/>
              </w:rPr>
            </w:pPr>
            <w:ins w:id="378" w:author="Ericsson" w:date="2020-02-28T16:26:00Z">
              <w:r>
                <w:rPr>
                  <w:rFonts w:eastAsia="Calibri"/>
                  <w:b w:val="0"/>
                  <w:bCs w:val="0"/>
                </w:rPr>
                <w:t>Yes</w:t>
              </w:r>
            </w:ins>
          </w:p>
        </w:tc>
        <w:tc>
          <w:tcPr>
            <w:tcW w:w="5948" w:type="dxa"/>
          </w:tcPr>
          <w:p w14:paraId="7CEE5326" w14:textId="77777777" w:rsidR="004B5767" w:rsidRDefault="00B75260">
            <w:pPr>
              <w:pStyle w:val="Proposal"/>
              <w:numPr>
                <w:ilvl w:val="0"/>
                <w:numId w:val="0"/>
              </w:numPr>
              <w:rPr>
                <w:rFonts w:eastAsia="Calibri"/>
              </w:rPr>
            </w:pPr>
            <w:ins w:id="379" w:author="Ericsson" w:date="2020-02-28T16:26:00Z">
              <w:r>
                <w:rPr>
                  <w:rFonts w:eastAsia="Calibri"/>
                  <w:b w:val="0"/>
                  <w:bCs w:val="0"/>
                </w:rPr>
                <w:t xml:space="preserve">In our understanding, the scenarios described in Option 1 and Option 2 may happen. We acknowledge that they may be not common in normal network </w:t>
              </w:r>
            </w:ins>
            <w:ins w:id="380" w:author="Ericsson" w:date="2020-02-28T16:27:00Z">
              <w:r>
                <w:rPr>
                  <w:rFonts w:eastAsia="Calibri"/>
                  <w:b w:val="0"/>
                  <w:bCs w:val="0"/>
                </w:rPr>
                <w:t>condition,</w:t>
              </w:r>
            </w:ins>
            <w:ins w:id="381" w:author="Ericsson" w:date="2020-02-28T16:26:00Z">
              <w:r>
                <w:rPr>
                  <w:rFonts w:eastAsia="Calibri"/>
                  <w:b w:val="0"/>
                  <w:bCs w:val="0"/>
                </w:rPr>
                <w:t xml:space="preserve"> but we should address also the cases on when the network is overloaded, loses the RRC message, or the DL response may come with some delay.</w:t>
              </w:r>
            </w:ins>
          </w:p>
        </w:tc>
      </w:tr>
      <w:tr w:rsidR="004B5767" w14:paraId="7CEE532D" w14:textId="77777777">
        <w:tc>
          <w:tcPr>
            <w:tcW w:w="2263" w:type="dxa"/>
          </w:tcPr>
          <w:p w14:paraId="7CEE5328" w14:textId="77777777" w:rsidR="004B5767" w:rsidRDefault="00B75260">
            <w:pPr>
              <w:pStyle w:val="Proposal"/>
              <w:numPr>
                <w:ilvl w:val="0"/>
                <w:numId w:val="0"/>
              </w:numPr>
              <w:rPr>
                <w:rFonts w:eastAsia="Calibri"/>
                <w:b w:val="0"/>
                <w:bCs w:val="0"/>
              </w:rPr>
            </w:pPr>
            <w:proofErr w:type="spellStart"/>
            <w:ins w:id="382" w:author="Unknown" w:date="2020-02-28T13:29:00Z">
              <w:r>
                <w:rPr>
                  <w:rFonts w:eastAsia="Calibri"/>
                  <w:b w:val="0"/>
                  <w:bCs w:val="0"/>
                </w:rPr>
                <w:lastRenderedPageBreak/>
                <w:t>Futurewei</w:t>
              </w:r>
            </w:ins>
            <w:proofErr w:type="spellEnd"/>
          </w:p>
        </w:tc>
        <w:tc>
          <w:tcPr>
            <w:tcW w:w="1418" w:type="dxa"/>
          </w:tcPr>
          <w:p w14:paraId="7CEE5329" w14:textId="77777777" w:rsidR="004B5767" w:rsidRDefault="004B5767">
            <w:pPr>
              <w:pStyle w:val="Proposal"/>
              <w:numPr>
                <w:ilvl w:val="0"/>
                <w:numId w:val="0"/>
              </w:numPr>
              <w:rPr>
                <w:rFonts w:eastAsia="Calibri"/>
                <w:b w:val="0"/>
                <w:bCs w:val="0"/>
              </w:rPr>
            </w:pPr>
          </w:p>
        </w:tc>
        <w:tc>
          <w:tcPr>
            <w:tcW w:w="5948" w:type="dxa"/>
          </w:tcPr>
          <w:p w14:paraId="7CEE532A" w14:textId="77777777" w:rsidR="004B5767" w:rsidRDefault="00B75260">
            <w:pPr>
              <w:pStyle w:val="Proposal"/>
              <w:numPr>
                <w:ilvl w:val="0"/>
                <w:numId w:val="0"/>
              </w:numPr>
              <w:rPr>
                <w:ins w:id="383" w:author="" w:date="2020-02-28T13:31:00Z"/>
                <w:rFonts w:eastAsia="Calibri"/>
                <w:b w:val="0"/>
                <w:bCs w:val="0"/>
              </w:rPr>
            </w:pPr>
            <w:ins w:id="384" w:author="Unknown" w:date="2020-02-28T13:31:00Z">
              <w:r>
                <w:rPr>
                  <w:rFonts w:eastAsia="Calibri"/>
                  <w:b w:val="0"/>
                  <w:bCs w:val="0"/>
                </w:rPr>
                <w:t>Connected UE should know the request message has been delivered to network.</w:t>
              </w:r>
            </w:ins>
          </w:p>
          <w:p w14:paraId="7CEE532B" w14:textId="77777777" w:rsidR="004B5767" w:rsidRDefault="00B75260">
            <w:pPr>
              <w:pStyle w:val="Proposal"/>
              <w:numPr>
                <w:ilvl w:val="0"/>
                <w:numId w:val="0"/>
              </w:numPr>
              <w:rPr>
                <w:ins w:id="385" w:author="" w:date="2020-02-28T13:32:00Z"/>
                <w:rFonts w:eastAsia="Calibri"/>
                <w:b w:val="0"/>
                <w:bCs w:val="0"/>
              </w:rPr>
            </w:pPr>
            <w:ins w:id="386" w:author="Unknown" w:date="2020-02-28T13:31:00Z">
              <w:r>
                <w:rPr>
                  <w:rFonts w:eastAsia="Calibri"/>
                  <w:b w:val="0"/>
                  <w:bCs w:val="0"/>
                </w:rPr>
                <w:t xml:space="preserve">If </w:t>
              </w:r>
            </w:ins>
            <w:ins w:id="387" w:author="Unknown" w:date="2020-02-28T13:32:00Z">
              <w:r>
                <w:rPr>
                  <w:rFonts w:eastAsia="Calibri"/>
                  <w:b w:val="0"/>
                  <w:bCs w:val="0"/>
                </w:rPr>
                <w:t>the requested SI is not received, UE just can’t use it.</w:t>
              </w:r>
            </w:ins>
          </w:p>
          <w:p w14:paraId="7CEE532C" w14:textId="77777777" w:rsidR="004B5767" w:rsidRDefault="00B75260">
            <w:pPr>
              <w:pStyle w:val="Proposal"/>
              <w:numPr>
                <w:ilvl w:val="0"/>
                <w:numId w:val="0"/>
              </w:numPr>
              <w:rPr>
                <w:rFonts w:eastAsia="Calibri"/>
                <w:b w:val="0"/>
                <w:bCs w:val="0"/>
              </w:rPr>
            </w:pPr>
            <w:ins w:id="388" w:author="Unknown" w:date="2020-02-28T13:33:00Z">
              <w:r>
                <w:rPr>
                  <w:rFonts w:eastAsia="Calibri"/>
                  <w:b w:val="0"/>
                  <w:bCs w:val="0"/>
                </w:rPr>
                <w:t xml:space="preserve">The </w:t>
              </w:r>
            </w:ins>
            <w:ins w:id="389" w:author="Unknown" w:date="2020-02-28T13:32:00Z">
              <w:r>
                <w:rPr>
                  <w:rFonts w:eastAsia="Calibri"/>
                  <w:b w:val="0"/>
                  <w:bCs w:val="0"/>
                </w:rPr>
                <w:t xml:space="preserve">UE doesn’t need to retransmit the </w:t>
              </w:r>
            </w:ins>
            <w:ins w:id="390" w:author="Unknown" w:date="2020-02-28T13:33:00Z">
              <w:r>
                <w:rPr>
                  <w:rFonts w:eastAsia="Calibri"/>
                  <w:b w:val="0"/>
                  <w:bCs w:val="0"/>
                </w:rPr>
                <w:t xml:space="preserve">request, and the UE doesn’t need to stop </w:t>
              </w:r>
            </w:ins>
            <w:ins w:id="391" w:author="Unknown" w:date="2020-02-28T13:34:00Z">
              <w:r>
                <w:rPr>
                  <w:rFonts w:eastAsia="Calibri"/>
                  <w:b w:val="0"/>
                  <w:bCs w:val="0"/>
                </w:rPr>
                <w:t>everything</w:t>
              </w:r>
            </w:ins>
            <w:ins w:id="392" w:author="Unknown" w:date="2020-02-28T13:33:00Z">
              <w:r>
                <w:rPr>
                  <w:rFonts w:eastAsia="Calibri"/>
                  <w:b w:val="0"/>
                  <w:bCs w:val="0"/>
                </w:rPr>
                <w:t xml:space="preserve"> and “wait</w:t>
              </w:r>
            </w:ins>
            <w:ins w:id="393" w:author="Unknown" w:date="2020-02-28T13:34:00Z">
              <w:r>
                <w:rPr>
                  <w:rFonts w:eastAsia="Calibri"/>
                  <w:b w:val="0"/>
                  <w:bCs w:val="0"/>
                </w:rPr>
                <w:t xml:space="preserve"> for the response</w:t>
              </w:r>
            </w:ins>
            <w:ins w:id="394" w:author="Unknown" w:date="2020-02-28T13:33:00Z">
              <w:r>
                <w:rPr>
                  <w:rFonts w:eastAsia="Calibri"/>
                  <w:b w:val="0"/>
                  <w:bCs w:val="0"/>
                </w:rPr>
                <w:t>”</w:t>
              </w:r>
            </w:ins>
          </w:p>
        </w:tc>
      </w:tr>
      <w:tr w:rsidR="004B5767" w14:paraId="7CEE5332" w14:textId="77777777">
        <w:trPr>
          <w:ins w:id="395" w:author="" w:date="2020-03-02T11:18:00Z"/>
        </w:trPr>
        <w:tc>
          <w:tcPr>
            <w:tcW w:w="2263" w:type="dxa"/>
          </w:tcPr>
          <w:p w14:paraId="7CEE532E" w14:textId="77777777" w:rsidR="004B5767" w:rsidRPr="006D554C" w:rsidRDefault="00B75260">
            <w:pPr>
              <w:pStyle w:val="Proposal"/>
              <w:keepNext/>
              <w:keepLines/>
              <w:numPr>
                <w:ilvl w:val="0"/>
                <w:numId w:val="0"/>
              </w:numPr>
              <w:rPr>
                <w:ins w:id="396" w:author="" w:date="2020-03-02T11:18:00Z"/>
                <w:rFonts w:eastAsia="Yu Mincho"/>
                <w:b w:val="0"/>
                <w:bCs w:val="0"/>
                <w:lang w:val="de-DE" w:eastAsia="ja-JP"/>
              </w:rPr>
            </w:pPr>
            <w:ins w:id="397" w:author="Unknown" w:date="2020-03-02T11:18:00Z">
              <w:r>
                <w:rPr>
                  <w:rFonts w:eastAsia="Yu Mincho" w:hint="eastAsia"/>
                  <w:b w:val="0"/>
                  <w:bCs w:val="0"/>
                  <w:lang w:val="de-DE" w:eastAsia="ja-JP"/>
                </w:rPr>
                <w:t>NEC</w:t>
              </w:r>
            </w:ins>
          </w:p>
        </w:tc>
        <w:tc>
          <w:tcPr>
            <w:tcW w:w="1418" w:type="dxa"/>
          </w:tcPr>
          <w:p w14:paraId="7CEE532F" w14:textId="77777777" w:rsidR="004B5767" w:rsidRDefault="004B5767">
            <w:pPr>
              <w:pStyle w:val="Proposal"/>
              <w:numPr>
                <w:ilvl w:val="0"/>
                <w:numId w:val="0"/>
              </w:numPr>
              <w:rPr>
                <w:ins w:id="398" w:author="" w:date="2020-03-02T11:18:00Z"/>
                <w:rFonts w:eastAsia="Calibri"/>
                <w:b w:val="0"/>
                <w:bCs w:val="0"/>
                <w:lang w:val="de-DE"/>
              </w:rPr>
            </w:pPr>
          </w:p>
        </w:tc>
        <w:tc>
          <w:tcPr>
            <w:tcW w:w="5948" w:type="dxa"/>
          </w:tcPr>
          <w:p w14:paraId="7CEE5330" w14:textId="77777777" w:rsidR="004B5767" w:rsidRDefault="00B75260">
            <w:pPr>
              <w:pStyle w:val="Proposal"/>
              <w:numPr>
                <w:ilvl w:val="0"/>
                <w:numId w:val="0"/>
              </w:numPr>
              <w:rPr>
                <w:ins w:id="399" w:author="" w:date="2020-03-02T11:25:00Z"/>
                <w:rFonts w:eastAsia="Yu Mincho"/>
                <w:b w:val="0"/>
                <w:bCs w:val="0"/>
                <w:lang w:val="de-DE" w:eastAsia="ja-JP"/>
              </w:rPr>
            </w:pPr>
            <w:ins w:id="400" w:author="Unknown" w:date="2020-03-02T11:19:00Z">
              <w:r>
                <w:rPr>
                  <w:rFonts w:eastAsia="Yu Mincho" w:hint="eastAsia"/>
                  <w:b w:val="0"/>
                  <w:bCs w:val="0"/>
                  <w:lang w:val="de-DE" w:eastAsia="ja-JP"/>
                </w:rPr>
                <w:t>As the baseline, agree</w:t>
              </w:r>
            </w:ins>
            <w:ins w:id="401" w:author="Unknown" w:date="2020-03-02T11:20:00Z">
              <w:r>
                <w:rPr>
                  <w:rFonts w:eastAsia="Yu Mincho"/>
                  <w:b w:val="0"/>
                  <w:bCs w:val="0"/>
                  <w:lang w:val="de-DE" w:eastAsia="ja-JP"/>
                </w:rPr>
                <w:t xml:space="preserve"> with Option 1</w:t>
              </w:r>
            </w:ins>
            <w:ins w:id="402" w:author="Unknown" w:date="2020-03-02T11:19:00Z">
              <w:r>
                <w:rPr>
                  <w:rFonts w:eastAsia="Yu Mincho" w:hint="eastAsia"/>
                  <w:b w:val="0"/>
                  <w:bCs w:val="0"/>
                  <w:lang w:val="de-DE" w:eastAsia="ja-JP"/>
                </w:rPr>
                <w:t xml:space="preserve">. </w:t>
              </w:r>
            </w:ins>
            <w:ins w:id="403" w:author="Unknown" w:date="2020-03-02T11:24:00Z">
              <w:r>
                <w:rPr>
                  <w:rFonts w:eastAsia="Yu Mincho"/>
                  <w:b w:val="0"/>
                  <w:bCs w:val="0"/>
                  <w:lang w:val="de-DE" w:eastAsia="ja-JP"/>
                </w:rPr>
                <w:t>The timing of retry would be e.g. af</w:t>
              </w:r>
            </w:ins>
            <w:ins w:id="404" w:author="Unknown" w:date="2020-03-02T11:25:00Z">
              <w:r>
                <w:rPr>
                  <w:rFonts w:eastAsia="Yu Mincho"/>
                  <w:b w:val="0"/>
                  <w:bCs w:val="0"/>
                  <w:lang w:val="de-DE" w:eastAsia="ja-JP"/>
                </w:rPr>
                <w:t>t</w:t>
              </w:r>
            </w:ins>
            <w:ins w:id="405" w:author="Unknown" w:date="2020-03-02T11:24:00Z">
              <w:r>
                <w:rPr>
                  <w:rFonts w:eastAsia="Yu Mincho"/>
                  <w:b w:val="0"/>
                  <w:bCs w:val="0"/>
                  <w:lang w:val="de-DE" w:eastAsia="ja-JP"/>
                </w:rPr>
                <w:t xml:space="preserve">er next modification boundary </w:t>
              </w:r>
            </w:ins>
            <w:ins w:id="406" w:author="Unknown" w:date="2020-03-02T11:25:00Z">
              <w:r>
                <w:rPr>
                  <w:rFonts w:eastAsia="Yu Mincho"/>
                  <w:b w:val="0"/>
                  <w:bCs w:val="0"/>
                  <w:lang w:val="de-DE" w:eastAsia="ja-JP"/>
                </w:rPr>
                <w:t>or the 2nd next. This could be up to UE implementation.</w:t>
              </w:r>
            </w:ins>
          </w:p>
          <w:p w14:paraId="7CEE5331" w14:textId="77777777" w:rsidR="004B5767" w:rsidRPr="006D554C" w:rsidRDefault="00B75260">
            <w:pPr>
              <w:pStyle w:val="Proposal"/>
              <w:keepNext/>
              <w:keepLines/>
              <w:numPr>
                <w:ilvl w:val="0"/>
                <w:numId w:val="0"/>
              </w:numPr>
              <w:rPr>
                <w:ins w:id="407" w:author="" w:date="2020-03-02T11:18:00Z"/>
                <w:rFonts w:eastAsia="Yu Mincho"/>
                <w:b w:val="0"/>
                <w:bCs w:val="0"/>
                <w:lang w:val="de-DE" w:eastAsia="ja-JP"/>
              </w:rPr>
            </w:pPr>
            <w:ins w:id="408" w:author="Unknown" w:date="2020-03-02T11:19:00Z">
              <w:r>
                <w:rPr>
                  <w:rFonts w:eastAsia="Yu Mincho"/>
                  <w:b w:val="0"/>
                  <w:bCs w:val="0"/>
                  <w:lang w:val="de-DE" w:eastAsia="ja-JP"/>
                </w:rPr>
                <w:t xml:space="preserve">However, </w:t>
              </w:r>
            </w:ins>
            <w:ins w:id="409" w:author="Unknown" w:date="2020-03-02T11:25:00Z">
              <w:r>
                <w:rPr>
                  <w:rFonts w:eastAsia="Yu Mincho"/>
                  <w:b w:val="0"/>
                  <w:bCs w:val="0"/>
                  <w:lang w:val="de-DE" w:eastAsia="ja-JP"/>
                </w:rPr>
                <w:t xml:space="preserve">what </w:t>
              </w:r>
            </w:ins>
            <w:ins w:id="410" w:author="Unknown" w:date="2020-03-02T11:19:00Z">
              <w:r>
                <w:rPr>
                  <w:rFonts w:eastAsia="Yu Mincho"/>
                  <w:b w:val="0"/>
                  <w:bCs w:val="0"/>
                  <w:lang w:val="de-DE" w:eastAsia="ja-JP"/>
                </w:rPr>
                <w:t>RAN2 discuss</w:t>
              </w:r>
            </w:ins>
            <w:ins w:id="411" w:author="Unknown" w:date="2020-03-02T11:25:00Z">
              <w:r>
                <w:rPr>
                  <w:rFonts w:eastAsia="Yu Mincho"/>
                  <w:b w:val="0"/>
                  <w:bCs w:val="0"/>
                  <w:lang w:val="de-DE" w:eastAsia="ja-JP"/>
                </w:rPr>
                <w:t>ed was</w:t>
              </w:r>
            </w:ins>
            <w:ins w:id="412" w:author="Unknown" w:date="2020-03-02T11:19:00Z">
              <w:r>
                <w:rPr>
                  <w:rFonts w:eastAsia="Yu Mincho"/>
                  <w:b w:val="0"/>
                  <w:bCs w:val="0"/>
                  <w:lang w:val="de-DE" w:eastAsia="ja-JP"/>
                </w:rPr>
                <w:t xml:space="preserve"> the </w:t>
              </w:r>
            </w:ins>
            <w:ins w:id="413" w:author="Unknown" w:date="2020-03-02T11:25:00Z">
              <w:r>
                <w:rPr>
                  <w:rFonts w:eastAsia="Yu Mincho"/>
                  <w:b w:val="0"/>
                  <w:bCs w:val="0"/>
                  <w:lang w:val="de-DE" w:eastAsia="ja-JP"/>
                </w:rPr>
                <w:t xml:space="preserve">corner </w:t>
              </w:r>
            </w:ins>
            <w:ins w:id="414" w:author="Unknown" w:date="2020-03-02T11:19:00Z">
              <w:r>
                <w:rPr>
                  <w:rFonts w:eastAsia="Yu Mincho"/>
                  <w:b w:val="0"/>
                  <w:bCs w:val="0"/>
                  <w:lang w:val="de-DE" w:eastAsia="ja-JP"/>
                </w:rPr>
                <w:t xml:space="preserve">case where the requested SIB is not deliverered for </w:t>
              </w:r>
            </w:ins>
            <w:ins w:id="415" w:author="Unknown" w:date="2020-03-02T11:26:00Z">
              <w:r>
                <w:rPr>
                  <w:rFonts w:eastAsia="Yu Mincho"/>
                  <w:b w:val="0"/>
                  <w:bCs w:val="0"/>
                  <w:lang w:val="de-DE" w:eastAsia="ja-JP"/>
                </w:rPr>
                <w:t xml:space="preserve">very </w:t>
              </w:r>
            </w:ins>
            <w:ins w:id="416" w:author="Unknown" w:date="2020-03-02T11:19:00Z">
              <w:r>
                <w:rPr>
                  <w:rFonts w:eastAsia="Yu Mincho"/>
                  <w:b w:val="0"/>
                  <w:bCs w:val="0"/>
                  <w:lang w:val="de-DE" w:eastAsia="ja-JP"/>
                </w:rPr>
                <w:t xml:space="preserve">long time </w:t>
              </w:r>
            </w:ins>
            <w:ins w:id="417" w:author="Unknown" w:date="2020-03-02T11:26:00Z">
              <w:r>
                <w:rPr>
                  <w:rFonts w:eastAsia="Yu Mincho"/>
                  <w:b w:val="0"/>
                  <w:bCs w:val="0"/>
                  <w:lang w:val="de-DE" w:eastAsia="ja-JP"/>
                </w:rPr>
                <w:t xml:space="preserve">or even never </w:t>
              </w:r>
            </w:ins>
            <w:ins w:id="418" w:author="Unknown" w:date="2020-03-02T11:19:00Z">
              <w:r>
                <w:rPr>
                  <w:rFonts w:eastAsia="Yu Mincho"/>
                  <w:b w:val="0"/>
                  <w:bCs w:val="0"/>
                  <w:lang w:val="de-DE" w:eastAsia="ja-JP"/>
                </w:rPr>
                <w:t>due to abnormal situation.</w:t>
              </w:r>
            </w:ins>
            <w:ins w:id="419" w:author="Unknown" w:date="2020-03-02T11:26:00Z">
              <w:r>
                <w:rPr>
                  <w:rFonts w:eastAsia="Yu Mincho" w:hint="eastAsia"/>
                  <w:b w:val="0"/>
                  <w:bCs w:val="0"/>
                  <w:lang w:val="de-DE" w:eastAsia="ja-JP"/>
                </w:rPr>
                <w:t xml:space="preserve"> </w:t>
              </w:r>
              <w:r>
                <w:rPr>
                  <w:rFonts w:eastAsia="Yu Mincho"/>
                  <w:b w:val="0"/>
                  <w:bCs w:val="0"/>
                  <w:lang w:val="de-DE" w:eastAsia="ja-JP"/>
                </w:rPr>
                <w:t>We do not see need of any additional specification.</w:t>
              </w:r>
            </w:ins>
          </w:p>
        </w:tc>
      </w:tr>
      <w:tr w:rsidR="004B5767" w14:paraId="7CEE533A" w14:textId="77777777">
        <w:trPr>
          <w:ins w:id="420" w:author="" w:date="2020-03-02T21:09:00Z"/>
        </w:trPr>
        <w:tc>
          <w:tcPr>
            <w:tcW w:w="2263" w:type="dxa"/>
          </w:tcPr>
          <w:p w14:paraId="7CEE5333" w14:textId="77777777" w:rsidR="004B5767" w:rsidRDefault="00B75260">
            <w:pPr>
              <w:pStyle w:val="Proposal"/>
              <w:numPr>
                <w:ilvl w:val="0"/>
                <w:numId w:val="0"/>
              </w:numPr>
              <w:rPr>
                <w:ins w:id="421" w:author="" w:date="2020-03-02T21:09:00Z"/>
                <w:rFonts w:eastAsia="Yu Mincho"/>
                <w:b w:val="0"/>
                <w:bCs w:val="0"/>
                <w:lang w:val="de-DE" w:eastAsia="ja-JP"/>
              </w:rPr>
            </w:pPr>
            <w:proofErr w:type="spellStart"/>
            <w:ins w:id="422" w:author="Unknown" w:date="2020-03-02T21:09:00Z">
              <w:r>
                <w:rPr>
                  <w:rFonts w:eastAsia="Calibri"/>
                  <w:b w:val="0"/>
                </w:rPr>
                <w:t>MediaTek</w:t>
              </w:r>
            </w:ins>
            <w:proofErr w:type="spellEnd"/>
          </w:p>
        </w:tc>
        <w:tc>
          <w:tcPr>
            <w:tcW w:w="1418" w:type="dxa"/>
          </w:tcPr>
          <w:p w14:paraId="7CEE5334" w14:textId="77777777" w:rsidR="004B5767" w:rsidRDefault="00B75260">
            <w:pPr>
              <w:pStyle w:val="Proposal"/>
              <w:numPr>
                <w:ilvl w:val="0"/>
                <w:numId w:val="0"/>
              </w:numPr>
              <w:rPr>
                <w:ins w:id="423" w:author="" w:date="2020-03-02T21:09:00Z"/>
                <w:rFonts w:eastAsia="Calibri"/>
                <w:b w:val="0"/>
                <w:bCs w:val="0"/>
                <w:lang w:val="de-DE"/>
              </w:rPr>
            </w:pPr>
            <w:ins w:id="424" w:author="Unknown" w:date="2020-03-02T21:09:00Z">
              <w:r>
                <w:rPr>
                  <w:rFonts w:eastAsia="Calibri"/>
                  <w:b w:val="0"/>
                </w:rPr>
                <w:t>See comment</w:t>
              </w:r>
            </w:ins>
          </w:p>
        </w:tc>
        <w:tc>
          <w:tcPr>
            <w:tcW w:w="5948" w:type="dxa"/>
          </w:tcPr>
          <w:p w14:paraId="7CEE5335" w14:textId="77777777" w:rsidR="004B5767" w:rsidRDefault="00B75260">
            <w:pPr>
              <w:pStyle w:val="Proposal"/>
              <w:numPr>
                <w:ilvl w:val="0"/>
                <w:numId w:val="0"/>
              </w:numPr>
              <w:rPr>
                <w:ins w:id="425" w:author="" w:date="2020-03-02T21:09:00Z"/>
                <w:rFonts w:eastAsia="Calibri"/>
                <w:b w:val="0"/>
              </w:rPr>
            </w:pPr>
            <w:ins w:id="426" w:author="Unknown" w:date="2020-03-02T21:09:00Z">
              <w:r>
                <w:rPr>
                  <w:rFonts w:eastAsia="Calibri"/>
                  <w:b w:val="0"/>
                </w:rPr>
                <w:t>We think the network should always reply, even if with an empty reconfiguration.  (Note that if we don’t have a network indication in Q2 above, even a network that doesn’t support the feature should be able to send an empty reconfiguration in response to the request message—otherwise we have problems with the UE waiting for a reply that will never come, or re-requesting uselessly.)  We agree with the chair’s proposal from the online discussion:</w:t>
              </w:r>
            </w:ins>
          </w:p>
          <w:tbl>
            <w:tblPr>
              <w:tblStyle w:val="af3"/>
              <w:tblW w:w="0" w:type="auto"/>
              <w:tblLook w:val="04A0" w:firstRow="1" w:lastRow="0" w:firstColumn="1" w:lastColumn="0" w:noHBand="0" w:noVBand="1"/>
            </w:tblPr>
            <w:tblGrid>
              <w:gridCol w:w="5722"/>
            </w:tblGrid>
            <w:tr w:rsidR="004B5767" w14:paraId="7CEE5337" w14:textId="77777777">
              <w:trPr>
                <w:ins w:id="427" w:author="" w:date="2020-03-02T21:13:00Z"/>
              </w:trPr>
              <w:tc>
                <w:tcPr>
                  <w:tcW w:w="5722" w:type="dxa"/>
                </w:tcPr>
                <w:p w14:paraId="7CEE5336" w14:textId="77777777" w:rsidR="004B5767" w:rsidRDefault="00B75260">
                  <w:pPr>
                    <w:pStyle w:val="Proposal"/>
                    <w:numPr>
                      <w:ilvl w:val="0"/>
                      <w:numId w:val="0"/>
                    </w:numPr>
                    <w:rPr>
                      <w:ins w:id="428" w:author="" w:date="2020-03-02T21:13:00Z"/>
                      <w:rFonts w:eastAsia="Calibri"/>
                      <w:b w:val="0"/>
                      <w:lang w:val="de-DE"/>
                    </w:rPr>
                  </w:pPr>
                  <w:ins w:id="429" w:author="Unknown" w:date="2020-03-02T21:13:00Z">
                    <w:r>
                      <w:rPr>
                        <w:rFonts w:eastAsia="Calibri"/>
                        <w:b w:val="0"/>
                        <w:lang w:val="de-DE"/>
                      </w:rPr>
                      <w:t>Chair proposes: The UE knows whether the network has capability for this feature (e.g. based on existing indication or FFS new indication), and it is assumed that the network always replies to a UE request.</w:t>
                    </w:r>
                  </w:ins>
                </w:p>
              </w:tc>
            </w:tr>
          </w:tbl>
          <w:p w14:paraId="7CEE5338" w14:textId="77777777" w:rsidR="004B5767" w:rsidRDefault="004B5767">
            <w:pPr>
              <w:pStyle w:val="Proposal"/>
              <w:numPr>
                <w:ilvl w:val="0"/>
                <w:numId w:val="0"/>
              </w:numPr>
              <w:rPr>
                <w:ins w:id="430" w:author="" w:date="2020-03-02T21:09:00Z"/>
                <w:rFonts w:eastAsia="Calibri"/>
                <w:b w:val="0"/>
              </w:rPr>
            </w:pPr>
          </w:p>
          <w:p w14:paraId="7CEE5339" w14:textId="77777777" w:rsidR="004B5767" w:rsidRDefault="00B75260">
            <w:pPr>
              <w:pStyle w:val="Proposal"/>
              <w:numPr>
                <w:ilvl w:val="0"/>
                <w:numId w:val="0"/>
              </w:numPr>
              <w:rPr>
                <w:ins w:id="431" w:author="" w:date="2020-03-02T21:09:00Z"/>
                <w:rFonts w:eastAsia="Yu Mincho"/>
                <w:b w:val="0"/>
                <w:bCs w:val="0"/>
                <w:lang w:val="de-DE" w:eastAsia="ja-JP"/>
              </w:rPr>
            </w:pPr>
            <w:ins w:id="432" w:author="Unknown" w:date="2020-03-02T21:09:00Z">
              <w:r>
                <w:rPr>
                  <w:rFonts w:eastAsia="Calibri"/>
                  <w:b w:val="0"/>
                </w:rPr>
                <w:t>So we think option 2 is valid; the UE should be able to anticipate that there will be a response, and wait for it, without being stuck waiting forever</w:t>
              </w:r>
            </w:ins>
            <w:ins w:id="433" w:author="Unknown" w:date="2020-03-02T21:12:00Z">
              <w:r>
                <w:rPr>
                  <w:rFonts w:eastAsia="Calibri"/>
                  <w:b w:val="0"/>
                </w:rPr>
                <w:t xml:space="preserve"> before it can declare that the underlying operation can proceed or fail</w:t>
              </w:r>
            </w:ins>
            <w:ins w:id="434" w:author="Unknown" w:date="2020-03-02T21:09:00Z">
              <w:r>
                <w:rPr>
                  <w:rFonts w:eastAsia="Calibri"/>
                  <w:b w:val="0"/>
                </w:rPr>
                <w:t>.  Option 1 shouldn’t occur.</w:t>
              </w:r>
            </w:ins>
          </w:p>
        </w:tc>
      </w:tr>
      <w:tr w:rsidR="004B5767" w14:paraId="7CEE533E" w14:textId="77777777">
        <w:trPr>
          <w:ins w:id="435" w:author="Nokia" w:date="2020-03-02T23:45:00Z"/>
        </w:trPr>
        <w:tc>
          <w:tcPr>
            <w:tcW w:w="2263" w:type="dxa"/>
          </w:tcPr>
          <w:p w14:paraId="7CEE533B" w14:textId="77777777" w:rsidR="004B5767" w:rsidRDefault="00B75260">
            <w:pPr>
              <w:pStyle w:val="Proposal"/>
              <w:numPr>
                <w:ilvl w:val="0"/>
                <w:numId w:val="0"/>
              </w:numPr>
              <w:rPr>
                <w:ins w:id="436" w:author="Nokia" w:date="2020-03-02T23:45:00Z"/>
                <w:rFonts w:eastAsia="Calibri"/>
                <w:b w:val="0"/>
                <w:lang w:val="de-DE"/>
              </w:rPr>
            </w:pPr>
            <w:ins w:id="437" w:author="Nokia" w:date="2020-03-02T23:46:00Z">
              <w:r>
                <w:rPr>
                  <w:rFonts w:eastAsia="Yu Mincho"/>
                  <w:b w:val="0"/>
                  <w:bCs w:val="0"/>
                  <w:lang w:val="de-DE" w:eastAsia="ja-JP"/>
                </w:rPr>
                <w:t>Nokia</w:t>
              </w:r>
            </w:ins>
          </w:p>
        </w:tc>
        <w:tc>
          <w:tcPr>
            <w:tcW w:w="1418" w:type="dxa"/>
          </w:tcPr>
          <w:p w14:paraId="7CEE533C" w14:textId="77777777" w:rsidR="004B5767" w:rsidRDefault="004B5767">
            <w:pPr>
              <w:pStyle w:val="Proposal"/>
              <w:numPr>
                <w:ilvl w:val="0"/>
                <w:numId w:val="0"/>
              </w:numPr>
              <w:rPr>
                <w:ins w:id="438" w:author="Nokia" w:date="2020-03-02T23:45:00Z"/>
                <w:rFonts w:eastAsia="Calibri"/>
                <w:b w:val="0"/>
                <w:lang w:val="de-DE"/>
              </w:rPr>
            </w:pPr>
          </w:p>
        </w:tc>
        <w:tc>
          <w:tcPr>
            <w:tcW w:w="5948" w:type="dxa"/>
          </w:tcPr>
          <w:p w14:paraId="7CEE533D" w14:textId="77777777" w:rsidR="004B5767" w:rsidRDefault="00B75260">
            <w:pPr>
              <w:pStyle w:val="Proposal"/>
              <w:numPr>
                <w:ilvl w:val="0"/>
                <w:numId w:val="0"/>
              </w:numPr>
              <w:rPr>
                <w:ins w:id="439" w:author="Nokia" w:date="2020-03-02T23:45:00Z"/>
                <w:rFonts w:eastAsia="Calibri"/>
                <w:b w:val="0"/>
                <w:lang w:val="de-DE"/>
              </w:rPr>
            </w:pPr>
            <w:ins w:id="440" w:author="Nokia" w:date="2020-03-02T23:46:00Z">
              <w:r>
                <w:rPr>
                  <w:rFonts w:eastAsia="Yu Mincho"/>
                  <w:b w:val="0"/>
                  <w:bCs w:val="0"/>
                  <w:lang w:eastAsia="ja-JP"/>
                </w:rPr>
                <w:t>This question is vague. It is asking whether the UE can do Option 1 and Option 2, when left to UE implementation, to handle an error scenario resulting from NW congestion or radio link failure. Of course, UE implementation can do anything in this case when the UE behaviour is not standardized. On second thought, from a NW perspective we are now open to protect the NW from flood of UL signalling for the described scenario.</w:t>
              </w:r>
            </w:ins>
          </w:p>
        </w:tc>
      </w:tr>
      <w:tr w:rsidR="004B5767" w14:paraId="7CEE5342" w14:textId="77777777">
        <w:trPr>
          <w:ins w:id="441" w:author="LG (Sunghoon)" w:date="2020-03-03T15:27:00Z"/>
        </w:trPr>
        <w:tc>
          <w:tcPr>
            <w:tcW w:w="2263" w:type="dxa"/>
          </w:tcPr>
          <w:p w14:paraId="7CEE533F" w14:textId="77777777" w:rsidR="004B5767" w:rsidRDefault="00B75260">
            <w:pPr>
              <w:pStyle w:val="Proposal"/>
              <w:numPr>
                <w:ilvl w:val="0"/>
                <w:numId w:val="0"/>
              </w:numPr>
              <w:rPr>
                <w:ins w:id="442" w:author="LG (Sunghoon)" w:date="2020-03-03T15:27:00Z"/>
                <w:rFonts w:eastAsia="Yu Mincho"/>
                <w:b w:val="0"/>
                <w:bCs w:val="0"/>
                <w:lang w:val="de-DE" w:eastAsia="ko-KR"/>
              </w:rPr>
            </w:pPr>
            <w:ins w:id="443" w:author="LG (Sunghoon)" w:date="2020-03-03T15:27:00Z">
              <w:r>
                <w:rPr>
                  <w:rFonts w:eastAsia="Yu Mincho" w:hint="eastAsia"/>
                  <w:b w:val="0"/>
                  <w:bCs w:val="0"/>
                  <w:lang w:val="de-DE" w:eastAsia="ko-KR"/>
                </w:rPr>
                <w:t>LG</w:t>
              </w:r>
            </w:ins>
          </w:p>
        </w:tc>
        <w:tc>
          <w:tcPr>
            <w:tcW w:w="1418" w:type="dxa"/>
          </w:tcPr>
          <w:p w14:paraId="7CEE5340" w14:textId="77777777" w:rsidR="004B5767" w:rsidRDefault="00B75260">
            <w:pPr>
              <w:pStyle w:val="Proposal"/>
              <w:numPr>
                <w:ilvl w:val="0"/>
                <w:numId w:val="0"/>
              </w:numPr>
              <w:rPr>
                <w:ins w:id="444" w:author="LG (Sunghoon)" w:date="2020-03-03T15:27:00Z"/>
                <w:rFonts w:eastAsia="Calibri"/>
                <w:b w:val="0"/>
                <w:lang w:val="de-DE" w:eastAsia="ko-KR"/>
              </w:rPr>
            </w:pPr>
            <w:ins w:id="445" w:author="LG (Sunghoon)" w:date="2020-03-03T15:28:00Z">
              <w:r>
                <w:rPr>
                  <w:rFonts w:eastAsia="Calibri" w:hint="eastAsia"/>
                  <w:b w:val="0"/>
                  <w:lang w:val="de-DE" w:eastAsia="ko-KR"/>
                </w:rPr>
                <w:t>Yes</w:t>
              </w:r>
            </w:ins>
          </w:p>
        </w:tc>
        <w:tc>
          <w:tcPr>
            <w:tcW w:w="5948" w:type="dxa"/>
          </w:tcPr>
          <w:p w14:paraId="7CEE5341" w14:textId="77777777" w:rsidR="004B5767" w:rsidRDefault="00B75260">
            <w:pPr>
              <w:pStyle w:val="Proposal"/>
              <w:numPr>
                <w:ilvl w:val="0"/>
                <w:numId w:val="0"/>
              </w:numPr>
              <w:rPr>
                <w:ins w:id="446" w:author="LG (Sunghoon)" w:date="2020-03-03T15:27:00Z"/>
                <w:rFonts w:eastAsia="Yu Mincho"/>
                <w:b w:val="0"/>
                <w:bCs w:val="0"/>
                <w:lang w:val="de-DE" w:eastAsia="ko-KR"/>
              </w:rPr>
            </w:pPr>
            <w:ins w:id="447" w:author="LG (Sunghoon)" w:date="2020-03-03T15:36:00Z">
              <w:r>
                <w:rPr>
                  <w:rFonts w:eastAsia="Yu Mincho"/>
                  <w:b w:val="0"/>
                  <w:bCs w:val="0"/>
                  <w:lang w:val="de-DE" w:eastAsia="ko-KR"/>
                </w:rPr>
                <w:t xml:space="preserve">We </w:t>
              </w:r>
            </w:ins>
            <w:ins w:id="448" w:author="LG (Sunghoon)" w:date="2020-03-03T15:37:00Z">
              <w:r>
                <w:rPr>
                  <w:rFonts w:eastAsia="Yu Mincho"/>
                  <w:b w:val="0"/>
                  <w:bCs w:val="0"/>
                  <w:lang w:val="de-DE" w:eastAsia="ko-KR"/>
                </w:rPr>
                <w:t>think</w:t>
              </w:r>
            </w:ins>
            <w:ins w:id="449" w:author="LG (Sunghoon)" w:date="2020-03-03T15:36:00Z">
              <w:r>
                <w:rPr>
                  <w:rFonts w:eastAsia="Yu Mincho"/>
                  <w:b w:val="0"/>
                  <w:bCs w:val="0"/>
                  <w:lang w:val="de-DE" w:eastAsia="ko-KR"/>
                </w:rPr>
                <w:t xml:space="preserve"> this is direcly linked to the following issue – prohibit timer. </w:t>
              </w:r>
            </w:ins>
            <w:ins w:id="450" w:author="LG (Sunghoon)" w:date="2020-03-03T15:29:00Z">
              <w:r>
                <w:rPr>
                  <w:rFonts w:eastAsia="Yu Mincho"/>
                  <w:b w:val="0"/>
                  <w:bCs w:val="0"/>
                  <w:lang w:val="de-DE" w:eastAsia="ko-KR"/>
                </w:rPr>
                <w:t>T</w:t>
              </w:r>
              <w:r>
                <w:rPr>
                  <w:rFonts w:eastAsia="Yu Mincho" w:hint="eastAsia"/>
                  <w:b w:val="0"/>
                  <w:bCs w:val="0"/>
                  <w:lang w:val="de-DE" w:eastAsia="ko-KR"/>
                </w:rPr>
                <w:t xml:space="preserve">he </w:t>
              </w:r>
              <w:r>
                <w:rPr>
                  <w:rFonts w:eastAsia="Yu Mincho"/>
                  <w:b w:val="0"/>
                  <w:bCs w:val="0"/>
                  <w:lang w:val="de-DE" w:eastAsia="ko-KR"/>
                </w:rPr>
                <w:t xml:space="preserve">question is whether the UE is allowed to trigger re-request without any restrition. </w:t>
              </w:r>
            </w:ins>
            <w:ins w:id="451" w:author="LG (Sunghoon)" w:date="2020-03-03T15:33:00Z">
              <w:r>
                <w:rPr>
                  <w:rFonts w:eastAsia="Yu Mincho"/>
                  <w:b w:val="0"/>
                  <w:bCs w:val="0"/>
                  <w:lang w:val="de-DE" w:eastAsia="ko-KR"/>
                </w:rPr>
                <w:t xml:space="preserve">Since we do not mandate </w:t>
              </w:r>
            </w:ins>
            <w:ins w:id="452" w:author="LG (Sunghoon)" w:date="2020-03-03T15:34:00Z">
              <w:r>
                <w:rPr>
                  <w:rFonts w:eastAsia="Yu Mincho"/>
                  <w:b w:val="0"/>
                  <w:bCs w:val="0"/>
                  <w:lang w:val="de-DE" w:eastAsia="ko-KR"/>
                </w:rPr>
                <w:t xml:space="preserve">anything regaring </w:t>
              </w:r>
            </w:ins>
            <w:ins w:id="453" w:author="LG (Sunghoon)" w:date="2020-03-03T15:33:00Z">
              <w:r>
                <w:rPr>
                  <w:rFonts w:eastAsia="Yu Mincho"/>
                  <w:b w:val="0"/>
                  <w:bCs w:val="0"/>
                  <w:lang w:val="de-DE" w:eastAsia="ko-KR"/>
                </w:rPr>
                <w:t>when the network should response</w:t>
              </w:r>
            </w:ins>
            <w:ins w:id="454" w:author="LG (Sunghoon)" w:date="2020-03-03T15:34:00Z">
              <w:r>
                <w:rPr>
                  <w:rFonts w:eastAsia="Yu Mincho"/>
                  <w:b w:val="0"/>
                  <w:bCs w:val="0"/>
                  <w:lang w:val="de-DE" w:eastAsia="ko-KR"/>
                </w:rPr>
                <w:t xml:space="preserve"> for this feature</w:t>
              </w:r>
            </w:ins>
            <w:ins w:id="455" w:author="LG (Sunghoon)" w:date="2020-03-03T15:33:00Z">
              <w:r>
                <w:rPr>
                  <w:rFonts w:eastAsia="Yu Mincho"/>
                  <w:b w:val="0"/>
                  <w:bCs w:val="0"/>
                  <w:lang w:val="de-DE" w:eastAsia="ko-KR"/>
                </w:rPr>
                <w:t>, a</w:t>
              </w:r>
            </w:ins>
            <w:ins w:id="456" w:author="LG (Sunghoon)" w:date="2020-03-03T15:29:00Z">
              <w:r>
                <w:rPr>
                  <w:rFonts w:eastAsia="Yu Mincho"/>
                  <w:b w:val="0"/>
                  <w:bCs w:val="0"/>
                  <w:lang w:val="de-DE" w:eastAsia="ko-KR"/>
                </w:rPr>
                <w:t xml:space="preserve"> prohibit timer</w:t>
              </w:r>
            </w:ins>
            <w:ins w:id="457" w:author="LG (Sunghoon)" w:date="2020-03-03T15:34:00Z">
              <w:r>
                <w:rPr>
                  <w:rFonts w:eastAsia="Yu Mincho"/>
                  <w:b w:val="0"/>
                  <w:bCs w:val="0"/>
                  <w:lang w:val="de-DE" w:eastAsia="ko-KR"/>
                </w:rPr>
                <w:t xml:space="preserve">, as a minimal mechanism, can  </w:t>
              </w:r>
            </w:ins>
            <w:ins w:id="458" w:author="LG (Sunghoon)" w:date="2020-03-03T15:35:00Z">
              <w:r>
                <w:rPr>
                  <w:rFonts w:eastAsia="Yu Mincho"/>
                  <w:b w:val="0"/>
                  <w:bCs w:val="0"/>
                  <w:lang w:val="de-DE" w:eastAsia="ko-KR"/>
                </w:rPr>
                <w:t xml:space="preserve">control UE’s re-request and enable </w:t>
              </w:r>
            </w:ins>
            <w:ins w:id="459" w:author="LG (Sunghoon)" w:date="2020-03-03T15:36:00Z">
              <w:r>
                <w:rPr>
                  <w:rFonts w:eastAsia="Yu Mincho"/>
                  <w:b w:val="0"/>
                  <w:bCs w:val="0"/>
                  <w:lang w:val="de-DE" w:eastAsia="ko-KR"/>
                </w:rPr>
                <w:t>more</w:t>
              </w:r>
            </w:ins>
            <w:ins w:id="460" w:author="LG (Sunghoon)" w:date="2020-03-03T15:35:00Z">
              <w:r>
                <w:rPr>
                  <w:rFonts w:eastAsia="Yu Mincho"/>
                  <w:b w:val="0"/>
                  <w:bCs w:val="0"/>
                  <w:lang w:val="de-DE" w:eastAsia="ko-KR"/>
                </w:rPr>
                <w:t xml:space="preserve"> straightforward UE implementation.</w:t>
              </w:r>
            </w:ins>
          </w:p>
        </w:tc>
      </w:tr>
      <w:tr w:rsidR="004B5767" w14:paraId="7CEE5348" w14:textId="77777777">
        <w:trPr>
          <w:ins w:id="461" w:author="Intel (Sudeep)" w:date="2020-03-03T07:49:00Z"/>
        </w:trPr>
        <w:tc>
          <w:tcPr>
            <w:tcW w:w="2263" w:type="dxa"/>
          </w:tcPr>
          <w:p w14:paraId="7CEE5343" w14:textId="77777777" w:rsidR="004B5767" w:rsidRDefault="00B75260">
            <w:pPr>
              <w:pStyle w:val="Proposal"/>
              <w:numPr>
                <w:ilvl w:val="0"/>
                <w:numId w:val="0"/>
              </w:numPr>
              <w:rPr>
                <w:ins w:id="462" w:author="Intel (Sudeep)" w:date="2020-03-03T07:49:00Z"/>
                <w:rFonts w:eastAsia="Yu Mincho"/>
                <w:b w:val="0"/>
                <w:bCs w:val="0"/>
                <w:lang w:val="de-DE" w:eastAsia="ko-KR"/>
              </w:rPr>
            </w:pPr>
            <w:ins w:id="463" w:author="Intel (Sudeep)" w:date="2020-03-03T07:49:00Z">
              <w:r>
                <w:rPr>
                  <w:rFonts w:eastAsia="Yu Mincho"/>
                  <w:b w:val="0"/>
                  <w:bCs w:val="0"/>
                  <w:lang w:val="de-DE" w:eastAsia="ja-JP"/>
                </w:rPr>
                <w:t>Intel</w:t>
              </w:r>
            </w:ins>
          </w:p>
        </w:tc>
        <w:tc>
          <w:tcPr>
            <w:tcW w:w="1418" w:type="dxa"/>
          </w:tcPr>
          <w:p w14:paraId="7CEE5344" w14:textId="77777777" w:rsidR="004B5767" w:rsidRDefault="004B5767">
            <w:pPr>
              <w:pStyle w:val="Proposal"/>
              <w:numPr>
                <w:ilvl w:val="0"/>
                <w:numId w:val="0"/>
              </w:numPr>
              <w:rPr>
                <w:ins w:id="464" w:author="Intel (Sudeep)" w:date="2020-03-03T07:49:00Z"/>
                <w:rFonts w:eastAsia="Calibri"/>
                <w:b w:val="0"/>
                <w:lang w:val="de-DE" w:eastAsia="ko-KR"/>
              </w:rPr>
            </w:pPr>
          </w:p>
        </w:tc>
        <w:tc>
          <w:tcPr>
            <w:tcW w:w="5948" w:type="dxa"/>
          </w:tcPr>
          <w:p w14:paraId="7CEE5345" w14:textId="77777777" w:rsidR="004B5767" w:rsidRDefault="00B75260">
            <w:pPr>
              <w:pStyle w:val="Proposal"/>
              <w:numPr>
                <w:ilvl w:val="0"/>
                <w:numId w:val="0"/>
              </w:numPr>
              <w:rPr>
                <w:ins w:id="465" w:author="Intel (Sudeep)" w:date="2020-03-03T07:49:00Z"/>
                <w:rFonts w:eastAsia="Yu Mincho"/>
                <w:b w:val="0"/>
                <w:bCs w:val="0"/>
                <w:lang w:val="de-DE" w:eastAsia="ja-JP"/>
              </w:rPr>
            </w:pPr>
            <w:ins w:id="466" w:author="Intel (Sudeep)" w:date="2020-03-03T07:49:00Z">
              <w:r>
                <w:rPr>
                  <w:rFonts w:eastAsia="Yu Mincho"/>
                  <w:b w:val="0"/>
                  <w:bCs w:val="0"/>
                  <w:lang w:val="de-DE" w:eastAsia="ja-JP"/>
                </w:rPr>
                <w:t>Firstly, UE should know if network supports on-demand in connected mode.  Under this assumption:</w:t>
              </w:r>
            </w:ins>
          </w:p>
          <w:p w14:paraId="7CEE5346" w14:textId="77777777" w:rsidR="004B5767" w:rsidRDefault="00B75260">
            <w:pPr>
              <w:pStyle w:val="Proposal"/>
              <w:numPr>
                <w:ilvl w:val="0"/>
                <w:numId w:val="0"/>
              </w:numPr>
              <w:rPr>
                <w:ins w:id="467" w:author="Intel (Sudeep)" w:date="2020-03-03T07:49:00Z"/>
                <w:rFonts w:eastAsia="Yu Mincho"/>
                <w:b w:val="0"/>
                <w:bCs w:val="0"/>
                <w:lang w:val="de-DE" w:eastAsia="ja-JP"/>
              </w:rPr>
            </w:pPr>
            <w:ins w:id="468" w:author="Intel (Sudeep)" w:date="2020-03-03T07:49:00Z">
              <w:r>
                <w:rPr>
                  <w:rFonts w:eastAsia="Yu Mincho"/>
                  <w:b w:val="0"/>
                  <w:bCs w:val="0"/>
                  <w:lang w:val="de-DE" w:eastAsia="ja-JP"/>
                </w:rPr>
                <w:t xml:space="preserve">Under normal scenario, network will receive the UE </w:t>
              </w:r>
              <w:r>
                <w:rPr>
                  <w:rFonts w:eastAsia="Yu Mincho"/>
                  <w:b w:val="0"/>
                  <w:bCs w:val="0"/>
                  <w:lang w:val="de-DE" w:eastAsia="ja-JP"/>
                </w:rPr>
                <w:lastRenderedPageBreak/>
                <w:t>request and act on it.  Regarding potential abnormal conditions: The scenario where it is lost over the radio will eventually result in an RLF.  If network is congested, network may delay the response but it will still hold and act on the request.  There is no benefit in UE repeating the request.</w:t>
              </w:r>
            </w:ins>
          </w:p>
          <w:p w14:paraId="7CEE5347" w14:textId="77777777" w:rsidR="004B5767" w:rsidRDefault="00B75260">
            <w:pPr>
              <w:pStyle w:val="Proposal"/>
              <w:numPr>
                <w:ilvl w:val="0"/>
                <w:numId w:val="0"/>
              </w:numPr>
              <w:rPr>
                <w:ins w:id="469" w:author="Intel (Sudeep)" w:date="2020-03-03T07:49:00Z"/>
                <w:rFonts w:eastAsia="Yu Mincho"/>
                <w:b w:val="0"/>
                <w:bCs w:val="0"/>
                <w:lang w:val="de-DE" w:eastAsia="ko-KR"/>
              </w:rPr>
            </w:pPr>
            <w:ins w:id="470" w:author="Intel (Sudeep)" w:date="2020-03-03T07:49:00Z">
              <w:r>
                <w:rPr>
                  <w:rFonts w:eastAsia="Yu Mincho"/>
                  <w:b w:val="0"/>
                  <w:bCs w:val="0"/>
                  <w:lang w:val="de-DE" w:eastAsia="ja-JP"/>
                </w:rPr>
                <w:t>In summary, there does not seem to be a no need for UE to repeat the SI request for the same SIB.</w:t>
              </w:r>
            </w:ins>
          </w:p>
        </w:tc>
      </w:tr>
      <w:tr w:rsidR="004B5767" w14:paraId="7CEE534C" w14:textId="77777777">
        <w:trPr>
          <w:ins w:id="471" w:author="ZTE(Yuan)" w:date="2020-03-03T17:04:00Z"/>
        </w:trPr>
        <w:tc>
          <w:tcPr>
            <w:tcW w:w="2263" w:type="dxa"/>
          </w:tcPr>
          <w:p w14:paraId="7CEE5349" w14:textId="77777777" w:rsidR="004B5767" w:rsidRDefault="00B75260">
            <w:pPr>
              <w:pStyle w:val="Proposal"/>
              <w:numPr>
                <w:ilvl w:val="0"/>
                <w:numId w:val="0"/>
              </w:numPr>
              <w:rPr>
                <w:ins w:id="472" w:author="ZTE(Yuan)" w:date="2020-03-03T17:04:00Z"/>
                <w:rFonts w:eastAsia="宋体"/>
                <w:b w:val="0"/>
                <w:bCs w:val="0"/>
                <w:lang w:val="en-US"/>
              </w:rPr>
            </w:pPr>
            <w:ins w:id="473" w:author="ZTE(Yuan)" w:date="2020-03-03T17:04:00Z">
              <w:r>
                <w:rPr>
                  <w:rFonts w:eastAsia="宋体" w:hint="eastAsia"/>
                  <w:b w:val="0"/>
                  <w:bCs w:val="0"/>
                  <w:lang w:val="en-US"/>
                </w:rPr>
                <w:lastRenderedPageBreak/>
                <w:t>ZTE</w:t>
              </w:r>
            </w:ins>
          </w:p>
        </w:tc>
        <w:tc>
          <w:tcPr>
            <w:tcW w:w="1418" w:type="dxa"/>
          </w:tcPr>
          <w:p w14:paraId="7CEE534A" w14:textId="77777777" w:rsidR="004B5767" w:rsidRDefault="004B5767">
            <w:pPr>
              <w:pStyle w:val="Proposal"/>
              <w:numPr>
                <w:ilvl w:val="0"/>
                <w:numId w:val="0"/>
              </w:numPr>
              <w:rPr>
                <w:ins w:id="474" w:author="ZTE(Yuan)" w:date="2020-03-03T17:04:00Z"/>
                <w:rFonts w:eastAsia="Calibri"/>
                <w:b w:val="0"/>
                <w:lang w:val="de-DE" w:eastAsia="ko-KR"/>
              </w:rPr>
            </w:pPr>
          </w:p>
        </w:tc>
        <w:tc>
          <w:tcPr>
            <w:tcW w:w="5948" w:type="dxa"/>
          </w:tcPr>
          <w:p w14:paraId="7CEE534B" w14:textId="77777777" w:rsidR="004B5767" w:rsidRDefault="00B75260">
            <w:pPr>
              <w:pStyle w:val="Proposal"/>
              <w:numPr>
                <w:ilvl w:val="0"/>
                <w:numId w:val="0"/>
              </w:numPr>
              <w:rPr>
                <w:ins w:id="475" w:author="ZTE(Yuan)" w:date="2020-03-03T17:04:00Z"/>
                <w:rFonts w:eastAsia="宋体"/>
                <w:b w:val="0"/>
                <w:bCs w:val="0"/>
                <w:lang w:val="en-US"/>
              </w:rPr>
            </w:pPr>
            <w:ins w:id="476" w:author="ZTE(Yuan)" w:date="2020-03-03T17:05:00Z">
              <w:r>
                <w:rPr>
                  <w:rFonts w:eastAsia="宋体" w:hint="eastAsia"/>
                  <w:b w:val="0"/>
                  <w:bCs w:val="0"/>
                  <w:lang w:val="en-US"/>
                </w:rPr>
                <w:t>Both option 1 and option</w:t>
              </w:r>
            </w:ins>
            <w:ins w:id="477" w:author="ZTE(Yuan)" w:date="2020-03-03T17:06:00Z">
              <w:r>
                <w:rPr>
                  <w:rFonts w:eastAsia="宋体" w:hint="eastAsia"/>
                  <w:b w:val="0"/>
                  <w:bCs w:val="0"/>
                  <w:lang w:val="en-US"/>
                </w:rPr>
                <w:t xml:space="preserve"> 2 are possible when left to UE implementation to handle the abnormal case that NW supports on demand SI request in connected but does not providing </w:t>
              </w:r>
            </w:ins>
            <w:ins w:id="478" w:author="ZTE(Yuan)" w:date="2020-03-03T17:07:00Z">
              <w:r>
                <w:rPr>
                  <w:rFonts w:eastAsia="宋体" w:hint="eastAsia"/>
                  <w:b w:val="0"/>
                  <w:bCs w:val="0"/>
                  <w:lang w:val="en-US"/>
                </w:rPr>
                <w:t>feedback due to NW congestion or radio link failure.</w:t>
              </w:r>
            </w:ins>
          </w:p>
        </w:tc>
      </w:tr>
      <w:tr w:rsidR="00B97930" w14:paraId="7CEE5350" w14:textId="77777777">
        <w:trPr>
          <w:ins w:id="479" w:author="CATT" w:date="2020-03-03T21:24:00Z"/>
        </w:trPr>
        <w:tc>
          <w:tcPr>
            <w:tcW w:w="2263" w:type="dxa"/>
          </w:tcPr>
          <w:p w14:paraId="7CEE534D" w14:textId="77777777" w:rsidR="00B97930" w:rsidRDefault="00B97930">
            <w:pPr>
              <w:pStyle w:val="Proposal"/>
              <w:numPr>
                <w:ilvl w:val="0"/>
                <w:numId w:val="0"/>
              </w:numPr>
              <w:rPr>
                <w:ins w:id="480" w:author="CATT" w:date="2020-03-03T21:24:00Z"/>
                <w:rFonts w:eastAsia="宋体"/>
                <w:b w:val="0"/>
                <w:bCs w:val="0"/>
                <w:lang w:val="en-US"/>
              </w:rPr>
            </w:pPr>
            <w:ins w:id="481" w:author="CATT" w:date="2020-03-03T21:24:00Z">
              <w:r>
                <w:rPr>
                  <w:rFonts w:eastAsiaTheme="minorEastAsia" w:hint="eastAsia"/>
                  <w:b w:val="0"/>
                  <w:bCs w:val="0"/>
                </w:rPr>
                <w:t>CATT</w:t>
              </w:r>
            </w:ins>
          </w:p>
        </w:tc>
        <w:tc>
          <w:tcPr>
            <w:tcW w:w="1418" w:type="dxa"/>
          </w:tcPr>
          <w:p w14:paraId="7CEE534E" w14:textId="77777777" w:rsidR="00B97930" w:rsidRDefault="00B97930">
            <w:pPr>
              <w:pStyle w:val="Proposal"/>
              <w:numPr>
                <w:ilvl w:val="0"/>
                <w:numId w:val="0"/>
              </w:numPr>
              <w:rPr>
                <w:ins w:id="482" w:author="CATT" w:date="2020-03-03T21:24:00Z"/>
                <w:rFonts w:eastAsia="Calibri"/>
                <w:b w:val="0"/>
                <w:lang w:val="de-DE" w:eastAsia="ko-KR"/>
              </w:rPr>
            </w:pPr>
          </w:p>
        </w:tc>
        <w:tc>
          <w:tcPr>
            <w:tcW w:w="5948" w:type="dxa"/>
          </w:tcPr>
          <w:p w14:paraId="7CEE534F" w14:textId="77777777" w:rsidR="00B97930" w:rsidRDefault="00B97930">
            <w:pPr>
              <w:pStyle w:val="Proposal"/>
              <w:numPr>
                <w:ilvl w:val="0"/>
                <w:numId w:val="0"/>
              </w:numPr>
              <w:rPr>
                <w:ins w:id="483" w:author="CATT" w:date="2020-03-03T21:24:00Z"/>
                <w:rFonts w:eastAsia="宋体"/>
                <w:b w:val="0"/>
                <w:bCs w:val="0"/>
                <w:lang w:val="en-US"/>
              </w:rPr>
            </w:pPr>
            <w:ins w:id="484" w:author="CATT" w:date="2020-03-03T21:24:00Z">
              <w:r>
                <w:rPr>
                  <w:rFonts w:eastAsiaTheme="minorEastAsia" w:hint="eastAsia"/>
                  <w:b w:val="0"/>
                  <w:bCs w:val="0"/>
                </w:rPr>
                <w:t xml:space="preserve">Agree with Samsung. </w:t>
              </w:r>
              <w:r>
                <w:rPr>
                  <w:rFonts w:eastAsiaTheme="minorEastAsia"/>
                  <w:b w:val="0"/>
                  <w:bCs w:val="0"/>
                </w:rPr>
                <w:t>T</w:t>
              </w:r>
              <w:r>
                <w:rPr>
                  <w:rFonts w:eastAsiaTheme="minorEastAsia" w:hint="eastAsia"/>
                  <w:b w:val="0"/>
                  <w:bCs w:val="0"/>
                </w:rPr>
                <w:t xml:space="preserve">he network can choice </w:t>
              </w:r>
              <w:r w:rsidRPr="000C3746">
                <w:rPr>
                  <w:rFonts w:eastAsiaTheme="minorEastAsia"/>
                  <w:b w:val="0"/>
                  <w:bCs w:val="0"/>
                </w:rPr>
                <w:t>dedicated</w:t>
              </w:r>
              <w:r>
                <w:rPr>
                  <w:rFonts w:eastAsiaTheme="minorEastAsia" w:hint="eastAsia"/>
                  <w:b w:val="0"/>
                  <w:bCs w:val="0"/>
                </w:rPr>
                <w:t xml:space="preserve"> or broadcast mechanism to deliver the SIBs to connected UE, if </w:t>
              </w:r>
              <w:r w:rsidRPr="000C3746">
                <w:rPr>
                  <w:rFonts w:eastAsiaTheme="minorEastAsia"/>
                  <w:b w:val="0"/>
                  <w:bCs w:val="0"/>
                </w:rPr>
                <w:t xml:space="preserve">the </w:t>
              </w:r>
              <w:r>
                <w:rPr>
                  <w:rFonts w:eastAsiaTheme="minorEastAsia" w:hint="eastAsia"/>
                  <w:b w:val="0"/>
                  <w:bCs w:val="0"/>
                </w:rPr>
                <w:t xml:space="preserve">cases of </w:t>
              </w:r>
              <w:r w:rsidRPr="000C3746">
                <w:rPr>
                  <w:rFonts w:eastAsiaTheme="minorEastAsia"/>
                  <w:b w:val="0"/>
                  <w:bCs w:val="0"/>
                </w:rPr>
                <w:t>co</w:t>
              </w:r>
              <w:r>
                <w:rPr>
                  <w:rFonts w:eastAsiaTheme="minorEastAsia"/>
                  <w:b w:val="0"/>
                  <w:bCs w:val="0"/>
                </w:rPr>
                <w:t>ngestion or bad radio condition</w:t>
              </w:r>
              <w:r>
                <w:rPr>
                  <w:rFonts w:eastAsiaTheme="minorEastAsia" w:hint="eastAsia"/>
                  <w:b w:val="0"/>
                  <w:bCs w:val="0"/>
                </w:rPr>
                <w:t xml:space="preserve"> happened. It</w:t>
              </w:r>
              <w:r>
                <w:rPr>
                  <w:rFonts w:eastAsiaTheme="minorEastAsia"/>
                  <w:b w:val="0"/>
                  <w:bCs w:val="0"/>
                </w:rPr>
                <w:t>’</w:t>
              </w:r>
              <w:r>
                <w:rPr>
                  <w:rFonts w:eastAsiaTheme="minorEastAsia" w:hint="eastAsia"/>
                  <w:b w:val="0"/>
                  <w:bCs w:val="0"/>
                </w:rPr>
                <w:t>s up to the network implementation. Thus, we think no issues for both option 1 and option 2.</w:t>
              </w:r>
            </w:ins>
          </w:p>
        </w:tc>
      </w:tr>
      <w:tr w:rsidR="00734669" w14:paraId="6B05C0A4" w14:textId="77777777">
        <w:tc>
          <w:tcPr>
            <w:tcW w:w="2263" w:type="dxa"/>
          </w:tcPr>
          <w:p w14:paraId="0A4C99D6" w14:textId="46A0D56F" w:rsidR="00734669" w:rsidRDefault="00734669" w:rsidP="00734669">
            <w:pPr>
              <w:pStyle w:val="Proposal"/>
              <w:numPr>
                <w:ilvl w:val="0"/>
                <w:numId w:val="0"/>
              </w:numPr>
              <w:rPr>
                <w:rFonts w:eastAsiaTheme="minorEastAsia"/>
                <w:b w:val="0"/>
                <w:bCs w:val="0"/>
              </w:rPr>
            </w:pPr>
            <w:ins w:id="485" w:author="CATT" w:date="2020-03-03T21:03:00Z">
              <w:r>
                <w:rPr>
                  <w:rFonts w:eastAsiaTheme="minorEastAsia" w:hint="eastAsia"/>
                  <w:b w:val="0"/>
                  <w:bCs w:val="0"/>
                </w:rPr>
                <w:t>O</w:t>
              </w:r>
              <w:r>
                <w:rPr>
                  <w:rFonts w:eastAsiaTheme="minorEastAsia"/>
                  <w:b w:val="0"/>
                  <w:bCs w:val="0"/>
                </w:rPr>
                <w:t>PPO</w:t>
              </w:r>
            </w:ins>
          </w:p>
        </w:tc>
        <w:tc>
          <w:tcPr>
            <w:tcW w:w="1418" w:type="dxa"/>
          </w:tcPr>
          <w:p w14:paraId="37B65FD7" w14:textId="77777777" w:rsidR="00734669" w:rsidRDefault="00734669" w:rsidP="00734669">
            <w:pPr>
              <w:pStyle w:val="Proposal"/>
              <w:numPr>
                <w:ilvl w:val="0"/>
                <w:numId w:val="0"/>
              </w:numPr>
              <w:rPr>
                <w:rFonts w:eastAsia="Calibri"/>
                <w:b w:val="0"/>
                <w:lang w:val="de-DE" w:eastAsia="ko-KR"/>
              </w:rPr>
            </w:pPr>
          </w:p>
        </w:tc>
        <w:tc>
          <w:tcPr>
            <w:tcW w:w="5948" w:type="dxa"/>
          </w:tcPr>
          <w:p w14:paraId="6A877E50" w14:textId="2328EBDA" w:rsidR="00734669" w:rsidRDefault="00734669" w:rsidP="00734669">
            <w:pPr>
              <w:pStyle w:val="Proposal"/>
              <w:numPr>
                <w:ilvl w:val="0"/>
                <w:numId w:val="0"/>
              </w:numPr>
              <w:rPr>
                <w:rFonts w:eastAsiaTheme="minorEastAsia"/>
                <w:b w:val="0"/>
                <w:bCs w:val="0"/>
              </w:rPr>
            </w:pPr>
            <w:ins w:id="486" w:author="CATT" w:date="2020-03-03T21:03:00Z">
              <w:r>
                <w:rPr>
                  <w:rFonts w:eastAsiaTheme="minorEastAsia"/>
                  <w:b w:val="0"/>
                  <w:bCs w:val="0"/>
                </w:rPr>
                <w:t xml:space="preserve">We </w:t>
              </w:r>
              <w:proofErr w:type="spellStart"/>
              <w:r>
                <w:rPr>
                  <w:rFonts w:eastAsiaTheme="minorEastAsia"/>
                  <w:b w:val="0"/>
                  <w:bCs w:val="0"/>
                </w:rPr>
                <w:t>can not</w:t>
              </w:r>
              <w:proofErr w:type="spellEnd"/>
              <w:r>
                <w:rPr>
                  <w:rFonts w:eastAsiaTheme="minorEastAsia"/>
                  <w:b w:val="0"/>
                  <w:bCs w:val="0"/>
                </w:rPr>
                <w:t xml:space="preserve"> see any </w:t>
              </w:r>
              <w:proofErr w:type="spellStart"/>
              <w:r>
                <w:rPr>
                  <w:rFonts w:eastAsiaTheme="minorEastAsia"/>
                  <w:b w:val="0"/>
                  <w:bCs w:val="0"/>
                </w:rPr>
                <w:t>necessry</w:t>
              </w:r>
              <w:proofErr w:type="spellEnd"/>
              <w:r>
                <w:rPr>
                  <w:rFonts w:eastAsiaTheme="minorEastAsia"/>
                  <w:b w:val="0"/>
                  <w:bCs w:val="0"/>
                </w:rPr>
                <w:t xml:space="preserve"> to specify anything for it. It can be up to UE implementation.</w:t>
              </w:r>
            </w:ins>
          </w:p>
        </w:tc>
      </w:tr>
      <w:tr w:rsidR="006F0CED" w14:paraId="3FD25F8A" w14:textId="77777777">
        <w:tc>
          <w:tcPr>
            <w:tcW w:w="2263" w:type="dxa"/>
          </w:tcPr>
          <w:p w14:paraId="0A238235" w14:textId="5A6FAAD4" w:rsidR="006F0CED" w:rsidRDefault="006F0CED" w:rsidP="006F0CED">
            <w:pPr>
              <w:pStyle w:val="Proposal"/>
              <w:numPr>
                <w:ilvl w:val="0"/>
                <w:numId w:val="0"/>
              </w:numPr>
              <w:rPr>
                <w:rFonts w:eastAsiaTheme="minorEastAsia"/>
                <w:b w:val="0"/>
                <w:bCs w:val="0"/>
              </w:rPr>
            </w:pPr>
            <w:ins w:id="487" w:author="Lenovo" w:date="2020-03-03T16:03:00Z">
              <w:r w:rsidRPr="00952425">
                <w:rPr>
                  <w:rFonts w:eastAsia="宋体"/>
                  <w:b w:val="0"/>
                  <w:bCs w:val="0"/>
                  <w:lang w:val="en-US"/>
                </w:rPr>
                <w:t>Lenovo</w:t>
              </w:r>
            </w:ins>
          </w:p>
        </w:tc>
        <w:tc>
          <w:tcPr>
            <w:tcW w:w="1418" w:type="dxa"/>
          </w:tcPr>
          <w:p w14:paraId="0F46F416" w14:textId="77777777" w:rsidR="006F0CED" w:rsidRDefault="006F0CED" w:rsidP="006F0CED">
            <w:pPr>
              <w:pStyle w:val="Proposal"/>
              <w:numPr>
                <w:ilvl w:val="0"/>
                <w:numId w:val="0"/>
              </w:numPr>
              <w:rPr>
                <w:rFonts w:eastAsia="Calibri"/>
                <w:b w:val="0"/>
                <w:lang w:val="de-DE" w:eastAsia="ko-KR"/>
              </w:rPr>
            </w:pPr>
          </w:p>
        </w:tc>
        <w:tc>
          <w:tcPr>
            <w:tcW w:w="5948" w:type="dxa"/>
          </w:tcPr>
          <w:p w14:paraId="300EB8C0" w14:textId="08F9747D" w:rsidR="006F0CED" w:rsidRDefault="006F0CED" w:rsidP="006F0CED">
            <w:pPr>
              <w:pStyle w:val="Proposal"/>
              <w:numPr>
                <w:ilvl w:val="0"/>
                <w:numId w:val="0"/>
              </w:numPr>
              <w:rPr>
                <w:rFonts w:eastAsiaTheme="minorEastAsia"/>
                <w:b w:val="0"/>
                <w:bCs w:val="0"/>
              </w:rPr>
            </w:pPr>
            <w:ins w:id="488" w:author="Lenovo" w:date="2020-03-03T16:03:00Z">
              <w:r>
                <w:rPr>
                  <w:rFonts w:eastAsia="宋体"/>
                  <w:b w:val="0"/>
                  <w:bCs w:val="0"/>
                  <w:lang w:val="en-US"/>
                </w:rPr>
                <w:t xml:space="preserve">Referring to the latest discussion, our understanding of UE behavior is acc. to Option 2 </w:t>
              </w:r>
            </w:ins>
          </w:p>
        </w:tc>
      </w:tr>
      <w:tr w:rsidR="00B53401" w14:paraId="70E2F8F4" w14:textId="77777777">
        <w:trPr>
          <w:ins w:id="489" w:author="Yinghaoguo (Huawei Wireless)" w:date="2020-03-04T10:04:00Z"/>
        </w:trPr>
        <w:tc>
          <w:tcPr>
            <w:tcW w:w="2263" w:type="dxa"/>
          </w:tcPr>
          <w:p w14:paraId="763EC72E" w14:textId="7DE04DCE" w:rsidR="00B53401" w:rsidRPr="00952425" w:rsidRDefault="00B53401" w:rsidP="006F0CED">
            <w:pPr>
              <w:pStyle w:val="Proposal"/>
              <w:numPr>
                <w:ilvl w:val="0"/>
                <w:numId w:val="0"/>
              </w:numPr>
              <w:rPr>
                <w:ins w:id="490" w:author="Yinghaoguo (Huawei Wireless)" w:date="2020-03-04T10:04:00Z"/>
                <w:rFonts w:eastAsia="宋体"/>
                <w:b w:val="0"/>
                <w:bCs w:val="0"/>
                <w:lang w:val="en-US"/>
              </w:rPr>
            </w:pPr>
            <w:ins w:id="491" w:author="Yinghaoguo (Huawei Wireless)" w:date="2020-03-04T10:04:00Z">
              <w:r>
                <w:rPr>
                  <w:rFonts w:eastAsia="宋体" w:hint="eastAsia"/>
                  <w:b w:val="0"/>
                  <w:bCs w:val="0"/>
                  <w:lang w:val="en-US"/>
                </w:rPr>
                <w:t>H</w:t>
              </w:r>
              <w:r>
                <w:rPr>
                  <w:rFonts w:eastAsia="宋体"/>
                  <w:b w:val="0"/>
                  <w:bCs w:val="0"/>
                  <w:lang w:val="en-US"/>
                </w:rPr>
                <w:t>uawei</w:t>
              </w:r>
            </w:ins>
          </w:p>
        </w:tc>
        <w:tc>
          <w:tcPr>
            <w:tcW w:w="1418" w:type="dxa"/>
          </w:tcPr>
          <w:p w14:paraId="616C3708" w14:textId="77777777" w:rsidR="00B53401" w:rsidRDefault="00B53401" w:rsidP="006F0CED">
            <w:pPr>
              <w:pStyle w:val="Proposal"/>
              <w:numPr>
                <w:ilvl w:val="0"/>
                <w:numId w:val="0"/>
              </w:numPr>
              <w:rPr>
                <w:ins w:id="492" w:author="Yinghaoguo (Huawei Wireless)" w:date="2020-03-04T10:04:00Z"/>
                <w:rFonts w:eastAsia="Calibri"/>
                <w:b w:val="0"/>
                <w:lang w:val="de-DE" w:eastAsia="ko-KR"/>
              </w:rPr>
            </w:pPr>
          </w:p>
        </w:tc>
        <w:tc>
          <w:tcPr>
            <w:tcW w:w="5948" w:type="dxa"/>
          </w:tcPr>
          <w:p w14:paraId="0F88098C" w14:textId="50465C43" w:rsidR="00B53401" w:rsidRDefault="00B53401" w:rsidP="006F0CED">
            <w:pPr>
              <w:pStyle w:val="Proposal"/>
              <w:numPr>
                <w:ilvl w:val="0"/>
                <w:numId w:val="0"/>
              </w:numPr>
              <w:rPr>
                <w:ins w:id="493" w:author="Yinghaoguo (Huawei Wireless)" w:date="2020-03-04T10:04:00Z"/>
                <w:rFonts w:eastAsia="宋体"/>
                <w:b w:val="0"/>
                <w:bCs w:val="0"/>
                <w:lang w:val="en-US"/>
              </w:rPr>
            </w:pPr>
            <w:ins w:id="494" w:author="Yinghaoguo (Huawei Wireless)" w:date="2020-03-04T10:04:00Z">
              <w:r>
                <w:rPr>
                  <w:rFonts w:eastAsia="宋体" w:hint="eastAsia"/>
                  <w:b w:val="0"/>
                  <w:bCs w:val="0"/>
                  <w:lang w:val="en-US"/>
                </w:rPr>
                <w:t>L</w:t>
              </w:r>
              <w:r>
                <w:rPr>
                  <w:rFonts w:eastAsia="宋体"/>
                  <w:b w:val="0"/>
                  <w:bCs w:val="0"/>
                  <w:lang w:val="en-US"/>
                </w:rPr>
                <w:t>eave to UE implementation</w:t>
              </w:r>
            </w:ins>
          </w:p>
        </w:tc>
      </w:tr>
    </w:tbl>
    <w:p w14:paraId="7CEE5351" w14:textId="77777777" w:rsidR="004B5767" w:rsidRDefault="004B5767">
      <w:pPr>
        <w:pStyle w:val="a6"/>
      </w:pPr>
    </w:p>
    <w:p w14:paraId="7CEE5352" w14:textId="77777777" w:rsidR="004B5767" w:rsidRDefault="004B5767">
      <w:pPr>
        <w:pStyle w:val="a6"/>
      </w:pPr>
    </w:p>
    <w:p w14:paraId="7CEE5353" w14:textId="77777777" w:rsidR="004B5767" w:rsidRDefault="00B75260">
      <w:pPr>
        <w:pStyle w:val="a6"/>
      </w:pPr>
      <w:r>
        <w:t xml:space="preserve">Now, if Option 1 is true, what it may happen is that multiple UE may keep requesting certain SIBs to the network thus causing even more congestion and overhead on the network side. One possible use case for this situation, is given by platooning use case for V2X, where a group of cars may keep requesting the V2X SIB if this is not delivered in a reasonable time.  </w:t>
      </w:r>
    </w:p>
    <w:p w14:paraId="7CEE5354" w14:textId="77777777" w:rsidR="004B5767" w:rsidRDefault="00B75260">
      <w:pPr>
        <w:pStyle w:val="a6"/>
      </w:pPr>
      <w:r>
        <w:t>If Option 2 is true, the UE may wait for along amount of time for a response that may come with delay (or may never come).</w:t>
      </w:r>
    </w:p>
    <w:p w14:paraId="7CEE5355" w14:textId="77777777" w:rsidR="004B5767" w:rsidRDefault="00B75260">
      <w:pPr>
        <w:pStyle w:val="a6"/>
      </w:pPr>
      <w:r>
        <w:t xml:space="preserve">Even if Option 2 may not be an issue, in case of Option 1 a solution is needed to avoid the network to be </w:t>
      </w:r>
      <w:proofErr w:type="spellStart"/>
      <w:r>
        <w:t>overflooded</w:t>
      </w:r>
      <w:proofErr w:type="spellEnd"/>
      <w:r>
        <w:t xml:space="preserve"> with continue on-demand SIB request. Therefore, a prohibit timer (as discussed in the online session) may be a good solution to avoid this. </w:t>
      </w:r>
    </w:p>
    <w:p w14:paraId="7CEE5356" w14:textId="77777777" w:rsidR="004B5767" w:rsidRDefault="00B75260">
      <w:pPr>
        <w:pStyle w:val="a6"/>
      </w:pPr>
      <w:r>
        <w:t xml:space="preserve">We note also that, for the on-demand request in IDLE/INACTIVE no prohibit timer has been specified because the network has the possibility to reject the UE request once that this performs random access to acquire the SIB. However, for the on-demand SIB in CONNECTED, the network so far does not have this possibility. </w:t>
      </w:r>
    </w:p>
    <w:p w14:paraId="7CEE5357" w14:textId="77777777" w:rsidR="004B5767" w:rsidRDefault="00B75260">
      <w:pPr>
        <w:pStyle w:val="a6"/>
      </w:pPr>
      <w:r>
        <w:t>Therefore, we would like to ask companies whether a prohibit timer is needed for the on-demand SIB in CONNECTED.</w:t>
      </w:r>
    </w:p>
    <w:p w14:paraId="7CEE5358" w14:textId="77777777" w:rsidR="004B5767" w:rsidRDefault="00B75260">
      <w:pPr>
        <w:pStyle w:val="Proposal"/>
        <w:numPr>
          <w:ilvl w:val="0"/>
          <w:numId w:val="0"/>
        </w:numPr>
      </w:pPr>
      <w:r>
        <w:t>Q4: Do companies agree to specify a prohibit timer for the on-demand SIB in CONNECTED?</w:t>
      </w:r>
    </w:p>
    <w:tbl>
      <w:tblPr>
        <w:tblStyle w:val="af3"/>
        <w:tblW w:w="0" w:type="auto"/>
        <w:tblLook w:val="04A0" w:firstRow="1" w:lastRow="0" w:firstColumn="1" w:lastColumn="0" w:noHBand="0" w:noVBand="1"/>
      </w:tblPr>
      <w:tblGrid>
        <w:gridCol w:w="2263"/>
        <w:gridCol w:w="1418"/>
        <w:gridCol w:w="5948"/>
      </w:tblGrid>
      <w:tr w:rsidR="004B5767" w14:paraId="7CEE535C" w14:textId="77777777">
        <w:tc>
          <w:tcPr>
            <w:tcW w:w="2263" w:type="dxa"/>
            <w:shd w:val="clear" w:color="auto" w:fill="BFBFBF" w:themeFill="background1" w:themeFillShade="BF"/>
          </w:tcPr>
          <w:p w14:paraId="7CEE5359"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5A"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5B" w14:textId="77777777" w:rsidR="004B5767" w:rsidRDefault="00B75260">
            <w:pPr>
              <w:pStyle w:val="Proposal"/>
              <w:numPr>
                <w:ilvl w:val="0"/>
                <w:numId w:val="0"/>
              </w:numPr>
              <w:rPr>
                <w:rFonts w:eastAsia="Calibri"/>
              </w:rPr>
            </w:pPr>
            <w:r>
              <w:rPr>
                <w:rFonts w:eastAsia="Calibri"/>
              </w:rPr>
              <w:t>Comment</w:t>
            </w:r>
          </w:p>
        </w:tc>
      </w:tr>
      <w:tr w:rsidR="004B5767" w14:paraId="7CEE5362" w14:textId="77777777">
        <w:tc>
          <w:tcPr>
            <w:tcW w:w="2263" w:type="dxa"/>
          </w:tcPr>
          <w:p w14:paraId="7CEE535D" w14:textId="77777777" w:rsidR="004B5767" w:rsidRDefault="00B75260">
            <w:pPr>
              <w:pStyle w:val="Proposal"/>
              <w:numPr>
                <w:ilvl w:val="0"/>
                <w:numId w:val="0"/>
              </w:numPr>
              <w:rPr>
                <w:rFonts w:eastAsia="Calibri"/>
              </w:rPr>
            </w:pPr>
            <w:ins w:id="495" w:author="Ericsson" w:date="2020-02-28T16:27:00Z">
              <w:r>
                <w:rPr>
                  <w:rFonts w:eastAsia="Calibri"/>
                  <w:b w:val="0"/>
                  <w:bCs w:val="0"/>
                </w:rPr>
                <w:t>Ericsson</w:t>
              </w:r>
            </w:ins>
          </w:p>
        </w:tc>
        <w:tc>
          <w:tcPr>
            <w:tcW w:w="1418" w:type="dxa"/>
          </w:tcPr>
          <w:p w14:paraId="7CEE535E" w14:textId="77777777" w:rsidR="004B5767" w:rsidRDefault="00B75260">
            <w:pPr>
              <w:pStyle w:val="Proposal"/>
              <w:numPr>
                <w:ilvl w:val="0"/>
                <w:numId w:val="0"/>
              </w:numPr>
              <w:rPr>
                <w:rFonts w:eastAsia="Calibri"/>
              </w:rPr>
            </w:pPr>
            <w:ins w:id="496" w:author="Ericsson" w:date="2020-02-28T16:27:00Z">
              <w:r>
                <w:rPr>
                  <w:rFonts w:eastAsia="Calibri"/>
                  <w:b w:val="0"/>
                  <w:bCs w:val="0"/>
                </w:rPr>
                <w:t>Yes</w:t>
              </w:r>
            </w:ins>
          </w:p>
        </w:tc>
        <w:tc>
          <w:tcPr>
            <w:tcW w:w="5948" w:type="dxa"/>
          </w:tcPr>
          <w:p w14:paraId="7CEE535F" w14:textId="77777777" w:rsidR="004B5767" w:rsidRDefault="00B75260">
            <w:pPr>
              <w:pStyle w:val="Proposal"/>
              <w:numPr>
                <w:ilvl w:val="0"/>
                <w:numId w:val="0"/>
              </w:numPr>
              <w:rPr>
                <w:ins w:id="497" w:author="Ericsson" w:date="2020-02-28T16:27:00Z"/>
                <w:rFonts w:eastAsia="Calibri"/>
                <w:b w:val="0"/>
                <w:bCs w:val="0"/>
              </w:rPr>
            </w:pPr>
            <w:ins w:id="498" w:author="Ericsson" w:date="2020-02-28T16:27:00Z">
              <w:r>
                <w:rPr>
                  <w:rFonts w:eastAsia="Calibri"/>
                  <w:b w:val="0"/>
                  <w:bCs w:val="0"/>
                </w:rPr>
                <w:t>In the on-demand SI for IDLE/INACTIVE, the network has still some form of control in rejecting the request of the UE. In fact, the network can reject the UE request once this perform the RRC setup/resume for acquiring the requested SIB.</w:t>
              </w:r>
            </w:ins>
          </w:p>
          <w:p w14:paraId="7CEE5360" w14:textId="77777777" w:rsidR="004B5767" w:rsidRDefault="00B75260">
            <w:pPr>
              <w:pStyle w:val="Proposal"/>
              <w:numPr>
                <w:ilvl w:val="0"/>
                <w:numId w:val="0"/>
              </w:numPr>
              <w:rPr>
                <w:ins w:id="499" w:author="Ericsson" w:date="2020-02-28T16:27:00Z"/>
                <w:rFonts w:eastAsia="Calibri"/>
                <w:b w:val="0"/>
                <w:bCs w:val="0"/>
              </w:rPr>
            </w:pPr>
            <w:ins w:id="500" w:author="Ericsson" w:date="2020-02-28T16:27:00Z">
              <w:r>
                <w:rPr>
                  <w:rFonts w:eastAsia="Calibri"/>
                  <w:b w:val="0"/>
                  <w:bCs w:val="0"/>
                </w:rPr>
                <w:t xml:space="preserve">In case of on-demand SIB for CONNECTED, the network cannot control the requests made by the UE and it totally </w:t>
              </w:r>
              <w:r>
                <w:rPr>
                  <w:rFonts w:eastAsia="Calibri"/>
                  <w:b w:val="0"/>
                  <w:bCs w:val="0"/>
                </w:rPr>
                <w:lastRenderedPageBreak/>
                <w:t xml:space="preserve">exposed to possible overloading or </w:t>
              </w:r>
              <w:proofErr w:type="spellStart"/>
              <w:r>
                <w:rPr>
                  <w:rFonts w:eastAsia="Calibri"/>
                  <w:b w:val="0"/>
                  <w:bCs w:val="0"/>
                </w:rPr>
                <w:t>overflooding</w:t>
              </w:r>
              <w:proofErr w:type="spellEnd"/>
              <w:r>
                <w:rPr>
                  <w:rFonts w:eastAsia="Calibri"/>
                  <w:b w:val="0"/>
                  <w:bCs w:val="0"/>
                </w:rPr>
                <w:t xml:space="preserve"> caused by continue on-demand requests made by the UE.</w:t>
              </w:r>
            </w:ins>
          </w:p>
          <w:p w14:paraId="7CEE5361" w14:textId="77777777" w:rsidR="004B5767" w:rsidRDefault="00B75260">
            <w:pPr>
              <w:pStyle w:val="Proposal"/>
              <w:numPr>
                <w:ilvl w:val="0"/>
                <w:numId w:val="0"/>
              </w:numPr>
              <w:rPr>
                <w:rFonts w:eastAsia="Calibri"/>
              </w:rPr>
            </w:pPr>
            <w:ins w:id="501" w:author="Ericsson" w:date="2020-02-28T16:27:00Z">
              <w:r>
                <w:rPr>
                  <w:rFonts w:eastAsia="Calibri"/>
                  <w:b w:val="0"/>
                  <w:bCs w:val="0"/>
                </w:rPr>
                <w:t>For this reason, a prohibit timer may help preventing these phenomena. On top of this, for all the procedure triggered autonomously by the UE a prohibit timer is always configured and we prefer to have the same principle also here.</w:t>
              </w:r>
            </w:ins>
          </w:p>
        </w:tc>
      </w:tr>
      <w:tr w:rsidR="004B5767" w14:paraId="7CEE5366" w14:textId="77777777">
        <w:tc>
          <w:tcPr>
            <w:tcW w:w="2263" w:type="dxa"/>
          </w:tcPr>
          <w:p w14:paraId="7CEE5363" w14:textId="77777777" w:rsidR="004B5767" w:rsidRDefault="00B75260">
            <w:pPr>
              <w:pStyle w:val="Proposal"/>
              <w:numPr>
                <w:ilvl w:val="0"/>
                <w:numId w:val="0"/>
              </w:numPr>
              <w:rPr>
                <w:rFonts w:eastAsia="Calibri"/>
                <w:b w:val="0"/>
                <w:bCs w:val="0"/>
              </w:rPr>
            </w:pPr>
            <w:proofErr w:type="spellStart"/>
            <w:ins w:id="502" w:author="Unknown" w:date="2020-02-28T13:35:00Z">
              <w:r>
                <w:rPr>
                  <w:rFonts w:eastAsia="Calibri"/>
                  <w:b w:val="0"/>
                  <w:bCs w:val="0"/>
                </w:rPr>
                <w:lastRenderedPageBreak/>
                <w:t>Futurewei</w:t>
              </w:r>
            </w:ins>
            <w:proofErr w:type="spellEnd"/>
          </w:p>
        </w:tc>
        <w:tc>
          <w:tcPr>
            <w:tcW w:w="1418" w:type="dxa"/>
          </w:tcPr>
          <w:p w14:paraId="7CEE5364" w14:textId="77777777" w:rsidR="004B5767" w:rsidRDefault="00B75260">
            <w:pPr>
              <w:pStyle w:val="Proposal"/>
              <w:numPr>
                <w:ilvl w:val="0"/>
                <w:numId w:val="0"/>
              </w:numPr>
              <w:rPr>
                <w:rFonts w:eastAsia="Calibri"/>
                <w:b w:val="0"/>
                <w:bCs w:val="0"/>
              </w:rPr>
            </w:pPr>
            <w:ins w:id="503" w:author="Unknown" w:date="2020-02-28T13:35:00Z">
              <w:r>
                <w:rPr>
                  <w:rFonts w:eastAsia="Calibri"/>
                  <w:b w:val="0"/>
                  <w:bCs w:val="0"/>
                </w:rPr>
                <w:t>No</w:t>
              </w:r>
            </w:ins>
          </w:p>
        </w:tc>
        <w:tc>
          <w:tcPr>
            <w:tcW w:w="5948" w:type="dxa"/>
          </w:tcPr>
          <w:p w14:paraId="7CEE5365" w14:textId="77777777" w:rsidR="004B5767" w:rsidRDefault="00B75260">
            <w:pPr>
              <w:pStyle w:val="Proposal"/>
              <w:numPr>
                <w:ilvl w:val="0"/>
                <w:numId w:val="0"/>
              </w:numPr>
              <w:rPr>
                <w:rFonts w:eastAsia="Calibri"/>
                <w:b w:val="0"/>
                <w:bCs w:val="0"/>
              </w:rPr>
            </w:pPr>
            <w:ins w:id="504" w:author="Unknown" w:date="2020-02-28T13:37:00Z">
              <w:r>
                <w:rPr>
                  <w:rFonts w:eastAsia="Calibri"/>
                  <w:b w:val="0"/>
                  <w:bCs w:val="0"/>
                </w:rPr>
                <w:t xml:space="preserve">UE in Connected state should know if the request has been </w:t>
              </w:r>
            </w:ins>
            <w:ins w:id="505" w:author="Unknown" w:date="2020-02-28T13:38:00Z">
              <w:r>
                <w:rPr>
                  <w:rFonts w:eastAsia="Calibri"/>
                  <w:b w:val="0"/>
                  <w:bCs w:val="0"/>
                </w:rPr>
                <w:t xml:space="preserve">received by </w:t>
              </w:r>
              <w:proofErr w:type="spellStart"/>
              <w:r>
                <w:rPr>
                  <w:rFonts w:eastAsia="Calibri"/>
                  <w:b w:val="0"/>
                  <w:bCs w:val="0"/>
                </w:rPr>
                <w:t>gNB</w:t>
              </w:r>
            </w:ins>
            <w:proofErr w:type="spellEnd"/>
            <w:ins w:id="506" w:author="Unknown" w:date="2020-02-28T13:37:00Z">
              <w:r>
                <w:rPr>
                  <w:rFonts w:eastAsia="Calibri"/>
                  <w:b w:val="0"/>
                  <w:bCs w:val="0"/>
                </w:rPr>
                <w:t xml:space="preserve">, as it is </w:t>
              </w:r>
            </w:ins>
            <w:ins w:id="507" w:author="Unknown" w:date="2020-02-28T16:31:00Z">
              <w:r>
                <w:rPr>
                  <w:rFonts w:eastAsia="Calibri"/>
                  <w:b w:val="0"/>
                  <w:bCs w:val="0"/>
                </w:rPr>
                <w:t>sent by</w:t>
              </w:r>
            </w:ins>
            <w:ins w:id="508" w:author="Unknown" w:date="2020-02-28T13:37:00Z">
              <w:r>
                <w:rPr>
                  <w:rFonts w:eastAsia="Calibri"/>
                  <w:b w:val="0"/>
                  <w:bCs w:val="0"/>
                </w:rPr>
                <w:t xml:space="preserve"> RRC message.</w:t>
              </w:r>
            </w:ins>
          </w:p>
        </w:tc>
      </w:tr>
      <w:tr w:rsidR="004B5767" w14:paraId="7CEE536C" w14:textId="77777777">
        <w:tc>
          <w:tcPr>
            <w:tcW w:w="2263" w:type="dxa"/>
          </w:tcPr>
          <w:p w14:paraId="7CEE5367" w14:textId="77777777" w:rsidR="004B5767" w:rsidRPr="006D554C" w:rsidRDefault="00B75260">
            <w:pPr>
              <w:pStyle w:val="Proposal"/>
              <w:keepNext/>
              <w:keepLines/>
              <w:numPr>
                <w:ilvl w:val="0"/>
                <w:numId w:val="0"/>
              </w:numPr>
              <w:rPr>
                <w:rFonts w:eastAsia="Yu Mincho"/>
                <w:b w:val="0"/>
                <w:lang w:val="de-DE" w:eastAsia="ja-JP"/>
              </w:rPr>
            </w:pPr>
            <w:ins w:id="509" w:author="Unknown" w:date="2020-03-02T11:27:00Z">
              <w:r w:rsidRPr="006D554C">
                <w:rPr>
                  <w:rFonts w:eastAsia="Yu Mincho"/>
                  <w:b w:val="0"/>
                  <w:lang w:val="de-DE" w:eastAsia="ja-JP"/>
                </w:rPr>
                <w:t>NEC</w:t>
              </w:r>
            </w:ins>
          </w:p>
        </w:tc>
        <w:tc>
          <w:tcPr>
            <w:tcW w:w="1418" w:type="dxa"/>
          </w:tcPr>
          <w:p w14:paraId="7CEE5368" w14:textId="77777777" w:rsidR="004B5767" w:rsidRPr="00E841D7" w:rsidRDefault="00B75260">
            <w:pPr>
              <w:pStyle w:val="Proposal"/>
              <w:keepNext/>
              <w:keepLines/>
              <w:numPr>
                <w:ilvl w:val="0"/>
                <w:numId w:val="0"/>
              </w:numPr>
              <w:rPr>
                <w:rFonts w:eastAsia="Yu Mincho"/>
                <w:b w:val="0"/>
                <w:lang w:val="de-DE" w:eastAsia="ja-JP"/>
              </w:rPr>
            </w:pPr>
            <w:ins w:id="510" w:author="Unknown" w:date="2020-03-02T11:36:00Z">
              <w:r>
                <w:rPr>
                  <w:rFonts w:eastAsia="Yu Mincho" w:hint="eastAsia"/>
                  <w:b w:val="0"/>
                  <w:lang w:eastAsia="ja-JP"/>
                </w:rPr>
                <w:t>No (unless clearly justified)</w:t>
              </w:r>
            </w:ins>
          </w:p>
        </w:tc>
        <w:tc>
          <w:tcPr>
            <w:tcW w:w="5948" w:type="dxa"/>
          </w:tcPr>
          <w:p w14:paraId="7CEE5369" w14:textId="77777777" w:rsidR="004B5767" w:rsidRPr="00E841D7" w:rsidRDefault="00B75260">
            <w:pPr>
              <w:pStyle w:val="Proposal"/>
              <w:keepNext/>
              <w:keepLines/>
              <w:numPr>
                <w:ilvl w:val="0"/>
                <w:numId w:val="0"/>
              </w:numPr>
              <w:rPr>
                <w:ins w:id="511" w:author="" w:date="2020-03-02T11:27:00Z"/>
                <w:rFonts w:eastAsia="Calibri"/>
                <w:b w:val="0"/>
                <w:lang w:val="de-DE" w:eastAsia="ja-JP"/>
              </w:rPr>
            </w:pPr>
            <w:ins w:id="512" w:author="Unknown" w:date="2020-03-02T11:27:00Z">
              <w:r w:rsidRPr="00E841D7">
                <w:rPr>
                  <w:rFonts w:eastAsia="Yu Mincho"/>
                  <w:b w:val="0"/>
                  <w:lang w:val="de-DE" w:eastAsia="ja-JP"/>
                </w:rPr>
                <w:t xml:space="preserve">we want to clarify </w:t>
              </w:r>
              <w:r>
                <w:rPr>
                  <w:rFonts w:eastAsia="Yu Mincho"/>
                  <w:b w:val="0"/>
                  <w:lang w:eastAsia="ja-JP"/>
                </w:rPr>
                <w:t xml:space="preserve">the situation </w:t>
              </w:r>
              <w:r w:rsidRPr="00E841D7">
                <w:rPr>
                  <w:rFonts w:eastAsia="Yu Mincho"/>
                  <w:b w:val="0"/>
                  <w:lang w:val="de-DE" w:eastAsia="ja-JP"/>
                </w:rPr>
                <w:t>more..</w:t>
              </w:r>
            </w:ins>
          </w:p>
          <w:p w14:paraId="7CEE536A" w14:textId="77777777" w:rsidR="004B5767" w:rsidRDefault="00B75260">
            <w:pPr>
              <w:pStyle w:val="Proposal"/>
              <w:numPr>
                <w:ilvl w:val="0"/>
                <w:numId w:val="0"/>
              </w:numPr>
              <w:rPr>
                <w:ins w:id="513" w:author="" w:date="2020-03-02T11:37:00Z"/>
                <w:rFonts w:eastAsia="Yu Mincho"/>
                <w:b w:val="0"/>
                <w:lang w:eastAsia="ja-JP"/>
              </w:rPr>
            </w:pPr>
            <w:ins w:id="514" w:author="Unknown" w:date="2020-03-02T11:27:00Z">
              <w:r>
                <w:rPr>
                  <w:rFonts w:eastAsia="Yu Mincho"/>
                  <w:b w:val="0"/>
                  <w:lang w:eastAsia="ja-JP"/>
                </w:rPr>
                <w:t>As discussed,</w:t>
              </w:r>
            </w:ins>
            <w:ins w:id="515" w:author="Unknown" w:date="2020-03-02T11:28:00Z">
              <w:r>
                <w:rPr>
                  <w:rFonts w:eastAsia="Yu Mincho"/>
                  <w:b w:val="0"/>
                  <w:lang w:eastAsia="ja-JP"/>
                </w:rPr>
                <w:t xml:space="preserve"> Idle/Inactive</w:t>
              </w:r>
            </w:ins>
            <w:ins w:id="516" w:author="Unknown" w:date="2020-03-02T11:27:00Z">
              <w:r>
                <w:rPr>
                  <w:rFonts w:eastAsia="Yu Mincho"/>
                  <w:b w:val="0"/>
                  <w:lang w:eastAsia="ja-JP"/>
                </w:rPr>
                <w:t xml:space="preserve"> on-demand SI request via </w:t>
              </w:r>
            </w:ins>
            <w:ins w:id="517" w:author="Unknown" w:date="2020-03-02T11:28:00Z">
              <w:r>
                <w:rPr>
                  <w:rFonts w:eastAsia="Yu Mincho"/>
                  <w:b w:val="0"/>
                  <w:lang w:eastAsia="ja-JP"/>
                </w:rPr>
                <w:t>preamble</w:t>
              </w:r>
            </w:ins>
            <w:ins w:id="518" w:author="Unknown" w:date="2020-03-02T11:27:00Z">
              <w:r>
                <w:rPr>
                  <w:rFonts w:eastAsia="Yu Mincho"/>
                  <w:b w:val="0"/>
                  <w:lang w:eastAsia="ja-JP"/>
                </w:rPr>
                <w:t xml:space="preserve"> </w:t>
              </w:r>
            </w:ins>
            <w:ins w:id="519" w:author="Unknown" w:date="2020-03-02T11:28:00Z">
              <w:r>
                <w:rPr>
                  <w:rFonts w:eastAsia="Yu Mincho"/>
                  <w:b w:val="0"/>
                  <w:lang w:eastAsia="ja-JP"/>
                </w:rPr>
                <w:t xml:space="preserve">can be rejected if the overload happen (agree). </w:t>
              </w:r>
            </w:ins>
            <w:ins w:id="520" w:author="Unknown" w:date="2020-03-02T11:29:00Z">
              <w:r>
                <w:rPr>
                  <w:rFonts w:eastAsia="Yu Mincho"/>
                  <w:b w:val="0"/>
                  <w:lang w:eastAsia="ja-JP"/>
                </w:rPr>
                <w:t>However, it can be also done via Msg3, where such rejection cannot be expected. This is same or similar as on-demand SI in Connecte</w:t>
              </w:r>
            </w:ins>
            <w:ins w:id="521" w:author="Unknown" w:date="2020-03-02T11:30:00Z">
              <w:r>
                <w:rPr>
                  <w:rFonts w:eastAsia="Yu Mincho"/>
                  <w:b w:val="0"/>
                  <w:lang w:eastAsia="ja-JP"/>
                </w:rPr>
                <w:t xml:space="preserve">d but still no prohibit timer. </w:t>
              </w:r>
            </w:ins>
          </w:p>
          <w:p w14:paraId="7CEE536B" w14:textId="77777777" w:rsidR="004B5767" w:rsidRPr="00E841D7" w:rsidRDefault="00B75260">
            <w:pPr>
              <w:pStyle w:val="Proposal"/>
              <w:numPr>
                <w:ilvl w:val="0"/>
                <w:numId w:val="0"/>
              </w:numPr>
              <w:rPr>
                <w:rFonts w:eastAsia="Yu Mincho"/>
                <w:b w:val="0"/>
                <w:lang w:val="de-DE" w:eastAsia="ja-JP"/>
              </w:rPr>
            </w:pPr>
            <w:ins w:id="522" w:author="Unknown" w:date="2020-03-02T11:37:00Z">
              <w:r>
                <w:rPr>
                  <w:rFonts w:eastAsia="Yu Mincho"/>
                  <w:b w:val="0"/>
                  <w:lang w:eastAsia="ja-JP"/>
                </w:rPr>
                <w:t xml:space="preserve">For overload case, the network can have a choice to not send UL grant or even not allocated </w:t>
              </w:r>
            </w:ins>
            <w:ins w:id="523" w:author="Unknown" w:date="2020-03-02T11:38:00Z">
              <w:r>
                <w:rPr>
                  <w:rFonts w:eastAsia="Yu Mincho"/>
                  <w:b w:val="0"/>
                  <w:lang w:eastAsia="ja-JP"/>
                </w:rPr>
                <w:t xml:space="preserve">dedicated </w:t>
              </w:r>
            </w:ins>
            <w:ins w:id="524" w:author="Unknown" w:date="2020-03-02T11:37:00Z">
              <w:r>
                <w:rPr>
                  <w:rFonts w:eastAsia="Yu Mincho"/>
                  <w:b w:val="0"/>
                  <w:lang w:eastAsia="ja-JP"/>
                </w:rPr>
                <w:t xml:space="preserve">SR resource. The UE may try RACH for SR, the network can configure e.g. </w:t>
              </w:r>
            </w:ins>
            <w:ins w:id="525" w:author="Unknown" w:date="2020-03-02T11:38:00Z">
              <w:r>
                <w:rPr>
                  <w:rFonts w:eastAsia="Yu Mincho"/>
                  <w:b w:val="0"/>
                  <w:lang w:eastAsia="ja-JP"/>
                </w:rPr>
                <w:t xml:space="preserve">back-off time. </w:t>
              </w:r>
              <w:proofErr w:type="gramStart"/>
              <w:r>
                <w:rPr>
                  <w:rFonts w:eastAsia="Yu Mincho"/>
                  <w:b w:val="0"/>
                  <w:lang w:eastAsia="ja-JP"/>
                </w:rPr>
                <w:t>if</w:t>
              </w:r>
              <w:proofErr w:type="gramEnd"/>
              <w:r>
                <w:rPr>
                  <w:rFonts w:eastAsia="Yu Mincho"/>
                  <w:b w:val="0"/>
                  <w:lang w:eastAsia="ja-JP"/>
                </w:rPr>
                <w:t xml:space="preserve"> the overload is really the issue, the network can handle somehow.</w:t>
              </w:r>
            </w:ins>
            <w:ins w:id="526" w:author="Unknown" w:date="2020-03-02T11:39:00Z">
              <w:r>
                <w:rPr>
                  <w:rFonts w:eastAsia="Yu Mincho"/>
                  <w:b w:val="0"/>
                  <w:lang w:eastAsia="ja-JP"/>
                </w:rPr>
                <w:t xml:space="preserve"> </w:t>
              </w:r>
              <w:proofErr w:type="gramStart"/>
              <w:r>
                <w:rPr>
                  <w:rFonts w:eastAsia="Yu Mincho"/>
                  <w:b w:val="0"/>
                  <w:lang w:eastAsia="ja-JP"/>
                </w:rPr>
                <w:t>if</w:t>
              </w:r>
              <w:proofErr w:type="gramEnd"/>
              <w:r>
                <w:rPr>
                  <w:rFonts w:eastAsia="Yu Mincho"/>
                  <w:b w:val="0"/>
                  <w:lang w:eastAsia="ja-JP"/>
                </w:rPr>
                <w:t xml:space="preserve"> this is not sufficient (and thus prohibit timer is justified), we can agree to support the timer. So far, seems not.</w:t>
              </w:r>
            </w:ins>
          </w:p>
        </w:tc>
      </w:tr>
      <w:tr w:rsidR="004B5767" w14:paraId="7CEE5371" w14:textId="77777777">
        <w:trPr>
          <w:ins w:id="527" w:author="" w:date="2020-03-02T21:14:00Z"/>
        </w:trPr>
        <w:tc>
          <w:tcPr>
            <w:tcW w:w="2263" w:type="dxa"/>
          </w:tcPr>
          <w:p w14:paraId="7CEE536D" w14:textId="77777777" w:rsidR="004B5767" w:rsidRDefault="00B75260">
            <w:pPr>
              <w:pStyle w:val="Proposal"/>
              <w:numPr>
                <w:ilvl w:val="0"/>
                <w:numId w:val="0"/>
              </w:numPr>
              <w:rPr>
                <w:ins w:id="528" w:author="" w:date="2020-03-02T21:14:00Z"/>
                <w:rFonts w:eastAsia="Yu Mincho"/>
                <w:b w:val="0"/>
                <w:lang w:val="de-DE" w:eastAsia="ja-JP"/>
              </w:rPr>
            </w:pPr>
            <w:proofErr w:type="spellStart"/>
            <w:ins w:id="529" w:author="Unknown" w:date="2020-03-02T21:14:00Z">
              <w:r>
                <w:rPr>
                  <w:rFonts w:eastAsia="Calibri"/>
                  <w:b w:val="0"/>
                </w:rPr>
                <w:t>MediaTek</w:t>
              </w:r>
            </w:ins>
            <w:proofErr w:type="spellEnd"/>
          </w:p>
        </w:tc>
        <w:tc>
          <w:tcPr>
            <w:tcW w:w="1418" w:type="dxa"/>
          </w:tcPr>
          <w:p w14:paraId="7CEE536E" w14:textId="77777777" w:rsidR="004B5767" w:rsidRDefault="00B75260">
            <w:pPr>
              <w:pStyle w:val="Proposal"/>
              <w:numPr>
                <w:ilvl w:val="0"/>
                <w:numId w:val="0"/>
              </w:numPr>
              <w:rPr>
                <w:ins w:id="530" w:author="" w:date="2020-03-02T21:14:00Z"/>
                <w:rFonts w:eastAsia="Yu Mincho"/>
                <w:b w:val="0"/>
                <w:lang w:val="de-DE" w:eastAsia="ja-JP"/>
              </w:rPr>
            </w:pPr>
            <w:ins w:id="531" w:author="Unknown" w:date="2020-03-02T21:14:00Z">
              <w:r>
                <w:rPr>
                  <w:rFonts w:eastAsia="Calibri"/>
                  <w:b w:val="0"/>
                </w:rPr>
                <w:t>No</w:t>
              </w:r>
            </w:ins>
          </w:p>
        </w:tc>
        <w:tc>
          <w:tcPr>
            <w:tcW w:w="5948" w:type="dxa"/>
          </w:tcPr>
          <w:p w14:paraId="7CEE536F" w14:textId="77777777" w:rsidR="004B5767" w:rsidRDefault="00B75260">
            <w:pPr>
              <w:pStyle w:val="Proposal"/>
              <w:numPr>
                <w:ilvl w:val="0"/>
                <w:numId w:val="0"/>
              </w:numPr>
              <w:rPr>
                <w:ins w:id="532" w:author="" w:date="2020-03-02T21:14:00Z"/>
                <w:rFonts w:eastAsia="Calibri"/>
                <w:b w:val="0"/>
              </w:rPr>
            </w:pPr>
            <w:ins w:id="533" w:author="Unknown" w:date="2020-03-02T21:14:00Z">
              <w:r>
                <w:rPr>
                  <w:rFonts w:eastAsia="Calibri"/>
                  <w:b w:val="0"/>
                </w:rPr>
                <w:t>As noted above, we don’t see a good reason for the network not to respond, so we don’t see a need for a prohibit timer.  Assuming the network always responds with something, the UE has no reason to re-request—a network that declined to deliver the SIB is not going to change its mind if the request is repeated.</w:t>
              </w:r>
            </w:ins>
          </w:p>
          <w:p w14:paraId="7CEE5370" w14:textId="77777777" w:rsidR="004B5767" w:rsidRDefault="00B75260">
            <w:pPr>
              <w:pStyle w:val="Proposal"/>
              <w:numPr>
                <w:ilvl w:val="0"/>
                <w:numId w:val="0"/>
              </w:numPr>
              <w:rPr>
                <w:ins w:id="534" w:author="" w:date="2020-03-02T21:14:00Z"/>
                <w:rFonts w:eastAsia="Yu Mincho"/>
                <w:b w:val="0"/>
                <w:lang w:val="de-DE" w:eastAsia="ja-JP"/>
              </w:rPr>
            </w:pPr>
            <w:ins w:id="535" w:author="Unknown" w:date="2020-03-02T21:14:00Z">
              <w:r>
                <w:rPr>
                  <w:rFonts w:eastAsia="Calibri"/>
                  <w:b w:val="0"/>
                </w:rPr>
                <w:t>Even if the network is allowed to silently ignore the request, we don’t see a benefit for the UE to retransmit the request when this happens.  The signalling is all RLC AM, so the UE knows its request was received and that the response would be delivered if there is one.  In this case the UE would need a supervisory timer to determine when to give up, which could be specified (e.g. tied to the modification period) or left to UE implementation, but at expiry of this timer, the rational behaviour would be to treat it as an acquisition failure, not to repeat the request.</w:t>
              </w:r>
            </w:ins>
          </w:p>
        </w:tc>
      </w:tr>
      <w:tr w:rsidR="004B5767" w14:paraId="7CEE5375" w14:textId="77777777">
        <w:trPr>
          <w:ins w:id="536" w:author="Nokia" w:date="2020-03-02T23:46:00Z"/>
        </w:trPr>
        <w:tc>
          <w:tcPr>
            <w:tcW w:w="2263" w:type="dxa"/>
          </w:tcPr>
          <w:p w14:paraId="7CEE5372" w14:textId="77777777" w:rsidR="004B5767" w:rsidRDefault="00B75260">
            <w:pPr>
              <w:pStyle w:val="Proposal"/>
              <w:numPr>
                <w:ilvl w:val="0"/>
                <w:numId w:val="0"/>
              </w:numPr>
              <w:rPr>
                <w:ins w:id="537" w:author="Nokia" w:date="2020-03-02T23:46:00Z"/>
                <w:rFonts w:eastAsia="Calibri"/>
                <w:b w:val="0"/>
                <w:lang w:val="de-DE"/>
              </w:rPr>
            </w:pPr>
            <w:ins w:id="538" w:author="Nokia" w:date="2020-03-02T23:46:00Z">
              <w:r>
                <w:rPr>
                  <w:rFonts w:eastAsia="Yu Mincho"/>
                  <w:b w:val="0"/>
                  <w:lang w:val="de-DE" w:eastAsia="ja-JP"/>
                </w:rPr>
                <w:t>Nokia</w:t>
              </w:r>
            </w:ins>
          </w:p>
        </w:tc>
        <w:tc>
          <w:tcPr>
            <w:tcW w:w="1418" w:type="dxa"/>
          </w:tcPr>
          <w:p w14:paraId="7CEE5373" w14:textId="77777777" w:rsidR="004B5767" w:rsidRDefault="00B75260">
            <w:pPr>
              <w:pStyle w:val="Proposal"/>
              <w:numPr>
                <w:ilvl w:val="0"/>
                <w:numId w:val="0"/>
              </w:numPr>
              <w:rPr>
                <w:ins w:id="539" w:author="Nokia" w:date="2020-03-02T23:46:00Z"/>
                <w:rFonts w:eastAsia="Calibri"/>
                <w:b w:val="0"/>
                <w:lang w:val="de-DE"/>
              </w:rPr>
            </w:pPr>
            <w:ins w:id="540" w:author="Nokia" w:date="2020-03-02T23:46:00Z">
              <w:r>
                <w:rPr>
                  <w:rFonts w:eastAsia="Yu Mincho"/>
                  <w:b w:val="0"/>
                  <w:lang w:val="de-DE" w:eastAsia="ja-JP"/>
                </w:rPr>
                <w:t>Yes</w:t>
              </w:r>
            </w:ins>
          </w:p>
        </w:tc>
        <w:tc>
          <w:tcPr>
            <w:tcW w:w="5948" w:type="dxa"/>
          </w:tcPr>
          <w:p w14:paraId="7CEE5374" w14:textId="77777777" w:rsidR="004B5767" w:rsidRDefault="00B75260">
            <w:pPr>
              <w:pStyle w:val="Proposal"/>
              <w:numPr>
                <w:ilvl w:val="0"/>
                <w:numId w:val="0"/>
              </w:numPr>
              <w:rPr>
                <w:ins w:id="541" w:author="Nokia" w:date="2020-03-02T23:46:00Z"/>
                <w:rFonts w:eastAsia="Calibri"/>
                <w:b w:val="0"/>
                <w:lang w:val="de-DE"/>
              </w:rPr>
            </w:pPr>
            <w:ins w:id="542" w:author="Nokia" w:date="2020-03-02T23:46:00Z">
              <w:r>
                <w:rPr>
                  <w:rFonts w:eastAsia="Yu Mincho"/>
                  <w:b w:val="0"/>
                  <w:bCs w:val="0"/>
                  <w:lang w:eastAsia="ja-JP"/>
                </w:rPr>
                <w:t>We are open to protecting the NW from flood of UL signalling and prohibit timer mechanism is already well known for other use cases and scenarios and could be applied for OSI in connected feature also.</w:t>
              </w:r>
            </w:ins>
          </w:p>
        </w:tc>
      </w:tr>
      <w:tr w:rsidR="004B5767" w14:paraId="7CEE5379" w14:textId="77777777">
        <w:trPr>
          <w:ins w:id="543" w:author="LG (Sunghoon)" w:date="2020-03-03T15:36:00Z"/>
        </w:trPr>
        <w:tc>
          <w:tcPr>
            <w:tcW w:w="2263" w:type="dxa"/>
          </w:tcPr>
          <w:p w14:paraId="7CEE5376" w14:textId="77777777" w:rsidR="004B5767" w:rsidRDefault="00B75260">
            <w:pPr>
              <w:pStyle w:val="Proposal"/>
              <w:numPr>
                <w:ilvl w:val="0"/>
                <w:numId w:val="0"/>
              </w:numPr>
              <w:rPr>
                <w:ins w:id="544" w:author="LG (Sunghoon)" w:date="2020-03-03T15:36:00Z"/>
                <w:rFonts w:eastAsia="Yu Mincho"/>
                <w:b w:val="0"/>
                <w:lang w:val="de-DE" w:eastAsia="ko-KR"/>
              </w:rPr>
            </w:pPr>
            <w:ins w:id="545" w:author="LG (Sunghoon)" w:date="2020-03-03T15:36:00Z">
              <w:r>
                <w:rPr>
                  <w:rFonts w:eastAsia="Yu Mincho" w:hint="eastAsia"/>
                  <w:b w:val="0"/>
                  <w:lang w:val="de-DE" w:eastAsia="ko-KR"/>
                </w:rPr>
                <w:t>LG</w:t>
              </w:r>
            </w:ins>
          </w:p>
        </w:tc>
        <w:tc>
          <w:tcPr>
            <w:tcW w:w="1418" w:type="dxa"/>
          </w:tcPr>
          <w:p w14:paraId="7CEE5377" w14:textId="77777777" w:rsidR="004B5767" w:rsidRDefault="00B75260">
            <w:pPr>
              <w:pStyle w:val="Proposal"/>
              <w:numPr>
                <w:ilvl w:val="0"/>
                <w:numId w:val="0"/>
              </w:numPr>
              <w:rPr>
                <w:ins w:id="546" w:author="LG (Sunghoon)" w:date="2020-03-03T15:36:00Z"/>
                <w:rFonts w:eastAsia="Yu Mincho"/>
                <w:b w:val="0"/>
                <w:lang w:val="de-DE" w:eastAsia="ko-KR"/>
              </w:rPr>
            </w:pPr>
            <w:ins w:id="547" w:author="LG (Sunghoon)" w:date="2020-03-03T15:36:00Z">
              <w:r>
                <w:rPr>
                  <w:rFonts w:eastAsia="Yu Mincho" w:hint="eastAsia"/>
                  <w:b w:val="0"/>
                  <w:lang w:val="de-DE" w:eastAsia="ko-KR"/>
                </w:rPr>
                <w:t>YEs</w:t>
              </w:r>
            </w:ins>
          </w:p>
        </w:tc>
        <w:tc>
          <w:tcPr>
            <w:tcW w:w="5948" w:type="dxa"/>
          </w:tcPr>
          <w:p w14:paraId="7CEE5378" w14:textId="77777777" w:rsidR="004B5767" w:rsidRDefault="00B75260">
            <w:pPr>
              <w:pStyle w:val="Proposal"/>
              <w:numPr>
                <w:ilvl w:val="0"/>
                <w:numId w:val="0"/>
              </w:numPr>
              <w:rPr>
                <w:ins w:id="548" w:author="LG (Sunghoon)" w:date="2020-03-03T15:36:00Z"/>
                <w:rFonts w:eastAsia="Yu Mincho"/>
                <w:b w:val="0"/>
                <w:bCs w:val="0"/>
                <w:lang w:val="de-DE" w:eastAsia="ja-JP"/>
              </w:rPr>
            </w:pPr>
            <w:ins w:id="549" w:author="LG (Sunghoon)" w:date="2020-03-03T15:36:00Z">
              <w:r>
                <w:rPr>
                  <w:rFonts w:eastAsia="Yu Mincho"/>
                  <w:b w:val="0"/>
                  <w:bCs w:val="0"/>
                  <w:lang w:val="de-DE" w:eastAsia="ko-KR"/>
                </w:rPr>
                <w:t>T</w:t>
              </w:r>
              <w:r>
                <w:rPr>
                  <w:rFonts w:eastAsia="Yu Mincho" w:hint="eastAsia"/>
                  <w:b w:val="0"/>
                  <w:bCs w:val="0"/>
                  <w:lang w:val="de-DE" w:eastAsia="ko-KR"/>
                </w:rPr>
                <w:t xml:space="preserve">he </w:t>
              </w:r>
              <w:r>
                <w:rPr>
                  <w:rFonts w:eastAsia="Yu Mincho"/>
                  <w:b w:val="0"/>
                  <w:bCs w:val="0"/>
                  <w:lang w:val="de-DE" w:eastAsia="ko-KR"/>
                </w:rPr>
                <w:t>question is whether the UE is allowed to trigger re-request without any restrition. Since we do not mandate anything regaring when the network should response for this feature, a prohibit timer, as a minimal mechanism, can  control UE’s re-request and enable more straightforward UE implementation.</w:t>
              </w:r>
            </w:ins>
          </w:p>
        </w:tc>
      </w:tr>
      <w:tr w:rsidR="004B5767" w14:paraId="7CEE537E" w14:textId="77777777">
        <w:trPr>
          <w:ins w:id="550" w:author="Intel (Sudeep)" w:date="2020-03-03T07:50:00Z"/>
        </w:trPr>
        <w:tc>
          <w:tcPr>
            <w:tcW w:w="2263" w:type="dxa"/>
          </w:tcPr>
          <w:p w14:paraId="7CEE537A" w14:textId="77777777" w:rsidR="004B5767" w:rsidRDefault="00B75260">
            <w:pPr>
              <w:pStyle w:val="Proposal"/>
              <w:numPr>
                <w:ilvl w:val="0"/>
                <w:numId w:val="0"/>
              </w:numPr>
              <w:rPr>
                <w:ins w:id="551" w:author="Intel (Sudeep)" w:date="2020-03-03T07:50:00Z"/>
                <w:rFonts w:eastAsia="Yu Mincho"/>
                <w:b w:val="0"/>
                <w:lang w:val="de-DE" w:eastAsia="ko-KR"/>
              </w:rPr>
            </w:pPr>
            <w:ins w:id="552" w:author="Intel (Sudeep)" w:date="2020-03-03T07:50:00Z">
              <w:r>
                <w:rPr>
                  <w:rFonts w:eastAsia="Yu Mincho"/>
                  <w:b w:val="0"/>
                  <w:lang w:val="de-DE" w:eastAsia="ja-JP"/>
                </w:rPr>
                <w:t xml:space="preserve">Intel </w:t>
              </w:r>
            </w:ins>
          </w:p>
        </w:tc>
        <w:tc>
          <w:tcPr>
            <w:tcW w:w="1418" w:type="dxa"/>
          </w:tcPr>
          <w:p w14:paraId="7CEE537B" w14:textId="77777777" w:rsidR="004B5767" w:rsidRDefault="00B75260">
            <w:pPr>
              <w:pStyle w:val="Proposal"/>
              <w:numPr>
                <w:ilvl w:val="0"/>
                <w:numId w:val="0"/>
              </w:numPr>
              <w:rPr>
                <w:ins w:id="553" w:author="Intel (Sudeep)" w:date="2020-03-03T07:50:00Z"/>
                <w:rFonts w:eastAsia="Yu Mincho"/>
                <w:b w:val="0"/>
                <w:lang w:val="de-DE" w:eastAsia="ko-KR"/>
              </w:rPr>
            </w:pPr>
            <w:ins w:id="554" w:author="Intel (Sudeep)" w:date="2020-03-03T07:50:00Z">
              <w:r>
                <w:rPr>
                  <w:rFonts w:eastAsia="Yu Mincho"/>
                  <w:b w:val="0"/>
                  <w:lang w:val="de-DE" w:eastAsia="ja-JP"/>
                </w:rPr>
                <w:t>Depends on Q3</w:t>
              </w:r>
            </w:ins>
          </w:p>
        </w:tc>
        <w:tc>
          <w:tcPr>
            <w:tcW w:w="5948" w:type="dxa"/>
          </w:tcPr>
          <w:p w14:paraId="7CEE537C" w14:textId="77777777" w:rsidR="004B5767" w:rsidRDefault="00B75260">
            <w:pPr>
              <w:pStyle w:val="Proposal"/>
              <w:numPr>
                <w:ilvl w:val="0"/>
                <w:numId w:val="0"/>
              </w:numPr>
              <w:rPr>
                <w:ins w:id="555" w:author="Intel (Sudeep)" w:date="2020-03-03T07:50:00Z"/>
                <w:rFonts w:eastAsia="Yu Mincho"/>
                <w:b w:val="0"/>
                <w:lang w:val="de-DE" w:eastAsia="ja-JP"/>
              </w:rPr>
            </w:pPr>
            <w:ins w:id="556" w:author="Intel (Sudeep)" w:date="2020-03-03T07:50:00Z">
              <w:r>
                <w:rPr>
                  <w:rFonts w:eastAsia="Yu Mincho"/>
                  <w:b w:val="0"/>
                  <w:lang w:val="de-DE" w:eastAsia="ja-JP"/>
                </w:rPr>
                <w:t>If the UE is not allowed to repeat the request as indicated in Q3, there is no need for prohibit timer.</w:t>
              </w:r>
            </w:ins>
          </w:p>
          <w:p w14:paraId="7CEE537D" w14:textId="77777777" w:rsidR="004B5767" w:rsidRDefault="00B75260">
            <w:pPr>
              <w:pStyle w:val="Proposal"/>
              <w:numPr>
                <w:ilvl w:val="0"/>
                <w:numId w:val="0"/>
              </w:numPr>
              <w:rPr>
                <w:ins w:id="557" w:author="Intel (Sudeep)" w:date="2020-03-03T07:50:00Z"/>
                <w:rFonts w:eastAsia="Yu Mincho"/>
                <w:b w:val="0"/>
                <w:bCs w:val="0"/>
                <w:lang w:val="de-DE" w:eastAsia="ko-KR"/>
              </w:rPr>
            </w:pPr>
            <w:ins w:id="558" w:author="Intel (Sudeep)" w:date="2020-03-03T07:50:00Z">
              <w:r>
                <w:rPr>
                  <w:rFonts w:eastAsia="Yu Mincho"/>
                  <w:b w:val="0"/>
                  <w:lang w:val="de-DE" w:eastAsia="ja-JP"/>
                </w:rPr>
                <w:lastRenderedPageBreak/>
                <w:t>If RAN2 decides UE is allowed to repeat the SIB request, then Intel supports use of prohibit timer.</w:t>
              </w:r>
            </w:ins>
          </w:p>
        </w:tc>
      </w:tr>
      <w:tr w:rsidR="004B5767" w14:paraId="7CEE5382" w14:textId="77777777">
        <w:trPr>
          <w:ins w:id="559" w:author="ZTE(Yuan)" w:date="2020-03-03T17:18:00Z"/>
        </w:trPr>
        <w:tc>
          <w:tcPr>
            <w:tcW w:w="2263" w:type="dxa"/>
          </w:tcPr>
          <w:p w14:paraId="7CEE537F" w14:textId="77777777" w:rsidR="004B5767" w:rsidRDefault="00B75260">
            <w:pPr>
              <w:pStyle w:val="Proposal"/>
              <w:numPr>
                <w:ilvl w:val="0"/>
                <w:numId w:val="0"/>
              </w:numPr>
              <w:rPr>
                <w:ins w:id="560" w:author="ZTE(Yuan)" w:date="2020-03-03T17:18:00Z"/>
                <w:rFonts w:eastAsia="宋体"/>
                <w:b w:val="0"/>
                <w:lang w:val="en-US"/>
              </w:rPr>
            </w:pPr>
            <w:ins w:id="561" w:author="ZTE(Yuan)" w:date="2020-03-03T17:18:00Z">
              <w:r>
                <w:rPr>
                  <w:rFonts w:eastAsia="宋体" w:hint="eastAsia"/>
                  <w:b w:val="0"/>
                  <w:lang w:val="en-US"/>
                </w:rPr>
                <w:lastRenderedPageBreak/>
                <w:t>ZTE</w:t>
              </w:r>
            </w:ins>
          </w:p>
        </w:tc>
        <w:tc>
          <w:tcPr>
            <w:tcW w:w="1418" w:type="dxa"/>
          </w:tcPr>
          <w:p w14:paraId="7CEE5380" w14:textId="77777777" w:rsidR="004B5767" w:rsidRDefault="00B75260">
            <w:pPr>
              <w:pStyle w:val="Proposal"/>
              <w:numPr>
                <w:ilvl w:val="0"/>
                <w:numId w:val="0"/>
              </w:numPr>
              <w:rPr>
                <w:ins w:id="562" w:author="ZTE(Yuan)" w:date="2020-03-03T17:18:00Z"/>
                <w:rFonts w:eastAsia="宋体"/>
                <w:b w:val="0"/>
                <w:lang w:val="en-US"/>
              </w:rPr>
            </w:pPr>
            <w:ins w:id="563" w:author="ZTE(Yuan)" w:date="2020-03-03T17:18:00Z">
              <w:r>
                <w:rPr>
                  <w:rFonts w:eastAsia="宋体" w:hint="eastAsia"/>
                  <w:b w:val="0"/>
                  <w:lang w:val="en-US"/>
                </w:rPr>
                <w:t>No</w:t>
              </w:r>
            </w:ins>
          </w:p>
        </w:tc>
        <w:tc>
          <w:tcPr>
            <w:tcW w:w="5948" w:type="dxa"/>
          </w:tcPr>
          <w:p w14:paraId="7CEE5381" w14:textId="77777777" w:rsidR="004B5767" w:rsidRDefault="00B75260">
            <w:pPr>
              <w:pStyle w:val="Proposal"/>
              <w:numPr>
                <w:ilvl w:val="0"/>
                <w:numId w:val="0"/>
              </w:numPr>
              <w:rPr>
                <w:ins w:id="564" w:author="ZTE(Yuan)" w:date="2020-03-03T17:18:00Z"/>
                <w:rFonts w:eastAsia="宋体"/>
                <w:b w:val="0"/>
                <w:lang w:val="en-US"/>
              </w:rPr>
            </w:pPr>
            <w:ins w:id="565" w:author="ZTE(Yuan)" w:date="2020-03-03T17:18:00Z">
              <w:r>
                <w:rPr>
                  <w:rFonts w:eastAsia="宋体" w:hint="eastAsia"/>
                  <w:b w:val="0"/>
                  <w:lang w:val="en-US"/>
                </w:rPr>
                <w:t>No prohibit timer h</w:t>
              </w:r>
            </w:ins>
            <w:ins w:id="566" w:author="ZTE(Yuan)" w:date="2020-03-03T17:19:00Z">
              <w:r>
                <w:rPr>
                  <w:rFonts w:eastAsia="宋体" w:hint="eastAsia"/>
                  <w:b w:val="0"/>
                  <w:lang w:val="en-US"/>
                </w:rPr>
                <w:t>as been specified for Msg3 based SI request from UE in idle and inactive, we do not see specific</w:t>
              </w:r>
            </w:ins>
            <w:ins w:id="567" w:author="ZTE(Yuan)" w:date="2020-03-03T17:20:00Z">
              <w:r>
                <w:rPr>
                  <w:rFonts w:eastAsia="宋体" w:hint="eastAsia"/>
                  <w:b w:val="0"/>
                  <w:lang w:val="en-US"/>
                </w:rPr>
                <w:t xml:space="preserve"> need to have one for the on demand SI request for UE in connected.</w:t>
              </w:r>
            </w:ins>
          </w:p>
        </w:tc>
      </w:tr>
      <w:tr w:rsidR="00ED2CDA" w14:paraId="7CEE5386" w14:textId="77777777">
        <w:trPr>
          <w:ins w:id="568" w:author="CATT" w:date="2020-03-03T21:25:00Z"/>
        </w:trPr>
        <w:tc>
          <w:tcPr>
            <w:tcW w:w="2263" w:type="dxa"/>
          </w:tcPr>
          <w:p w14:paraId="7CEE5383" w14:textId="77777777" w:rsidR="00ED2CDA" w:rsidRDefault="00ED2CDA">
            <w:pPr>
              <w:pStyle w:val="Proposal"/>
              <w:numPr>
                <w:ilvl w:val="0"/>
                <w:numId w:val="0"/>
              </w:numPr>
              <w:rPr>
                <w:ins w:id="569" w:author="CATT" w:date="2020-03-03T21:25:00Z"/>
                <w:rFonts w:eastAsia="宋体"/>
                <w:b w:val="0"/>
                <w:lang w:val="en-US"/>
              </w:rPr>
            </w:pPr>
            <w:ins w:id="570" w:author="CATT" w:date="2020-03-03T21:25:00Z">
              <w:r w:rsidRPr="00A53C76">
                <w:rPr>
                  <w:rFonts w:eastAsiaTheme="minorEastAsia" w:hint="eastAsia"/>
                  <w:b w:val="0"/>
                </w:rPr>
                <w:t>CATT</w:t>
              </w:r>
            </w:ins>
          </w:p>
        </w:tc>
        <w:tc>
          <w:tcPr>
            <w:tcW w:w="1418" w:type="dxa"/>
          </w:tcPr>
          <w:p w14:paraId="7CEE5384" w14:textId="77777777" w:rsidR="00ED2CDA" w:rsidRDefault="00ED2CDA">
            <w:pPr>
              <w:pStyle w:val="Proposal"/>
              <w:numPr>
                <w:ilvl w:val="0"/>
                <w:numId w:val="0"/>
              </w:numPr>
              <w:rPr>
                <w:ins w:id="571" w:author="CATT" w:date="2020-03-03T21:25:00Z"/>
                <w:rFonts w:eastAsia="宋体"/>
                <w:b w:val="0"/>
                <w:lang w:val="en-US"/>
              </w:rPr>
            </w:pPr>
            <w:ins w:id="572" w:author="CATT" w:date="2020-03-03T21:25:00Z">
              <w:r>
                <w:rPr>
                  <w:rFonts w:eastAsiaTheme="minorEastAsia" w:hint="eastAsia"/>
                  <w:b w:val="0"/>
                </w:rPr>
                <w:t>No</w:t>
              </w:r>
            </w:ins>
          </w:p>
        </w:tc>
        <w:tc>
          <w:tcPr>
            <w:tcW w:w="5948" w:type="dxa"/>
          </w:tcPr>
          <w:p w14:paraId="7CEE5385" w14:textId="77777777" w:rsidR="00ED2CDA" w:rsidRDefault="00ED2CDA">
            <w:pPr>
              <w:pStyle w:val="Proposal"/>
              <w:numPr>
                <w:ilvl w:val="0"/>
                <w:numId w:val="0"/>
              </w:numPr>
              <w:rPr>
                <w:ins w:id="573" w:author="CATT" w:date="2020-03-03T21:25:00Z"/>
                <w:rFonts w:eastAsia="宋体"/>
                <w:b w:val="0"/>
                <w:lang w:val="en-US"/>
              </w:rPr>
            </w:pPr>
            <w:ins w:id="574" w:author="CATT" w:date="2020-03-03T21:25:00Z">
              <w:r>
                <w:rPr>
                  <w:rFonts w:eastAsiaTheme="minorEastAsia" w:hint="eastAsia"/>
                  <w:b w:val="0"/>
                </w:rPr>
                <w:t>As comments in Q3, we don</w:t>
              </w:r>
              <w:r>
                <w:rPr>
                  <w:rFonts w:eastAsiaTheme="minorEastAsia"/>
                  <w:b w:val="0"/>
                </w:rPr>
                <w:t>’</w:t>
              </w:r>
              <w:r>
                <w:rPr>
                  <w:rFonts w:eastAsiaTheme="minorEastAsia" w:hint="eastAsia"/>
                  <w:b w:val="0"/>
                </w:rPr>
                <w:t xml:space="preserve">t think the prohibit timer is </w:t>
              </w:r>
              <w:r>
                <w:rPr>
                  <w:rFonts w:eastAsiaTheme="minorEastAsia"/>
                  <w:b w:val="0"/>
                </w:rPr>
                <w:t>necessary</w:t>
              </w:r>
              <w:r>
                <w:rPr>
                  <w:rFonts w:eastAsiaTheme="minorEastAsia" w:hint="eastAsia"/>
                  <w:b w:val="0"/>
                </w:rPr>
                <w:t>.</w:t>
              </w:r>
            </w:ins>
          </w:p>
        </w:tc>
      </w:tr>
      <w:tr w:rsidR="00734669" w14:paraId="2698EA7A" w14:textId="77777777">
        <w:tc>
          <w:tcPr>
            <w:tcW w:w="2263" w:type="dxa"/>
          </w:tcPr>
          <w:p w14:paraId="55C31FA5" w14:textId="697EE8BD" w:rsidR="00734669" w:rsidRPr="00A53C76" w:rsidRDefault="00734669" w:rsidP="00734669">
            <w:pPr>
              <w:pStyle w:val="Proposal"/>
              <w:numPr>
                <w:ilvl w:val="0"/>
                <w:numId w:val="0"/>
              </w:numPr>
              <w:rPr>
                <w:rFonts w:eastAsiaTheme="minorEastAsia"/>
                <w:b w:val="0"/>
              </w:rPr>
            </w:pPr>
            <w:ins w:id="575" w:author="CATT" w:date="2020-03-03T21:04:00Z">
              <w:r>
                <w:rPr>
                  <w:rFonts w:eastAsiaTheme="minorEastAsia" w:hint="eastAsia"/>
                  <w:b w:val="0"/>
                </w:rPr>
                <w:t>O</w:t>
              </w:r>
              <w:r>
                <w:rPr>
                  <w:rFonts w:eastAsiaTheme="minorEastAsia"/>
                  <w:b w:val="0"/>
                </w:rPr>
                <w:t>PPO</w:t>
              </w:r>
            </w:ins>
          </w:p>
        </w:tc>
        <w:tc>
          <w:tcPr>
            <w:tcW w:w="1418" w:type="dxa"/>
          </w:tcPr>
          <w:p w14:paraId="39A1E578" w14:textId="44B38894" w:rsidR="00734669" w:rsidRDefault="00734669" w:rsidP="00734669">
            <w:pPr>
              <w:pStyle w:val="Proposal"/>
              <w:numPr>
                <w:ilvl w:val="0"/>
                <w:numId w:val="0"/>
              </w:numPr>
              <w:rPr>
                <w:rFonts w:eastAsiaTheme="minorEastAsia"/>
                <w:b w:val="0"/>
              </w:rPr>
            </w:pPr>
            <w:ins w:id="576" w:author="CATT" w:date="2020-03-03T21:04:00Z">
              <w:r>
                <w:rPr>
                  <w:rFonts w:eastAsiaTheme="minorEastAsia" w:hint="eastAsia"/>
                  <w:b w:val="0"/>
                </w:rPr>
                <w:t>N</w:t>
              </w:r>
              <w:r>
                <w:rPr>
                  <w:rFonts w:eastAsiaTheme="minorEastAsia"/>
                  <w:b w:val="0"/>
                </w:rPr>
                <w:t>o</w:t>
              </w:r>
            </w:ins>
          </w:p>
        </w:tc>
        <w:tc>
          <w:tcPr>
            <w:tcW w:w="5948" w:type="dxa"/>
          </w:tcPr>
          <w:p w14:paraId="12ECEEFC" w14:textId="368B8183" w:rsidR="00734669" w:rsidRDefault="00734669" w:rsidP="00734669">
            <w:pPr>
              <w:pStyle w:val="Proposal"/>
              <w:numPr>
                <w:ilvl w:val="0"/>
                <w:numId w:val="0"/>
              </w:numPr>
              <w:rPr>
                <w:rFonts w:eastAsiaTheme="minorEastAsia"/>
                <w:b w:val="0"/>
              </w:rPr>
            </w:pPr>
            <w:ins w:id="577" w:author="CATT" w:date="2020-03-03T21:04:00Z">
              <w:r>
                <w:rPr>
                  <w:rFonts w:eastAsiaTheme="minorEastAsia"/>
                  <w:b w:val="0"/>
                </w:rPr>
                <w:t xml:space="preserve">Agree with </w:t>
              </w:r>
              <w:proofErr w:type="spellStart"/>
              <w:r>
                <w:rPr>
                  <w:b w:val="0"/>
                </w:rPr>
                <w:t>MediaTek</w:t>
              </w:r>
              <w:proofErr w:type="spellEnd"/>
              <w:r>
                <w:rPr>
                  <w:b w:val="0"/>
                </w:rPr>
                <w:t>.</w:t>
              </w:r>
            </w:ins>
          </w:p>
        </w:tc>
      </w:tr>
      <w:tr w:rsidR="006F0CED" w14:paraId="10FCC530" w14:textId="77777777">
        <w:tc>
          <w:tcPr>
            <w:tcW w:w="2263" w:type="dxa"/>
          </w:tcPr>
          <w:p w14:paraId="67E6EF7E" w14:textId="719B6836" w:rsidR="006F0CED" w:rsidRDefault="006F0CED" w:rsidP="006F0CED">
            <w:pPr>
              <w:pStyle w:val="Proposal"/>
              <w:numPr>
                <w:ilvl w:val="0"/>
                <w:numId w:val="0"/>
              </w:numPr>
              <w:rPr>
                <w:rFonts w:eastAsiaTheme="minorEastAsia"/>
                <w:b w:val="0"/>
              </w:rPr>
            </w:pPr>
            <w:ins w:id="578" w:author="Lenovo" w:date="2020-03-03T16:04:00Z">
              <w:r w:rsidRPr="00952425">
                <w:rPr>
                  <w:rFonts w:eastAsia="宋体"/>
                  <w:b w:val="0"/>
                  <w:lang w:val="en-US"/>
                </w:rPr>
                <w:t>Lenovo</w:t>
              </w:r>
            </w:ins>
          </w:p>
        </w:tc>
        <w:tc>
          <w:tcPr>
            <w:tcW w:w="1418" w:type="dxa"/>
          </w:tcPr>
          <w:p w14:paraId="217EA325" w14:textId="71F9E1C4" w:rsidR="006F0CED" w:rsidRDefault="006F0CED" w:rsidP="006F0CED">
            <w:pPr>
              <w:pStyle w:val="Proposal"/>
              <w:numPr>
                <w:ilvl w:val="0"/>
                <w:numId w:val="0"/>
              </w:numPr>
              <w:rPr>
                <w:rFonts w:eastAsiaTheme="minorEastAsia"/>
                <w:b w:val="0"/>
              </w:rPr>
            </w:pPr>
            <w:ins w:id="579" w:author="Lenovo" w:date="2020-03-03T16:04:00Z">
              <w:r>
                <w:rPr>
                  <w:rFonts w:eastAsia="宋体"/>
                  <w:b w:val="0"/>
                  <w:lang w:val="en-US"/>
                </w:rPr>
                <w:t>Yes</w:t>
              </w:r>
            </w:ins>
          </w:p>
        </w:tc>
        <w:tc>
          <w:tcPr>
            <w:tcW w:w="5948" w:type="dxa"/>
          </w:tcPr>
          <w:p w14:paraId="12458B46" w14:textId="1A5709AD" w:rsidR="006F0CED" w:rsidRDefault="006F0CED" w:rsidP="006F0CED">
            <w:pPr>
              <w:pStyle w:val="Proposal"/>
              <w:numPr>
                <w:ilvl w:val="0"/>
                <w:numId w:val="0"/>
              </w:numPr>
              <w:rPr>
                <w:rFonts w:eastAsiaTheme="minorEastAsia"/>
                <w:b w:val="0"/>
              </w:rPr>
            </w:pPr>
            <w:ins w:id="580" w:author="Lenovo" w:date="2020-03-03T16:04:00Z">
              <w:r>
                <w:rPr>
                  <w:rFonts w:eastAsia="宋体"/>
                  <w:b w:val="0"/>
                  <w:lang w:val="en-US"/>
                </w:rPr>
                <w:t>P</w:t>
              </w:r>
              <w:r w:rsidRPr="00603549">
                <w:rPr>
                  <w:rFonts w:eastAsia="宋体"/>
                  <w:b w:val="0"/>
                  <w:lang w:val="en-US"/>
                </w:rPr>
                <w:t xml:space="preserve">rohibit timer </w:t>
              </w:r>
              <w:r>
                <w:rPr>
                  <w:rFonts w:eastAsia="宋体"/>
                  <w:b w:val="0"/>
                  <w:lang w:val="en-US"/>
                </w:rPr>
                <w:t>is a beneficial mechanism for the NW to control the UL requests.</w:t>
              </w:r>
            </w:ins>
          </w:p>
        </w:tc>
      </w:tr>
      <w:tr w:rsidR="00B53401" w14:paraId="0B017FF8" w14:textId="77777777">
        <w:trPr>
          <w:ins w:id="581" w:author="Yinghaoguo (Huawei Wireless)" w:date="2020-03-04T10:04:00Z"/>
        </w:trPr>
        <w:tc>
          <w:tcPr>
            <w:tcW w:w="2263" w:type="dxa"/>
          </w:tcPr>
          <w:p w14:paraId="3D386B8B" w14:textId="7A810D53" w:rsidR="00B53401" w:rsidRPr="00952425" w:rsidRDefault="00B53401" w:rsidP="006F0CED">
            <w:pPr>
              <w:pStyle w:val="Proposal"/>
              <w:numPr>
                <w:ilvl w:val="0"/>
                <w:numId w:val="0"/>
              </w:numPr>
              <w:rPr>
                <w:ins w:id="582" w:author="Yinghaoguo (Huawei Wireless)" w:date="2020-03-04T10:04:00Z"/>
                <w:rFonts w:eastAsia="宋体"/>
                <w:b w:val="0"/>
                <w:lang w:val="en-US"/>
              </w:rPr>
            </w:pPr>
            <w:ins w:id="583" w:author="Yinghaoguo (Huawei Wireless)" w:date="2020-03-04T10:04:00Z">
              <w:r>
                <w:rPr>
                  <w:rFonts w:eastAsia="宋体" w:hint="eastAsia"/>
                  <w:b w:val="0"/>
                  <w:lang w:val="en-US"/>
                </w:rPr>
                <w:t>H</w:t>
              </w:r>
              <w:r>
                <w:rPr>
                  <w:rFonts w:eastAsia="宋体"/>
                  <w:b w:val="0"/>
                  <w:lang w:val="en-US"/>
                </w:rPr>
                <w:t>uawei</w:t>
              </w:r>
            </w:ins>
          </w:p>
        </w:tc>
        <w:tc>
          <w:tcPr>
            <w:tcW w:w="1418" w:type="dxa"/>
          </w:tcPr>
          <w:p w14:paraId="38827B21" w14:textId="5F5802AC" w:rsidR="00B53401" w:rsidRDefault="00B53401" w:rsidP="006F0CED">
            <w:pPr>
              <w:pStyle w:val="Proposal"/>
              <w:numPr>
                <w:ilvl w:val="0"/>
                <w:numId w:val="0"/>
              </w:numPr>
              <w:rPr>
                <w:ins w:id="584" w:author="Yinghaoguo (Huawei Wireless)" w:date="2020-03-04T10:04:00Z"/>
                <w:rFonts w:eastAsia="宋体"/>
                <w:b w:val="0"/>
                <w:lang w:val="en-US"/>
              </w:rPr>
            </w:pPr>
            <w:ins w:id="585" w:author="Yinghaoguo (Huawei Wireless)" w:date="2020-03-04T10:04:00Z">
              <w:r>
                <w:rPr>
                  <w:rFonts w:eastAsia="宋体" w:hint="eastAsia"/>
                  <w:b w:val="0"/>
                  <w:lang w:val="en-US"/>
                </w:rPr>
                <w:t>N</w:t>
              </w:r>
              <w:r>
                <w:rPr>
                  <w:rFonts w:eastAsia="宋体"/>
                  <w:b w:val="0"/>
                  <w:lang w:val="en-US"/>
                </w:rPr>
                <w:t>o</w:t>
              </w:r>
            </w:ins>
          </w:p>
        </w:tc>
        <w:tc>
          <w:tcPr>
            <w:tcW w:w="5948" w:type="dxa"/>
          </w:tcPr>
          <w:p w14:paraId="00BA6D58" w14:textId="77777777" w:rsidR="00B53401" w:rsidRDefault="00B53401" w:rsidP="006F0CED">
            <w:pPr>
              <w:pStyle w:val="Proposal"/>
              <w:numPr>
                <w:ilvl w:val="0"/>
                <w:numId w:val="0"/>
              </w:numPr>
              <w:rPr>
                <w:ins w:id="586" w:author="Yinghaoguo (Huawei Wireless)" w:date="2020-03-04T10:04:00Z"/>
                <w:rFonts w:eastAsia="宋体"/>
                <w:b w:val="0"/>
                <w:lang w:val="en-US"/>
              </w:rPr>
            </w:pPr>
          </w:p>
        </w:tc>
      </w:tr>
    </w:tbl>
    <w:p w14:paraId="7CEE5387" w14:textId="3D79A952" w:rsidR="004B5767" w:rsidRDefault="004B5767">
      <w:pPr>
        <w:pStyle w:val="a6"/>
      </w:pPr>
    </w:p>
    <w:p w14:paraId="7F617837" w14:textId="2F556D1E" w:rsidR="00C90155" w:rsidRDefault="00C90155" w:rsidP="00C90155">
      <w:pPr>
        <w:pStyle w:val="a6"/>
        <w:rPr>
          <w:ins w:id="587" w:author="Ericsson" w:date="2020-03-03T17:40:00Z"/>
        </w:rPr>
      </w:pPr>
      <w:ins w:id="588" w:author="Ericsson" w:date="2020-03-03T17:34:00Z">
        <w:r w:rsidRPr="004F0400">
          <w:rPr>
            <w:b/>
            <w:bCs/>
          </w:rPr>
          <w:t>Rapporteur input</w:t>
        </w:r>
        <w:r>
          <w:t>: According to the replies in Q</w:t>
        </w:r>
      </w:ins>
      <w:ins w:id="589" w:author="Ericsson" w:date="2020-03-03T17:35:00Z">
        <w:r>
          <w:t xml:space="preserve">3 and Q4, there is no common understanding on whether a prohibit timer is needed </w:t>
        </w:r>
      </w:ins>
      <w:ins w:id="590" w:author="Ericsson" w:date="2020-03-03T17:36:00Z">
        <w:r>
          <w:t xml:space="preserve">to not allow the UE to keep requesting the SIB if this is not received (or delayed) due to network congestion. However, a possible </w:t>
        </w:r>
      </w:ins>
      <w:ins w:id="591" w:author="Ericsson" w:date="2020-03-03T17:37:00Z">
        <w:r>
          <w:t xml:space="preserve">way forward that we feel to suggest it to have some </w:t>
        </w:r>
      </w:ins>
      <w:ins w:id="592" w:author="Ericsson" w:date="2020-03-03T17:38:00Z">
        <w:r>
          <w:t>basic agreement where we clarify that, in case the requested SIB is not received (</w:t>
        </w:r>
      </w:ins>
      <w:ins w:id="593" w:author="Ericsson" w:date="2020-03-03T17:39:00Z">
        <w:r>
          <w:t>or received with delay), the UE does not trigger the on-demand SIB request again, but it treat this as a delivery failure.</w:t>
        </w:r>
        <w:r w:rsidR="00C32C48">
          <w:t xml:space="preserve"> This would protect the NW to be </w:t>
        </w:r>
        <w:proofErr w:type="spellStart"/>
        <w:r w:rsidR="00C32C48">
          <w:t>overflood</w:t>
        </w:r>
        <w:proofErr w:type="spellEnd"/>
        <w:r w:rsidR="00C32C48">
          <w:t xml:space="preserve"> with UE requests and</w:t>
        </w:r>
      </w:ins>
      <w:ins w:id="594" w:author="Ericsson" w:date="2020-03-03T17:40:00Z">
        <w:r w:rsidR="00C32C48">
          <w:t>,</w:t>
        </w:r>
      </w:ins>
      <w:ins w:id="595" w:author="Ericsson" w:date="2020-03-03T17:39:00Z">
        <w:r w:rsidR="00C32C48">
          <w:t xml:space="preserve"> at the same </w:t>
        </w:r>
      </w:ins>
      <w:ins w:id="596" w:author="Ericsson" w:date="2020-03-03T17:40:00Z">
        <w:r w:rsidR="00C32C48">
          <w:t>time, no prohibit timer is needed to be specified. Therefore, out suggestion is:</w:t>
        </w:r>
      </w:ins>
    </w:p>
    <w:p w14:paraId="7B47F255" w14:textId="6D7BF928" w:rsidR="00C32C48" w:rsidRDefault="00C32C48" w:rsidP="00C32C48">
      <w:pPr>
        <w:pStyle w:val="Proposal"/>
        <w:rPr>
          <w:ins w:id="597" w:author="Ericsson" w:date="2020-03-03T17:42:00Z"/>
        </w:rPr>
      </w:pPr>
      <w:ins w:id="598" w:author="Ericsson" w:date="2020-03-03T17:41:00Z">
        <w:r>
          <w:t xml:space="preserve">If the requested SIB is not received (or received with delay) the UE does not trigger </w:t>
        </w:r>
      </w:ins>
      <w:ins w:id="599" w:author="Ericsson" w:date="2020-03-03T17:42:00Z">
        <w:r>
          <w:t xml:space="preserve">again </w:t>
        </w:r>
      </w:ins>
      <w:ins w:id="600" w:author="Ericsson" w:date="2020-03-03T17:41:00Z">
        <w:r>
          <w:t>the on-demand SIB request</w:t>
        </w:r>
      </w:ins>
      <w:ins w:id="601" w:author="Ericsson" w:date="2020-03-03T17:42:00Z">
        <w:r>
          <w:t>.</w:t>
        </w:r>
      </w:ins>
    </w:p>
    <w:p w14:paraId="7CEE5388" w14:textId="77777777" w:rsidR="004B5767" w:rsidRDefault="004B5767">
      <w:pPr>
        <w:pStyle w:val="a6"/>
      </w:pPr>
    </w:p>
    <w:p w14:paraId="7CEE5389" w14:textId="77777777" w:rsidR="004B5767" w:rsidRDefault="00B75260">
      <w:pPr>
        <w:pStyle w:val="21"/>
        <w:ind w:left="1701" w:hanging="1701"/>
      </w:pPr>
      <w:r>
        <w:t>Issue 2.6</w:t>
      </w:r>
      <w:r>
        <w:tab/>
        <w:t>Triggering of the on-demand SIB procedure while in CONNECTED</w:t>
      </w:r>
    </w:p>
    <w:p w14:paraId="7CEE538A" w14:textId="77777777" w:rsidR="004B5767" w:rsidRDefault="00B75260">
      <w:pPr>
        <w:pStyle w:val="a6"/>
      </w:pPr>
      <w:r>
        <w:t>A good number of companies addressed the issue on when to trigger the on-demand SIB procedure for CONNECTED. In particular, the following proposals have been made regarding this issue:</w:t>
      </w:r>
    </w:p>
    <w:p w14:paraId="7CEE538B" w14:textId="77777777" w:rsidR="004B5767" w:rsidRDefault="00B75260">
      <w:pPr>
        <w:pStyle w:val="a0"/>
      </w:pPr>
      <w:r>
        <w:t>Specify following additional conditions for triggering SI request:</w:t>
      </w:r>
      <w:r>
        <w:fldChar w:fldCharType="begin"/>
      </w:r>
      <w:r>
        <w:instrText>REF _Ref1 \r \h</w:instrText>
      </w:r>
      <w:r>
        <w:fldChar w:fldCharType="separate"/>
      </w:r>
      <w:r>
        <w:t>[1]</w:t>
      </w:r>
      <w:r>
        <w:fldChar w:fldCharType="end"/>
      </w:r>
      <w:r>
        <w:t xml:space="preserve"> (Samsung)</w:t>
      </w:r>
    </w:p>
    <w:p w14:paraId="7CEE538C" w14:textId="77777777" w:rsidR="004B5767" w:rsidRDefault="00B75260">
      <w:pPr>
        <w:pStyle w:val="afb"/>
        <w:numPr>
          <w:ilvl w:val="1"/>
          <w:numId w:val="6"/>
        </w:numPr>
        <w:rPr>
          <w:rFonts w:ascii="Arial" w:eastAsia="Times New Roman" w:hAnsi="Arial"/>
          <w:sz w:val="20"/>
          <w:szCs w:val="20"/>
          <w:lang w:val="en-GB" w:eastAsia="ja-JP"/>
        </w:rPr>
      </w:pPr>
      <w:r>
        <w:rPr>
          <w:rFonts w:ascii="Arial" w:eastAsia="Times New Roman" w:hAnsi="Arial"/>
          <w:sz w:val="20"/>
          <w:szCs w:val="20"/>
          <w:lang w:val="en-GB" w:eastAsia="ja-JP"/>
        </w:rPr>
        <w:t xml:space="preserve">If common search space is configured in the active BWP and if required SIB is supported in cell (i.e. required SIB is mapped to a SI message as per </w:t>
      </w:r>
      <w:proofErr w:type="spellStart"/>
      <w:r>
        <w:rPr>
          <w:rFonts w:ascii="Arial" w:eastAsia="Times New Roman" w:hAnsi="Arial"/>
          <w:sz w:val="20"/>
          <w:szCs w:val="20"/>
          <w:lang w:val="en-GB" w:eastAsia="ja-JP"/>
        </w:rPr>
        <w:t>si-SchedulingInfo</w:t>
      </w:r>
      <w:proofErr w:type="spellEnd"/>
      <w:r>
        <w:rPr>
          <w:rFonts w:ascii="Arial" w:eastAsia="Times New Roman" w:hAnsi="Arial"/>
          <w:sz w:val="20"/>
          <w:szCs w:val="20"/>
          <w:lang w:val="en-GB" w:eastAsia="ja-JP"/>
        </w:rPr>
        <w:t xml:space="preserve">) and for the SI message mapped to required SIB, </w:t>
      </w:r>
      <w:proofErr w:type="spellStart"/>
      <w:r>
        <w:rPr>
          <w:rFonts w:ascii="Arial" w:eastAsia="Times New Roman" w:hAnsi="Arial"/>
          <w:sz w:val="20"/>
          <w:szCs w:val="20"/>
          <w:lang w:val="en-GB" w:eastAsia="ja-JP"/>
        </w:rPr>
        <w:t>si-BroadcastStatus</w:t>
      </w:r>
      <w:proofErr w:type="spellEnd"/>
      <w:r>
        <w:rPr>
          <w:rFonts w:ascii="Arial" w:eastAsia="Times New Roman" w:hAnsi="Arial"/>
          <w:sz w:val="20"/>
          <w:szCs w:val="20"/>
          <w:lang w:val="en-GB" w:eastAsia="ja-JP"/>
        </w:rPr>
        <w:t xml:space="preserve"> is set to </w:t>
      </w:r>
      <w:proofErr w:type="spellStart"/>
      <w:r>
        <w:rPr>
          <w:rFonts w:ascii="Arial" w:eastAsia="Times New Roman" w:hAnsi="Arial"/>
          <w:sz w:val="20"/>
          <w:szCs w:val="20"/>
          <w:lang w:val="en-GB" w:eastAsia="ja-JP"/>
        </w:rPr>
        <w:t>notBroadcasting</w:t>
      </w:r>
      <w:proofErr w:type="spellEnd"/>
      <w:r>
        <w:rPr>
          <w:rFonts w:ascii="Arial" w:eastAsia="Times New Roman" w:hAnsi="Arial"/>
          <w:sz w:val="20"/>
          <w:szCs w:val="20"/>
          <w:lang w:val="en-GB" w:eastAsia="ja-JP"/>
        </w:rPr>
        <w:t xml:space="preserve"> in stored SIB 1 acquired in current modification period: UE initiate transmission of the </w:t>
      </w:r>
      <w:proofErr w:type="spellStart"/>
      <w:r>
        <w:rPr>
          <w:rFonts w:ascii="Arial" w:eastAsia="Times New Roman" w:hAnsi="Arial"/>
          <w:sz w:val="20"/>
          <w:szCs w:val="20"/>
          <w:lang w:val="en-GB" w:eastAsia="ja-JP"/>
        </w:rPr>
        <w:t>DedicatedSIBRequest</w:t>
      </w:r>
      <w:proofErr w:type="spellEnd"/>
      <w:r>
        <w:rPr>
          <w:rFonts w:ascii="Arial" w:eastAsia="Times New Roman" w:hAnsi="Arial"/>
          <w:sz w:val="20"/>
          <w:szCs w:val="20"/>
          <w:lang w:val="en-GB" w:eastAsia="ja-JP"/>
        </w:rPr>
        <w:t xml:space="preserve"> message</w:t>
      </w:r>
    </w:p>
    <w:p w14:paraId="7CEE538D" w14:textId="77777777" w:rsidR="004B5767" w:rsidRDefault="00B75260">
      <w:pPr>
        <w:pStyle w:val="a0"/>
        <w:numPr>
          <w:ilvl w:val="1"/>
          <w:numId w:val="6"/>
        </w:numPr>
      </w:pPr>
      <w:r>
        <w:t xml:space="preserve">If common search space is not configured in the active BWP and if required SIB is supported in cell (i.e. required SIB is mapped to a SI message as per </w:t>
      </w:r>
      <w:proofErr w:type="spellStart"/>
      <w:r>
        <w:t>si-SchedulingInfo</w:t>
      </w:r>
      <w:proofErr w:type="spellEnd"/>
      <w:r>
        <w:t xml:space="preserve">) in stored SIB 1, UE initiate transmission of the </w:t>
      </w:r>
      <w:proofErr w:type="spellStart"/>
      <w:r>
        <w:t>DedicatedSIBRequest</w:t>
      </w:r>
      <w:proofErr w:type="spellEnd"/>
      <w:r>
        <w:t xml:space="preserve"> message</w:t>
      </w:r>
    </w:p>
    <w:p w14:paraId="7CEE538E" w14:textId="77777777" w:rsidR="004B5767" w:rsidRDefault="00B75260">
      <w:pPr>
        <w:pStyle w:val="a0"/>
      </w:pPr>
      <w:r>
        <w:t>For SIBs with value tag in SIB1, UE can make an on-demand request for the SIB upon detecting a change in SIB based on the value tag in SIB1 and the UE feature requirement.</w:t>
      </w:r>
      <w:r>
        <w:fldChar w:fldCharType="begin"/>
      </w:r>
      <w:r>
        <w:instrText>REF _Ref2 \r \h</w:instrText>
      </w:r>
      <w:r>
        <w:fldChar w:fldCharType="separate"/>
      </w:r>
      <w:r>
        <w:t>[2]</w:t>
      </w:r>
      <w:r>
        <w:fldChar w:fldCharType="end"/>
      </w:r>
      <w:r>
        <w:t xml:space="preserve"> (Intel)</w:t>
      </w:r>
    </w:p>
    <w:p w14:paraId="7CEE538F" w14:textId="77777777" w:rsidR="004B5767" w:rsidRDefault="00B75260">
      <w:pPr>
        <w:pStyle w:val="a0"/>
      </w:pPr>
      <w:r>
        <w:t xml:space="preserve">Add a UE requirement in RRC to acquire the other SIBs based on UE internal requirement. </w:t>
      </w:r>
      <w:r>
        <w:fldChar w:fldCharType="begin"/>
      </w:r>
      <w:r>
        <w:instrText>REF _Ref2 \r \h</w:instrText>
      </w:r>
      <w:r>
        <w:fldChar w:fldCharType="separate"/>
      </w:r>
      <w:r>
        <w:t>[2]</w:t>
      </w:r>
      <w:r>
        <w:fldChar w:fldCharType="end"/>
      </w:r>
      <w:r>
        <w:t xml:space="preserve"> (Intel)</w:t>
      </w:r>
    </w:p>
    <w:p w14:paraId="7CEE5390" w14:textId="77777777" w:rsidR="004B5767" w:rsidRDefault="00B75260">
      <w:pPr>
        <w:pStyle w:val="a0"/>
      </w:pPr>
      <w:r>
        <w:t>No need to introduce separate trigger condition of RRC Connected UE to request on demand SI.</w:t>
      </w:r>
      <w:r>
        <w:fldChar w:fldCharType="begin"/>
      </w:r>
      <w:r>
        <w:instrText>REF _Ref4 \r \h</w:instrText>
      </w:r>
      <w:r>
        <w:fldChar w:fldCharType="separate"/>
      </w:r>
      <w:r>
        <w:t>[4]</w:t>
      </w:r>
      <w:r>
        <w:fldChar w:fldCharType="end"/>
      </w:r>
      <w:r>
        <w:t xml:space="preserve"> (Apple)</w:t>
      </w:r>
    </w:p>
    <w:p w14:paraId="7CEE5391" w14:textId="77777777" w:rsidR="004B5767" w:rsidRDefault="00B75260">
      <w:pPr>
        <w:pStyle w:val="a0"/>
      </w:pPr>
      <w:r>
        <w:t xml:space="preserve">The UE may trigger the on-demand SIB procedure while in RRC_CONNECTED, but only upon the reception of SIB1. Otherwise the UE shall not trigger the on-demand SIB procedure. </w:t>
      </w:r>
      <w:r>
        <w:fldChar w:fldCharType="begin"/>
      </w:r>
      <w:r>
        <w:instrText>REF _Ref9 \r \h</w:instrText>
      </w:r>
      <w:r>
        <w:fldChar w:fldCharType="separate"/>
      </w:r>
      <w:r>
        <w:t>[6]</w:t>
      </w:r>
      <w:r>
        <w:fldChar w:fldCharType="end"/>
      </w:r>
      <w:r>
        <w:t xml:space="preserve"> (Ericsson)</w:t>
      </w:r>
    </w:p>
    <w:p w14:paraId="7CEE5392" w14:textId="77777777" w:rsidR="004B5767" w:rsidRDefault="00B75260">
      <w:pPr>
        <w:pStyle w:val="a0"/>
      </w:pPr>
      <w:r>
        <w:t xml:space="preserve">To confirm that UE in RRC_CONNECTED is required to check SIB1 before requesting some SIBs. </w:t>
      </w:r>
      <w:r>
        <w:fldChar w:fldCharType="begin"/>
      </w:r>
      <w:r>
        <w:instrText xml:space="preserve"> REF _Ref32838422 \r \h </w:instrText>
      </w:r>
      <w:r>
        <w:fldChar w:fldCharType="separate"/>
      </w:r>
      <w:r>
        <w:t>[9]</w:t>
      </w:r>
      <w:r>
        <w:fldChar w:fldCharType="end"/>
      </w:r>
      <w:r>
        <w:t xml:space="preserve"> (LG)</w:t>
      </w:r>
    </w:p>
    <w:p w14:paraId="7CEE5393" w14:textId="77777777" w:rsidR="004B5767" w:rsidRDefault="00B75260">
      <w:pPr>
        <w:pStyle w:val="a6"/>
      </w:pPr>
      <w:r>
        <w:lastRenderedPageBreak/>
        <w:t>According to the proposals made by the company, it is possible to substantially divide them in two main options:</w:t>
      </w:r>
    </w:p>
    <w:p w14:paraId="7CEE5394" w14:textId="77777777" w:rsidR="004B5767" w:rsidRDefault="00B75260">
      <w:pPr>
        <w:pStyle w:val="a6"/>
        <w:numPr>
          <w:ilvl w:val="0"/>
          <w:numId w:val="15"/>
        </w:numPr>
        <w:ind w:left="1701" w:hanging="1134"/>
      </w:pPr>
      <w:r>
        <w:t xml:space="preserve">If the UE does not have a valid stored version of that SIB, the UE triggers the on-demand SIB request only after checking if the required SIBs are mapped to a SI message as per </w:t>
      </w:r>
      <w:proofErr w:type="spellStart"/>
      <w:r>
        <w:rPr>
          <w:i/>
          <w:iCs/>
        </w:rPr>
        <w:t>si-SchedulingInfo</w:t>
      </w:r>
      <w:proofErr w:type="spellEnd"/>
      <w:r>
        <w:t xml:space="preserve"> in SIB1. If a CSS is configured in </w:t>
      </w:r>
      <w:proofErr w:type="spellStart"/>
      <w:r>
        <w:t>a</w:t>
      </w:r>
      <w:proofErr w:type="spellEnd"/>
      <w:r>
        <w:t xml:space="preserve"> active BWP the on-demand request is triggered only for those SIBs with a </w:t>
      </w:r>
      <w:proofErr w:type="spellStart"/>
      <w:r>
        <w:rPr>
          <w:i/>
          <w:iCs/>
        </w:rPr>
        <w:t>si-BroadcastStatus</w:t>
      </w:r>
      <w:proofErr w:type="spellEnd"/>
      <w:r>
        <w:t xml:space="preserve"> is set to </w:t>
      </w:r>
      <w:proofErr w:type="spellStart"/>
      <w:r>
        <w:rPr>
          <w:i/>
          <w:iCs/>
        </w:rPr>
        <w:t>notBroadcasting</w:t>
      </w:r>
      <w:proofErr w:type="spellEnd"/>
      <w:r>
        <w:t xml:space="preserve"> (Samsung, Ericsson) </w:t>
      </w:r>
    </w:p>
    <w:p w14:paraId="7CEE5395" w14:textId="77777777" w:rsidR="004B5767" w:rsidRDefault="00B75260">
      <w:pPr>
        <w:pStyle w:val="a6"/>
        <w:numPr>
          <w:ilvl w:val="0"/>
          <w:numId w:val="15"/>
        </w:numPr>
        <w:ind w:left="1701" w:hanging="1134"/>
      </w:pPr>
      <w:r>
        <w:t>The UE triggers the on-demand SIB request based on UE requirements (Intel)</w:t>
      </w:r>
    </w:p>
    <w:p w14:paraId="7CEE5396" w14:textId="77777777" w:rsidR="004B5767" w:rsidRDefault="00B75260">
      <w:pPr>
        <w:pStyle w:val="a6"/>
        <w:numPr>
          <w:ilvl w:val="0"/>
          <w:numId w:val="15"/>
        </w:numPr>
        <w:ind w:left="1701" w:hanging="1134"/>
      </w:pPr>
      <w:r>
        <w:t>No other triggers are needed for on-demand SIB in CONNECTED. (Apple, LG, Ericsson)</w:t>
      </w:r>
    </w:p>
    <w:p w14:paraId="7CEE5397" w14:textId="77777777" w:rsidR="004B5767" w:rsidRDefault="00B75260">
      <w:pPr>
        <w:pStyle w:val="a6"/>
      </w:pPr>
      <w:r>
        <w:t xml:space="preserve">Looking at the possible options, we believe that Option 1 is somehow need in case the UE has not store a valid version of a SIB and needs to acquire a new one. Nevertheless, we think that basic principle that is reflected in Option 3 should be also clarified because not crystal clear in the current specification. In fact, the UE should trigger the on-demand SIB request only after checking if the required SIBs are mapped to a SI message as per </w:t>
      </w:r>
      <w:proofErr w:type="spellStart"/>
      <w:r>
        <w:rPr>
          <w:i/>
          <w:iCs/>
        </w:rPr>
        <w:t>si-SchedulingInfo</w:t>
      </w:r>
      <w:proofErr w:type="spellEnd"/>
      <w:r>
        <w:t xml:space="preserve"> in SIB1. If a CSS is configured in an active BWP, the on-demand request is triggered only for those SIBs with a </w:t>
      </w:r>
      <w:proofErr w:type="spellStart"/>
      <w:r>
        <w:rPr>
          <w:i/>
          <w:iCs/>
        </w:rPr>
        <w:t>si-BroadcastStatus</w:t>
      </w:r>
      <w:proofErr w:type="spellEnd"/>
      <w:r>
        <w:t xml:space="preserve"> is set to </w:t>
      </w:r>
      <w:proofErr w:type="spellStart"/>
      <w:r>
        <w:rPr>
          <w:i/>
          <w:iCs/>
        </w:rPr>
        <w:t>notBroadcasting</w:t>
      </w:r>
      <w:proofErr w:type="spellEnd"/>
      <w:r>
        <w:t xml:space="preserve">. Otherwise, if no CSS is configured for an active BWP, then the on-demand request is done regardless of the </w:t>
      </w:r>
      <w:proofErr w:type="spellStart"/>
      <w:r>
        <w:rPr>
          <w:i/>
          <w:iCs/>
        </w:rPr>
        <w:t>si-BroadcastStatus</w:t>
      </w:r>
      <w:proofErr w:type="spellEnd"/>
      <w:r>
        <w:t xml:space="preserve"> since the UE cannot check the broadcast channel. Therefore, our suggestion is to have the following:</w:t>
      </w:r>
    </w:p>
    <w:p w14:paraId="7CEE5398" w14:textId="625393B9" w:rsidR="004B5767" w:rsidRDefault="00C32C48" w:rsidP="00C32C48">
      <w:pPr>
        <w:pStyle w:val="Proposal"/>
        <w:numPr>
          <w:ilvl w:val="0"/>
          <w:numId w:val="0"/>
        </w:numPr>
        <w:ind w:left="1276" w:hanging="1276"/>
      </w:pPr>
      <w:r>
        <w:t>Proposal 2</w:t>
      </w:r>
      <w:r>
        <w:tab/>
      </w:r>
      <w:r w:rsidR="00B75260">
        <w:t xml:space="preserve">The UE should trigger the on-demand SIB request only after checking if the required SIBs are mapped to a SI message as per </w:t>
      </w:r>
      <w:proofErr w:type="spellStart"/>
      <w:r w:rsidR="00B75260">
        <w:rPr>
          <w:i/>
          <w:iCs/>
        </w:rPr>
        <w:t>si-SchedulingInfo</w:t>
      </w:r>
      <w:proofErr w:type="spellEnd"/>
      <w:r w:rsidR="00B75260">
        <w:t xml:space="preserve"> in SIB1. </w:t>
      </w:r>
    </w:p>
    <w:p w14:paraId="7CEE5399" w14:textId="77777777" w:rsidR="004B5767" w:rsidRDefault="00B75260">
      <w:pPr>
        <w:pStyle w:val="Proposal"/>
        <w:numPr>
          <w:ilvl w:val="1"/>
          <w:numId w:val="16"/>
        </w:numPr>
        <w:tabs>
          <w:tab w:val="clear" w:pos="1701"/>
        </w:tabs>
        <w:ind w:left="2268" w:hanging="567"/>
      </w:pPr>
      <w:r>
        <w:t xml:space="preserve">If a CSS is configured in an active BWP, the on-demand request is triggered only for those SIBs with a </w:t>
      </w:r>
      <w:proofErr w:type="spellStart"/>
      <w:r>
        <w:rPr>
          <w:i/>
          <w:iCs/>
        </w:rPr>
        <w:t>si-BroadcastStatus</w:t>
      </w:r>
      <w:proofErr w:type="spellEnd"/>
      <w:r>
        <w:t xml:space="preserve"> is set to </w:t>
      </w:r>
      <w:proofErr w:type="spellStart"/>
      <w:r>
        <w:rPr>
          <w:i/>
          <w:iCs/>
        </w:rPr>
        <w:t>notBroadcasting</w:t>
      </w:r>
      <w:proofErr w:type="spellEnd"/>
      <w:r>
        <w:t xml:space="preserve">. </w:t>
      </w:r>
    </w:p>
    <w:p w14:paraId="7CEE539A" w14:textId="77777777" w:rsidR="004B5767" w:rsidRDefault="00B75260">
      <w:pPr>
        <w:pStyle w:val="Proposal"/>
        <w:numPr>
          <w:ilvl w:val="1"/>
          <w:numId w:val="16"/>
        </w:numPr>
        <w:tabs>
          <w:tab w:val="clear" w:pos="1701"/>
        </w:tabs>
        <w:ind w:left="2268" w:hanging="567"/>
      </w:pPr>
      <w:proofErr w:type="gramStart"/>
      <w:r>
        <w:t>if</w:t>
      </w:r>
      <w:proofErr w:type="gramEnd"/>
      <w:r>
        <w:t xml:space="preserve"> no CSS is configured for an active BWP, then the on-demand request is done regardless of the </w:t>
      </w:r>
      <w:proofErr w:type="spellStart"/>
      <w:r>
        <w:rPr>
          <w:i/>
          <w:iCs/>
        </w:rPr>
        <w:t>si-BroadcastStatus</w:t>
      </w:r>
      <w:proofErr w:type="spellEnd"/>
      <w:r>
        <w:t xml:space="preserve"> since the UE cannot check the broadcast channel.</w:t>
      </w:r>
    </w:p>
    <w:p w14:paraId="7CEE539B" w14:textId="6F0E279A" w:rsidR="004B5767" w:rsidRDefault="00C32C48" w:rsidP="00C32C48">
      <w:pPr>
        <w:pStyle w:val="Proposal"/>
        <w:numPr>
          <w:ilvl w:val="0"/>
          <w:numId w:val="0"/>
        </w:numPr>
        <w:ind w:left="1304" w:hanging="1304"/>
      </w:pPr>
      <w:r>
        <w:t>Proposal 3</w:t>
      </w:r>
      <w:r>
        <w:tab/>
      </w:r>
      <w:r w:rsidR="00B75260">
        <w:t>If the UE does not have a valid stored version of a SIB, the same principles described in P2 are applied.</w:t>
      </w:r>
    </w:p>
    <w:p w14:paraId="7CEE539C" w14:textId="77777777" w:rsidR="004B5767" w:rsidRDefault="00B75260">
      <w:pPr>
        <w:pStyle w:val="a6"/>
      </w:pPr>
      <w:r>
        <w:t>Therefore, we would like to ask companies whether they agree with the two proposals formulated above.</w:t>
      </w:r>
    </w:p>
    <w:p w14:paraId="7CEE539D" w14:textId="77777777" w:rsidR="004B5767" w:rsidRDefault="00B75260">
      <w:pPr>
        <w:pStyle w:val="Proposal"/>
        <w:numPr>
          <w:ilvl w:val="0"/>
          <w:numId w:val="0"/>
        </w:numPr>
      </w:pPr>
      <w:r>
        <w:t>Q5: Do companies agree with Proposal 2?</w:t>
      </w:r>
    </w:p>
    <w:tbl>
      <w:tblPr>
        <w:tblStyle w:val="af3"/>
        <w:tblW w:w="0" w:type="auto"/>
        <w:tblLook w:val="04A0" w:firstRow="1" w:lastRow="0" w:firstColumn="1" w:lastColumn="0" w:noHBand="0" w:noVBand="1"/>
      </w:tblPr>
      <w:tblGrid>
        <w:gridCol w:w="2263"/>
        <w:gridCol w:w="1418"/>
        <w:gridCol w:w="5948"/>
      </w:tblGrid>
      <w:tr w:rsidR="004B5767" w14:paraId="7CEE53A1" w14:textId="77777777">
        <w:tc>
          <w:tcPr>
            <w:tcW w:w="2263" w:type="dxa"/>
            <w:shd w:val="clear" w:color="auto" w:fill="BFBFBF" w:themeFill="background1" w:themeFillShade="BF"/>
          </w:tcPr>
          <w:p w14:paraId="7CEE539E"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9F"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A0" w14:textId="77777777" w:rsidR="004B5767" w:rsidRDefault="00B75260">
            <w:pPr>
              <w:pStyle w:val="Proposal"/>
              <w:numPr>
                <w:ilvl w:val="0"/>
                <w:numId w:val="0"/>
              </w:numPr>
              <w:rPr>
                <w:rFonts w:eastAsia="Calibri"/>
              </w:rPr>
            </w:pPr>
            <w:r>
              <w:rPr>
                <w:rFonts w:eastAsia="Calibri"/>
              </w:rPr>
              <w:t>Comment</w:t>
            </w:r>
          </w:p>
        </w:tc>
      </w:tr>
      <w:tr w:rsidR="004B5767" w14:paraId="7CEE53A5" w14:textId="77777777">
        <w:tc>
          <w:tcPr>
            <w:tcW w:w="2263" w:type="dxa"/>
          </w:tcPr>
          <w:p w14:paraId="7CEE53A2" w14:textId="77777777" w:rsidR="004B5767" w:rsidRDefault="00B75260">
            <w:pPr>
              <w:pStyle w:val="Proposal"/>
              <w:numPr>
                <w:ilvl w:val="0"/>
                <w:numId w:val="0"/>
              </w:numPr>
              <w:rPr>
                <w:rFonts w:eastAsia="Calibri"/>
                <w:b w:val="0"/>
              </w:rPr>
            </w:pPr>
            <w:ins w:id="602" w:author="Unknown" w:date="2020-02-28T19:26:00Z">
              <w:r>
                <w:rPr>
                  <w:rFonts w:eastAsia="Calibri"/>
                  <w:b w:val="0"/>
                </w:rPr>
                <w:t>Samsung</w:t>
              </w:r>
            </w:ins>
          </w:p>
        </w:tc>
        <w:tc>
          <w:tcPr>
            <w:tcW w:w="1418" w:type="dxa"/>
          </w:tcPr>
          <w:p w14:paraId="7CEE53A3" w14:textId="77777777" w:rsidR="004B5767" w:rsidRDefault="00B75260">
            <w:pPr>
              <w:pStyle w:val="Proposal"/>
              <w:numPr>
                <w:ilvl w:val="0"/>
                <w:numId w:val="0"/>
              </w:numPr>
              <w:rPr>
                <w:rFonts w:eastAsia="Calibri"/>
                <w:b w:val="0"/>
              </w:rPr>
            </w:pPr>
            <w:ins w:id="603" w:author="Unknown" w:date="2020-02-28T19:26:00Z">
              <w:r>
                <w:rPr>
                  <w:rFonts w:eastAsia="Calibri"/>
                  <w:b w:val="0"/>
                </w:rPr>
                <w:t>Yes</w:t>
              </w:r>
            </w:ins>
          </w:p>
        </w:tc>
        <w:tc>
          <w:tcPr>
            <w:tcW w:w="5948" w:type="dxa"/>
          </w:tcPr>
          <w:p w14:paraId="7CEE53A4" w14:textId="77777777" w:rsidR="004B5767" w:rsidRDefault="00B75260">
            <w:pPr>
              <w:pStyle w:val="Proposal"/>
              <w:numPr>
                <w:ilvl w:val="0"/>
                <w:numId w:val="0"/>
              </w:numPr>
              <w:rPr>
                <w:rFonts w:eastAsia="Calibri"/>
                <w:b w:val="0"/>
              </w:rPr>
            </w:pPr>
            <w:ins w:id="604" w:author="Unknown" w:date="2020-02-28T19:26:00Z">
              <w:r>
                <w:rPr>
                  <w:rFonts w:eastAsia="Calibri"/>
                  <w:b w:val="0"/>
                </w:rPr>
                <w:t xml:space="preserve">We agree with the rapporteur summary. </w:t>
              </w:r>
            </w:ins>
            <w:ins w:id="605" w:author="Unknown" w:date="2020-02-28T19:27:00Z">
              <w:r>
                <w:rPr>
                  <w:rFonts w:eastAsia="Calibri"/>
                  <w:b w:val="0"/>
                </w:rPr>
                <w:t>Therefore, we support P2</w:t>
              </w:r>
            </w:ins>
          </w:p>
        </w:tc>
      </w:tr>
      <w:tr w:rsidR="004B5767" w14:paraId="7CEE53A9" w14:textId="77777777">
        <w:tc>
          <w:tcPr>
            <w:tcW w:w="2263" w:type="dxa"/>
          </w:tcPr>
          <w:p w14:paraId="7CEE53A6" w14:textId="77777777" w:rsidR="004B5767" w:rsidRDefault="00B75260">
            <w:pPr>
              <w:pStyle w:val="Proposal"/>
              <w:numPr>
                <w:ilvl w:val="0"/>
                <w:numId w:val="0"/>
              </w:numPr>
              <w:rPr>
                <w:rFonts w:eastAsia="Calibri"/>
              </w:rPr>
            </w:pPr>
            <w:ins w:id="606" w:author="Ericsson" w:date="2020-02-28T16:27:00Z">
              <w:r>
                <w:rPr>
                  <w:rFonts w:eastAsia="Calibri"/>
                  <w:b w:val="0"/>
                  <w:bCs w:val="0"/>
                </w:rPr>
                <w:t>Ericsson</w:t>
              </w:r>
            </w:ins>
          </w:p>
        </w:tc>
        <w:tc>
          <w:tcPr>
            <w:tcW w:w="1418" w:type="dxa"/>
          </w:tcPr>
          <w:p w14:paraId="7CEE53A7" w14:textId="77777777" w:rsidR="004B5767" w:rsidRDefault="00B75260">
            <w:pPr>
              <w:pStyle w:val="Proposal"/>
              <w:numPr>
                <w:ilvl w:val="0"/>
                <w:numId w:val="0"/>
              </w:numPr>
              <w:rPr>
                <w:rFonts w:eastAsia="Calibri"/>
              </w:rPr>
            </w:pPr>
            <w:ins w:id="607" w:author="Ericsson" w:date="2020-02-28T16:27:00Z">
              <w:r>
                <w:rPr>
                  <w:rFonts w:eastAsia="Calibri"/>
                  <w:b w:val="0"/>
                  <w:bCs w:val="0"/>
                </w:rPr>
                <w:t>Yes</w:t>
              </w:r>
            </w:ins>
          </w:p>
        </w:tc>
        <w:tc>
          <w:tcPr>
            <w:tcW w:w="5948" w:type="dxa"/>
          </w:tcPr>
          <w:p w14:paraId="7CEE53A8" w14:textId="77777777" w:rsidR="004B5767" w:rsidRDefault="00B75260">
            <w:pPr>
              <w:pStyle w:val="Proposal"/>
              <w:numPr>
                <w:ilvl w:val="0"/>
                <w:numId w:val="0"/>
              </w:numPr>
              <w:rPr>
                <w:rFonts w:eastAsia="Calibri"/>
              </w:rPr>
            </w:pPr>
            <w:ins w:id="608" w:author="Ericsson" w:date="2020-02-28T16:27:00Z">
              <w:r>
                <w:rPr>
                  <w:rFonts w:eastAsia="Calibri"/>
                  <w:b w:val="0"/>
                  <w:bCs w:val="0"/>
                </w:rPr>
                <w:t>This is currently supported in the running CR</w:t>
              </w:r>
            </w:ins>
          </w:p>
        </w:tc>
      </w:tr>
      <w:tr w:rsidR="004B5767" w14:paraId="7CEE53AD" w14:textId="77777777">
        <w:tc>
          <w:tcPr>
            <w:tcW w:w="2263" w:type="dxa"/>
          </w:tcPr>
          <w:p w14:paraId="7CEE53AA" w14:textId="77777777" w:rsidR="004B5767" w:rsidRDefault="00B75260">
            <w:pPr>
              <w:pStyle w:val="Proposal"/>
              <w:numPr>
                <w:ilvl w:val="0"/>
                <w:numId w:val="0"/>
              </w:numPr>
              <w:rPr>
                <w:rFonts w:eastAsia="Calibri"/>
                <w:b w:val="0"/>
                <w:bCs w:val="0"/>
              </w:rPr>
            </w:pPr>
            <w:proofErr w:type="spellStart"/>
            <w:ins w:id="609" w:author="Unknown" w:date="2020-02-28T16:13:00Z">
              <w:r>
                <w:rPr>
                  <w:rFonts w:eastAsia="Calibri"/>
                  <w:b w:val="0"/>
                  <w:bCs w:val="0"/>
                </w:rPr>
                <w:t>Futurewei</w:t>
              </w:r>
            </w:ins>
            <w:proofErr w:type="spellEnd"/>
          </w:p>
        </w:tc>
        <w:tc>
          <w:tcPr>
            <w:tcW w:w="1418" w:type="dxa"/>
          </w:tcPr>
          <w:p w14:paraId="7CEE53AB" w14:textId="77777777" w:rsidR="004B5767" w:rsidRDefault="00B75260">
            <w:pPr>
              <w:pStyle w:val="Proposal"/>
              <w:numPr>
                <w:ilvl w:val="0"/>
                <w:numId w:val="0"/>
              </w:numPr>
              <w:rPr>
                <w:rFonts w:eastAsia="Calibri"/>
                <w:b w:val="0"/>
                <w:bCs w:val="0"/>
              </w:rPr>
            </w:pPr>
            <w:ins w:id="610" w:author="Unknown" w:date="2020-02-28T16:13:00Z">
              <w:r>
                <w:rPr>
                  <w:rFonts w:eastAsia="Calibri"/>
                  <w:b w:val="0"/>
                  <w:bCs w:val="0"/>
                </w:rPr>
                <w:t>Yes</w:t>
              </w:r>
            </w:ins>
          </w:p>
        </w:tc>
        <w:tc>
          <w:tcPr>
            <w:tcW w:w="5948" w:type="dxa"/>
          </w:tcPr>
          <w:p w14:paraId="7CEE53AC" w14:textId="77777777" w:rsidR="004B5767" w:rsidRDefault="004B5767">
            <w:pPr>
              <w:pStyle w:val="Proposal"/>
              <w:numPr>
                <w:ilvl w:val="0"/>
                <w:numId w:val="0"/>
              </w:numPr>
              <w:rPr>
                <w:rFonts w:eastAsia="Calibri"/>
                <w:b w:val="0"/>
                <w:bCs w:val="0"/>
              </w:rPr>
            </w:pPr>
          </w:p>
        </w:tc>
      </w:tr>
      <w:tr w:rsidR="004B5767" w14:paraId="7CEE53B1" w14:textId="77777777">
        <w:trPr>
          <w:ins w:id="611" w:author="" w:date="2020-03-02T11:40:00Z"/>
        </w:trPr>
        <w:tc>
          <w:tcPr>
            <w:tcW w:w="2263" w:type="dxa"/>
          </w:tcPr>
          <w:p w14:paraId="7CEE53AE" w14:textId="77777777" w:rsidR="004B5767" w:rsidRPr="00E841D7" w:rsidRDefault="00B75260">
            <w:pPr>
              <w:pStyle w:val="Proposal"/>
              <w:keepNext/>
              <w:keepLines/>
              <w:numPr>
                <w:ilvl w:val="0"/>
                <w:numId w:val="0"/>
              </w:numPr>
              <w:rPr>
                <w:ins w:id="612" w:author="" w:date="2020-03-02T11:40:00Z"/>
                <w:rFonts w:eastAsia="Yu Mincho"/>
                <w:b w:val="0"/>
                <w:bCs w:val="0"/>
                <w:lang w:val="de-DE" w:eastAsia="ja-JP"/>
              </w:rPr>
            </w:pPr>
            <w:ins w:id="613" w:author="Unknown" w:date="2020-03-02T11:40:00Z">
              <w:r>
                <w:rPr>
                  <w:rFonts w:eastAsia="Yu Mincho" w:hint="eastAsia"/>
                  <w:b w:val="0"/>
                  <w:bCs w:val="0"/>
                  <w:lang w:val="de-DE" w:eastAsia="ja-JP"/>
                </w:rPr>
                <w:t>NEC</w:t>
              </w:r>
            </w:ins>
          </w:p>
        </w:tc>
        <w:tc>
          <w:tcPr>
            <w:tcW w:w="1418" w:type="dxa"/>
          </w:tcPr>
          <w:p w14:paraId="7CEE53AF" w14:textId="77777777" w:rsidR="004B5767" w:rsidRPr="00E841D7" w:rsidRDefault="00B75260">
            <w:pPr>
              <w:pStyle w:val="Proposal"/>
              <w:keepNext/>
              <w:keepLines/>
              <w:numPr>
                <w:ilvl w:val="0"/>
                <w:numId w:val="0"/>
              </w:numPr>
              <w:rPr>
                <w:ins w:id="614" w:author="" w:date="2020-03-02T11:40:00Z"/>
                <w:rFonts w:eastAsia="Yu Mincho"/>
                <w:b w:val="0"/>
                <w:bCs w:val="0"/>
                <w:lang w:val="de-DE" w:eastAsia="ja-JP"/>
              </w:rPr>
            </w:pPr>
            <w:ins w:id="615" w:author="Unknown" w:date="2020-03-02T11:40:00Z">
              <w:r>
                <w:rPr>
                  <w:rFonts w:eastAsia="Yu Mincho" w:hint="eastAsia"/>
                  <w:b w:val="0"/>
                  <w:bCs w:val="0"/>
                  <w:lang w:val="de-DE" w:eastAsia="ja-JP"/>
                </w:rPr>
                <w:t>Yes</w:t>
              </w:r>
            </w:ins>
          </w:p>
        </w:tc>
        <w:tc>
          <w:tcPr>
            <w:tcW w:w="5948" w:type="dxa"/>
          </w:tcPr>
          <w:p w14:paraId="7CEE53B0" w14:textId="77777777" w:rsidR="004B5767" w:rsidRDefault="004B5767">
            <w:pPr>
              <w:pStyle w:val="Proposal"/>
              <w:numPr>
                <w:ilvl w:val="0"/>
                <w:numId w:val="0"/>
              </w:numPr>
              <w:rPr>
                <w:ins w:id="616" w:author="" w:date="2020-03-02T11:40:00Z"/>
                <w:rFonts w:eastAsia="Calibri"/>
                <w:b w:val="0"/>
                <w:bCs w:val="0"/>
                <w:lang w:val="de-DE"/>
              </w:rPr>
            </w:pPr>
          </w:p>
        </w:tc>
      </w:tr>
      <w:tr w:rsidR="004B5767" w14:paraId="7CEE53B5" w14:textId="77777777">
        <w:trPr>
          <w:ins w:id="617" w:author="" w:date="2020-03-02T21:15:00Z"/>
        </w:trPr>
        <w:tc>
          <w:tcPr>
            <w:tcW w:w="2263" w:type="dxa"/>
          </w:tcPr>
          <w:p w14:paraId="7CEE53B2" w14:textId="77777777" w:rsidR="004B5767" w:rsidRDefault="00B75260">
            <w:pPr>
              <w:pStyle w:val="Proposal"/>
              <w:numPr>
                <w:ilvl w:val="0"/>
                <w:numId w:val="0"/>
              </w:numPr>
              <w:rPr>
                <w:ins w:id="618" w:author="" w:date="2020-03-02T21:15:00Z"/>
                <w:rFonts w:eastAsia="Yu Mincho"/>
                <w:b w:val="0"/>
                <w:bCs w:val="0"/>
                <w:lang w:val="de-DE" w:eastAsia="ja-JP"/>
              </w:rPr>
            </w:pPr>
            <w:proofErr w:type="spellStart"/>
            <w:ins w:id="619" w:author="Unknown" w:date="2020-03-02T21:15:00Z">
              <w:r>
                <w:rPr>
                  <w:rFonts w:eastAsia="Calibri"/>
                  <w:b w:val="0"/>
                </w:rPr>
                <w:t>MediaTek</w:t>
              </w:r>
            </w:ins>
            <w:proofErr w:type="spellEnd"/>
          </w:p>
        </w:tc>
        <w:tc>
          <w:tcPr>
            <w:tcW w:w="1418" w:type="dxa"/>
          </w:tcPr>
          <w:p w14:paraId="7CEE53B3" w14:textId="77777777" w:rsidR="004B5767" w:rsidRDefault="00B75260">
            <w:pPr>
              <w:pStyle w:val="Proposal"/>
              <w:numPr>
                <w:ilvl w:val="0"/>
                <w:numId w:val="0"/>
              </w:numPr>
              <w:rPr>
                <w:ins w:id="620" w:author="" w:date="2020-03-02T21:15:00Z"/>
                <w:rFonts w:eastAsia="Yu Mincho"/>
                <w:b w:val="0"/>
                <w:bCs w:val="0"/>
                <w:lang w:val="de-DE" w:eastAsia="ja-JP"/>
              </w:rPr>
            </w:pPr>
            <w:ins w:id="621" w:author="Unknown" w:date="2020-03-02T21:15:00Z">
              <w:r>
                <w:rPr>
                  <w:rFonts w:eastAsia="Calibri"/>
                  <w:b w:val="0"/>
                </w:rPr>
                <w:t>Yes</w:t>
              </w:r>
            </w:ins>
          </w:p>
        </w:tc>
        <w:tc>
          <w:tcPr>
            <w:tcW w:w="5948" w:type="dxa"/>
          </w:tcPr>
          <w:p w14:paraId="7CEE53B4" w14:textId="77777777" w:rsidR="004B5767" w:rsidRDefault="00B75260">
            <w:pPr>
              <w:pStyle w:val="Proposal"/>
              <w:numPr>
                <w:ilvl w:val="0"/>
                <w:numId w:val="0"/>
              </w:numPr>
              <w:rPr>
                <w:ins w:id="622" w:author="" w:date="2020-03-02T21:15:00Z"/>
                <w:rFonts w:eastAsia="Calibri"/>
                <w:b w:val="0"/>
                <w:bCs w:val="0"/>
                <w:lang w:val="de-DE"/>
              </w:rPr>
            </w:pPr>
            <w:ins w:id="623" w:author="Unknown" w:date="2020-03-02T21:15:00Z">
              <w:r>
                <w:rPr>
                  <w:rFonts w:eastAsia="Calibri"/>
                  <w:b w:val="0"/>
                </w:rPr>
                <w:t>The rapporteur summary above seems correct.</w:t>
              </w:r>
            </w:ins>
          </w:p>
        </w:tc>
      </w:tr>
      <w:tr w:rsidR="004B5767" w14:paraId="7CEE53B9" w14:textId="77777777">
        <w:trPr>
          <w:ins w:id="624" w:author="Nokia" w:date="2020-03-02T23:47:00Z"/>
        </w:trPr>
        <w:tc>
          <w:tcPr>
            <w:tcW w:w="2263" w:type="dxa"/>
          </w:tcPr>
          <w:p w14:paraId="7CEE53B6" w14:textId="77777777" w:rsidR="004B5767" w:rsidRDefault="00B75260">
            <w:pPr>
              <w:pStyle w:val="Proposal"/>
              <w:numPr>
                <w:ilvl w:val="0"/>
                <w:numId w:val="0"/>
              </w:numPr>
              <w:rPr>
                <w:ins w:id="625" w:author="Nokia" w:date="2020-03-02T23:47:00Z"/>
                <w:rFonts w:eastAsia="Calibri"/>
                <w:b w:val="0"/>
                <w:lang w:val="de-DE"/>
              </w:rPr>
            </w:pPr>
            <w:ins w:id="626" w:author="Nokia" w:date="2020-03-02T23:47:00Z">
              <w:r>
                <w:rPr>
                  <w:rFonts w:eastAsia="Yu Mincho"/>
                  <w:b w:val="0"/>
                  <w:bCs w:val="0"/>
                  <w:lang w:val="de-DE" w:eastAsia="ja-JP"/>
                </w:rPr>
                <w:t>Nokia</w:t>
              </w:r>
            </w:ins>
          </w:p>
        </w:tc>
        <w:tc>
          <w:tcPr>
            <w:tcW w:w="1418" w:type="dxa"/>
          </w:tcPr>
          <w:p w14:paraId="7CEE53B7" w14:textId="77777777" w:rsidR="004B5767" w:rsidRDefault="00B75260">
            <w:pPr>
              <w:pStyle w:val="Proposal"/>
              <w:numPr>
                <w:ilvl w:val="0"/>
                <w:numId w:val="0"/>
              </w:numPr>
              <w:rPr>
                <w:ins w:id="627" w:author="Nokia" w:date="2020-03-02T23:47:00Z"/>
                <w:rFonts w:eastAsia="Calibri"/>
                <w:b w:val="0"/>
                <w:lang w:val="de-DE"/>
              </w:rPr>
            </w:pPr>
            <w:ins w:id="628" w:author="Nokia" w:date="2020-03-02T23:47:00Z">
              <w:r>
                <w:rPr>
                  <w:rFonts w:eastAsia="Yu Mincho"/>
                  <w:b w:val="0"/>
                  <w:bCs w:val="0"/>
                  <w:lang w:val="de-DE" w:eastAsia="ja-JP"/>
                </w:rPr>
                <w:t>Yes</w:t>
              </w:r>
            </w:ins>
          </w:p>
        </w:tc>
        <w:tc>
          <w:tcPr>
            <w:tcW w:w="5948" w:type="dxa"/>
          </w:tcPr>
          <w:p w14:paraId="7CEE53B8" w14:textId="77777777" w:rsidR="004B5767" w:rsidRDefault="00B75260">
            <w:pPr>
              <w:pStyle w:val="Proposal"/>
              <w:numPr>
                <w:ilvl w:val="0"/>
                <w:numId w:val="0"/>
              </w:numPr>
              <w:rPr>
                <w:ins w:id="629" w:author="Nokia" w:date="2020-03-02T23:47:00Z"/>
                <w:rFonts w:eastAsia="Calibri"/>
                <w:b w:val="0"/>
                <w:lang w:val="de-DE"/>
              </w:rPr>
            </w:pPr>
            <w:ins w:id="630" w:author="Nokia" w:date="2020-03-02T23:47:00Z">
              <w:r>
                <w:rPr>
                  <w:rFonts w:eastAsia="Calibri"/>
                  <w:b w:val="0"/>
                  <w:bCs w:val="0"/>
                  <w:lang w:val="de-DE"/>
                </w:rPr>
                <w:t>I thoug</w:t>
              </w:r>
              <w:proofErr w:type="spellStart"/>
              <w:r>
                <w:rPr>
                  <w:rFonts w:eastAsia="Calibri"/>
                  <w:b w:val="0"/>
                  <w:bCs w:val="0"/>
                </w:rPr>
                <w:t>ht</w:t>
              </w:r>
              <w:proofErr w:type="spellEnd"/>
              <w:r>
                <w:rPr>
                  <w:rFonts w:eastAsia="Calibri"/>
                  <w:b w:val="0"/>
                  <w:bCs w:val="0"/>
                </w:rPr>
                <w:t xml:space="preserve"> a) under Proposal 2 is already the way it is specified for on-demand SI in general. May be the proposal 2 texts should make it very clear that these are for OSI in connected case.</w:t>
              </w:r>
            </w:ins>
          </w:p>
        </w:tc>
      </w:tr>
      <w:tr w:rsidR="004B5767" w14:paraId="7CEE53BD" w14:textId="77777777">
        <w:trPr>
          <w:ins w:id="631" w:author="LG (Sunghoon)" w:date="2020-03-03T15:37:00Z"/>
        </w:trPr>
        <w:tc>
          <w:tcPr>
            <w:tcW w:w="2263" w:type="dxa"/>
          </w:tcPr>
          <w:p w14:paraId="7CEE53BA" w14:textId="77777777" w:rsidR="004B5767" w:rsidRDefault="00B75260">
            <w:pPr>
              <w:pStyle w:val="Proposal"/>
              <w:numPr>
                <w:ilvl w:val="0"/>
                <w:numId w:val="0"/>
              </w:numPr>
              <w:rPr>
                <w:ins w:id="632" w:author="LG (Sunghoon)" w:date="2020-03-03T15:37:00Z"/>
                <w:rFonts w:eastAsia="Yu Mincho"/>
                <w:b w:val="0"/>
                <w:bCs w:val="0"/>
                <w:lang w:val="de-DE" w:eastAsia="ko-KR"/>
              </w:rPr>
            </w:pPr>
            <w:ins w:id="633" w:author="LG (Sunghoon)" w:date="2020-03-03T15:37:00Z">
              <w:r>
                <w:rPr>
                  <w:rFonts w:eastAsia="Yu Mincho" w:hint="eastAsia"/>
                  <w:b w:val="0"/>
                  <w:bCs w:val="0"/>
                  <w:lang w:val="de-DE" w:eastAsia="ko-KR"/>
                </w:rPr>
                <w:t>LG</w:t>
              </w:r>
            </w:ins>
          </w:p>
        </w:tc>
        <w:tc>
          <w:tcPr>
            <w:tcW w:w="1418" w:type="dxa"/>
          </w:tcPr>
          <w:p w14:paraId="7CEE53BB" w14:textId="77777777" w:rsidR="004B5767" w:rsidRDefault="00B75260">
            <w:pPr>
              <w:pStyle w:val="Proposal"/>
              <w:numPr>
                <w:ilvl w:val="0"/>
                <w:numId w:val="0"/>
              </w:numPr>
              <w:rPr>
                <w:ins w:id="634" w:author="LG (Sunghoon)" w:date="2020-03-03T15:37:00Z"/>
                <w:rFonts w:eastAsia="Yu Mincho"/>
                <w:b w:val="0"/>
                <w:bCs w:val="0"/>
                <w:lang w:val="de-DE" w:eastAsia="ko-KR"/>
              </w:rPr>
            </w:pPr>
            <w:ins w:id="635" w:author="LG (Sunghoon)" w:date="2020-03-03T15:37:00Z">
              <w:r>
                <w:rPr>
                  <w:rFonts w:eastAsia="Yu Mincho" w:hint="eastAsia"/>
                  <w:b w:val="0"/>
                  <w:bCs w:val="0"/>
                  <w:lang w:val="de-DE" w:eastAsia="ko-KR"/>
                </w:rPr>
                <w:t>Yes</w:t>
              </w:r>
            </w:ins>
          </w:p>
        </w:tc>
        <w:tc>
          <w:tcPr>
            <w:tcW w:w="5948" w:type="dxa"/>
          </w:tcPr>
          <w:p w14:paraId="7CEE53BC" w14:textId="77777777" w:rsidR="004B5767" w:rsidRDefault="00B75260">
            <w:pPr>
              <w:pStyle w:val="Proposal"/>
              <w:numPr>
                <w:ilvl w:val="0"/>
                <w:numId w:val="0"/>
              </w:numPr>
              <w:rPr>
                <w:ins w:id="636" w:author="LG (Sunghoon)" w:date="2020-03-03T15:37:00Z"/>
                <w:rFonts w:eastAsia="Calibri"/>
                <w:b w:val="0"/>
                <w:bCs w:val="0"/>
                <w:lang w:val="de-DE" w:eastAsia="ko-KR"/>
              </w:rPr>
            </w:pPr>
            <w:ins w:id="637" w:author="LG (Sunghoon)" w:date="2020-03-03T15:38:00Z">
              <w:r>
                <w:rPr>
                  <w:rFonts w:eastAsia="Calibri" w:hint="eastAsia"/>
                  <w:b w:val="0"/>
                  <w:bCs w:val="0"/>
                  <w:lang w:val="de-DE" w:eastAsia="ko-KR"/>
                </w:rPr>
                <w:t xml:space="preserve">Support </w:t>
              </w:r>
              <w:r>
                <w:rPr>
                  <w:rFonts w:eastAsia="Calibri"/>
                  <w:b w:val="0"/>
                  <w:bCs w:val="0"/>
                  <w:lang w:val="de-DE" w:eastAsia="ko-KR"/>
                </w:rPr>
                <w:t xml:space="preserve">P2 (we think that these </w:t>
              </w:r>
            </w:ins>
            <w:ins w:id="638" w:author="LG (Sunghoon)" w:date="2020-03-03T15:40:00Z">
              <w:r>
                <w:rPr>
                  <w:rFonts w:eastAsia="Calibri"/>
                  <w:b w:val="0"/>
                  <w:bCs w:val="0"/>
                  <w:lang w:val="de-DE" w:eastAsia="ko-KR"/>
                </w:rPr>
                <w:t>were</w:t>
              </w:r>
            </w:ins>
            <w:ins w:id="639" w:author="LG (Sunghoon)" w:date="2020-03-03T15:38:00Z">
              <w:r>
                <w:rPr>
                  <w:rFonts w:eastAsia="Calibri"/>
                  <w:b w:val="0"/>
                  <w:bCs w:val="0"/>
                  <w:lang w:val="de-DE" w:eastAsia="ko-KR"/>
                </w:rPr>
                <w:t xml:space="preserve"> already</w:t>
              </w:r>
            </w:ins>
            <w:ins w:id="640" w:author="LG (Sunghoon)" w:date="2020-03-03T15:39:00Z">
              <w:r>
                <w:rPr>
                  <w:rFonts w:eastAsia="Calibri"/>
                  <w:b w:val="0"/>
                  <w:bCs w:val="0"/>
                  <w:lang w:val="de-DE" w:eastAsia="ko-KR"/>
                </w:rPr>
                <w:t xml:space="preserve"> </w:t>
              </w:r>
            </w:ins>
            <w:ins w:id="641" w:author="LG (Sunghoon)" w:date="2020-03-03T15:40:00Z">
              <w:r>
                <w:rPr>
                  <w:rFonts w:eastAsia="Calibri"/>
                  <w:b w:val="0"/>
                  <w:bCs w:val="0"/>
                  <w:lang w:val="de-DE" w:eastAsia="ko-KR"/>
                </w:rPr>
                <w:t>agreed long before and we are only having some more clarification?)</w:t>
              </w:r>
            </w:ins>
          </w:p>
        </w:tc>
      </w:tr>
      <w:tr w:rsidR="004B5767" w14:paraId="7CEE53C3" w14:textId="77777777">
        <w:trPr>
          <w:ins w:id="642" w:author="Intel (Sudeep)" w:date="2020-03-03T07:50:00Z"/>
        </w:trPr>
        <w:tc>
          <w:tcPr>
            <w:tcW w:w="2263" w:type="dxa"/>
          </w:tcPr>
          <w:p w14:paraId="7CEE53BE" w14:textId="77777777" w:rsidR="004B5767" w:rsidRDefault="00B75260">
            <w:pPr>
              <w:pStyle w:val="Proposal"/>
              <w:numPr>
                <w:ilvl w:val="0"/>
                <w:numId w:val="0"/>
              </w:numPr>
              <w:rPr>
                <w:ins w:id="643" w:author="Intel (Sudeep)" w:date="2020-03-03T07:50:00Z"/>
                <w:rFonts w:eastAsia="Yu Mincho"/>
                <w:b w:val="0"/>
                <w:bCs w:val="0"/>
                <w:lang w:val="de-DE" w:eastAsia="ko-KR"/>
              </w:rPr>
            </w:pPr>
            <w:ins w:id="644" w:author="Intel (Sudeep)" w:date="2020-03-03T07:50:00Z">
              <w:r>
                <w:rPr>
                  <w:rFonts w:eastAsia="Yu Mincho"/>
                  <w:b w:val="0"/>
                  <w:bCs w:val="0"/>
                  <w:lang w:val="de-DE" w:eastAsia="ja-JP"/>
                </w:rPr>
                <w:t>Intel</w:t>
              </w:r>
            </w:ins>
          </w:p>
        </w:tc>
        <w:tc>
          <w:tcPr>
            <w:tcW w:w="1418" w:type="dxa"/>
          </w:tcPr>
          <w:p w14:paraId="7CEE53BF" w14:textId="77777777" w:rsidR="004B5767" w:rsidRDefault="00B75260">
            <w:pPr>
              <w:pStyle w:val="Proposal"/>
              <w:numPr>
                <w:ilvl w:val="0"/>
                <w:numId w:val="0"/>
              </w:numPr>
              <w:rPr>
                <w:ins w:id="645" w:author="Intel (Sudeep)" w:date="2020-03-03T07:50:00Z"/>
                <w:rFonts w:eastAsia="Yu Mincho"/>
                <w:b w:val="0"/>
                <w:bCs w:val="0"/>
                <w:lang w:val="de-DE" w:eastAsia="ko-KR"/>
              </w:rPr>
            </w:pPr>
            <w:ins w:id="646" w:author="Intel (Sudeep)" w:date="2020-03-03T07:50:00Z">
              <w:r>
                <w:rPr>
                  <w:rFonts w:eastAsia="Yu Mincho"/>
                  <w:b w:val="0"/>
                  <w:bCs w:val="0"/>
                  <w:lang w:val="de-DE" w:eastAsia="ja-JP"/>
                </w:rPr>
                <w:t>Mostly</w:t>
              </w:r>
            </w:ins>
          </w:p>
        </w:tc>
        <w:tc>
          <w:tcPr>
            <w:tcW w:w="5948" w:type="dxa"/>
          </w:tcPr>
          <w:p w14:paraId="7CEE53C0" w14:textId="77777777" w:rsidR="004B5767" w:rsidRDefault="00B75260">
            <w:pPr>
              <w:pStyle w:val="Proposal"/>
              <w:numPr>
                <w:ilvl w:val="0"/>
                <w:numId w:val="0"/>
              </w:numPr>
              <w:rPr>
                <w:ins w:id="647" w:author="Intel (Sudeep)" w:date="2020-03-03T07:50:00Z"/>
                <w:rFonts w:eastAsia="Calibri"/>
                <w:b w:val="0"/>
                <w:bCs w:val="0"/>
                <w:lang w:val="de-DE"/>
              </w:rPr>
            </w:pPr>
            <w:ins w:id="648" w:author="Intel (Sudeep)" w:date="2020-03-03T07:50:00Z">
              <w:r>
                <w:rPr>
                  <w:rFonts w:eastAsia="Calibri"/>
                  <w:b w:val="0"/>
                  <w:bCs w:val="0"/>
                  <w:lang w:val="de-DE"/>
                </w:rPr>
                <w:t>We agree with the general principle. We would like to make a couple of additonal aspects:</w:t>
              </w:r>
            </w:ins>
          </w:p>
          <w:p w14:paraId="7CEE53C1" w14:textId="77777777" w:rsidR="004B5767" w:rsidRDefault="00B75260">
            <w:pPr>
              <w:pStyle w:val="Proposal"/>
              <w:tabs>
                <w:tab w:val="clear" w:pos="1304"/>
                <w:tab w:val="left" w:pos="360"/>
              </w:tabs>
              <w:ind w:left="0" w:firstLine="0"/>
              <w:rPr>
                <w:ins w:id="649" w:author="Intel (Sudeep)" w:date="2020-03-03T07:50:00Z"/>
                <w:rFonts w:eastAsia="Calibri"/>
                <w:b w:val="0"/>
                <w:bCs w:val="0"/>
                <w:lang w:val="de-DE"/>
              </w:rPr>
            </w:pPr>
            <w:ins w:id="650" w:author="Intel (Sudeep)" w:date="2020-03-03T07:50:00Z">
              <w:r>
                <w:rPr>
                  <w:rFonts w:eastAsia="Calibri"/>
                  <w:b w:val="0"/>
                  <w:bCs w:val="0"/>
                  <w:lang w:val="de-DE"/>
                </w:rPr>
                <w:t>1) UE will request it only if it requires the SIB for the feature  - not necessarily for all SIB.  That is, for example, UE will trigger on demand positioning SIB only if it requires it.</w:t>
              </w:r>
            </w:ins>
          </w:p>
          <w:p w14:paraId="7CEE53C2" w14:textId="77777777" w:rsidR="004B5767" w:rsidRDefault="00B75260">
            <w:pPr>
              <w:pStyle w:val="Proposal"/>
              <w:numPr>
                <w:ilvl w:val="0"/>
                <w:numId w:val="0"/>
              </w:numPr>
              <w:rPr>
                <w:ins w:id="651" w:author="Intel (Sudeep)" w:date="2020-03-03T07:50:00Z"/>
                <w:rFonts w:eastAsia="Calibri"/>
                <w:b w:val="0"/>
                <w:bCs w:val="0"/>
                <w:lang w:val="de-DE" w:eastAsia="ko-KR"/>
              </w:rPr>
            </w:pPr>
            <w:ins w:id="652" w:author="Intel (Sudeep)" w:date="2020-03-03T07:50:00Z">
              <w:r>
                <w:rPr>
                  <w:rFonts w:eastAsia="Calibri"/>
                  <w:b w:val="0"/>
                  <w:bCs w:val="0"/>
                  <w:lang w:val="de-DE"/>
                </w:rPr>
                <w:t xml:space="preserve">2) Even for no CSS case, UE will be provided with SIB1 </w:t>
              </w:r>
              <w:r>
                <w:rPr>
                  <w:rFonts w:eastAsia="Calibri"/>
                  <w:b w:val="0"/>
                  <w:bCs w:val="0"/>
                  <w:lang w:val="de-DE"/>
                </w:rPr>
                <w:lastRenderedPageBreak/>
                <w:t xml:space="preserve">over dedicated signalling and UE can check </w:t>
              </w:r>
              <w:r>
                <w:rPr>
                  <w:rFonts w:eastAsia="Calibri"/>
                  <w:b w:val="0"/>
                  <w:bCs w:val="0"/>
                  <w:i/>
                  <w:iCs/>
                  <w:lang w:val="de-DE"/>
                </w:rPr>
                <w:t xml:space="preserve">si-BroadcastStatus.  </w:t>
              </w:r>
              <w:r>
                <w:rPr>
                  <w:rFonts w:eastAsia="Calibri"/>
                  <w:b w:val="0"/>
                  <w:bCs w:val="0"/>
                  <w:lang w:val="de-DE"/>
                </w:rPr>
                <w:t>The SIBs will not be broadcast of course – so the end result is the same as in the proposal.</w:t>
              </w:r>
            </w:ins>
          </w:p>
        </w:tc>
      </w:tr>
      <w:tr w:rsidR="004B5767" w14:paraId="7CEE53C7" w14:textId="77777777">
        <w:trPr>
          <w:ins w:id="653" w:author="ZTE(Yuan)" w:date="2020-03-03T17:09:00Z"/>
        </w:trPr>
        <w:tc>
          <w:tcPr>
            <w:tcW w:w="2263" w:type="dxa"/>
          </w:tcPr>
          <w:p w14:paraId="7CEE53C4" w14:textId="77777777" w:rsidR="004B5767" w:rsidRDefault="00B75260">
            <w:pPr>
              <w:pStyle w:val="Proposal"/>
              <w:numPr>
                <w:ilvl w:val="0"/>
                <w:numId w:val="0"/>
              </w:numPr>
              <w:rPr>
                <w:ins w:id="654" w:author="ZTE(Yuan)" w:date="2020-03-03T17:09:00Z"/>
                <w:rFonts w:eastAsia="宋体"/>
                <w:b w:val="0"/>
                <w:bCs w:val="0"/>
                <w:lang w:val="en-US"/>
              </w:rPr>
            </w:pPr>
            <w:ins w:id="655" w:author="ZTE(Yuan)" w:date="2020-03-03T17:09:00Z">
              <w:r>
                <w:rPr>
                  <w:rFonts w:eastAsia="宋体" w:hint="eastAsia"/>
                  <w:b w:val="0"/>
                  <w:bCs w:val="0"/>
                  <w:lang w:val="en-US"/>
                </w:rPr>
                <w:lastRenderedPageBreak/>
                <w:t>ZTE</w:t>
              </w:r>
            </w:ins>
          </w:p>
        </w:tc>
        <w:tc>
          <w:tcPr>
            <w:tcW w:w="1418" w:type="dxa"/>
          </w:tcPr>
          <w:p w14:paraId="7CEE53C5" w14:textId="77777777" w:rsidR="004B5767" w:rsidRDefault="00B75260">
            <w:pPr>
              <w:pStyle w:val="Proposal"/>
              <w:numPr>
                <w:ilvl w:val="0"/>
                <w:numId w:val="0"/>
              </w:numPr>
              <w:rPr>
                <w:ins w:id="656" w:author="ZTE(Yuan)" w:date="2020-03-03T17:09:00Z"/>
                <w:rFonts w:eastAsia="宋体"/>
                <w:b w:val="0"/>
                <w:bCs w:val="0"/>
                <w:lang w:val="en-US"/>
              </w:rPr>
            </w:pPr>
            <w:ins w:id="657" w:author="ZTE(Yuan)" w:date="2020-03-03T17:09:00Z">
              <w:r>
                <w:rPr>
                  <w:rFonts w:eastAsia="宋体" w:hint="eastAsia"/>
                  <w:b w:val="0"/>
                  <w:bCs w:val="0"/>
                  <w:lang w:val="en-US"/>
                </w:rPr>
                <w:t>Yes</w:t>
              </w:r>
            </w:ins>
          </w:p>
        </w:tc>
        <w:tc>
          <w:tcPr>
            <w:tcW w:w="5948" w:type="dxa"/>
          </w:tcPr>
          <w:p w14:paraId="7CEE53C6" w14:textId="77777777" w:rsidR="004B5767" w:rsidRDefault="004B5767">
            <w:pPr>
              <w:pStyle w:val="Proposal"/>
              <w:numPr>
                <w:ilvl w:val="0"/>
                <w:numId w:val="0"/>
              </w:numPr>
              <w:rPr>
                <w:ins w:id="658" w:author="ZTE(Yuan)" w:date="2020-03-03T17:09:00Z"/>
                <w:rFonts w:eastAsia="Calibri"/>
                <w:b w:val="0"/>
                <w:bCs w:val="0"/>
                <w:lang w:val="de-DE"/>
              </w:rPr>
            </w:pPr>
          </w:p>
        </w:tc>
      </w:tr>
      <w:tr w:rsidR="00E8786E" w14:paraId="7CEE53CB" w14:textId="77777777">
        <w:trPr>
          <w:ins w:id="659" w:author="CATT" w:date="2020-03-03T21:25:00Z"/>
        </w:trPr>
        <w:tc>
          <w:tcPr>
            <w:tcW w:w="2263" w:type="dxa"/>
          </w:tcPr>
          <w:p w14:paraId="7CEE53C8" w14:textId="77777777" w:rsidR="00E8786E" w:rsidRDefault="00E8786E">
            <w:pPr>
              <w:pStyle w:val="Proposal"/>
              <w:numPr>
                <w:ilvl w:val="0"/>
                <w:numId w:val="0"/>
              </w:numPr>
              <w:rPr>
                <w:ins w:id="660" w:author="CATT" w:date="2020-03-03T21:25:00Z"/>
                <w:rFonts w:eastAsia="宋体"/>
                <w:b w:val="0"/>
                <w:bCs w:val="0"/>
                <w:lang w:val="en-US"/>
              </w:rPr>
            </w:pPr>
            <w:ins w:id="661" w:author="CATT" w:date="2020-03-03T21:25:00Z">
              <w:r>
                <w:rPr>
                  <w:rFonts w:eastAsiaTheme="minorEastAsia" w:hint="eastAsia"/>
                  <w:b w:val="0"/>
                  <w:bCs w:val="0"/>
                </w:rPr>
                <w:t>CATT</w:t>
              </w:r>
            </w:ins>
          </w:p>
        </w:tc>
        <w:tc>
          <w:tcPr>
            <w:tcW w:w="1418" w:type="dxa"/>
          </w:tcPr>
          <w:p w14:paraId="7CEE53C9" w14:textId="77777777" w:rsidR="00E8786E" w:rsidRDefault="00E8786E">
            <w:pPr>
              <w:pStyle w:val="Proposal"/>
              <w:numPr>
                <w:ilvl w:val="0"/>
                <w:numId w:val="0"/>
              </w:numPr>
              <w:rPr>
                <w:ins w:id="662" w:author="CATT" w:date="2020-03-03T21:25:00Z"/>
                <w:rFonts w:eastAsia="宋体"/>
                <w:b w:val="0"/>
                <w:bCs w:val="0"/>
                <w:lang w:val="en-US"/>
              </w:rPr>
            </w:pPr>
            <w:ins w:id="663" w:author="CATT" w:date="2020-03-03T21:25:00Z">
              <w:r>
                <w:rPr>
                  <w:rFonts w:eastAsiaTheme="minorEastAsia" w:hint="eastAsia"/>
                  <w:b w:val="0"/>
                  <w:bCs w:val="0"/>
                </w:rPr>
                <w:t>Yes</w:t>
              </w:r>
            </w:ins>
          </w:p>
        </w:tc>
        <w:tc>
          <w:tcPr>
            <w:tcW w:w="5948" w:type="dxa"/>
          </w:tcPr>
          <w:p w14:paraId="7CEE53CA" w14:textId="77777777" w:rsidR="00E8786E" w:rsidRDefault="00E8786E">
            <w:pPr>
              <w:pStyle w:val="Proposal"/>
              <w:numPr>
                <w:ilvl w:val="0"/>
                <w:numId w:val="0"/>
              </w:numPr>
              <w:rPr>
                <w:ins w:id="664" w:author="CATT" w:date="2020-03-03T21:25:00Z"/>
                <w:rFonts w:eastAsia="Calibri"/>
                <w:b w:val="0"/>
                <w:bCs w:val="0"/>
                <w:lang w:val="de-DE"/>
              </w:rPr>
            </w:pPr>
            <w:ins w:id="665" w:author="CATT" w:date="2020-03-03T21:25:00Z">
              <w:r>
                <w:rPr>
                  <w:rFonts w:eastAsiaTheme="minorEastAsia" w:hint="eastAsia"/>
                  <w:b w:val="0"/>
                  <w:bCs w:val="0"/>
                </w:rPr>
                <w:t xml:space="preserve">Share the same view as </w:t>
              </w:r>
              <w:r w:rsidRPr="00EC11C4">
                <w:rPr>
                  <w:b w:val="0"/>
                </w:rPr>
                <w:t>rapporteur</w:t>
              </w:r>
              <w:r>
                <w:rPr>
                  <w:rFonts w:eastAsiaTheme="minorEastAsia" w:hint="eastAsia"/>
                  <w:b w:val="0"/>
                </w:rPr>
                <w:t>.</w:t>
              </w:r>
            </w:ins>
          </w:p>
        </w:tc>
      </w:tr>
      <w:tr w:rsidR="00734669" w14:paraId="16DF50F4" w14:textId="77777777">
        <w:tc>
          <w:tcPr>
            <w:tcW w:w="2263" w:type="dxa"/>
          </w:tcPr>
          <w:p w14:paraId="6DE1DBB8" w14:textId="2F970179" w:rsidR="00734669" w:rsidRDefault="00734669" w:rsidP="00734669">
            <w:pPr>
              <w:pStyle w:val="Proposal"/>
              <w:numPr>
                <w:ilvl w:val="0"/>
                <w:numId w:val="0"/>
              </w:numPr>
              <w:rPr>
                <w:rFonts w:eastAsiaTheme="minorEastAsia"/>
                <w:b w:val="0"/>
                <w:bCs w:val="0"/>
              </w:rPr>
            </w:pPr>
            <w:ins w:id="666" w:author="CATT" w:date="2020-03-03T21:05:00Z">
              <w:r>
                <w:rPr>
                  <w:rFonts w:eastAsiaTheme="minorEastAsia" w:hint="eastAsia"/>
                  <w:b w:val="0"/>
                  <w:bCs w:val="0"/>
                </w:rPr>
                <w:t>O</w:t>
              </w:r>
              <w:r>
                <w:rPr>
                  <w:rFonts w:eastAsiaTheme="minorEastAsia"/>
                  <w:b w:val="0"/>
                  <w:bCs w:val="0"/>
                </w:rPr>
                <w:t>PPO</w:t>
              </w:r>
            </w:ins>
          </w:p>
        </w:tc>
        <w:tc>
          <w:tcPr>
            <w:tcW w:w="1418" w:type="dxa"/>
          </w:tcPr>
          <w:p w14:paraId="0CB726FF" w14:textId="4F20452A" w:rsidR="00734669" w:rsidRDefault="00734669" w:rsidP="00734669">
            <w:pPr>
              <w:pStyle w:val="Proposal"/>
              <w:numPr>
                <w:ilvl w:val="0"/>
                <w:numId w:val="0"/>
              </w:numPr>
              <w:rPr>
                <w:rFonts w:eastAsiaTheme="minorEastAsia"/>
                <w:b w:val="0"/>
                <w:bCs w:val="0"/>
              </w:rPr>
            </w:pPr>
            <w:ins w:id="667" w:author="CATT" w:date="2020-03-03T21:05:00Z">
              <w:r>
                <w:rPr>
                  <w:rFonts w:eastAsiaTheme="minorEastAsia"/>
                  <w:b w:val="0"/>
                  <w:bCs w:val="0"/>
                </w:rPr>
                <w:t xml:space="preserve">Yes </w:t>
              </w:r>
            </w:ins>
          </w:p>
        </w:tc>
        <w:tc>
          <w:tcPr>
            <w:tcW w:w="5948" w:type="dxa"/>
          </w:tcPr>
          <w:p w14:paraId="695FAF92" w14:textId="77777777" w:rsidR="00734669" w:rsidRDefault="00734669" w:rsidP="00734669">
            <w:pPr>
              <w:pStyle w:val="Proposal"/>
              <w:numPr>
                <w:ilvl w:val="0"/>
                <w:numId w:val="0"/>
              </w:numPr>
              <w:rPr>
                <w:rFonts w:eastAsiaTheme="minorEastAsia"/>
                <w:b w:val="0"/>
                <w:bCs w:val="0"/>
              </w:rPr>
            </w:pPr>
          </w:p>
        </w:tc>
      </w:tr>
      <w:tr w:rsidR="006F0CED" w14:paraId="48769302" w14:textId="77777777">
        <w:tc>
          <w:tcPr>
            <w:tcW w:w="2263" w:type="dxa"/>
          </w:tcPr>
          <w:p w14:paraId="59B4C8BB" w14:textId="1FFBB30B" w:rsidR="006F0CED" w:rsidRDefault="006F0CED" w:rsidP="006F0CED">
            <w:pPr>
              <w:pStyle w:val="Proposal"/>
              <w:numPr>
                <w:ilvl w:val="0"/>
                <w:numId w:val="0"/>
              </w:numPr>
              <w:rPr>
                <w:rFonts w:eastAsiaTheme="minorEastAsia"/>
                <w:b w:val="0"/>
                <w:bCs w:val="0"/>
              </w:rPr>
            </w:pPr>
            <w:ins w:id="668" w:author="Lenovo" w:date="2020-03-03T16:05:00Z">
              <w:r w:rsidRPr="00952425">
                <w:rPr>
                  <w:rFonts w:eastAsia="宋体"/>
                  <w:b w:val="0"/>
                  <w:bCs w:val="0"/>
                  <w:lang w:val="en-US"/>
                </w:rPr>
                <w:t>Lenovo</w:t>
              </w:r>
            </w:ins>
          </w:p>
        </w:tc>
        <w:tc>
          <w:tcPr>
            <w:tcW w:w="1418" w:type="dxa"/>
          </w:tcPr>
          <w:p w14:paraId="07858800" w14:textId="16106FFC" w:rsidR="006F0CED" w:rsidRDefault="006F0CED" w:rsidP="006F0CED">
            <w:pPr>
              <w:pStyle w:val="Proposal"/>
              <w:numPr>
                <w:ilvl w:val="0"/>
                <w:numId w:val="0"/>
              </w:numPr>
              <w:rPr>
                <w:rFonts w:eastAsiaTheme="minorEastAsia"/>
                <w:b w:val="0"/>
                <w:bCs w:val="0"/>
              </w:rPr>
            </w:pPr>
            <w:ins w:id="669" w:author="Lenovo" w:date="2020-03-03T16:05:00Z">
              <w:r>
                <w:rPr>
                  <w:rFonts w:eastAsia="宋体"/>
                  <w:b w:val="0"/>
                  <w:bCs w:val="0"/>
                  <w:lang w:val="en-US"/>
                </w:rPr>
                <w:t>Yes</w:t>
              </w:r>
            </w:ins>
          </w:p>
        </w:tc>
        <w:tc>
          <w:tcPr>
            <w:tcW w:w="5948" w:type="dxa"/>
          </w:tcPr>
          <w:p w14:paraId="28BF2837" w14:textId="77777777" w:rsidR="006F0CED" w:rsidRDefault="006F0CED" w:rsidP="006F0CED">
            <w:pPr>
              <w:pStyle w:val="Proposal"/>
              <w:numPr>
                <w:ilvl w:val="0"/>
                <w:numId w:val="0"/>
              </w:numPr>
              <w:rPr>
                <w:rFonts w:eastAsiaTheme="minorEastAsia"/>
                <w:b w:val="0"/>
                <w:bCs w:val="0"/>
              </w:rPr>
            </w:pPr>
          </w:p>
        </w:tc>
      </w:tr>
      <w:tr w:rsidR="00B22651" w14:paraId="5714DF96" w14:textId="77777777">
        <w:trPr>
          <w:ins w:id="670" w:author="Yinghaoguo (Huawei Wireless)" w:date="2020-03-04T10:05:00Z"/>
        </w:trPr>
        <w:tc>
          <w:tcPr>
            <w:tcW w:w="2263" w:type="dxa"/>
          </w:tcPr>
          <w:p w14:paraId="688EFF6C" w14:textId="176CA935" w:rsidR="00B22651" w:rsidRPr="00952425" w:rsidRDefault="00B22651" w:rsidP="006F0CED">
            <w:pPr>
              <w:pStyle w:val="Proposal"/>
              <w:numPr>
                <w:ilvl w:val="0"/>
                <w:numId w:val="0"/>
              </w:numPr>
              <w:rPr>
                <w:ins w:id="671" w:author="Yinghaoguo (Huawei Wireless)" w:date="2020-03-04T10:05:00Z"/>
                <w:rFonts w:eastAsia="宋体"/>
                <w:b w:val="0"/>
                <w:bCs w:val="0"/>
                <w:lang w:val="en-US"/>
              </w:rPr>
            </w:pPr>
            <w:ins w:id="672" w:author="Yinghaoguo (Huawei Wireless)" w:date="2020-03-04T10:05:00Z">
              <w:r>
                <w:rPr>
                  <w:rFonts w:eastAsia="宋体" w:hint="eastAsia"/>
                  <w:b w:val="0"/>
                  <w:bCs w:val="0"/>
                  <w:lang w:val="en-US"/>
                </w:rPr>
                <w:t>H</w:t>
              </w:r>
              <w:r>
                <w:rPr>
                  <w:rFonts w:eastAsia="宋体"/>
                  <w:b w:val="0"/>
                  <w:bCs w:val="0"/>
                  <w:lang w:val="en-US"/>
                </w:rPr>
                <w:t>uawei</w:t>
              </w:r>
            </w:ins>
          </w:p>
        </w:tc>
        <w:tc>
          <w:tcPr>
            <w:tcW w:w="1418" w:type="dxa"/>
          </w:tcPr>
          <w:p w14:paraId="50E9C433" w14:textId="69AEDB9B" w:rsidR="00B22651" w:rsidRDefault="00B22651" w:rsidP="006F0CED">
            <w:pPr>
              <w:pStyle w:val="Proposal"/>
              <w:numPr>
                <w:ilvl w:val="0"/>
                <w:numId w:val="0"/>
              </w:numPr>
              <w:rPr>
                <w:ins w:id="673" w:author="Yinghaoguo (Huawei Wireless)" w:date="2020-03-04T10:05:00Z"/>
                <w:rFonts w:eastAsia="宋体"/>
                <w:b w:val="0"/>
                <w:bCs w:val="0"/>
                <w:lang w:val="en-US"/>
              </w:rPr>
            </w:pPr>
            <w:ins w:id="674" w:author="Yinghaoguo (Huawei Wireless)" w:date="2020-03-04T10:05:00Z">
              <w:r>
                <w:rPr>
                  <w:rFonts w:eastAsia="宋体" w:hint="eastAsia"/>
                  <w:b w:val="0"/>
                  <w:bCs w:val="0"/>
                  <w:lang w:val="en-US"/>
                </w:rPr>
                <w:t>Y</w:t>
              </w:r>
              <w:r>
                <w:rPr>
                  <w:rFonts w:eastAsia="宋体"/>
                  <w:b w:val="0"/>
                  <w:bCs w:val="0"/>
                  <w:lang w:val="en-US"/>
                </w:rPr>
                <w:t>es</w:t>
              </w:r>
            </w:ins>
          </w:p>
        </w:tc>
        <w:tc>
          <w:tcPr>
            <w:tcW w:w="5948" w:type="dxa"/>
          </w:tcPr>
          <w:p w14:paraId="3318BCEF" w14:textId="77777777" w:rsidR="00B22651" w:rsidRDefault="00B22651" w:rsidP="006F0CED">
            <w:pPr>
              <w:pStyle w:val="Proposal"/>
              <w:numPr>
                <w:ilvl w:val="0"/>
                <w:numId w:val="0"/>
              </w:numPr>
              <w:rPr>
                <w:ins w:id="675" w:author="Yinghaoguo (Huawei Wireless)" w:date="2020-03-04T10:05:00Z"/>
                <w:rFonts w:eastAsiaTheme="minorEastAsia"/>
                <w:b w:val="0"/>
                <w:bCs w:val="0"/>
              </w:rPr>
            </w:pPr>
          </w:p>
        </w:tc>
      </w:tr>
    </w:tbl>
    <w:p w14:paraId="7CEE53CC" w14:textId="77777777" w:rsidR="004B5767" w:rsidRDefault="004B5767">
      <w:pPr>
        <w:pStyle w:val="a6"/>
      </w:pPr>
    </w:p>
    <w:p w14:paraId="7CEE53CD" w14:textId="77777777" w:rsidR="004B5767" w:rsidRDefault="00B75260">
      <w:pPr>
        <w:pStyle w:val="Proposal"/>
        <w:numPr>
          <w:ilvl w:val="0"/>
          <w:numId w:val="0"/>
        </w:numPr>
      </w:pPr>
      <w:r>
        <w:t>Q6: Do companies agree with Proposal 3?</w:t>
      </w:r>
    </w:p>
    <w:tbl>
      <w:tblPr>
        <w:tblStyle w:val="af3"/>
        <w:tblW w:w="0" w:type="auto"/>
        <w:tblLook w:val="04A0" w:firstRow="1" w:lastRow="0" w:firstColumn="1" w:lastColumn="0" w:noHBand="0" w:noVBand="1"/>
      </w:tblPr>
      <w:tblGrid>
        <w:gridCol w:w="2263"/>
        <w:gridCol w:w="1418"/>
        <w:gridCol w:w="5948"/>
      </w:tblGrid>
      <w:tr w:rsidR="004B5767" w14:paraId="7CEE53D1" w14:textId="77777777">
        <w:tc>
          <w:tcPr>
            <w:tcW w:w="2263" w:type="dxa"/>
            <w:shd w:val="clear" w:color="auto" w:fill="BFBFBF" w:themeFill="background1" w:themeFillShade="BF"/>
          </w:tcPr>
          <w:p w14:paraId="7CEE53CE"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CF"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D0" w14:textId="77777777" w:rsidR="004B5767" w:rsidRDefault="00B75260">
            <w:pPr>
              <w:pStyle w:val="Proposal"/>
              <w:numPr>
                <w:ilvl w:val="0"/>
                <w:numId w:val="0"/>
              </w:numPr>
              <w:rPr>
                <w:rFonts w:eastAsia="Calibri"/>
              </w:rPr>
            </w:pPr>
            <w:r>
              <w:rPr>
                <w:rFonts w:eastAsia="Calibri"/>
              </w:rPr>
              <w:t>Comment</w:t>
            </w:r>
          </w:p>
        </w:tc>
      </w:tr>
      <w:tr w:rsidR="004B5767" w14:paraId="7CEE53D5" w14:textId="77777777">
        <w:tc>
          <w:tcPr>
            <w:tcW w:w="2263" w:type="dxa"/>
          </w:tcPr>
          <w:p w14:paraId="7CEE53D2" w14:textId="77777777" w:rsidR="004B5767" w:rsidRDefault="00B75260">
            <w:pPr>
              <w:pStyle w:val="Proposal"/>
              <w:numPr>
                <w:ilvl w:val="0"/>
                <w:numId w:val="0"/>
              </w:numPr>
              <w:rPr>
                <w:rFonts w:eastAsia="Calibri"/>
                <w:b w:val="0"/>
              </w:rPr>
            </w:pPr>
            <w:ins w:id="676" w:author="Unknown" w:date="2020-02-28T19:27:00Z">
              <w:r>
                <w:rPr>
                  <w:rFonts w:eastAsia="Calibri"/>
                  <w:b w:val="0"/>
                </w:rPr>
                <w:t>Samsung</w:t>
              </w:r>
            </w:ins>
          </w:p>
        </w:tc>
        <w:tc>
          <w:tcPr>
            <w:tcW w:w="1418" w:type="dxa"/>
          </w:tcPr>
          <w:p w14:paraId="7CEE53D3" w14:textId="77777777" w:rsidR="004B5767" w:rsidRDefault="00B75260">
            <w:pPr>
              <w:pStyle w:val="Proposal"/>
              <w:numPr>
                <w:ilvl w:val="0"/>
                <w:numId w:val="0"/>
              </w:numPr>
              <w:rPr>
                <w:rFonts w:eastAsia="Calibri"/>
                <w:b w:val="0"/>
              </w:rPr>
            </w:pPr>
            <w:ins w:id="677" w:author="Unknown" w:date="2020-02-28T19:27:00Z">
              <w:r>
                <w:rPr>
                  <w:rFonts w:eastAsia="Calibri"/>
                  <w:b w:val="0"/>
                </w:rPr>
                <w:t>Yes</w:t>
              </w:r>
            </w:ins>
          </w:p>
        </w:tc>
        <w:tc>
          <w:tcPr>
            <w:tcW w:w="5948" w:type="dxa"/>
          </w:tcPr>
          <w:p w14:paraId="7CEE53D4" w14:textId="77777777" w:rsidR="004B5767" w:rsidRDefault="00B75260">
            <w:pPr>
              <w:pStyle w:val="Proposal"/>
              <w:numPr>
                <w:ilvl w:val="0"/>
                <w:numId w:val="0"/>
              </w:numPr>
              <w:rPr>
                <w:rFonts w:eastAsia="Calibri"/>
                <w:b w:val="0"/>
              </w:rPr>
            </w:pPr>
            <w:ins w:id="678" w:author="Unknown" w:date="2020-02-28T19:27:00Z">
              <w:r>
                <w:rPr>
                  <w:rFonts w:eastAsia="Calibri"/>
                  <w:b w:val="0"/>
                </w:rPr>
                <w:t>We agree with the rapporteur summary. Therefore, we support P3</w:t>
              </w:r>
            </w:ins>
          </w:p>
        </w:tc>
      </w:tr>
      <w:tr w:rsidR="004B5767" w14:paraId="7CEE53D9" w14:textId="77777777">
        <w:tc>
          <w:tcPr>
            <w:tcW w:w="2263" w:type="dxa"/>
          </w:tcPr>
          <w:p w14:paraId="7CEE53D6" w14:textId="77777777" w:rsidR="004B5767" w:rsidRDefault="00B75260">
            <w:pPr>
              <w:pStyle w:val="Proposal"/>
              <w:numPr>
                <w:ilvl w:val="0"/>
                <w:numId w:val="0"/>
              </w:numPr>
              <w:rPr>
                <w:rFonts w:eastAsia="Calibri"/>
                <w:b w:val="0"/>
                <w:bCs w:val="0"/>
              </w:rPr>
            </w:pPr>
            <w:ins w:id="679" w:author="Ericsson" w:date="2020-02-28T16:27:00Z">
              <w:r>
                <w:rPr>
                  <w:rFonts w:eastAsia="Calibri"/>
                  <w:b w:val="0"/>
                  <w:bCs w:val="0"/>
                </w:rPr>
                <w:t>Ericsson</w:t>
              </w:r>
            </w:ins>
          </w:p>
        </w:tc>
        <w:tc>
          <w:tcPr>
            <w:tcW w:w="1418" w:type="dxa"/>
          </w:tcPr>
          <w:p w14:paraId="7CEE53D7" w14:textId="77777777" w:rsidR="004B5767" w:rsidRDefault="00B75260">
            <w:pPr>
              <w:pStyle w:val="Proposal"/>
              <w:numPr>
                <w:ilvl w:val="0"/>
                <w:numId w:val="0"/>
              </w:numPr>
              <w:rPr>
                <w:rFonts w:eastAsia="Calibri"/>
                <w:b w:val="0"/>
                <w:bCs w:val="0"/>
              </w:rPr>
            </w:pPr>
            <w:ins w:id="680" w:author="Ericsson" w:date="2020-02-28T16:31:00Z">
              <w:r>
                <w:rPr>
                  <w:rFonts w:eastAsia="Calibri"/>
                  <w:b w:val="0"/>
                  <w:bCs w:val="0"/>
                </w:rPr>
                <w:t>Maybe</w:t>
              </w:r>
            </w:ins>
          </w:p>
        </w:tc>
        <w:tc>
          <w:tcPr>
            <w:tcW w:w="5948" w:type="dxa"/>
          </w:tcPr>
          <w:p w14:paraId="7CEE53D8" w14:textId="77777777" w:rsidR="004B5767" w:rsidRDefault="00B75260">
            <w:pPr>
              <w:pStyle w:val="Proposal"/>
              <w:numPr>
                <w:ilvl w:val="0"/>
                <w:numId w:val="0"/>
              </w:numPr>
              <w:rPr>
                <w:rFonts w:eastAsia="Calibri"/>
                <w:b w:val="0"/>
                <w:bCs w:val="0"/>
              </w:rPr>
            </w:pPr>
            <w:ins w:id="681" w:author="Ericsson" w:date="2020-02-28T16:28:00Z">
              <w:r>
                <w:rPr>
                  <w:rFonts w:eastAsia="Calibri"/>
                  <w:b w:val="0"/>
                  <w:bCs w:val="0"/>
                </w:rPr>
                <w:t xml:space="preserve">According to 5.2.2.4.2 the UE </w:t>
              </w:r>
            </w:ins>
            <w:ins w:id="682" w:author="Ericsson" w:date="2020-02-28T16:29:00Z">
              <w:r>
                <w:rPr>
                  <w:rFonts w:eastAsia="Calibri"/>
                  <w:b w:val="0"/>
                  <w:bCs w:val="0"/>
                </w:rPr>
                <w:t xml:space="preserve">in RRC_CONNECTED with T311 not running </w:t>
              </w:r>
            </w:ins>
            <w:ins w:id="683" w:author="Ericsson" w:date="2020-02-28T16:32:00Z">
              <w:r>
                <w:rPr>
                  <w:rFonts w:eastAsia="Calibri"/>
                  <w:b w:val="0"/>
                  <w:bCs w:val="0"/>
                </w:rPr>
                <w:t>is</w:t>
              </w:r>
            </w:ins>
            <w:ins w:id="684" w:author="Ericsson" w:date="2020-02-28T16:29:00Z">
              <w:r>
                <w:rPr>
                  <w:rFonts w:eastAsia="Calibri"/>
                  <w:b w:val="0"/>
                  <w:bCs w:val="0"/>
                </w:rPr>
                <w:t xml:space="preserve"> not triggering the o</w:t>
              </w:r>
            </w:ins>
            <w:ins w:id="685" w:author="Ericsson" w:date="2020-02-28T16:30:00Z">
              <w:r>
                <w:rPr>
                  <w:rFonts w:eastAsia="Calibri"/>
                  <w:b w:val="0"/>
                  <w:bCs w:val="0"/>
                </w:rPr>
                <w:t>n-demand SI when it has not stored a valid version of a SIB.</w:t>
              </w:r>
            </w:ins>
            <w:ins w:id="686" w:author="Ericsson" w:date="2020-02-28T16:32:00Z">
              <w:r>
                <w:rPr>
                  <w:rFonts w:eastAsia="Calibri"/>
                  <w:b w:val="0"/>
                  <w:bCs w:val="0"/>
                </w:rPr>
                <w:t xml:space="preserve"> Therefore, we are not sure whether we should allow a different behaviour from what has been done in Rel-15.</w:t>
              </w:r>
            </w:ins>
          </w:p>
        </w:tc>
      </w:tr>
      <w:tr w:rsidR="004B5767" w14:paraId="7CEE53DD" w14:textId="77777777">
        <w:tc>
          <w:tcPr>
            <w:tcW w:w="2263" w:type="dxa"/>
          </w:tcPr>
          <w:p w14:paraId="7CEE53DA" w14:textId="77777777" w:rsidR="004B5767" w:rsidRDefault="00B75260">
            <w:pPr>
              <w:pStyle w:val="Proposal"/>
              <w:numPr>
                <w:ilvl w:val="0"/>
                <w:numId w:val="0"/>
              </w:numPr>
              <w:rPr>
                <w:rFonts w:eastAsia="Calibri"/>
                <w:b w:val="0"/>
                <w:bCs w:val="0"/>
              </w:rPr>
            </w:pPr>
            <w:proofErr w:type="spellStart"/>
            <w:ins w:id="687" w:author="Unknown" w:date="2020-02-28T16:25:00Z">
              <w:r>
                <w:rPr>
                  <w:rFonts w:eastAsia="Calibri"/>
                  <w:b w:val="0"/>
                  <w:bCs w:val="0"/>
                </w:rPr>
                <w:t>Futurewei</w:t>
              </w:r>
            </w:ins>
            <w:proofErr w:type="spellEnd"/>
          </w:p>
        </w:tc>
        <w:tc>
          <w:tcPr>
            <w:tcW w:w="1418" w:type="dxa"/>
          </w:tcPr>
          <w:p w14:paraId="7CEE53DB" w14:textId="77777777" w:rsidR="004B5767" w:rsidRDefault="00B75260">
            <w:pPr>
              <w:pStyle w:val="Proposal"/>
              <w:numPr>
                <w:ilvl w:val="0"/>
                <w:numId w:val="0"/>
              </w:numPr>
              <w:rPr>
                <w:rFonts w:eastAsia="Calibri"/>
                <w:b w:val="0"/>
                <w:bCs w:val="0"/>
              </w:rPr>
            </w:pPr>
            <w:ins w:id="688" w:author="Unknown" w:date="2020-02-28T16:25:00Z">
              <w:r>
                <w:rPr>
                  <w:rFonts w:eastAsia="Calibri"/>
                  <w:b w:val="0"/>
                  <w:bCs w:val="0"/>
                </w:rPr>
                <w:t>Yes but</w:t>
              </w:r>
            </w:ins>
          </w:p>
        </w:tc>
        <w:tc>
          <w:tcPr>
            <w:tcW w:w="5948" w:type="dxa"/>
          </w:tcPr>
          <w:p w14:paraId="7CEE53DC" w14:textId="77777777" w:rsidR="004B5767" w:rsidRDefault="00B75260">
            <w:pPr>
              <w:pStyle w:val="Proposal"/>
              <w:numPr>
                <w:ilvl w:val="0"/>
                <w:numId w:val="0"/>
              </w:numPr>
              <w:rPr>
                <w:rFonts w:eastAsia="Calibri"/>
                <w:b w:val="0"/>
                <w:bCs w:val="0"/>
              </w:rPr>
            </w:pPr>
            <w:ins w:id="689" w:author="Unknown" w:date="2020-02-28T16:26:00Z">
              <w:r>
                <w:rPr>
                  <w:rFonts w:eastAsia="Calibri"/>
                  <w:b w:val="0"/>
                  <w:bCs w:val="0"/>
                </w:rPr>
                <w:t xml:space="preserve">The triggering conditions describes in P2 are required before </w:t>
              </w:r>
            </w:ins>
            <w:ins w:id="690" w:author="Unknown" w:date="2020-02-28T16:27:00Z">
              <w:r>
                <w:rPr>
                  <w:rFonts w:eastAsia="Calibri"/>
                  <w:b w:val="0"/>
                  <w:bCs w:val="0"/>
                </w:rPr>
                <w:t xml:space="preserve">a UE performs on-demand request of a SIB. But a </w:t>
              </w:r>
            </w:ins>
            <w:ins w:id="691" w:author="Unknown" w:date="2020-02-28T16:28:00Z">
              <w:r>
                <w:rPr>
                  <w:rFonts w:eastAsia="Calibri"/>
                  <w:b w:val="0"/>
                  <w:bCs w:val="0"/>
                </w:rPr>
                <w:t xml:space="preserve">UE doesn’t have to trigger on-demand request of an SIB, if it doesn’t </w:t>
              </w:r>
            </w:ins>
            <w:ins w:id="692" w:author="Unknown" w:date="2020-02-28T16:29:00Z">
              <w:r>
                <w:rPr>
                  <w:rFonts w:eastAsia="Calibri"/>
                  <w:b w:val="0"/>
                  <w:bCs w:val="0"/>
                </w:rPr>
                <w:t xml:space="preserve">have use of it. In other words, </w:t>
              </w:r>
            </w:ins>
            <w:ins w:id="693" w:author="Unknown" w:date="2020-02-28T16:30:00Z">
              <w:r>
                <w:rPr>
                  <w:rFonts w:eastAsia="Calibri"/>
                  <w:b w:val="0"/>
                  <w:bCs w:val="0"/>
                </w:rPr>
                <w:t>what described in P2 are necessary conditions, not sufficient conditions.</w:t>
              </w:r>
            </w:ins>
          </w:p>
        </w:tc>
      </w:tr>
      <w:tr w:rsidR="004B5767" w14:paraId="7CEE53E1" w14:textId="77777777">
        <w:trPr>
          <w:ins w:id="694" w:author="" w:date="2020-03-02T11:41:00Z"/>
        </w:trPr>
        <w:tc>
          <w:tcPr>
            <w:tcW w:w="2263" w:type="dxa"/>
          </w:tcPr>
          <w:p w14:paraId="7CEE53DE" w14:textId="77777777" w:rsidR="004B5767" w:rsidRPr="00E841D7" w:rsidRDefault="00B75260">
            <w:pPr>
              <w:pStyle w:val="Proposal"/>
              <w:keepNext/>
              <w:keepLines/>
              <w:numPr>
                <w:ilvl w:val="0"/>
                <w:numId w:val="0"/>
              </w:numPr>
              <w:rPr>
                <w:ins w:id="695" w:author="" w:date="2020-03-02T11:41:00Z"/>
                <w:rFonts w:eastAsia="Yu Mincho"/>
                <w:b w:val="0"/>
                <w:bCs w:val="0"/>
                <w:lang w:val="de-DE" w:eastAsia="ja-JP"/>
              </w:rPr>
            </w:pPr>
            <w:ins w:id="696" w:author="Unknown" w:date="2020-03-02T11:41:00Z">
              <w:r>
                <w:rPr>
                  <w:rFonts w:eastAsia="Yu Mincho" w:hint="eastAsia"/>
                  <w:b w:val="0"/>
                  <w:bCs w:val="0"/>
                  <w:lang w:val="de-DE" w:eastAsia="ja-JP"/>
                </w:rPr>
                <w:t>NEC</w:t>
              </w:r>
            </w:ins>
          </w:p>
        </w:tc>
        <w:tc>
          <w:tcPr>
            <w:tcW w:w="1418" w:type="dxa"/>
          </w:tcPr>
          <w:p w14:paraId="7CEE53DF" w14:textId="77777777" w:rsidR="004B5767" w:rsidRPr="00E841D7" w:rsidRDefault="00B75260">
            <w:pPr>
              <w:pStyle w:val="Proposal"/>
              <w:keepNext/>
              <w:keepLines/>
              <w:numPr>
                <w:ilvl w:val="0"/>
                <w:numId w:val="0"/>
              </w:numPr>
              <w:rPr>
                <w:ins w:id="697" w:author="" w:date="2020-03-02T11:41:00Z"/>
                <w:rFonts w:eastAsia="Yu Mincho"/>
                <w:b w:val="0"/>
                <w:bCs w:val="0"/>
                <w:lang w:val="de-DE" w:eastAsia="ja-JP"/>
              </w:rPr>
            </w:pPr>
            <w:ins w:id="698" w:author="Unknown" w:date="2020-03-02T11:45:00Z">
              <w:r>
                <w:rPr>
                  <w:rFonts w:eastAsia="Yu Mincho" w:hint="eastAsia"/>
                  <w:b w:val="0"/>
                  <w:bCs w:val="0"/>
                  <w:lang w:val="de-DE" w:eastAsia="ja-JP"/>
                </w:rPr>
                <w:t>Maybe</w:t>
              </w:r>
            </w:ins>
          </w:p>
        </w:tc>
        <w:tc>
          <w:tcPr>
            <w:tcW w:w="5948" w:type="dxa"/>
          </w:tcPr>
          <w:p w14:paraId="7CEE53E0" w14:textId="77777777" w:rsidR="004B5767" w:rsidRPr="00E841D7" w:rsidRDefault="00B75260">
            <w:pPr>
              <w:pStyle w:val="Proposal"/>
              <w:keepNext/>
              <w:keepLines/>
              <w:numPr>
                <w:ilvl w:val="0"/>
                <w:numId w:val="0"/>
              </w:numPr>
              <w:rPr>
                <w:ins w:id="699" w:author="" w:date="2020-03-02T11:41:00Z"/>
                <w:rFonts w:eastAsia="Yu Mincho"/>
                <w:b w:val="0"/>
                <w:bCs w:val="0"/>
                <w:lang w:val="de-DE" w:eastAsia="ja-JP"/>
              </w:rPr>
            </w:pPr>
            <w:ins w:id="700" w:author="Unknown" w:date="2020-03-02T11:45:00Z">
              <w:r>
                <w:rPr>
                  <w:rFonts w:eastAsia="Yu Mincho" w:hint="eastAsia"/>
                  <w:b w:val="0"/>
                  <w:bCs w:val="0"/>
                  <w:lang w:val="de-DE" w:eastAsia="ja-JP"/>
                </w:rPr>
                <w:t>but not sure whether any further specification impact is expected?</w:t>
              </w:r>
            </w:ins>
          </w:p>
        </w:tc>
      </w:tr>
      <w:tr w:rsidR="004B5767" w14:paraId="7CEE53E6" w14:textId="77777777">
        <w:trPr>
          <w:ins w:id="701" w:author="" w:date="2020-03-02T21:15:00Z"/>
        </w:trPr>
        <w:tc>
          <w:tcPr>
            <w:tcW w:w="2263" w:type="dxa"/>
          </w:tcPr>
          <w:p w14:paraId="7CEE53E2" w14:textId="77777777" w:rsidR="004B5767" w:rsidRDefault="00B75260">
            <w:pPr>
              <w:pStyle w:val="Proposal"/>
              <w:numPr>
                <w:ilvl w:val="0"/>
                <w:numId w:val="0"/>
              </w:numPr>
              <w:rPr>
                <w:ins w:id="702" w:author="" w:date="2020-03-02T21:15:00Z"/>
                <w:rFonts w:eastAsia="Yu Mincho"/>
                <w:b w:val="0"/>
                <w:bCs w:val="0"/>
                <w:lang w:val="de-DE" w:eastAsia="ja-JP"/>
              </w:rPr>
            </w:pPr>
            <w:proofErr w:type="spellStart"/>
            <w:ins w:id="703" w:author="Unknown" w:date="2020-03-02T21:15:00Z">
              <w:r>
                <w:rPr>
                  <w:rFonts w:eastAsia="Calibri"/>
                  <w:b w:val="0"/>
                  <w:bCs w:val="0"/>
                </w:rPr>
                <w:t>MediaTek</w:t>
              </w:r>
            </w:ins>
            <w:proofErr w:type="spellEnd"/>
          </w:p>
        </w:tc>
        <w:tc>
          <w:tcPr>
            <w:tcW w:w="1418" w:type="dxa"/>
          </w:tcPr>
          <w:p w14:paraId="7CEE53E3" w14:textId="77777777" w:rsidR="004B5767" w:rsidRDefault="00B75260">
            <w:pPr>
              <w:pStyle w:val="Proposal"/>
              <w:numPr>
                <w:ilvl w:val="0"/>
                <w:numId w:val="0"/>
              </w:numPr>
              <w:rPr>
                <w:ins w:id="704" w:author="" w:date="2020-03-02T21:15:00Z"/>
                <w:rFonts w:eastAsia="Yu Mincho"/>
                <w:b w:val="0"/>
                <w:bCs w:val="0"/>
                <w:lang w:val="de-DE" w:eastAsia="ja-JP"/>
              </w:rPr>
            </w:pPr>
            <w:ins w:id="705" w:author="Unknown" w:date="2020-03-02T21:15:00Z">
              <w:r>
                <w:rPr>
                  <w:rFonts w:eastAsia="Calibri"/>
                  <w:b w:val="0"/>
                  <w:bCs w:val="0"/>
                </w:rPr>
                <w:t>Yes</w:t>
              </w:r>
            </w:ins>
          </w:p>
        </w:tc>
        <w:tc>
          <w:tcPr>
            <w:tcW w:w="5948" w:type="dxa"/>
          </w:tcPr>
          <w:p w14:paraId="7CEE53E4" w14:textId="77777777" w:rsidR="004B5767" w:rsidRDefault="00B75260">
            <w:pPr>
              <w:pStyle w:val="Proposal"/>
              <w:numPr>
                <w:ilvl w:val="0"/>
                <w:numId w:val="0"/>
              </w:numPr>
              <w:rPr>
                <w:ins w:id="706" w:author="" w:date="2020-03-02T21:16:00Z"/>
                <w:rFonts w:eastAsia="Calibri"/>
                <w:b w:val="0"/>
                <w:bCs w:val="0"/>
              </w:rPr>
            </w:pPr>
            <w:ins w:id="707" w:author="Unknown" w:date="2020-03-02T21:15:00Z">
              <w:r>
                <w:rPr>
                  <w:rFonts w:eastAsia="Calibri"/>
                  <w:b w:val="0"/>
                  <w:bCs w:val="0"/>
                </w:rPr>
                <w:t>We actually thought this was assumed in P2.  Surely if the UE does have a valid stored version of the SIB, it will use the stored version rather than requesting it again, and P2 will not apply to this case.  Do we miss something?</w:t>
              </w:r>
            </w:ins>
          </w:p>
          <w:p w14:paraId="7CEE53E5" w14:textId="77777777" w:rsidR="004B5767" w:rsidRDefault="00B75260">
            <w:pPr>
              <w:pStyle w:val="Proposal"/>
              <w:numPr>
                <w:ilvl w:val="0"/>
                <w:numId w:val="0"/>
              </w:numPr>
              <w:rPr>
                <w:ins w:id="708" w:author="" w:date="2020-03-02T21:15:00Z"/>
                <w:rFonts w:eastAsia="Yu Mincho"/>
                <w:b w:val="0"/>
                <w:bCs w:val="0"/>
                <w:lang w:val="de-DE" w:eastAsia="ja-JP"/>
              </w:rPr>
            </w:pPr>
            <w:ins w:id="709" w:author="Unknown" w:date="2020-03-02T21:16:00Z">
              <w:r>
                <w:rPr>
                  <w:rFonts w:eastAsia="Calibri"/>
                  <w:b w:val="0"/>
                  <w:bCs w:val="0"/>
                </w:rPr>
                <w:t xml:space="preserve">We also agree with </w:t>
              </w:r>
              <w:proofErr w:type="spellStart"/>
              <w:r>
                <w:rPr>
                  <w:rFonts w:eastAsia="Calibri"/>
                  <w:b w:val="0"/>
                  <w:bCs w:val="0"/>
                </w:rPr>
                <w:t>Futurewei’s</w:t>
              </w:r>
              <w:proofErr w:type="spellEnd"/>
              <w:r>
                <w:rPr>
                  <w:rFonts w:eastAsia="Calibri"/>
                  <w:b w:val="0"/>
                  <w:bCs w:val="0"/>
                </w:rPr>
                <w:t xml:space="preserve"> comment; the UE is not required to maintain an up-to-date version of every SIB (the requirements depend on the involved feature).</w:t>
              </w:r>
            </w:ins>
          </w:p>
        </w:tc>
      </w:tr>
      <w:tr w:rsidR="004B5767" w14:paraId="7CEE53EA" w14:textId="77777777">
        <w:trPr>
          <w:ins w:id="710" w:author="Nokia" w:date="2020-03-02T23:47:00Z"/>
        </w:trPr>
        <w:tc>
          <w:tcPr>
            <w:tcW w:w="2263" w:type="dxa"/>
          </w:tcPr>
          <w:p w14:paraId="7CEE53E7" w14:textId="77777777" w:rsidR="004B5767" w:rsidRPr="00E841D7" w:rsidRDefault="00B75260">
            <w:pPr>
              <w:pStyle w:val="Proposal"/>
              <w:keepNext/>
              <w:keepLines/>
              <w:numPr>
                <w:ilvl w:val="0"/>
                <w:numId w:val="0"/>
              </w:numPr>
              <w:rPr>
                <w:ins w:id="711" w:author="Nokia" w:date="2020-03-02T23:47:00Z"/>
                <w:rFonts w:eastAsia="Calibri"/>
                <w:b w:val="0"/>
                <w:bCs w:val="0"/>
                <w:lang w:val="de-DE"/>
              </w:rPr>
            </w:pPr>
            <w:ins w:id="712" w:author="Nokia" w:date="2020-03-02T23:47:00Z">
              <w:r>
                <w:rPr>
                  <w:rFonts w:eastAsia="Yu Mincho"/>
                  <w:b w:val="0"/>
                  <w:bCs w:val="0"/>
                  <w:lang w:val="de-DE" w:eastAsia="ja-JP"/>
                </w:rPr>
                <w:t>Nokia</w:t>
              </w:r>
            </w:ins>
          </w:p>
        </w:tc>
        <w:tc>
          <w:tcPr>
            <w:tcW w:w="1418" w:type="dxa"/>
          </w:tcPr>
          <w:p w14:paraId="7CEE53E8" w14:textId="77777777" w:rsidR="004B5767" w:rsidRPr="00E841D7" w:rsidRDefault="00B75260">
            <w:pPr>
              <w:pStyle w:val="Proposal"/>
              <w:keepNext/>
              <w:keepLines/>
              <w:numPr>
                <w:ilvl w:val="0"/>
                <w:numId w:val="0"/>
              </w:numPr>
              <w:rPr>
                <w:ins w:id="713" w:author="Nokia" w:date="2020-03-02T23:47:00Z"/>
                <w:rFonts w:eastAsia="Calibri"/>
                <w:b w:val="0"/>
                <w:bCs w:val="0"/>
                <w:lang w:val="de-DE"/>
              </w:rPr>
            </w:pPr>
            <w:ins w:id="714" w:author="Nokia" w:date="2020-03-02T23:47:00Z">
              <w:r>
                <w:rPr>
                  <w:rFonts w:eastAsia="Yu Mincho"/>
                  <w:b w:val="0"/>
                  <w:bCs w:val="0"/>
                  <w:lang w:val="de-DE" w:eastAsia="ja-JP"/>
                </w:rPr>
                <w:t>Maybe</w:t>
              </w:r>
            </w:ins>
          </w:p>
        </w:tc>
        <w:tc>
          <w:tcPr>
            <w:tcW w:w="5948" w:type="dxa"/>
          </w:tcPr>
          <w:p w14:paraId="7CEE53E9" w14:textId="77777777" w:rsidR="004B5767" w:rsidRPr="00E841D7" w:rsidRDefault="00B75260">
            <w:pPr>
              <w:pStyle w:val="Proposal"/>
              <w:keepNext/>
              <w:keepLines/>
              <w:numPr>
                <w:ilvl w:val="0"/>
                <w:numId w:val="0"/>
              </w:numPr>
              <w:rPr>
                <w:ins w:id="715" w:author="Nokia" w:date="2020-03-02T23:47:00Z"/>
                <w:rFonts w:eastAsia="Calibri"/>
                <w:b w:val="0"/>
                <w:bCs w:val="0"/>
                <w:lang w:val="de-DE"/>
              </w:rPr>
            </w:pPr>
            <w:ins w:id="716" w:author="Nokia" w:date="2020-03-02T23:47:00Z">
              <w:r>
                <w:rPr>
                  <w:rFonts w:eastAsia="Yu Mincho"/>
                  <w:b w:val="0"/>
                  <w:bCs w:val="0"/>
                  <w:lang w:val="de-DE" w:eastAsia="ja-JP"/>
                </w:rPr>
                <w:t xml:space="preserve">The scope </w:t>
              </w:r>
            </w:ins>
            <w:ins w:id="717" w:author="Nokia" w:date="2020-03-02T23:48:00Z">
              <w:r>
                <w:rPr>
                  <w:rFonts w:eastAsia="Yu Mincho"/>
                  <w:b w:val="0"/>
                  <w:bCs w:val="0"/>
                  <w:lang w:val="de-DE" w:eastAsia="ja-JP"/>
                </w:rPr>
                <w:t xml:space="preserve">keeps on increasing </w:t>
              </w:r>
            </w:ins>
            <w:ins w:id="718" w:author="Nokia" w:date="2020-03-02T23:47:00Z">
              <w:r>
                <w:rPr>
                  <w:rFonts w:eastAsia="Yu Mincho"/>
                  <w:b w:val="0"/>
                  <w:bCs w:val="0"/>
                  <w:lang w:val="de-DE" w:eastAsia="ja-JP"/>
                </w:rPr>
                <w:t>for this OSI in connected enhancement which started wi</w:t>
              </w:r>
            </w:ins>
            <w:ins w:id="719" w:author="Nokia" w:date="2020-03-02T23:48:00Z">
              <w:r>
                <w:rPr>
                  <w:rFonts w:eastAsia="Yu Mincho"/>
                  <w:b w:val="0"/>
                  <w:bCs w:val="0"/>
                  <w:lang w:eastAsia="ja-JP"/>
                </w:rPr>
                <w:t>t</w:t>
              </w:r>
            </w:ins>
            <w:ins w:id="720" w:author="Nokia" w:date="2020-03-02T23:47:00Z">
              <w:r>
                <w:rPr>
                  <w:rFonts w:eastAsia="Yu Mincho"/>
                  <w:b w:val="0"/>
                  <w:bCs w:val="0"/>
                  <w:lang w:val="de-DE" w:eastAsia="ja-JP"/>
                </w:rPr>
                <w:t>hout a proper WID and encompassing multiple other WIDs. I think we should stop at some point if we want to finish Rel-16</w:t>
              </w:r>
            </w:ins>
          </w:p>
        </w:tc>
      </w:tr>
      <w:tr w:rsidR="004B5767" w14:paraId="7CEE53EE" w14:textId="77777777">
        <w:trPr>
          <w:ins w:id="721" w:author="LG (Sunghoon)" w:date="2020-03-03T15:41:00Z"/>
        </w:trPr>
        <w:tc>
          <w:tcPr>
            <w:tcW w:w="2263" w:type="dxa"/>
          </w:tcPr>
          <w:p w14:paraId="7CEE53EB" w14:textId="77777777" w:rsidR="004B5767" w:rsidRDefault="00B75260">
            <w:pPr>
              <w:pStyle w:val="Proposal"/>
              <w:numPr>
                <w:ilvl w:val="0"/>
                <w:numId w:val="0"/>
              </w:numPr>
              <w:rPr>
                <w:ins w:id="722" w:author="LG (Sunghoon)" w:date="2020-03-03T15:41:00Z"/>
                <w:rFonts w:eastAsia="Yu Mincho"/>
                <w:b w:val="0"/>
                <w:bCs w:val="0"/>
                <w:lang w:val="de-DE" w:eastAsia="ko-KR"/>
              </w:rPr>
            </w:pPr>
            <w:ins w:id="723" w:author="LG (Sunghoon)" w:date="2020-03-03T15:41:00Z">
              <w:r>
                <w:rPr>
                  <w:rFonts w:eastAsia="Yu Mincho" w:hint="eastAsia"/>
                  <w:b w:val="0"/>
                  <w:bCs w:val="0"/>
                  <w:lang w:val="de-DE" w:eastAsia="ko-KR"/>
                </w:rPr>
                <w:t>LG</w:t>
              </w:r>
            </w:ins>
          </w:p>
        </w:tc>
        <w:tc>
          <w:tcPr>
            <w:tcW w:w="1418" w:type="dxa"/>
          </w:tcPr>
          <w:p w14:paraId="7CEE53EC" w14:textId="77777777" w:rsidR="004B5767" w:rsidRDefault="00B75260">
            <w:pPr>
              <w:pStyle w:val="Proposal"/>
              <w:numPr>
                <w:ilvl w:val="0"/>
                <w:numId w:val="0"/>
              </w:numPr>
              <w:rPr>
                <w:ins w:id="724" w:author="LG (Sunghoon)" w:date="2020-03-03T15:41:00Z"/>
                <w:rFonts w:eastAsia="Yu Mincho"/>
                <w:b w:val="0"/>
                <w:bCs w:val="0"/>
                <w:lang w:val="de-DE" w:eastAsia="ko-KR"/>
              </w:rPr>
            </w:pPr>
            <w:ins w:id="725" w:author="LG (Sunghoon)" w:date="2020-03-03T15:41:00Z">
              <w:r>
                <w:rPr>
                  <w:rFonts w:eastAsia="Yu Mincho" w:hint="eastAsia"/>
                  <w:b w:val="0"/>
                  <w:bCs w:val="0"/>
                  <w:lang w:val="de-DE" w:eastAsia="ko-KR"/>
                </w:rPr>
                <w:t>Yes</w:t>
              </w:r>
            </w:ins>
          </w:p>
        </w:tc>
        <w:tc>
          <w:tcPr>
            <w:tcW w:w="5948" w:type="dxa"/>
          </w:tcPr>
          <w:p w14:paraId="7CEE53ED" w14:textId="77777777" w:rsidR="004B5767" w:rsidRDefault="00B75260">
            <w:pPr>
              <w:pStyle w:val="Proposal"/>
              <w:numPr>
                <w:ilvl w:val="0"/>
                <w:numId w:val="0"/>
              </w:numPr>
              <w:rPr>
                <w:ins w:id="726" w:author="LG (Sunghoon)" w:date="2020-03-03T15:41:00Z"/>
                <w:rFonts w:eastAsia="Yu Mincho"/>
                <w:b w:val="0"/>
                <w:bCs w:val="0"/>
                <w:lang w:val="de-DE" w:eastAsia="ko-KR"/>
              </w:rPr>
            </w:pPr>
            <w:ins w:id="727" w:author="LG (Sunghoon)" w:date="2020-03-03T15:43:00Z">
              <w:r>
                <w:rPr>
                  <w:rFonts w:eastAsia="Yu Mincho" w:hint="eastAsia"/>
                  <w:b w:val="0"/>
                  <w:bCs w:val="0"/>
                  <w:lang w:val="de-DE" w:eastAsia="ko-KR"/>
                </w:rPr>
                <w:t>Any specification impact, on top of P2?</w:t>
              </w:r>
            </w:ins>
          </w:p>
        </w:tc>
      </w:tr>
      <w:tr w:rsidR="004B5767" w14:paraId="7CEE53F6" w14:textId="77777777">
        <w:trPr>
          <w:ins w:id="728" w:author="Intel (Sudeep)" w:date="2020-03-03T07:50:00Z"/>
        </w:trPr>
        <w:tc>
          <w:tcPr>
            <w:tcW w:w="2263" w:type="dxa"/>
          </w:tcPr>
          <w:p w14:paraId="7CEE53EF" w14:textId="77777777" w:rsidR="004B5767" w:rsidRDefault="00B75260">
            <w:pPr>
              <w:pStyle w:val="Proposal"/>
              <w:numPr>
                <w:ilvl w:val="0"/>
                <w:numId w:val="0"/>
              </w:numPr>
              <w:rPr>
                <w:ins w:id="729" w:author="Intel (Sudeep)" w:date="2020-03-03T07:50:00Z"/>
                <w:rFonts w:eastAsia="Yu Mincho"/>
                <w:b w:val="0"/>
                <w:bCs w:val="0"/>
                <w:lang w:val="de-DE" w:eastAsia="ko-KR"/>
              </w:rPr>
            </w:pPr>
            <w:ins w:id="730" w:author="Intel (Sudeep)" w:date="2020-03-03T07:50:00Z">
              <w:r>
                <w:rPr>
                  <w:rFonts w:eastAsia="Yu Mincho"/>
                  <w:b w:val="0"/>
                  <w:bCs w:val="0"/>
                  <w:lang w:val="de-DE" w:eastAsia="ja-JP"/>
                </w:rPr>
                <w:t>Intel</w:t>
              </w:r>
            </w:ins>
          </w:p>
        </w:tc>
        <w:tc>
          <w:tcPr>
            <w:tcW w:w="1418" w:type="dxa"/>
          </w:tcPr>
          <w:p w14:paraId="7CEE53F0" w14:textId="77777777" w:rsidR="004B5767" w:rsidRDefault="00B75260">
            <w:pPr>
              <w:pStyle w:val="Proposal"/>
              <w:numPr>
                <w:ilvl w:val="0"/>
                <w:numId w:val="0"/>
              </w:numPr>
              <w:rPr>
                <w:ins w:id="731" w:author="Intel (Sudeep)" w:date="2020-03-03T07:50:00Z"/>
                <w:rFonts w:eastAsia="Yu Mincho"/>
                <w:b w:val="0"/>
                <w:bCs w:val="0"/>
                <w:lang w:val="de-DE" w:eastAsia="ko-KR"/>
              </w:rPr>
            </w:pPr>
            <w:ins w:id="732" w:author="Intel (Sudeep)" w:date="2020-03-03T07:50:00Z">
              <w:r>
                <w:rPr>
                  <w:rFonts w:eastAsia="Yu Mincho"/>
                  <w:b w:val="0"/>
                  <w:bCs w:val="0"/>
                  <w:lang w:val="de-DE" w:eastAsia="ja-JP"/>
                </w:rPr>
                <w:t>Mostly</w:t>
              </w:r>
            </w:ins>
          </w:p>
        </w:tc>
        <w:tc>
          <w:tcPr>
            <w:tcW w:w="5948" w:type="dxa"/>
          </w:tcPr>
          <w:p w14:paraId="7CEE53F1" w14:textId="77777777" w:rsidR="004B5767" w:rsidRDefault="00B75260">
            <w:pPr>
              <w:pStyle w:val="Proposal"/>
              <w:numPr>
                <w:ilvl w:val="0"/>
                <w:numId w:val="0"/>
              </w:numPr>
              <w:rPr>
                <w:ins w:id="733" w:author="Intel (Sudeep)" w:date="2020-03-03T07:50:00Z"/>
                <w:rFonts w:eastAsia="Calibri"/>
                <w:b w:val="0"/>
                <w:bCs w:val="0"/>
                <w:lang w:val="de-DE"/>
              </w:rPr>
            </w:pPr>
            <w:ins w:id="734" w:author="Intel (Sudeep)" w:date="2020-03-03T07:50:00Z">
              <w:r>
                <w:rPr>
                  <w:rFonts w:eastAsia="Calibri"/>
                  <w:b w:val="0"/>
                  <w:bCs w:val="0"/>
                  <w:lang w:val="de-DE"/>
                </w:rPr>
                <w:t>Agree in principle.  One additonal aspects to consider:</w:t>
              </w:r>
            </w:ins>
          </w:p>
          <w:p w14:paraId="7CEE53F2" w14:textId="77777777" w:rsidR="004B5767" w:rsidRDefault="00B75260">
            <w:pPr>
              <w:pStyle w:val="Proposal"/>
              <w:numPr>
                <w:ilvl w:val="0"/>
                <w:numId w:val="0"/>
              </w:numPr>
              <w:jc w:val="left"/>
              <w:rPr>
                <w:ins w:id="735" w:author="Intel (Sudeep)" w:date="2020-03-03T07:50:00Z"/>
                <w:rFonts w:eastAsia="Calibri"/>
                <w:b w:val="0"/>
                <w:bCs w:val="0"/>
                <w:lang w:val="de-DE"/>
              </w:rPr>
            </w:pPr>
            <w:ins w:id="736" w:author="Intel (Sudeep)" w:date="2020-03-03T07:50:00Z">
              <w:r>
                <w:rPr>
                  <w:rFonts w:eastAsia="Calibri"/>
                  <w:b w:val="0"/>
                  <w:bCs w:val="0"/>
                  <w:lang w:val="de-DE"/>
                </w:rPr>
                <w:t xml:space="preserve">As pointed out above, UE will request a SIB when and only if it requires the SIB for the feature.  For example, UE will trigger on demand positioning SIB only if UE requires the positining SIB .  </w:t>
              </w:r>
            </w:ins>
          </w:p>
          <w:p w14:paraId="7CEE53F3" w14:textId="77777777" w:rsidR="004B5767" w:rsidRDefault="00B75260">
            <w:pPr>
              <w:pStyle w:val="Proposal"/>
              <w:numPr>
                <w:ilvl w:val="0"/>
                <w:numId w:val="0"/>
              </w:numPr>
              <w:jc w:val="left"/>
              <w:rPr>
                <w:ins w:id="737" w:author="Intel (Sudeep)" w:date="2020-03-03T07:51:00Z"/>
                <w:rFonts w:eastAsia="Calibri"/>
                <w:b w:val="0"/>
                <w:bCs w:val="0"/>
                <w:lang w:val="de-DE"/>
              </w:rPr>
            </w:pPr>
            <w:ins w:id="738" w:author="Intel (Sudeep)" w:date="2020-03-03T07:50:00Z">
              <w:r>
                <w:rPr>
                  <w:rFonts w:eastAsia="Calibri"/>
                  <w:b w:val="0"/>
                  <w:bCs w:val="0"/>
                  <w:lang w:val="de-DE"/>
                </w:rPr>
                <w:t>Additonally, UE cannot detect if it has a valid SIB based on SIB1 for positioning SIB.</w:t>
              </w:r>
            </w:ins>
          </w:p>
          <w:p w14:paraId="7CEE53F4" w14:textId="77777777" w:rsidR="004B5767" w:rsidRDefault="00B75260" w:rsidP="00E841D7">
            <w:pPr>
              <w:pStyle w:val="Proposal"/>
              <w:numPr>
                <w:ilvl w:val="0"/>
                <w:numId w:val="0"/>
              </w:numPr>
              <w:jc w:val="left"/>
              <w:rPr>
                <w:ins w:id="739" w:author="Intel (Sudeep)" w:date="2020-03-03T07:50:00Z"/>
                <w:rFonts w:eastAsia="Calibri"/>
                <w:b w:val="0"/>
                <w:bCs w:val="0"/>
                <w:sz w:val="18"/>
                <w:szCs w:val="20"/>
                <w:lang w:val="de-DE"/>
              </w:rPr>
            </w:pPr>
            <w:ins w:id="740" w:author="Intel (Sudeep)" w:date="2020-03-03T07:50:00Z">
              <w:r>
                <w:rPr>
                  <w:rFonts w:eastAsia="Calibri"/>
                  <w:b w:val="0"/>
                  <w:bCs w:val="0"/>
                  <w:lang w:val="de-DE"/>
                </w:rPr>
                <w:t>In summary, UE requests is based on feature requirement.</w:t>
              </w:r>
            </w:ins>
          </w:p>
          <w:p w14:paraId="7CEE53F5" w14:textId="77777777" w:rsidR="004B5767" w:rsidRDefault="004B5767">
            <w:pPr>
              <w:pStyle w:val="Proposal"/>
              <w:numPr>
                <w:ilvl w:val="0"/>
                <w:numId w:val="0"/>
              </w:numPr>
              <w:rPr>
                <w:ins w:id="741" w:author="Intel (Sudeep)" w:date="2020-03-03T07:50:00Z"/>
                <w:rFonts w:eastAsia="Yu Mincho"/>
                <w:b w:val="0"/>
                <w:bCs w:val="0"/>
                <w:lang w:val="de-DE" w:eastAsia="ko-KR"/>
              </w:rPr>
            </w:pPr>
          </w:p>
        </w:tc>
      </w:tr>
      <w:tr w:rsidR="004B5767" w14:paraId="7CEE53FA" w14:textId="77777777">
        <w:trPr>
          <w:ins w:id="742" w:author="ZTE(Yuan)" w:date="2020-03-03T17:10:00Z"/>
        </w:trPr>
        <w:tc>
          <w:tcPr>
            <w:tcW w:w="2263" w:type="dxa"/>
          </w:tcPr>
          <w:p w14:paraId="7CEE53F7" w14:textId="77777777" w:rsidR="004B5767" w:rsidRDefault="00B75260">
            <w:pPr>
              <w:pStyle w:val="Proposal"/>
              <w:numPr>
                <w:ilvl w:val="0"/>
                <w:numId w:val="0"/>
              </w:numPr>
              <w:rPr>
                <w:ins w:id="743" w:author="ZTE(Yuan)" w:date="2020-03-03T17:10:00Z"/>
                <w:rFonts w:eastAsia="宋体"/>
                <w:b w:val="0"/>
                <w:bCs w:val="0"/>
                <w:lang w:val="en-US"/>
              </w:rPr>
            </w:pPr>
            <w:ins w:id="744" w:author="ZTE(Yuan)" w:date="2020-03-03T17:10:00Z">
              <w:r>
                <w:rPr>
                  <w:rFonts w:eastAsia="宋体" w:hint="eastAsia"/>
                  <w:b w:val="0"/>
                  <w:bCs w:val="0"/>
                  <w:lang w:val="en-US"/>
                </w:rPr>
                <w:lastRenderedPageBreak/>
                <w:t>ZTE</w:t>
              </w:r>
            </w:ins>
          </w:p>
        </w:tc>
        <w:tc>
          <w:tcPr>
            <w:tcW w:w="1418" w:type="dxa"/>
          </w:tcPr>
          <w:p w14:paraId="7CEE53F8" w14:textId="77777777" w:rsidR="004B5767" w:rsidRDefault="00B75260">
            <w:pPr>
              <w:pStyle w:val="Proposal"/>
              <w:numPr>
                <w:ilvl w:val="0"/>
                <w:numId w:val="0"/>
              </w:numPr>
              <w:rPr>
                <w:ins w:id="745" w:author="ZTE(Yuan)" w:date="2020-03-03T17:10:00Z"/>
                <w:rFonts w:eastAsia="宋体"/>
                <w:b w:val="0"/>
                <w:bCs w:val="0"/>
                <w:lang w:val="en-US"/>
              </w:rPr>
            </w:pPr>
            <w:ins w:id="746" w:author="ZTE(Yuan)" w:date="2020-03-03T17:10:00Z">
              <w:r>
                <w:rPr>
                  <w:rFonts w:eastAsia="宋体" w:hint="eastAsia"/>
                  <w:b w:val="0"/>
                  <w:bCs w:val="0"/>
                  <w:lang w:val="en-US"/>
                </w:rPr>
                <w:t>Yes</w:t>
              </w:r>
            </w:ins>
          </w:p>
        </w:tc>
        <w:tc>
          <w:tcPr>
            <w:tcW w:w="5948" w:type="dxa"/>
          </w:tcPr>
          <w:p w14:paraId="7CEE53F9" w14:textId="77777777" w:rsidR="004B5767" w:rsidRDefault="004B5767">
            <w:pPr>
              <w:pStyle w:val="Proposal"/>
              <w:numPr>
                <w:ilvl w:val="0"/>
                <w:numId w:val="0"/>
              </w:numPr>
              <w:rPr>
                <w:ins w:id="747" w:author="ZTE(Yuan)" w:date="2020-03-03T17:10:00Z"/>
                <w:rFonts w:eastAsia="Yu Mincho"/>
                <w:b w:val="0"/>
                <w:bCs w:val="0"/>
                <w:lang w:val="de-DE" w:eastAsia="ko-KR"/>
              </w:rPr>
            </w:pPr>
          </w:p>
        </w:tc>
      </w:tr>
      <w:tr w:rsidR="008E49D7" w14:paraId="7CEE53FE" w14:textId="77777777">
        <w:trPr>
          <w:ins w:id="748" w:author="CATT" w:date="2020-03-03T21:26:00Z"/>
        </w:trPr>
        <w:tc>
          <w:tcPr>
            <w:tcW w:w="2263" w:type="dxa"/>
          </w:tcPr>
          <w:p w14:paraId="7CEE53FB" w14:textId="77777777" w:rsidR="008E49D7" w:rsidRDefault="008E49D7">
            <w:pPr>
              <w:pStyle w:val="Proposal"/>
              <w:numPr>
                <w:ilvl w:val="0"/>
                <w:numId w:val="0"/>
              </w:numPr>
              <w:rPr>
                <w:ins w:id="749" w:author="CATT" w:date="2020-03-03T21:26:00Z"/>
                <w:rFonts w:eastAsia="宋体"/>
                <w:b w:val="0"/>
                <w:bCs w:val="0"/>
                <w:lang w:val="en-US"/>
              </w:rPr>
            </w:pPr>
            <w:ins w:id="750" w:author="CATT" w:date="2020-03-03T21:26:00Z">
              <w:r>
                <w:rPr>
                  <w:rFonts w:eastAsiaTheme="minorEastAsia" w:hint="eastAsia"/>
                  <w:b w:val="0"/>
                  <w:bCs w:val="0"/>
                </w:rPr>
                <w:t>CATT</w:t>
              </w:r>
            </w:ins>
          </w:p>
        </w:tc>
        <w:tc>
          <w:tcPr>
            <w:tcW w:w="1418" w:type="dxa"/>
          </w:tcPr>
          <w:p w14:paraId="7CEE53FC" w14:textId="77777777" w:rsidR="008E49D7" w:rsidRDefault="008E49D7">
            <w:pPr>
              <w:pStyle w:val="Proposal"/>
              <w:numPr>
                <w:ilvl w:val="0"/>
                <w:numId w:val="0"/>
              </w:numPr>
              <w:rPr>
                <w:ins w:id="751" w:author="CATT" w:date="2020-03-03T21:26:00Z"/>
                <w:rFonts w:eastAsia="宋体"/>
                <w:b w:val="0"/>
                <w:bCs w:val="0"/>
                <w:lang w:val="en-US"/>
              </w:rPr>
            </w:pPr>
            <w:ins w:id="752" w:author="CATT" w:date="2020-03-03T21:26:00Z">
              <w:r>
                <w:rPr>
                  <w:rFonts w:eastAsiaTheme="minorEastAsia" w:hint="eastAsia"/>
                  <w:b w:val="0"/>
                  <w:bCs w:val="0"/>
                </w:rPr>
                <w:t>Yes, with comments</w:t>
              </w:r>
            </w:ins>
          </w:p>
        </w:tc>
        <w:tc>
          <w:tcPr>
            <w:tcW w:w="5948" w:type="dxa"/>
          </w:tcPr>
          <w:p w14:paraId="7CEE53FD" w14:textId="77777777" w:rsidR="008E49D7" w:rsidRDefault="008E49D7">
            <w:pPr>
              <w:pStyle w:val="Proposal"/>
              <w:numPr>
                <w:ilvl w:val="0"/>
                <w:numId w:val="0"/>
              </w:numPr>
              <w:rPr>
                <w:ins w:id="753" w:author="CATT" w:date="2020-03-03T21:26:00Z"/>
                <w:rFonts w:eastAsia="Yu Mincho"/>
                <w:b w:val="0"/>
                <w:bCs w:val="0"/>
                <w:lang w:val="de-DE" w:eastAsia="ko-KR"/>
              </w:rPr>
            </w:pPr>
            <w:ins w:id="754" w:author="CATT" w:date="2020-03-03T21:26:00Z">
              <w:r w:rsidRPr="001432C1">
                <w:rPr>
                  <w:rFonts w:eastAsiaTheme="minorEastAsia"/>
                  <w:b w:val="0"/>
                  <w:bCs w:val="0"/>
                </w:rPr>
                <w:t>If the UE does not have a valid stored version of a SIB</w:t>
              </w:r>
              <w:r>
                <w:rPr>
                  <w:rFonts w:eastAsiaTheme="minorEastAsia" w:hint="eastAsia"/>
                  <w:b w:val="0"/>
                  <w:bCs w:val="0"/>
                </w:rPr>
                <w:t xml:space="preserve"> and the UE want to use this SIB, then UE can follow the proposal 2 to trigger the request.</w:t>
              </w:r>
            </w:ins>
          </w:p>
        </w:tc>
      </w:tr>
      <w:tr w:rsidR="00734669" w14:paraId="2F67628C" w14:textId="77777777">
        <w:tc>
          <w:tcPr>
            <w:tcW w:w="2263" w:type="dxa"/>
          </w:tcPr>
          <w:p w14:paraId="681D622A" w14:textId="3666A676" w:rsidR="00734669" w:rsidRDefault="00734669" w:rsidP="00734669">
            <w:pPr>
              <w:pStyle w:val="Proposal"/>
              <w:numPr>
                <w:ilvl w:val="0"/>
                <w:numId w:val="0"/>
              </w:numPr>
              <w:rPr>
                <w:rFonts w:eastAsiaTheme="minorEastAsia"/>
                <w:b w:val="0"/>
                <w:bCs w:val="0"/>
              </w:rPr>
            </w:pPr>
            <w:ins w:id="755" w:author="CATT" w:date="2020-03-03T21:06:00Z">
              <w:r>
                <w:rPr>
                  <w:rFonts w:eastAsiaTheme="minorEastAsia" w:hint="eastAsia"/>
                  <w:b w:val="0"/>
                  <w:bCs w:val="0"/>
                </w:rPr>
                <w:t>O</w:t>
              </w:r>
              <w:r>
                <w:rPr>
                  <w:rFonts w:eastAsiaTheme="minorEastAsia"/>
                  <w:b w:val="0"/>
                  <w:bCs w:val="0"/>
                </w:rPr>
                <w:t>PPO</w:t>
              </w:r>
            </w:ins>
          </w:p>
        </w:tc>
        <w:tc>
          <w:tcPr>
            <w:tcW w:w="1418" w:type="dxa"/>
          </w:tcPr>
          <w:p w14:paraId="4A4BD3A0" w14:textId="1B0CDFA0" w:rsidR="00734669" w:rsidRDefault="00734669" w:rsidP="00734669">
            <w:pPr>
              <w:pStyle w:val="Proposal"/>
              <w:numPr>
                <w:ilvl w:val="0"/>
                <w:numId w:val="0"/>
              </w:numPr>
              <w:rPr>
                <w:rFonts w:eastAsiaTheme="minorEastAsia"/>
                <w:b w:val="0"/>
                <w:bCs w:val="0"/>
              </w:rPr>
            </w:pPr>
            <w:ins w:id="756" w:author="CATT" w:date="2020-03-03T21:06:00Z">
              <w:r>
                <w:rPr>
                  <w:rFonts w:eastAsiaTheme="minorEastAsia"/>
                  <w:b w:val="0"/>
                  <w:bCs w:val="0"/>
                </w:rPr>
                <w:t xml:space="preserve">Yes </w:t>
              </w:r>
            </w:ins>
          </w:p>
        </w:tc>
        <w:tc>
          <w:tcPr>
            <w:tcW w:w="5948" w:type="dxa"/>
          </w:tcPr>
          <w:p w14:paraId="5A029051" w14:textId="77777777" w:rsidR="00734669" w:rsidRPr="001432C1" w:rsidRDefault="00734669" w:rsidP="00734669">
            <w:pPr>
              <w:pStyle w:val="Proposal"/>
              <w:numPr>
                <w:ilvl w:val="0"/>
                <w:numId w:val="0"/>
              </w:numPr>
              <w:rPr>
                <w:rFonts w:eastAsiaTheme="minorEastAsia"/>
                <w:b w:val="0"/>
                <w:bCs w:val="0"/>
              </w:rPr>
            </w:pPr>
          </w:p>
        </w:tc>
      </w:tr>
      <w:tr w:rsidR="006F0CED" w14:paraId="69253499" w14:textId="77777777">
        <w:tc>
          <w:tcPr>
            <w:tcW w:w="2263" w:type="dxa"/>
          </w:tcPr>
          <w:p w14:paraId="60347D1C" w14:textId="4A88FCE4" w:rsidR="006F0CED" w:rsidRDefault="006F0CED" w:rsidP="006F0CED">
            <w:pPr>
              <w:pStyle w:val="Proposal"/>
              <w:numPr>
                <w:ilvl w:val="0"/>
                <w:numId w:val="0"/>
              </w:numPr>
              <w:rPr>
                <w:rFonts w:eastAsiaTheme="minorEastAsia"/>
                <w:b w:val="0"/>
                <w:bCs w:val="0"/>
              </w:rPr>
            </w:pPr>
            <w:ins w:id="757" w:author="Lenovo" w:date="2020-03-03T16:05:00Z">
              <w:r w:rsidRPr="00952425">
                <w:rPr>
                  <w:rFonts w:eastAsia="宋体"/>
                  <w:b w:val="0"/>
                  <w:bCs w:val="0"/>
                  <w:lang w:val="en-US"/>
                </w:rPr>
                <w:t>Lenovo</w:t>
              </w:r>
            </w:ins>
          </w:p>
        </w:tc>
        <w:tc>
          <w:tcPr>
            <w:tcW w:w="1418" w:type="dxa"/>
          </w:tcPr>
          <w:p w14:paraId="58B08E1C" w14:textId="045A99AA" w:rsidR="006F0CED" w:rsidRDefault="006F0CED" w:rsidP="006F0CED">
            <w:pPr>
              <w:pStyle w:val="Proposal"/>
              <w:numPr>
                <w:ilvl w:val="0"/>
                <w:numId w:val="0"/>
              </w:numPr>
              <w:rPr>
                <w:rFonts w:eastAsiaTheme="minorEastAsia"/>
                <w:b w:val="0"/>
                <w:bCs w:val="0"/>
              </w:rPr>
            </w:pPr>
            <w:ins w:id="758" w:author="Lenovo" w:date="2020-03-03T16:05:00Z">
              <w:r>
                <w:rPr>
                  <w:rFonts w:eastAsia="宋体"/>
                  <w:b w:val="0"/>
                  <w:bCs w:val="0"/>
                  <w:lang w:val="en-US"/>
                </w:rPr>
                <w:t>Yes</w:t>
              </w:r>
            </w:ins>
          </w:p>
        </w:tc>
        <w:tc>
          <w:tcPr>
            <w:tcW w:w="5948" w:type="dxa"/>
          </w:tcPr>
          <w:p w14:paraId="0848BA71" w14:textId="77777777" w:rsidR="006F0CED" w:rsidRPr="001432C1" w:rsidRDefault="006F0CED" w:rsidP="006F0CED">
            <w:pPr>
              <w:pStyle w:val="Proposal"/>
              <w:numPr>
                <w:ilvl w:val="0"/>
                <w:numId w:val="0"/>
              </w:numPr>
              <w:rPr>
                <w:rFonts w:eastAsiaTheme="minorEastAsia"/>
                <w:b w:val="0"/>
                <w:bCs w:val="0"/>
              </w:rPr>
            </w:pPr>
          </w:p>
        </w:tc>
      </w:tr>
      <w:tr w:rsidR="00814D59" w14:paraId="25400F5C" w14:textId="77777777">
        <w:trPr>
          <w:ins w:id="759" w:author="Yinghaoguo (Huawei Wireless)" w:date="2020-03-04T10:05:00Z"/>
        </w:trPr>
        <w:tc>
          <w:tcPr>
            <w:tcW w:w="2263" w:type="dxa"/>
          </w:tcPr>
          <w:p w14:paraId="3E57AE88" w14:textId="7E60EDF8" w:rsidR="00814D59" w:rsidRPr="00952425" w:rsidRDefault="00814D59" w:rsidP="006F0CED">
            <w:pPr>
              <w:pStyle w:val="Proposal"/>
              <w:numPr>
                <w:ilvl w:val="0"/>
                <w:numId w:val="0"/>
              </w:numPr>
              <w:rPr>
                <w:ins w:id="760" w:author="Yinghaoguo (Huawei Wireless)" w:date="2020-03-04T10:05:00Z"/>
                <w:rFonts w:eastAsia="宋体"/>
                <w:b w:val="0"/>
                <w:bCs w:val="0"/>
                <w:lang w:val="en-US"/>
              </w:rPr>
            </w:pPr>
            <w:ins w:id="761" w:author="Yinghaoguo (Huawei Wireless)" w:date="2020-03-04T10:05:00Z">
              <w:r>
                <w:rPr>
                  <w:rFonts w:eastAsia="宋体" w:hint="eastAsia"/>
                  <w:b w:val="0"/>
                  <w:bCs w:val="0"/>
                  <w:lang w:val="en-US"/>
                </w:rPr>
                <w:t>H</w:t>
              </w:r>
              <w:r>
                <w:rPr>
                  <w:rFonts w:eastAsia="宋体"/>
                  <w:b w:val="0"/>
                  <w:bCs w:val="0"/>
                  <w:lang w:val="en-US"/>
                </w:rPr>
                <w:t>uawei</w:t>
              </w:r>
            </w:ins>
          </w:p>
        </w:tc>
        <w:tc>
          <w:tcPr>
            <w:tcW w:w="1418" w:type="dxa"/>
          </w:tcPr>
          <w:p w14:paraId="44CF5A9E" w14:textId="30DA37E2" w:rsidR="00814D59" w:rsidRDefault="00814D59" w:rsidP="006F0CED">
            <w:pPr>
              <w:pStyle w:val="Proposal"/>
              <w:numPr>
                <w:ilvl w:val="0"/>
                <w:numId w:val="0"/>
              </w:numPr>
              <w:rPr>
                <w:ins w:id="762" w:author="Yinghaoguo (Huawei Wireless)" w:date="2020-03-04T10:05:00Z"/>
                <w:rFonts w:eastAsia="宋体"/>
                <w:b w:val="0"/>
                <w:bCs w:val="0"/>
                <w:lang w:val="en-US"/>
              </w:rPr>
            </w:pPr>
            <w:ins w:id="763" w:author="Yinghaoguo (Huawei Wireless)" w:date="2020-03-04T10:05:00Z">
              <w:r>
                <w:rPr>
                  <w:rFonts w:eastAsia="宋体" w:hint="eastAsia"/>
                  <w:b w:val="0"/>
                  <w:bCs w:val="0"/>
                  <w:lang w:val="en-US"/>
                </w:rPr>
                <w:t>Y</w:t>
              </w:r>
              <w:r>
                <w:rPr>
                  <w:rFonts w:eastAsia="宋体"/>
                  <w:b w:val="0"/>
                  <w:bCs w:val="0"/>
                  <w:lang w:val="en-US"/>
                </w:rPr>
                <w:t>es</w:t>
              </w:r>
            </w:ins>
          </w:p>
        </w:tc>
        <w:tc>
          <w:tcPr>
            <w:tcW w:w="5948" w:type="dxa"/>
          </w:tcPr>
          <w:p w14:paraId="61D4369D" w14:textId="77777777" w:rsidR="00814D59" w:rsidRPr="001432C1" w:rsidRDefault="00814D59" w:rsidP="006F0CED">
            <w:pPr>
              <w:pStyle w:val="Proposal"/>
              <w:numPr>
                <w:ilvl w:val="0"/>
                <w:numId w:val="0"/>
              </w:numPr>
              <w:rPr>
                <w:ins w:id="764" w:author="Yinghaoguo (Huawei Wireless)" w:date="2020-03-04T10:05:00Z"/>
                <w:rFonts w:eastAsiaTheme="minorEastAsia"/>
                <w:b w:val="0"/>
                <w:bCs w:val="0"/>
              </w:rPr>
            </w:pPr>
          </w:p>
        </w:tc>
      </w:tr>
    </w:tbl>
    <w:p w14:paraId="7CEE53FF" w14:textId="1231D889" w:rsidR="004B5767" w:rsidRDefault="004B5767">
      <w:pPr>
        <w:pStyle w:val="a6"/>
      </w:pPr>
    </w:p>
    <w:p w14:paraId="1D4CC049" w14:textId="61285DAE" w:rsidR="00C32C48" w:rsidRDefault="00C32C48" w:rsidP="00C32C48">
      <w:pPr>
        <w:pStyle w:val="a6"/>
        <w:rPr>
          <w:ins w:id="765" w:author="Ericsson" w:date="2020-03-03T17:48:00Z"/>
        </w:rPr>
      </w:pPr>
      <w:ins w:id="766" w:author="Ericsson" w:date="2020-03-03T17:43:00Z">
        <w:r w:rsidRPr="00C32C48">
          <w:rPr>
            <w:b/>
            <w:bCs/>
          </w:rPr>
          <w:t>Rapporteur input</w:t>
        </w:r>
        <w:r>
          <w:t xml:space="preserve">: According to the replies collected in </w:t>
        </w:r>
      </w:ins>
      <w:ins w:id="767" w:author="Ericsson" w:date="2020-03-03T17:44:00Z">
        <w:r>
          <w:t xml:space="preserve">Q5 and Q6, it seems that there is consensus to agree on the principle </w:t>
        </w:r>
      </w:ins>
      <w:ins w:id="768" w:author="Ericsson" w:date="2020-03-03T17:45:00Z">
        <w:r>
          <w:t xml:space="preserve">that the </w:t>
        </w:r>
        <w:r w:rsidRPr="00C32C48">
          <w:t xml:space="preserve">UE should trigger the on-demand SIB request only after checking if the required SIBs are mapped to a SI message as per </w:t>
        </w:r>
        <w:proofErr w:type="spellStart"/>
        <w:r w:rsidRPr="00C32C48">
          <w:rPr>
            <w:i/>
            <w:iCs/>
          </w:rPr>
          <w:t>si-SchedulingInfo</w:t>
        </w:r>
        <w:proofErr w:type="spellEnd"/>
        <w:r w:rsidRPr="00C32C48">
          <w:t xml:space="preserve"> in SIB1.</w:t>
        </w:r>
        <w:r>
          <w:t xml:space="preserve"> Furthe</w:t>
        </w:r>
      </w:ins>
      <w:ins w:id="769" w:author="Ericsson" w:date="2020-03-03T17:46:00Z">
        <w:r>
          <w:t>r, i</w:t>
        </w:r>
      </w:ins>
      <w:ins w:id="770" w:author="Ericsson" w:date="2020-03-03T17:45:00Z">
        <w:r>
          <w:t xml:space="preserve">f a CSS is configured in an active BWP, the on-demand request is triggered only for those SIBs with a </w:t>
        </w:r>
        <w:proofErr w:type="spellStart"/>
        <w:r w:rsidRPr="00C32C48">
          <w:rPr>
            <w:i/>
            <w:iCs/>
          </w:rPr>
          <w:t>si-BroadcastStatus</w:t>
        </w:r>
        <w:proofErr w:type="spellEnd"/>
        <w:r>
          <w:t xml:space="preserve"> is set to </w:t>
        </w:r>
        <w:proofErr w:type="spellStart"/>
        <w:r w:rsidRPr="00C32C48">
          <w:rPr>
            <w:i/>
            <w:iCs/>
          </w:rPr>
          <w:t>notBroadcasting</w:t>
        </w:r>
        <w:proofErr w:type="spellEnd"/>
        <w:r>
          <w:t xml:space="preserve">. </w:t>
        </w:r>
      </w:ins>
      <w:ins w:id="771" w:author="Ericsson" w:date="2020-03-03T17:46:00Z">
        <w:r>
          <w:t>Otherwise, i</w:t>
        </w:r>
      </w:ins>
      <w:ins w:id="772" w:author="Ericsson" w:date="2020-03-03T17:45:00Z">
        <w:r>
          <w:t xml:space="preserve">f no CSS is configured for an active BWP, then the on-demand request is done regardless of the </w:t>
        </w:r>
        <w:proofErr w:type="spellStart"/>
        <w:r w:rsidRPr="00C32C48">
          <w:rPr>
            <w:i/>
            <w:iCs/>
          </w:rPr>
          <w:t>si-BroadcastStatus</w:t>
        </w:r>
        <w:proofErr w:type="spellEnd"/>
        <w:r>
          <w:t xml:space="preserve"> since the UE cannot check the broadcast channel.</w:t>
        </w:r>
      </w:ins>
      <w:ins w:id="773" w:author="Ericsson" w:date="2020-03-03T17:47:00Z">
        <w:r>
          <w:t xml:space="preserve"> Same principle are also valid for the case where the </w:t>
        </w:r>
        <w:r w:rsidRPr="00C32C48">
          <w:t>UE does not have a valid stored version of a SIB</w:t>
        </w:r>
        <w:r>
          <w:t>.</w:t>
        </w:r>
      </w:ins>
      <w:ins w:id="774" w:author="Ericsson" w:date="2020-03-03T17:48:00Z">
        <w:r>
          <w:t xml:space="preserve"> Therefore, we suggest:</w:t>
        </w:r>
      </w:ins>
    </w:p>
    <w:p w14:paraId="6BF32F54" w14:textId="7B90A526" w:rsidR="00C32C48" w:rsidRDefault="00C32C48" w:rsidP="00C32C48">
      <w:pPr>
        <w:pStyle w:val="Proposal"/>
        <w:rPr>
          <w:ins w:id="775" w:author="Ericsson" w:date="2020-03-03T17:49:00Z"/>
        </w:rPr>
      </w:pPr>
      <w:ins w:id="776" w:author="Ericsson" w:date="2020-03-03T17:48:00Z">
        <w:r>
          <w:t xml:space="preserve">The UE should trigger the on-demand SIB request only after checking if the required SIBs are mapped to a SI message as per </w:t>
        </w:r>
        <w:proofErr w:type="spellStart"/>
        <w:r>
          <w:t>si-SchedulingInfo</w:t>
        </w:r>
        <w:proofErr w:type="spellEnd"/>
        <w:r>
          <w:t xml:space="preserve"> in SIB1. </w:t>
        </w:r>
      </w:ins>
    </w:p>
    <w:p w14:paraId="1EC64B00" w14:textId="77777777" w:rsidR="00C32C48" w:rsidRDefault="00C32C48" w:rsidP="004F0400">
      <w:pPr>
        <w:pStyle w:val="Proposal"/>
        <w:numPr>
          <w:ilvl w:val="1"/>
          <w:numId w:val="21"/>
        </w:numPr>
        <w:ind w:left="1701" w:hanging="425"/>
        <w:rPr>
          <w:ins w:id="777" w:author="Ericsson" w:date="2020-03-03T17:49:00Z"/>
        </w:rPr>
      </w:pPr>
      <w:ins w:id="778" w:author="Ericsson" w:date="2020-03-03T17:49:00Z">
        <w:r>
          <w:t xml:space="preserve">If a CSS is configured in an active BWP, the on-demand request is triggered only for those SIBs with a </w:t>
        </w:r>
        <w:proofErr w:type="spellStart"/>
        <w:r>
          <w:t>si-BroadcastStatus</w:t>
        </w:r>
        <w:proofErr w:type="spellEnd"/>
        <w:r>
          <w:t xml:space="preserve"> is set to </w:t>
        </w:r>
        <w:proofErr w:type="spellStart"/>
        <w:r>
          <w:t>notBroadcasting</w:t>
        </w:r>
        <w:proofErr w:type="spellEnd"/>
        <w:r>
          <w:t xml:space="preserve">. </w:t>
        </w:r>
      </w:ins>
    </w:p>
    <w:p w14:paraId="3837EFC7" w14:textId="77777777" w:rsidR="00C32C48" w:rsidRDefault="00C32C48" w:rsidP="004F0400">
      <w:pPr>
        <w:pStyle w:val="Proposal"/>
        <w:numPr>
          <w:ilvl w:val="1"/>
          <w:numId w:val="21"/>
        </w:numPr>
        <w:ind w:left="1701" w:hanging="425"/>
        <w:rPr>
          <w:ins w:id="779" w:author="Ericsson" w:date="2020-03-03T17:49:00Z"/>
        </w:rPr>
      </w:pPr>
      <w:proofErr w:type="gramStart"/>
      <w:ins w:id="780" w:author="Ericsson" w:date="2020-03-03T17:49:00Z">
        <w:r>
          <w:t>if</w:t>
        </w:r>
        <w:proofErr w:type="gramEnd"/>
        <w:r>
          <w:t xml:space="preserve"> no CSS is configured for an active BWP, then the on-demand request is done regardless of the </w:t>
        </w:r>
        <w:proofErr w:type="spellStart"/>
        <w:r>
          <w:t>si-BroadcastStatus</w:t>
        </w:r>
        <w:proofErr w:type="spellEnd"/>
        <w:r>
          <w:t xml:space="preserve"> since the UE cannot check the broadcast channel.</w:t>
        </w:r>
      </w:ins>
    </w:p>
    <w:p w14:paraId="771C967E" w14:textId="358842E0" w:rsidR="00C32C48" w:rsidRDefault="004F0400" w:rsidP="00C32C48">
      <w:pPr>
        <w:pStyle w:val="Proposal"/>
        <w:rPr>
          <w:ins w:id="781" w:author="Ericsson" w:date="2020-03-03T17:49:00Z"/>
        </w:rPr>
      </w:pPr>
      <w:ins w:id="782" w:author="Ericsson" w:date="2020-03-03T17:50:00Z">
        <w:r w:rsidRPr="004F0400">
          <w:t>If the UE does not have a valid stored version of a SIB, the same principles described in P</w:t>
        </w:r>
      </w:ins>
      <w:ins w:id="783" w:author="Ericsson" w:date="2020-03-03T18:32:00Z">
        <w:r w:rsidR="00BF3A89">
          <w:t>5</w:t>
        </w:r>
      </w:ins>
      <w:ins w:id="784" w:author="Ericsson" w:date="2020-03-03T17:50:00Z">
        <w:r w:rsidRPr="004F0400">
          <w:t xml:space="preserve"> are applied.</w:t>
        </w:r>
      </w:ins>
    </w:p>
    <w:p w14:paraId="461E78CA" w14:textId="77777777" w:rsidR="00C32C48" w:rsidRDefault="00C32C48" w:rsidP="004F0400">
      <w:pPr>
        <w:pStyle w:val="Proposal"/>
        <w:numPr>
          <w:ilvl w:val="0"/>
          <w:numId w:val="0"/>
        </w:numPr>
        <w:rPr>
          <w:ins w:id="785" w:author="Ericsson" w:date="2020-03-03T17:48:00Z"/>
        </w:rPr>
      </w:pPr>
    </w:p>
    <w:p w14:paraId="221DA95A" w14:textId="77777777" w:rsidR="00C32C48" w:rsidRDefault="00C32C48" w:rsidP="004F0400">
      <w:pPr>
        <w:pStyle w:val="Proposal"/>
        <w:numPr>
          <w:ilvl w:val="0"/>
          <w:numId w:val="0"/>
        </w:numPr>
        <w:ind w:left="1304" w:hanging="1304"/>
      </w:pPr>
    </w:p>
    <w:p w14:paraId="7CEE5400" w14:textId="77777777" w:rsidR="004B5767" w:rsidRDefault="00B75260">
      <w:pPr>
        <w:pStyle w:val="21"/>
        <w:ind w:left="1701" w:hanging="1701"/>
      </w:pPr>
      <w:r>
        <w:t>Issue 2.7</w:t>
      </w:r>
      <w:r>
        <w:tab/>
        <w:t>On-demand SIB request upon reconfiguration with sync (handover)</w:t>
      </w:r>
    </w:p>
    <w:p w14:paraId="7CEE5401" w14:textId="77777777" w:rsidR="004B5767" w:rsidRDefault="00B75260">
      <w:pPr>
        <w:pStyle w:val="a6"/>
      </w:pPr>
      <w:r>
        <w:t>Two contributions from Samsung and LG had made proposal regarding the handling of the on-demand SIB request during reconfiguration with sync (handover). The following is proposed:</w:t>
      </w:r>
    </w:p>
    <w:p w14:paraId="7CEE5402" w14:textId="77777777" w:rsidR="004B5767" w:rsidRDefault="00B75260">
      <w:pPr>
        <w:pStyle w:val="a0"/>
      </w:pPr>
      <w:r>
        <w:t xml:space="preserve">Upon receiving RRC reconfiguration message which includes </w:t>
      </w:r>
      <w:proofErr w:type="spellStart"/>
      <w:r>
        <w:t>reconfigurationWithSync</w:t>
      </w:r>
      <w:proofErr w:type="spellEnd"/>
      <w:r>
        <w:t xml:space="preserve"> in </w:t>
      </w:r>
      <w:proofErr w:type="spellStart"/>
      <w:r>
        <w:t>spCellConfig</w:t>
      </w:r>
      <w:proofErr w:type="spellEnd"/>
      <w:r>
        <w:t xml:space="preserve"> of an MCG and dedicatedSIB1-Delivery, SI request is initiated when MAC of MCG completes the random access procedure towards the target </w:t>
      </w:r>
      <w:proofErr w:type="spellStart"/>
      <w:r>
        <w:t>SpCell</w:t>
      </w:r>
      <w:proofErr w:type="spellEnd"/>
      <w:r>
        <w:t>.</w:t>
      </w:r>
      <w:r>
        <w:fldChar w:fldCharType="begin"/>
      </w:r>
      <w:r>
        <w:instrText>REF _Ref1 \r \h</w:instrText>
      </w:r>
      <w:r>
        <w:fldChar w:fldCharType="separate"/>
      </w:r>
      <w:r>
        <w:t>[1]</w:t>
      </w:r>
      <w:r>
        <w:fldChar w:fldCharType="end"/>
      </w:r>
      <w:r>
        <w:t xml:space="preserve"> (Samsung)</w:t>
      </w:r>
    </w:p>
    <w:p w14:paraId="7CEE5403" w14:textId="77777777" w:rsidR="004B5767" w:rsidRDefault="00B75260">
      <w:pPr>
        <w:pStyle w:val="a0"/>
      </w:pPr>
      <w:r>
        <w:t xml:space="preserve">DedicatedSIBRequest-r16 is not included in the </w:t>
      </w:r>
      <w:proofErr w:type="spellStart"/>
      <w:r>
        <w:t>HandoverPreparationInformation</w:t>
      </w:r>
      <w:proofErr w:type="spellEnd"/>
      <w:r>
        <w:t xml:space="preserve">. </w:t>
      </w:r>
      <w:r>
        <w:fldChar w:fldCharType="begin"/>
      </w:r>
      <w:r>
        <w:instrText xml:space="preserve"> REF _Ref32838422 \r \h </w:instrText>
      </w:r>
      <w:r>
        <w:fldChar w:fldCharType="separate"/>
      </w:r>
      <w:r>
        <w:t>[9]</w:t>
      </w:r>
      <w:r>
        <w:fldChar w:fldCharType="end"/>
      </w:r>
      <w:r>
        <w:t xml:space="preserve"> (LG)</w:t>
      </w:r>
    </w:p>
    <w:p w14:paraId="7CEE5404" w14:textId="77777777" w:rsidR="004B5767" w:rsidRDefault="00B75260">
      <w:pPr>
        <w:pStyle w:val="a6"/>
      </w:pPr>
      <w:r>
        <w:t xml:space="preserve">Samsung and LG tackle two different issue related to reconfiguration with sync. Samsung targets the case on when the </w:t>
      </w:r>
      <w:r>
        <w:rPr>
          <w:i/>
          <w:iCs/>
        </w:rPr>
        <w:t>dedicatedSIB1-Delivery</w:t>
      </w:r>
      <w:r>
        <w:t xml:space="preserve"> is included in </w:t>
      </w:r>
      <w:proofErr w:type="spellStart"/>
      <w:r>
        <w:rPr>
          <w:i/>
          <w:iCs/>
        </w:rPr>
        <w:t>RRCReconfiguration</w:t>
      </w:r>
      <w:proofErr w:type="spellEnd"/>
      <w:r>
        <w:t xml:space="preserve"> together with the </w:t>
      </w:r>
      <w:proofErr w:type="spellStart"/>
      <w:r>
        <w:rPr>
          <w:i/>
          <w:iCs/>
        </w:rPr>
        <w:t>reconfigurationWithSync</w:t>
      </w:r>
      <w:proofErr w:type="spellEnd"/>
      <w:r>
        <w:t xml:space="preserve">. Our option would be that this issue could be easily solved by network implementation without requiring to specify any network behaviour. In fact, the network can avoid sending </w:t>
      </w:r>
      <w:r>
        <w:rPr>
          <w:i/>
          <w:iCs/>
        </w:rPr>
        <w:t>dedicatedSIB1-Delivery</w:t>
      </w:r>
      <w:r>
        <w:t xml:space="preserve"> together with </w:t>
      </w:r>
      <w:proofErr w:type="spellStart"/>
      <w:r>
        <w:rPr>
          <w:i/>
          <w:iCs/>
        </w:rPr>
        <w:t>reconfigurationWithSync</w:t>
      </w:r>
      <w:proofErr w:type="spellEnd"/>
      <w:r>
        <w:t>. Nevertheless, we acknowledge that what proposed by Samsung can be also a possible solution. Therefore, we suggest to discuss these two options:</w:t>
      </w:r>
    </w:p>
    <w:p w14:paraId="7CEE5405" w14:textId="15A9AB3A" w:rsidR="004B5767" w:rsidRDefault="006F0CED" w:rsidP="006F0CED">
      <w:pPr>
        <w:pStyle w:val="Proposal"/>
        <w:numPr>
          <w:ilvl w:val="0"/>
          <w:numId w:val="0"/>
        </w:numPr>
        <w:ind w:left="1304" w:hanging="1304"/>
      </w:pPr>
      <w:r>
        <w:t>Proposal 4</w:t>
      </w:r>
      <w:r>
        <w:tab/>
      </w:r>
      <w:r w:rsidR="00B75260">
        <w:t xml:space="preserve">RAN2 to discuss how to handle the case where </w:t>
      </w:r>
      <w:r w:rsidR="00B75260">
        <w:rPr>
          <w:i/>
          <w:iCs/>
        </w:rPr>
        <w:t>dedicatedSIB1-Delivery</w:t>
      </w:r>
      <w:r w:rsidR="00B75260">
        <w:t xml:space="preserve"> is included in </w:t>
      </w:r>
      <w:proofErr w:type="spellStart"/>
      <w:r w:rsidR="00B75260">
        <w:rPr>
          <w:i/>
          <w:iCs/>
        </w:rPr>
        <w:t>RRCReconfiguration</w:t>
      </w:r>
      <w:proofErr w:type="spellEnd"/>
      <w:r w:rsidR="00B75260">
        <w:t xml:space="preserve"> together with the </w:t>
      </w:r>
      <w:proofErr w:type="spellStart"/>
      <w:r w:rsidR="00B75260">
        <w:rPr>
          <w:i/>
          <w:iCs/>
        </w:rPr>
        <w:t>reconfigurationWithSync</w:t>
      </w:r>
      <w:proofErr w:type="spellEnd"/>
      <w:r w:rsidR="00B75260">
        <w:t>.</w:t>
      </w:r>
    </w:p>
    <w:p w14:paraId="7CEE5406" w14:textId="77777777" w:rsidR="004B5767" w:rsidRDefault="00B75260">
      <w:pPr>
        <w:pStyle w:val="Proposal"/>
        <w:numPr>
          <w:ilvl w:val="1"/>
          <w:numId w:val="10"/>
        </w:numPr>
        <w:ind w:left="2835" w:hanging="1134"/>
      </w:pPr>
      <w:r>
        <w:t xml:space="preserve">Leave it to network implementation (e.g., </w:t>
      </w:r>
      <w:r>
        <w:rPr>
          <w:i/>
          <w:iCs/>
        </w:rPr>
        <w:t>dedicatedSIB1-Delivery</w:t>
      </w:r>
      <w:r>
        <w:t xml:space="preserve"> not sent together with </w:t>
      </w:r>
      <w:proofErr w:type="spellStart"/>
      <w:r>
        <w:rPr>
          <w:i/>
          <w:iCs/>
        </w:rPr>
        <w:t>reconfigurationWithSync</w:t>
      </w:r>
      <w:proofErr w:type="spellEnd"/>
      <w:r>
        <w:t>.)</w:t>
      </w:r>
    </w:p>
    <w:p w14:paraId="7CEE5407" w14:textId="77777777" w:rsidR="004B5767" w:rsidRDefault="00B75260">
      <w:pPr>
        <w:pStyle w:val="Proposal"/>
        <w:numPr>
          <w:ilvl w:val="1"/>
          <w:numId w:val="10"/>
        </w:numPr>
        <w:ind w:left="2835" w:hanging="1134"/>
      </w:pPr>
      <w:r>
        <w:t xml:space="preserve">The on-demand SIB request is initiated by the UE only after successful completion of random access toward the target </w:t>
      </w:r>
      <w:proofErr w:type="spellStart"/>
      <w:r>
        <w:t>SpCell</w:t>
      </w:r>
      <w:proofErr w:type="spellEnd"/>
      <w:r>
        <w:t>.</w:t>
      </w:r>
    </w:p>
    <w:p w14:paraId="7CEE5408" w14:textId="77777777" w:rsidR="004B5767" w:rsidRDefault="004B5767"/>
    <w:p w14:paraId="7CEE5409" w14:textId="77777777" w:rsidR="004B5767" w:rsidRDefault="00B75260">
      <w:pPr>
        <w:pStyle w:val="Proposal"/>
        <w:numPr>
          <w:ilvl w:val="0"/>
          <w:numId w:val="0"/>
        </w:numPr>
      </w:pPr>
      <w:r>
        <w:t>Q7: Which of the two Options should be pursued for the issue described in Proposal 4?</w:t>
      </w:r>
    </w:p>
    <w:tbl>
      <w:tblPr>
        <w:tblStyle w:val="af3"/>
        <w:tblW w:w="0" w:type="auto"/>
        <w:tblLook w:val="04A0" w:firstRow="1" w:lastRow="0" w:firstColumn="1" w:lastColumn="0" w:noHBand="0" w:noVBand="1"/>
      </w:tblPr>
      <w:tblGrid>
        <w:gridCol w:w="2263"/>
        <w:gridCol w:w="1418"/>
        <w:gridCol w:w="5948"/>
      </w:tblGrid>
      <w:tr w:rsidR="004B5767" w14:paraId="7CEE540D" w14:textId="77777777">
        <w:tc>
          <w:tcPr>
            <w:tcW w:w="2263" w:type="dxa"/>
            <w:shd w:val="clear" w:color="auto" w:fill="BFBFBF" w:themeFill="background1" w:themeFillShade="BF"/>
          </w:tcPr>
          <w:p w14:paraId="7CEE540A"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40B" w14:textId="77777777" w:rsidR="004B5767" w:rsidRDefault="00B75260">
            <w:pPr>
              <w:pStyle w:val="Proposal"/>
              <w:numPr>
                <w:ilvl w:val="0"/>
                <w:numId w:val="0"/>
              </w:numPr>
              <w:rPr>
                <w:rFonts w:eastAsia="Calibri"/>
              </w:rPr>
            </w:pPr>
            <w:r>
              <w:rPr>
                <w:rFonts w:eastAsia="Calibri"/>
              </w:rPr>
              <w:t>Option</w:t>
            </w:r>
          </w:p>
        </w:tc>
        <w:tc>
          <w:tcPr>
            <w:tcW w:w="5948" w:type="dxa"/>
            <w:shd w:val="clear" w:color="auto" w:fill="BFBFBF" w:themeFill="background1" w:themeFillShade="BF"/>
          </w:tcPr>
          <w:p w14:paraId="7CEE540C" w14:textId="77777777" w:rsidR="004B5767" w:rsidRDefault="00B75260">
            <w:pPr>
              <w:pStyle w:val="Proposal"/>
              <w:numPr>
                <w:ilvl w:val="0"/>
                <w:numId w:val="0"/>
              </w:numPr>
              <w:rPr>
                <w:rFonts w:eastAsia="Calibri"/>
              </w:rPr>
            </w:pPr>
            <w:r>
              <w:rPr>
                <w:rFonts w:eastAsia="Calibri"/>
              </w:rPr>
              <w:t>Comment</w:t>
            </w:r>
          </w:p>
        </w:tc>
      </w:tr>
      <w:tr w:rsidR="004B5767" w14:paraId="7CEE5411" w14:textId="77777777">
        <w:tc>
          <w:tcPr>
            <w:tcW w:w="2263" w:type="dxa"/>
          </w:tcPr>
          <w:p w14:paraId="7CEE540E" w14:textId="77777777" w:rsidR="004B5767" w:rsidRDefault="00B75260">
            <w:pPr>
              <w:pStyle w:val="Proposal"/>
              <w:numPr>
                <w:ilvl w:val="0"/>
                <w:numId w:val="0"/>
              </w:numPr>
              <w:rPr>
                <w:rFonts w:eastAsia="Calibri"/>
                <w:b w:val="0"/>
              </w:rPr>
            </w:pPr>
            <w:ins w:id="786" w:author="Unknown" w:date="2020-02-28T19:29:00Z">
              <w:r>
                <w:rPr>
                  <w:rFonts w:eastAsia="Calibri"/>
                  <w:b w:val="0"/>
                </w:rPr>
                <w:t>Samsung</w:t>
              </w:r>
            </w:ins>
          </w:p>
        </w:tc>
        <w:tc>
          <w:tcPr>
            <w:tcW w:w="1418" w:type="dxa"/>
          </w:tcPr>
          <w:p w14:paraId="7CEE540F" w14:textId="77777777" w:rsidR="004B5767" w:rsidRDefault="00B75260">
            <w:pPr>
              <w:pStyle w:val="Proposal"/>
              <w:numPr>
                <w:ilvl w:val="0"/>
                <w:numId w:val="0"/>
              </w:numPr>
              <w:rPr>
                <w:rFonts w:eastAsia="Calibri"/>
                <w:b w:val="0"/>
              </w:rPr>
            </w:pPr>
            <w:ins w:id="787" w:author="Unknown" w:date="2020-02-28T19:29:00Z">
              <w:r>
                <w:rPr>
                  <w:rFonts w:eastAsia="Calibri"/>
                  <w:b w:val="0"/>
                </w:rPr>
                <w:t>Option2</w:t>
              </w:r>
            </w:ins>
          </w:p>
        </w:tc>
        <w:tc>
          <w:tcPr>
            <w:tcW w:w="5948" w:type="dxa"/>
          </w:tcPr>
          <w:p w14:paraId="7CEE5410" w14:textId="77777777" w:rsidR="004B5767" w:rsidRDefault="00B75260">
            <w:pPr>
              <w:pStyle w:val="Proposal"/>
              <w:numPr>
                <w:ilvl w:val="0"/>
                <w:numId w:val="0"/>
              </w:numPr>
              <w:rPr>
                <w:rFonts w:eastAsia="Calibri"/>
                <w:b w:val="0"/>
              </w:rPr>
            </w:pPr>
            <w:ins w:id="788" w:author="Unknown" w:date="2020-02-28T19:30:00Z">
              <w:r>
                <w:rPr>
                  <w:rFonts w:eastAsia="Calibri"/>
                  <w:b w:val="0"/>
                  <w:color w:val="1F497D"/>
                  <w:lang w:val="de-DE"/>
                </w:rPr>
                <w:t>option1 breaks Rel15 behaviour. There is no need to impose unnecessary NW implementation</w:t>
              </w:r>
            </w:ins>
          </w:p>
        </w:tc>
      </w:tr>
      <w:tr w:rsidR="004B5767" w14:paraId="7CEE5415" w14:textId="77777777">
        <w:tc>
          <w:tcPr>
            <w:tcW w:w="2263" w:type="dxa"/>
          </w:tcPr>
          <w:p w14:paraId="7CEE5412" w14:textId="77777777" w:rsidR="004B5767" w:rsidRDefault="00B75260">
            <w:pPr>
              <w:pStyle w:val="Proposal"/>
              <w:numPr>
                <w:ilvl w:val="0"/>
                <w:numId w:val="0"/>
              </w:numPr>
              <w:rPr>
                <w:rFonts w:eastAsia="Calibri"/>
                <w:b w:val="0"/>
                <w:bCs w:val="0"/>
              </w:rPr>
            </w:pPr>
            <w:ins w:id="789" w:author="Ericsson" w:date="2020-02-28T16:32:00Z">
              <w:r>
                <w:rPr>
                  <w:rFonts w:eastAsia="Calibri"/>
                  <w:b w:val="0"/>
                  <w:bCs w:val="0"/>
                </w:rPr>
                <w:t>Ericsson</w:t>
              </w:r>
            </w:ins>
          </w:p>
        </w:tc>
        <w:tc>
          <w:tcPr>
            <w:tcW w:w="1418" w:type="dxa"/>
          </w:tcPr>
          <w:p w14:paraId="7CEE5413" w14:textId="77777777" w:rsidR="004B5767" w:rsidRDefault="00B75260">
            <w:pPr>
              <w:pStyle w:val="Proposal"/>
              <w:numPr>
                <w:ilvl w:val="0"/>
                <w:numId w:val="0"/>
              </w:numPr>
              <w:rPr>
                <w:rFonts w:eastAsia="Calibri"/>
                <w:b w:val="0"/>
                <w:bCs w:val="0"/>
              </w:rPr>
            </w:pPr>
            <w:ins w:id="790" w:author="Ericsson" w:date="2020-02-28T16:33:00Z">
              <w:r>
                <w:rPr>
                  <w:rFonts w:eastAsia="Calibri"/>
                  <w:b w:val="0"/>
                  <w:bCs w:val="0"/>
                </w:rPr>
                <w:t>Option 1</w:t>
              </w:r>
            </w:ins>
          </w:p>
        </w:tc>
        <w:tc>
          <w:tcPr>
            <w:tcW w:w="5948" w:type="dxa"/>
          </w:tcPr>
          <w:p w14:paraId="7CEE5414" w14:textId="77777777" w:rsidR="004B5767" w:rsidRDefault="00B75260">
            <w:pPr>
              <w:pStyle w:val="Proposal"/>
              <w:numPr>
                <w:ilvl w:val="0"/>
                <w:numId w:val="0"/>
              </w:numPr>
              <w:rPr>
                <w:rFonts w:eastAsia="Calibri"/>
                <w:b w:val="0"/>
                <w:bCs w:val="0"/>
              </w:rPr>
            </w:pPr>
            <w:ins w:id="791" w:author="Ericsson" w:date="2020-02-28T16:33:00Z">
              <w:r>
                <w:rPr>
                  <w:rFonts w:eastAsia="Calibri"/>
                  <w:b w:val="0"/>
                  <w:bCs w:val="0"/>
                </w:rPr>
                <w:t>Our understanding is that this can be handled by</w:t>
              </w:r>
            </w:ins>
            <w:ins w:id="792" w:author="Ericsson" w:date="2020-02-28T16:34:00Z">
              <w:r>
                <w:rPr>
                  <w:rFonts w:eastAsia="Calibri"/>
                  <w:b w:val="0"/>
                  <w:bCs w:val="0"/>
                </w:rPr>
                <w:t xml:space="preserve"> network implementation without further standardization effort.</w:t>
              </w:r>
            </w:ins>
            <w:ins w:id="793" w:author="Ericsson" w:date="2020-02-28T16:35:00Z">
              <w:r>
                <w:rPr>
                  <w:rFonts w:eastAsia="Calibri"/>
                  <w:b w:val="0"/>
                  <w:bCs w:val="0"/>
                </w:rPr>
                <w:t xml:space="preserve"> However, if majority of companies prefer to go for Option 2, we are also ok with it.</w:t>
              </w:r>
            </w:ins>
          </w:p>
        </w:tc>
      </w:tr>
      <w:tr w:rsidR="004B5767" w14:paraId="7CEE5419" w14:textId="77777777">
        <w:tc>
          <w:tcPr>
            <w:tcW w:w="2263" w:type="dxa"/>
          </w:tcPr>
          <w:p w14:paraId="7CEE5416" w14:textId="77777777" w:rsidR="004B5767" w:rsidRDefault="00B75260">
            <w:pPr>
              <w:pStyle w:val="Proposal"/>
              <w:numPr>
                <w:ilvl w:val="0"/>
                <w:numId w:val="0"/>
              </w:numPr>
              <w:rPr>
                <w:rFonts w:eastAsia="Calibri"/>
                <w:b w:val="0"/>
                <w:bCs w:val="0"/>
              </w:rPr>
            </w:pPr>
            <w:proofErr w:type="spellStart"/>
            <w:ins w:id="794" w:author="Unknown" w:date="2020-02-28T16:40:00Z">
              <w:r>
                <w:rPr>
                  <w:rFonts w:eastAsia="Calibri"/>
                  <w:b w:val="0"/>
                  <w:bCs w:val="0"/>
                </w:rPr>
                <w:t>Futurewei</w:t>
              </w:r>
            </w:ins>
            <w:proofErr w:type="spellEnd"/>
          </w:p>
        </w:tc>
        <w:tc>
          <w:tcPr>
            <w:tcW w:w="1418" w:type="dxa"/>
          </w:tcPr>
          <w:p w14:paraId="7CEE5417" w14:textId="77777777" w:rsidR="004B5767" w:rsidRDefault="00B75260">
            <w:pPr>
              <w:pStyle w:val="Proposal"/>
              <w:numPr>
                <w:ilvl w:val="0"/>
                <w:numId w:val="0"/>
              </w:numPr>
              <w:rPr>
                <w:rFonts w:eastAsia="Calibri"/>
                <w:b w:val="0"/>
                <w:bCs w:val="0"/>
              </w:rPr>
            </w:pPr>
            <w:ins w:id="795" w:author="Unknown" w:date="2020-02-28T16:41:00Z">
              <w:r>
                <w:rPr>
                  <w:rFonts w:eastAsia="Calibri"/>
                  <w:b w:val="0"/>
                  <w:bCs w:val="0"/>
                </w:rPr>
                <w:t>Option 2</w:t>
              </w:r>
            </w:ins>
            <w:ins w:id="796" w:author="Unknown" w:date="2020-02-28T16:54:00Z">
              <w:r>
                <w:rPr>
                  <w:rFonts w:eastAsia="Calibri"/>
                  <w:b w:val="0"/>
                  <w:bCs w:val="0"/>
                </w:rPr>
                <w:t>, but</w:t>
              </w:r>
            </w:ins>
          </w:p>
        </w:tc>
        <w:tc>
          <w:tcPr>
            <w:tcW w:w="5948" w:type="dxa"/>
          </w:tcPr>
          <w:p w14:paraId="7CEE5418" w14:textId="77777777" w:rsidR="004B5767" w:rsidRDefault="00B75260">
            <w:pPr>
              <w:pStyle w:val="Proposal"/>
              <w:numPr>
                <w:ilvl w:val="0"/>
                <w:numId w:val="0"/>
              </w:numPr>
              <w:rPr>
                <w:rFonts w:eastAsia="Calibri"/>
                <w:b w:val="0"/>
                <w:bCs w:val="0"/>
              </w:rPr>
            </w:pPr>
            <w:ins w:id="797" w:author="Unknown" w:date="2020-02-28T16:54:00Z">
              <w:r>
                <w:rPr>
                  <w:rFonts w:eastAsia="Calibri"/>
                  <w:b w:val="0"/>
                  <w:bCs w:val="0"/>
                </w:rPr>
                <w:t>O</w:t>
              </w:r>
            </w:ins>
            <w:ins w:id="798" w:author="Unknown" w:date="2020-02-28T16:41:00Z">
              <w:r>
                <w:rPr>
                  <w:rFonts w:eastAsia="Calibri"/>
                  <w:b w:val="0"/>
                  <w:bCs w:val="0"/>
                </w:rPr>
                <w:t xml:space="preserve">n-demand </w:t>
              </w:r>
            </w:ins>
            <w:ins w:id="799" w:author="Unknown" w:date="2020-02-28T16:42:00Z">
              <w:r>
                <w:rPr>
                  <w:rFonts w:eastAsia="Calibri"/>
                  <w:b w:val="0"/>
                  <w:bCs w:val="0"/>
                </w:rPr>
                <w:t xml:space="preserve">request is </w:t>
              </w:r>
            </w:ins>
            <w:ins w:id="800" w:author="Unknown" w:date="2020-02-28T16:41:00Z">
              <w:r>
                <w:rPr>
                  <w:rFonts w:eastAsia="Calibri"/>
                  <w:b w:val="0"/>
                  <w:bCs w:val="0"/>
                </w:rPr>
                <w:t xml:space="preserve">triggered only when UE needs the </w:t>
              </w:r>
            </w:ins>
            <w:ins w:id="801" w:author="Unknown" w:date="2020-02-28T16:42:00Z">
              <w:r>
                <w:rPr>
                  <w:rFonts w:eastAsia="Calibri"/>
                  <w:b w:val="0"/>
                  <w:bCs w:val="0"/>
                </w:rPr>
                <w:t>SIB. In other words, th</w:t>
              </w:r>
            </w:ins>
            <w:ins w:id="802" w:author="Unknown" w:date="2020-02-28T16:43:00Z">
              <w:r>
                <w:rPr>
                  <w:rFonts w:eastAsia="Calibri"/>
                  <w:b w:val="0"/>
                  <w:bCs w:val="0"/>
                </w:rPr>
                <w:t>e on-demand SIB request in Connected mode can be separate from HO procedure.</w:t>
              </w:r>
            </w:ins>
          </w:p>
        </w:tc>
      </w:tr>
      <w:tr w:rsidR="004B5767" w14:paraId="7CEE541D" w14:textId="77777777">
        <w:trPr>
          <w:ins w:id="803" w:author="" w:date="2020-03-02T11:45:00Z"/>
        </w:trPr>
        <w:tc>
          <w:tcPr>
            <w:tcW w:w="2263" w:type="dxa"/>
          </w:tcPr>
          <w:p w14:paraId="7CEE541A" w14:textId="77777777" w:rsidR="004B5767" w:rsidRPr="00E841D7" w:rsidRDefault="00B75260">
            <w:pPr>
              <w:pStyle w:val="Proposal"/>
              <w:keepNext/>
              <w:keepLines/>
              <w:numPr>
                <w:ilvl w:val="0"/>
                <w:numId w:val="0"/>
              </w:numPr>
              <w:rPr>
                <w:ins w:id="804" w:author="" w:date="2020-03-02T11:45:00Z"/>
                <w:rFonts w:eastAsia="Yu Mincho"/>
                <w:b w:val="0"/>
                <w:bCs w:val="0"/>
                <w:lang w:val="de-DE" w:eastAsia="ja-JP"/>
              </w:rPr>
            </w:pPr>
            <w:ins w:id="805" w:author="Unknown" w:date="2020-03-02T11:45:00Z">
              <w:r>
                <w:rPr>
                  <w:rFonts w:eastAsia="Yu Mincho" w:hint="eastAsia"/>
                  <w:b w:val="0"/>
                  <w:bCs w:val="0"/>
                  <w:lang w:val="de-DE" w:eastAsia="ja-JP"/>
                </w:rPr>
                <w:t>NEC</w:t>
              </w:r>
            </w:ins>
          </w:p>
        </w:tc>
        <w:tc>
          <w:tcPr>
            <w:tcW w:w="1418" w:type="dxa"/>
          </w:tcPr>
          <w:p w14:paraId="7CEE541B" w14:textId="77777777" w:rsidR="004B5767" w:rsidRPr="00E841D7" w:rsidRDefault="00B75260">
            <w:pPr>
              <w:pStyle w:val="Proposal"/>
              <w:keepNext/>
              <w:keepLines/>
              <w:numPr>
                <w:ilvl w:val="0"/>
                <w:numId w:val="0"/>
              </w:numPr>
              <w:rPr>
                <w:ins w:id="806" w:author="" w:date="2020-03-02T11:45:00Z"/>
                <w:rFonts w:eastAsia="Yu Mincho"/>
                <w:b w:val="0"/>
                <w:bCs w:val="0"/>
                <w:lang w:val="de-DE" w:eastAsia="ja-JP"/>
              </w:rPr>
            </w:pPr>
            <w:ins w:id="807" w:author="Unknown" w:date="2020-03-02T11:46:00Z">
              <w:r>
                <w:rPr>
                  <w:rFonts w:eastAsia="Yu Mincho" w:hint="eastAsia"/>
                  <w:b w:val="0"/>
                  <w:bCs w:val="0"/>
                  <w:lang w:val="de-DE" w:eastAsia="ja-JP"/>
                </w:rPr>
                <w:t>Option 2</w:t>
              </w:r>
            </w:ins>
          </w:p>
        </w:tc>
        <w:tc>
          <w:tcPr>
            <w:tcW w:w="5948" w:type="dxa"/>
          </w:tcPr>
          <w:p w14:paraId="7CEE541C" w14:textId="77777777" w:rsidR="004B5767" w:rsidRDefault="004B5767">
            <w:pPr>
              <w:pStyle w:val="Proposal"/>
              <w:numPr>
                <w:ilvl w:val="0"/>
                <w:numId w:val="0"/>
              </w:numPr>
              <w:rPr>
                <w:ins w:id="808" w:author="" w:date="2020-03-02T11:45:00Z"/>
                <w:rFonts w:eastAsia="Calibri"/>
                <w:b w:val="0"/>
                <w:bCs w:val="0"/>
                <w:lang w:val="de-DE"/>
              </w:rPr>
            </w:pPr>
          </w:p>
        </w:tc>
      </w:tr>
      <w:tr w:rsidR="004B5767" w14:paraId="7CEE5421" w14:textId="77777777">
        <w:trPr>
          <w:ins w:id="809" w:author="" w:date="2020-03-02T21:20:00Z"/>
        </w:trPr>
        <w:tc>
          <w:tcPr>
            <w:tcW w:w="2263" w:type="dxa"/>
          </w:tcPr>
          <w:p w14:paraId="7CEE541E" w14:textId="77777777" w:rsidR="004B5767" w:rsidRDefault="00B75260">
            <w:pPr>
              <w:pStyle w:val="Proposal"/>
              <w:numPr>
                <w:ilvl w:val="0"/>
                <w:numId w:val="0"/>
              </w:numPr>
              <w:rPr>
                <w:ins w:id="810" w:author="" w:date="2020-03-02T21:20:00Z"/>
                <w:rFonts w:eastAsia="Yu Mincho"/>
                <w:b w:val="0"/>
                <w:bCs w:val="0"/>
                <w:lang w:val="de-DE" w:eastAsia="ja-JP"/>
              </w:rPr>
            </w:pPr>
            <w:proofErr w:type="spellStart"/>
            <w:ins w:id="811" w:author="Unknown" w:date="2020-03-02T21:20:00Z">
              <w:r>
                <w:rPr>
                  <w:rFonts w:eastAsia="Calibri"/>
                  <w:b w:val="0"/>
                  <w:bCs w:val="0"/>
                </w:rPr>
                <w:t>MediaTek</w:t>
              </w:r>
            </w:ins>
            <w:proofErr w:type="spellEnd"/>
          </w:p>
        </w:tc>
        <w:tc>
          <w:tcPr>
            <w:tcW w:w="1418" w:type="dxa"/>
          </w:tcPr>
          <w:p w14:paraId="7CEE541F" w14:textId="77777777" w:rsidR="004B5767" w:rsidRDefault="00B75260">
            <w:pPr>
              <w:pStyle w:val="Proposal"/>
              <w:numPr>
                <w:ilvl w:val="0"/>
                <w:numId w:val="0"/>
              </w:numPr>
              <w:rPr>
                <w:ins w:id="812" w:author="" w:date="2020-03-02T21:20:00Z"/>
                <w:rFonts w:eastAsia="Yu Mincho"/>
                <w:b w:val="0"/>
                <w:bCs w:val="0"/>
                <w:lang w:val="de-DE" w:eastAsia="ja-JP"/>
              </w:rPr>
            </w:pPr>
            <w:ins w:id="813" w:author="Unknown" w:date="2020-03-02T21:20:00Z">
              <w:r>
                <w:rPr>
                  <w:rFonts w:eastAsia="Calibri"/>
                  <w:b w:val="0"/>
                  <w:bCs w:val="0"/>
                </w:rPr>
                <w:t>Option 2</w:t>
              </w:r>
            </w:ins>
          </w:p>
        </w:tc>
        <w:tc>
          <w:tcPr>
            <w:tcW w:w="5948" w:type="dxa"/>
          </w:tcPr>
          <w:p w14:paraId="7CEE5420" w14:textId="77777777" w:rsidR="004B5767" w:rsidRDefault="00B75260">
            <w:pPr>
              <w:pStyle w:val="Proposal"/>
              <w:numPr>
                <w:ilvl w:val="0"/>
                <w:numId w:val="0"/>
              </w:numPr>
              <w:rPr>
                <w:ins w:id="814" w:author="" w:date="2020-03-02T21:20:00Z"/>
                <w:rFonts w:eastAsia="Calibri"/>
                <w:b w:val="0"/>
                <w:bCs w:val="0"/>
                <w:lang w:val="de-DE"/>
              </w:rPr>
            </w:pPr>
            <w:ins w:id="815" w:author="Unknown" w:date="2020-03-02T21:20:00Z">
              <w:r>
                <w:rPr>
                  <w:rFonts w:eastAsia="Calibri"/>
                  <w:b w:val="0"/>
                  <w:bCs w:val="0"/>
                </w:rPr>
                <w:t>This seems like the natural extension of Rel-15 behaviour; the UE is in connected mode with the target cell after it completes the random access, and it can then initiate connected-mode procedures such as the SIB request.</w:t>
              </w:r>
            </w:ins>
          </w:p>
        </w:tc>
      </w:tr>
      <w:tr w:rsidR="004B5767" w14:paraId="7CEE5425" w14:textId="77777777">
        <w:trPr>
          <w:ins w:id="816" w:author="Nokia" w:date="2020-03-02T23:49:00Z"/>
        </w:trPr>
        <w:tc>
          <w:tcPr>
            <w:tcW w:w="2263" w:type="dxa"/>
          </w:tcPr>
          <w:p w14:paraId="7CEE5422" w14:textId="77777777" w:rsidR="004B5767" w:rsidRPr="00E841D7" w:rsidRDefault="00B75260">
            <w:pPr>
              <w:pStyle w:val="Proposal"/>
              <w:keepNext/>
              <w:keepLines/>
              <w:numPr>
                <w:ilvl w:val="0"/>
                <w:numId w:val="0"/>
              </w:numPr>
              <w:rPr>
                <w:ins w:id="817" w:author="Nokia" w:date="2020-03-02T23:49:00Z"/>
                <w:rFonts w:eastAsia="Calibri"/>
                <w:b w:val="0"/>
                <w:bCs w:val="0"/>
                <w:lang w:val="de-DE"/>
              </w:rPr>
            </w:pPr>
            <w:ins w:id="818" w:author="Nokia" w:date="2020-03-02T23:49:00Z">
              <w:r>
                <w:rPr>
                  <w:rFonts w:eastAsia="Yu Mincho"/>
                  <w:b w:val="0"/>
                  <w:bCs w:val="0"/>
                  <w:lang w:val="de-DE" w:eastAsia="ja-JP"/>
                </w:rPr>
                <w:t>Nokia</w:t>
              </w:r>
            </w:ins>
          </w:p>
        </w:tc>
        <w:tc>
          <w:tcPr>
            <w:tcW w:w="1418" w:type="dxa"/>
          </w:tcPr>
          <w:p w14:paraId="7CEE5423" w14:textId="77777777" w:rsidR="004B5767" w:rsidRPr="00E841D7" w:rsidRDefault="00B75260">
            <w:pPr>
              <w:pStyle w:val="Proposal"/>
              <w:keepNext/>
              <w:keepLines/>
              <w:numPr>
                <w:ilvl w:val="0"/>
                <w:numId w:val="0"/>
              </w:numPr>
              <w:rPr>
                <w:ins w:id="819" w:author="Nokia" w:date="2020-03-02T23:49:00Z"/>
                <w:rFonts w:eastAsia="Calibri"/>
                <w:b w:val="0"/>
                <w:bCs w:val="0"/>
                <w:lang w:val="de-DE"/>
              </w:rPr>
            </w:pPr>
            <w:ins w:id="820" w:author="Nokia" w:date="2020-03-02T23:49:00Z">
              <w:r>
                <w:rPr>
                  <w:rFonts w:eastAsia="Yu Mincho"/>
                  <w:b w:val="0"/>
                  <w:bCs w:val="0"/>
                  <w:lang w:val="de-DE" w:eastAsia="ja-JP"/>
                </w:rPr>
                <w:t>Option 2</w:t>
              </w:r>
            </w:ins>
          </w:p>
        </w:tc>
        <w:tc>
          <w:tcPr>
            <w:tcW w:w="5948" w:type="dxa"/>
          </w:tcPr>
          <w:p w14:paraId="7CEE5424" w14:textId="77777777" w:rsidR="004B5767" w:rsidRPr="00E841D7" w:rsidRDefault="00B75260">
            <w:pPr>
              <w:pStyle w:val="Proposal"/>
              <w:keepNext/>
              <w:keepLines/>
              <w:numPr>
                <w:ilvl w:val="0"/>
                <w:numId w:val="0"/>
              </w:numPr>
              <w:rPr>
                <w:ins w:id="821" w:author="Nokia" w:date="2020-03-02T23:49:00Z"/>
                <w:rFonts w:eastAsia="Calibri"/>
                <w:b w:val="0"/>
                <w:bCs w:val="0"/>
                <w:lang w:val="de-DE"/>
              </w:rPr>
            </w:pPr>
            <w:ins w:id="822" w:author="Nokia" w:date="2020-03-02T23:49:00Z">
              <w:r>
                <w:rPr>
                  <w:rFonts w:eastAsia="Calibri"/>
                  <w:b w:val="0"/>
                  <w:bCs w:val="0"/>
                  <w:lang w:val="de-DE"/>
                </w:rPr>
                <w:t>Since there exists the option for NW to include dedicatedSIB1-Delivery in RRCReconfiguration with the reconfigurationWithSync, Option 2 seem</w:t>
              </w:r>
              <w:r>
                <w:rPr>
                  <w:rFonts w:eastAsia="Calibri"/>
                  <w:b w:val="0"/>
                  <w:bCs w:val="0"/>
                </w:rPr>
                <w:t xml:space="preserve"> to be a</w:t>
              </w:r>
              <w:r>
                <w:rPr>
                  <w:rFonts w:eastAsia="Calibri"/>
                  <w:b w:val="0"/>
                  <w:bCs w:val="0"/>
                  <w:lang w:val="de-DE"/>
                </w:rPr>
                <w:t xml:space="preserve"> reasonable behavio</w:t>
              </w:r>
              <w:r>
                <w:rPr>
                  <w:rFonts w:eastAsia="Calibri"/>
                  <w:b w:val="0"/>
                  <w:bCs w:val="0"/>
                </w:rPr>
                <w:t>u</w:t>
              </w:r>
              <w:r>
                <w:rPr>
                  <w:rFonts w:eastAsia="Calibri"/>
                  <w:b w:val="0"/>
                  <w:bCs w:val="0"/>
                  <w:lang w:val="de-DE"/>
                </w:rPr>
                <w:t>r to clarify.</w:t>
              </w:r>
            </w:ins>
          </w:p>
        </w:tc>
      </w:tr>
      <w:tr w:rsidR="004B5767" w14:paraId="7CEE5429" w14:textId="77777777">
        <w:trPr>
          <w:ins w:id="823" w:author="LG (Sunghoon)" w:date="2020-03-03T15:43:00Z"/>
        </w:trPr>
        <w:tc>
          <w:tcPr>
            <w:tcW w:w="2263" w:type="dxa"/>
          </w:tcPr>
          <w:p w14:paraId="7CEE5426" w14:textId="77777777" w:rsidR="004B5767" w:rsidRDefault="00B75260">
            <w:pPr>
              <w:pStyle w:val="Proposal"/>
              <w:numPr>
                <w:ilvl w:val="0"/>
                <w:numId w:val="0"/>
              </w:numPr>
              <w:rPr>
                <w:ins w:id="824" w:author="LG (Sunghoon)" w:date="2020-03-03T15:43:00Z"/>
                <w:rFonts w:eastAsia="Yu Mincho"/>
                <w:b w:val="0"/>
                <w:bCs w:val="0"/>
                <w:lang w:val="de-DE" w:eastAsia="ko-KR"/>
              </w:rPr>
            </w:pPr>
            <w:ins w:id="825" w:author="LG (Sunghoon)" w:date="2020-03-03T15:44:00Z">
              <w:r>
                <w:rPr>
                  <w:rFonts w:eastAsia="Yu Mincho" w:hint="eastAsia"/>
                  <w:b w:val="0"/>
                  <w:bCs w:val="0"/>
                  <w:lang w:val="de-DE" w:eastAsia="ko-KR"/>
                </w:rPr>
                <w:t>LG</w:t>
              </w:r>
            </w:ins>
          </w:p>
        </w:tc>
        <w:tc>
          <w:tcPr>
            <w:tcW w:w="1418" w:type="dxa"/>
          </w:tcPr>
          <w:p w14:paraId="7CEE5427" w14:textId="77777777" w:rsidR="004B5767" w:rsidRDefault="00B75260">
            <w:pPr>
              <w:pStyle w:val="Proposal"/>
              <w:numPr>
                <w:ilvl w:val="0"/>
                <w:numId w:val="0"/>
              </w:numPr>
              <w:rPr>
                <w:ins w:id="826" w:author="LG (Sunghoon)" w:date="2020-03-03T15:43:00Z"/>
                <w:rFonts w:eastAsia="Yu Mincho"/>
                <w:b w:val="0"/>
                <w:bCs w:val="0"/>
                <w:lang w:val="de-DE" w:eastAsia="ko-KR"/>
              </w:rPr>
            </w:pPr>
            <w:ins w:id="827" w:author="LG (Sunghoon)" w:date="2020-03-03T15:45:00Z">
              <w:r>
                <w:rPr>
                  <w:rFonts w:eastAsia="Yu Mincho" w:hint="eastAsia"/>
                  <w:b w:val="0"/>
                  <w:bCs w:val="0"/>
                  <w:lang w:val="de-DE" w:eastAsia="ko-KR"/>
                </w:rPr>
                <w:t>O</w:t>
              </w:r>
              <w:r>
                <w:rPr>
                  <w:rFonts w:eastAsia="Yu Mincho"/>
                  <w:b w:val="0"/>
                  <w:bCs w:val="0"/>
                  <w:lang w:val="de-DE" w:eastAsia="ko-KR"/>
                </w:rPr>
                <w:t>p</w:t>
              </w:r>
              <w:r>
                <w:rPr>
                  <w:rFonts w:eastAsia="Yu Mincho" w:hint="eastAsia"/>
                  <w:b w:val="0"/>
                  <w:bCs w:val="0"/>
                  <w:lang w:val="de-DE" w:eastAsia="ko-KR"/>
                </w:rPr>
                <w:t>tion2</w:t>
              </w:r>
            </w:ins>
          </w:p>
        </w:tc>
        <w:tc>
          <w:tcPr>
            <w:tcW w:w="5948" w:type="dxa"/>
          </w:tcPr>
          <w:p w14:paraId="7CEE5428" w14:textId="77777777" w:rsidR="004B5767" w:rsidRDefault="00B75260">
            <w:pPr>
              <w:pStyle w:val="Proposal"/>
              <w:numPr>
                <w:ilvl w:val="0"/>
                <w:numId w:val="0"/>
              </w:numPr>
              <w:rPr>
                <w:ins w:id="828" w:author="LG (Sunghoon)" w:date="2020-03-03T15:43:00Z"/>
                <w:rFonts w:eastAsia="Calibri"/>
                <w:b w:val="0"/>
                <w:bCs w:val="0"/>
                <w:lang w:val="de-DE" w:eastAsia="ko-KR"/>
              </w:rPr>
            </w:pPr>
            <w:ins w:id="829" w:author="LG (Sunghoon)" w:date="2020-03-03T15:45:00Z">
              <w:r>
                <w:rPr>
                  <w:rFonts w:eastAsia="Calibri" w:hint="eastAsia"/>
                  <w:b w:val="0"/>
                  <w:bCs w:val="0"/>
                  <w:lang w:val="de-DE" w:eastAsia="ko-KR"/>
                </w:rPr>
                <w:t>Sufficieint to follow legacy principle</w:t>
              </w:r>
            </w:ins>
          </w:p>
        </w:tc>
      </w:tr>
      <w:tr w:rsidR="004B5767" w14:paraId="7CEE542F" w14:textId="77777777">
        <w:trPr>
          <w:ins w:id="830" w:author="Intel (Sudeep)" w:date="2020-03-03T07:50:00Z"/>
        </w:trPr>
        <w:tc>
          <w:tcPr>
            <w:tcW w:w="2263" w:type="dxa"/>
          </w:tcPr>
          <w:p w14:paraId="7CEE542A" w14:textId="77777777" w:rsidR="004B5767" w:rsidRDefault="00B75260">
            <w:pPr>
              <w:pStyle w:val="Proposal"/>
              <w:numPr>
                <w:ilvl w:val="0"/>
                <w:numId w:val="0"/>
              </w:numPr>
              <w:rPr>
                <w:ins w:id="831" w:author="Intel (Sudeep)" w:date="2020-03-03T07:50:00Z"/>
                <w:rFonts w:eastAsia="Yu Mincho"/>
                <w:b w:val="0"/>
                <w:bCs w:val="0"/>
                <w:lang w:val="de-DE" w:eastAsia="ko-KR"/>
              </w:rPr>
            </w:pPr>
            <w:ins w:id="832" w:author="Intel (Sudeep)" w:date="2020-03-03T07:50:00Z">
              <w:r>
                <w:rPr>
                  <w:rFonts w:eastAsia="Yu Mincho"/>
                  <w:b w:val="0"/>
                  <w:bCs w:val="0"/>
                  <w:lang w:val="de-DE" w:eastAsia="ja-JP"/>
                </w:rPr>
                <w:t>Intel</w:t>
              </w:r>
            </w:ins>
          </w:p>
        </w:tc>
        <w:tc>
          <w:tcPr>
            <w:tcW w:w="1418" w:type="dxa"/>
          </w:tcPr>
          <w:p w14:paraId="7CEE542B" w14:textId="77777777" w:rsidR="004B5767" w:rsidRDefault="00B75260">
            <w:pPr>
              <w:pStyle w:val="Proposal"/>
              <w:numPr>
                <w:ilvl w:val="0"/>
                <w:numId w:val="0"/>
              </w:numPr>
              <w:rPr>
                <w:ins w:id="833" w:author="Intel (Sudeep)" w:date="2020-03-03T07:50:00Z"/>
                <w:rFonts w:eastAsia="Yu Mincho"/>
                <w:b w:val="0"/>
                <w:bCs w:val="0"/>
                <w:lang w:val="de-DE" w:eastAsia="ko-KR"/>
              </w:rPr>
            </w:pPr>
            <w:ins w:id="834" w:author="Intel (Sudeep)" w:date="2020-03-03T07:50:00Z">
              <w:r>
                <w:rPr>
                  <w:rFonts w:eastAsia="Yu Mincho"/>
                  <w:b w:val="0"/>
                  <w:bCs w:val="0"/>
                  <w:lang w:val="de-DE" w:eastAsia="ja-JP"/>
                </w:rPr>
                <w:t>?</w:t>
              </w:r>
            </w:ins>
          </w:p>
        </w:tc>
        <w:tc>
          <w:tcPr>
            <w:tcW w:w="5948" w:type="dxa"/>
          </w:tcPr>
          <w:p w14:paraId="7CEE542C" w14:textId="77777777" w:rsidR="004B5767" w:rsidRDefault="00B75260" w:rsidP="00E841D7">
            <w:pPr>
              <w:pStyle w:val="Proposal"/>
              <w:numPr>
                <w:ilvl w:val="0"/>
                <w:numId w:val="0"/>
              </w:numPr>
              <w:rPr>
                <w:ins w:id="835" w:author="Intel (Sudeep)" w:date="2020-03-03T07:50:00Z"/>
                <w:rFonts w:eastAsia="Calibri"/>
                <w:b w:val="0"/>
                <w:bCs w:val="0"/>
                <w:sz w:val="18"/>
                <w:szCs w:val="20"/>
                <w:lang w:val="de-DE"/>
              </w:rPr>
            </w:pPr>
            <w:ins w:id="836" w:author="Intel (Sudeep)" w:date="2020-03-03T07:50:00Z">
              <w:r>
                <w:rPr>
                  <w:rFonts w:eastAsia="Calibri"/>
                  <w:b w:val="0"/>
                  <w:bCs w:val="0"/>
                  <w:lang w:val="de-DE"/>
                </w:rPr>
                <w:t xml:space="preserve">Isn’t </w:t>
              </w:r>
              <w:r>
                <w:rPr>
                  <w:rFonts w:eastAsia="Calibri"/>
                  <w:i/>
                  <w:iCs/>
                  <w:lang w:val="de-DE"/>
                </w:rPr>
                <w:t>dedicatedSIB1-Delivery</w:t>
              </w:r>
              <w:r>
                <w:rPr>
                  <w:rFonts w:eastAsia="Calibri"/>
                  <w:lang w:val="de-DE"/>
                </w:rPr>
                <w:t xml:space="preserve"> </w:t>
              </w:r>
              <w:r>
                <w:rPr>
                  <w:rFonts w:eastAsia="Calibri"/>
                  <w:b w:val="0"/>
                  <w:bCs w:val="0"/>
                  <w:lang w:val="de-DE"/>
                </w:rPr>
                <w:t xml:space="preserve">a Rel-15 discussion? We don’t fully understand option 2 in relation to </w:t>
              </w:r>
              <w:r>
                <w:rPr>
                  <w:rFonts w:eastAsia="Calibri"/>
                  <w:i/>
                  <w:iCs/>
                  <w:lang w:val="de-DE"/>
                </w:rPr>
                <w:t>dedicatedSIB1-Delivery.</w:t>
              </w:r>
            </w:ins>
          </w:p>
          <w:p w14:paraId="7CEE542D" w14:textId="77777777" w:rsidR="004B5767" w:rsidRDefault="00B75260">
            <w:pPr>
              <w:pStyle w:val="Proposal"/>
              <w:numPr>
                <w:ilvl w:val="0"/>
                <w:numId w:val="0"/>
              </w:numPr>
              <w:rPr>
                <w:ins w:id="837" w:author="Intel (Sudeep)" w:date="2020-03-03T07:50:00Z"/>
                <w:rFonts w:eastAsia="Calibri"/>
                <w:b w:val="0"/>
                <w:bCs w:val="0"/>
                <w:lang w:val="de-DE"/>
              </w:rPr>
            </w:pPr>
            <w:ins w:id="838" w:author="Intel (Sudeep)" w:date="2020-03-03T07:50:00Z">
              <w:r>
                <w:rPr>
                  <w:rFonts w:eastAsia="Calibri"/>
                  <w:b w:val="0"/>
                  <w:bCs w:val="0"/>
                  <w:lang w:val="de-DE"/>
                </w:rPr>
                <w:t>It is up to network implementation whether to include target SIB1 in HO command or immediately after the HO.</w:t>
              </w:r>
            </w:ins>
          </w:p>
          <w:p w14:paraId="7CEE542E" w14:textId="77777777" w:rsidR="004B5767" w:rsidRDefault="00B75260">
            <w:pPr>
              <w:pStyle w:val="Proposal"/>
              <w:numPr>
                <w:ilvl w:val="0"/>
                <w:numId w:val="0"/>
              </w:numPr>
              <w:rPr>
                <w:ins w:id="839" w:author="Intel (Sudeep)" w:date="2020-03-03T07:50:00Z"/>
                <w:rFonts w:eastAsia="Calibri"/>
                <w:b w:val="0"/>
                <w:bCs w:val="0"/>
                <w:lang w:val="de-DE" w:eastAsia="ko-KR"/>
              </w:rPr>
            </w:pPr>
            <w:ins w:id="840" w:author="Intel (Sudeep)" w:date="2020-03-03T07:50:00Z">
              <w:r>
                <w:rPr>
                  <w:rFonts w:eastAsia="Calibri"/>
                  <w:b w:val="0"/>
                  <w:bCs w:val="0"/>
                  <w:lang w:val="de-DE"/>
                </w:rPr>
                <w:t>UE requests other SIBs if it has not received it after HO based on an implementation specific timer.</w:t>
              </w:r>
            </w:ins>
          </w:p>
        </w:tc>
      </w:tr>
      <w:tr w:rsidR="004B5767" w14:paraId="7CEE5433" w14:textId="77777777">
        <w:trPr>
          <w:ins w:id="841" w:author="ZTE(Yuan)" w:date="2020-03-03T17:13:00Z"/>
        </w:trPr>
        <w:tc>
          <w:tcPr>
            <w:tcW w:w="2263" w:type="dxa"/>
          </w:tcPr>
          <w:p w14:paraId="7CEE5430" w14:textId="77777777" w:rsidR="004B5767" w:rsidRDefault="00B75260">
            <w:pPr>
              <w:pStyle w:val="Proposal"/>
              <w:numPr>
                <w:ilvl w:val="0"/>
                <w:numId w:val="0"/>
              </w:numPr>
              <w:rPr>
                <w:ins w:id="842" w:author="ZTE(Yuan)" w:date="2020-03-03T17:13:00Z"/>
                <w:rFonts w:eastAsia="宋体"/>
                <w:b w:val="0"/>
                <w:bCs w:val="0"/>
                <w:lang w:val="en-US"/>
              </w:rPr>
            </w:pPr>
            <w:ins w:id="843" w:author="ZTE(Yuan)" w:date="2020-03-03T17:13:00Z">
              <w:r>
                <w:rPr>
                  <w:rFonts w:eastAsia="宋体" w:hint="eastAsia"/>
                  <w:b w:val="0"/>
                  <w:bCs w:val="0"/>
                  <w:lang w:val="en-US"/>
                </w:rPr>
                <w:t>ZTE</w:t>
              </w:r>
            </w:ins>
          </w:p>
        </w:tc>
        <w:tc>
          <w:tcPr>
            <w:tcW w:w="1418" w:type="dxa"/>
          </w:tcPr>
          <w:p w14:paraId="7CEE5431" w14:textId="77777777" w:rsidR="004B5767" w:rsidRDefault="00B75260">
            <w:pPr>
              <w:pStyle w:val="Proposal"/>
              <w:numPr>
                <w:ilvl w:val="0"/>
                <w:numId w:val="0"/>
              </w:numPr>
              <w:rPr>
                <w:ins w:id="844" w:author="ZTE(Yuan)" w:date="2020-03-03T17:13:00Z"/>
                <w:rFonts w:eastAsia="宋体"/>
                <w:b w:val="0"/>
                <w:bCs w:val="0"/>
                <w:lang w:val="en-US"/>
              </w:rPr>
            </w:pPr>
            <w:ins w:id="845" w:author="ZTE(Yuan)" w:date="2020-03-03T17:13:00Z">
              <w:r>
                <w:rPr>
                  <w:rFonts w:eastAsia="宋体" w:hint="eastAsia"/>
                  <w:b w:val="0"/>
                  <w:bCs w:val="0"/>
                  <w:lang w:val="en-US"/>
                </w:rPr>
                <w:t>?</w:t>
              </w:r>
            </w:ins>
          </w:p>
        </w:tc>
        <w:tc>
          <w:tcPr>
            <w:tcW w:w="5948" w:type="dxa"/>
          </w:tcPr>
          <w:p w14:paraId="7CEE5432" w14:textId="77777777" w:rsidR="004B5767" w:rsidRDefault="00B75260">
            <w:pPr>
              <w:pStyle w:val="Proposal"/>
              <w:numPr>
                <w:ilvl w:val="0"/>
                <w:numId w:val="0"/>
              </w:numPr>
              <w:rPr>
                <w:ins w:id="846" w:author="ZTE(Yuan)" w:date="2020-03-03T17:13:00Z"/>
                <w:rFonts w:eastAsia="宋体"/>
                <w:b w:val="0"/>
                <w:bCs w:val="0"/>
                <w:lang w:val="en-US"/>
              </w:rPr>
            </w:pPr>
            <w:ins w:id="847" w:author="ZTE(Yuan)" w:date="2020-03-03T17:16:00Z">
              <w:r>
                <w:rPr>
                  <w:rFonts w:eastAsia="宋体" w:hint="eastAsia"/>
                  <w:b w:val="0"/>
                  <w:bCs w:val="0"/>
                  <w:lang w:val="en-US"/>
                </w:rPr>
                <w:t>I</w:t>
              </w:r>
            </w:ins>
            <w:ins w:id="848" w:author="ZTE(Yuan)" w:date="2020-03-03T17:14:00Z">
              <w:r>
                <w:rPr>
                  <w:rFonts w:eastAsia="宋体" w:hint="eastAsia"/>
                  <w:b w:val="0"/>
                  <w:bCs w:val="0"/>
                  <w:lang w:val="en-US"/>
                </w:rPr>
                <w:t>t is up to network implementation whether to include target SIB in HO command or immediately after the HO.</w:t>
              </w:r>
            </w:ins>
            <w:ins w:id="849" w:author="ZTE(Yuan)" w:date="2020-03-03T17:16:00Z">
              <w:r>
                <w:rPr>
                  <w:rFonts w:eastAsia="宋体" w:hint="eastAsia"/>
                  <w:b w:val="0"/>
                  <w:bCs w:val="0"/>
                  <w:lang w:val="en-US"/>
                </w:rPr>
                <w:t xml:space="preserve"> </w:t>
              </w:r>
            </w:ins>
            <w:ins w:id="850" w:author="ZTE(Yuan)" w:date="2020-03-03T17:22:00Z">
              <w:r>
                <w:rPr>
                  <w:rFonts w:eastAsia="宋体" w:hint="eastAsia"/>
                  <w:b w:val="0"/>
                  <w:bCs w:val="0"/>
                  <w:lang w:val="en-US"/>
                </w:rPr>
                <w:t>If UE has</w:t>
              </w:r>
            </w:ins>
            <w:ins w:id="851" w:author="ZTE(Yuan)" w:date="2020-03-03T17:23:00Z">
              <w:r>
                <w:rPr>
                  <w:rFonts w:eastAsia="宋体" w:hint="eastAsia"/>
                  <w:b w:val="0"/>
                  <w:bCs w:val="0"/>
                  <w:lang w:val="en-US"/>
                </w:rPr>
                <w:t xml:space="preserve"> not received the required SIB during HO, it can request it after HO in implementation.</w:t>
              </w:r>
            </w:ins>
          </w:p>
        </w:tc>
      </w:tr>
      <w:tr w:rsidR="00734669" w14:paraId="37F9A700" w14:textId="77777777">
        <w:tc>
          <w:tcPr>
            <w:tcW w:w="2263" w:type="dxa"/>
          </w:tcPr>
          <w:p w14:paraId="2D9EF1E9" w14:textId="3848A132" w:rsidR="00734669" w:rsidRDefault="00734669" w:rsidP="00734669">
            <w:pPr>
              <w:pStyle w:val="Proposal"/>
              <w:numPr>
                <w:ilvl w:val="0"/>
                <w:numId w:val="0"/>
              </w:numPr>
              <w:rPr>
                <w:rFonts w:eastAsiaTheme="minorEastAsia"/>
                <w:b w:val="0"/>
                <w:bCs w:val="0"/>
              </w:rPr>
            </w:pPr>
            <w:ins w:id="852" w:author="CATT" w:date="2020-03-03T21:07:00Z">
              <w:r>
                <w:rPr>
                  <w:rFonts w:eastAsiaTheme="minorEastAsia" w:hint="eastAsia"/>
                  <w:b w:val="0"/>
                  <w:bCs w:val="0"/>
                </w:rPr>
                <w:t>O</w:t>
              </w:r>
              <w:r>
                <w:rPr>
                  <w:rFonts w:eastAsiaTheme="minorEastAsia"/>
                  <w:b w:val="0"/>
                  <w:bCs w:val="0"/>
                </w:rPr>
                <w:t>PPO</w:t>
              </w:r>
            </w:ins>
          </w:p>
        </w:tc>
        <w:tc>
          <w:tcPr>
            <w:tcW w:w="1418" w:type="dxa"/>
          </w:tcPr>
          <w:p w14:paraId="45B355C1" w14:textId="555CCDE2" w:rsidR="00734669" w:rsidRDefault="00734669" w:rsidP="00734669">
            <w:pPr>
              <w:pStyle w:val="Proposal"/>
              <w:numPr>
                <w:ilvl w:val="0"/>
                <w:numId w:val="0"/>
              </w:numPr>
              <w:rPr>
                <w:rFonts w:eastAsiaTheme="minorEastAsia"/>
                <w:b w:val="0"/>
                <w:bCs w:val="0"/>
              </w:rPr>
            </w:pPr>
            <w:ins w:id="853" w:author="CATT" w:date="2020-03-03T21:07:00Z">
              <w:r>
                <w:rPr>
                  <w:rFonts w:eastAsiaTheme="minorEastAsia"/>
                  <w:b w:val="0"/>
                  <w:bCs w:val="0"/>
                </w:rPr>
                <w:t>Option 2</w:t>
              </w:r>
            </w:ins>
          </w:p>
        </w:tc>
        <w:tc>
          <w:tcPr>
            <w:tcW w:w="5948" w:type="dxa"/>
          </w:tcPr>
          <w:p w14:paraId="0BEDAC5A" w14:textId="77777777" w:rsidR="00734669" w:rsidRDefault="00734669" w:rsidP="00734669">
            <w:pPr>
              <w:pStyle w:val="Proposal"/>
              <w:numPr>
                <w:ilvl w:val="0"/>
                <w:numId w:val="0"/>
              </w:numPr>
              <w:rPr>
                <w:rFonts w:eastAsiaTheme="minorEastAsia"/>
                <w:b w:val="0"/>
                <w:bCs w:val="0"/>
              </w:rPr>
            </w:pPr>
          </w:p>
        </w:tc>
      </w:tr>
      <w:tr w:rsidR="00821885" w14:paraId="7CEE5437" w14:textId="77777777">
        <w:trPr>
          <w:ins w:id="854" w:author="CATT" w:date="2020-03-03T21:26:00Z"/>
        </w:trPr>
        <w:tc>
          <w:tcPr>
            <w:tcW w:w="2263" w:type="dxa"/>
          </w:tcPr>
          <w:p w14:paraId="7CEE5434" w14:textId="77777777" w:rsidR="00821885" w:rsidRDefault="00821885">
            <w:pPr>
              <w:pStyle w:val="Proposal"/>
              <w:numPr>
                <w:ilvl w:val="0"/>
                <w:numId w:val="0"/>
              </w:numPr>
              <w:rPr>
                <w:ins w:id="855" w:author="CATT" w:date="2020-03-03T21:26:00Z"/>
                <w:rFonts w:eastAsia="宋体"/>
                <w:b w:val="0"/>
                <w:bCs w:val="0"/>
                <w:lang w:val="en-US"/>
              </w:rPr>
            </w:pPr>
            <w:ins w:id="856" w:author="CATT" w:date="2020-03-03T21:26:00Z">
              <w:r>
                <w:rPr>
                  <w:rFonts w:eastAsiaTheme="minorEastAsia" w:hint="eastAsia"/>
                  <w:b w:val="0"/>
                  <w:bCs w:val="0"/>
                </w:rPr>
                <w:t>CATT</w:t>
              </w:r>
            </w:ins>
          </w:p>
        </w:tc>
        <w:tc>
          <w:tcPr>
            <w:tcW w:w="1418" w:type="dxa"/>
          </w:tcPr>
          <w:p w14:paraId="7CEE5435" w14:textId="77777777" w:rsidR="00821885" w:rsidRDefault="00821885">
            <w:pPr>
              <w:pStyle w:val="Proposal"/>
              <w:numPr>
                <w:ilvl w:val="0"/>
                <w:numId w:val="0"/>
              </w:numPr>
              <w:rPr>
                <w:ins w:id="857" w:author="CATT" w:date="2020-03-03T21:26:00Z"/>
                <w:rFonts w:eastAsia="宋体"/>
                <w:b w:val="0"/>
                <w:bCs w:val="0"/>
                <w:lang w:val="en-US"/>
              </w:rPr>
            </w:pPr>
            <w:ins w:id="858" w:author="CATT" w:date="2020-03-03T21:26:00Z">
              <w:r>
                <w:rPr>
                  <w:rFonts w:eastAsiaTheme="minorEastAsia" w:hint="eastAsia"/>
                  <w:b w:val="0"/>
                  <w:bCs w:val="0"/>
                </w:rPr>
                <w:t>Option 2</w:t>
              </w:r>
            </w:ins>
          </w:p>
        </w:tc>
        <w:tc>
          <w:tcPr>
            <w:tcW w:w="5948" w:type="dxa"/>
          </w:tcPr>
          <w:p w14:paraId="7CEE5436" w14:textId="77777777" w:rsidR="00821885" w:rsidRDefault="00821885">
            <w:pPr>
              <w:pStyle w:val="Proposal"/>
              <w:numPr>
                <w:ilvl w:val="0"/>
                <w:numId w:val="0"/>
              </w:numPr>
              <w:rPr>
                <w:ins w:id="859" w:author="CATT" w:date="2020-03-03T21:26:00Z"/>
                <w:rFonts w:eastAsia="宋体"/>
                <w:b w:val="0"/>
                <w:bCs w:val="0"/>
                <w:lang w:val="en-US"/>
              </w:rPr>
            </w:pPr>
            <w:ins w:id="860" w:author="CATT" w:date="2020-03-03T21:26:00Z">
              <w:r>
                <w:rPr>
                  <w:rFonts w:eastAsiaTheme="minorEastAsia"/>
                  <w:b w:val="0"/>
                  <w:bCs w:val="0"/>
                </w:rPr>
                <w:t>W</w:t>
              </w:r>
              <w:r>
                <w:rPr>
                  <w:rFonts w:eastAsiaTheme="minorEastAsia" w:hint="eastAsia"/>
                  <w:b w:val="0"/>
                  <w:bCs w:val="0"/>
                </w:rPr>
                <w:t>e think the case is valid and need to be address. Thus we share the same view as Samsung.</w:t>
              </w:r>
            </w:ins>
          </w:p>
        </w:tc>
      </w:tr>
      <w:tr w:rsidR="006F0CED" w14:paraId="2CFCD2E7" w14:textId="77777777">
        <w:tc>
          <w:tcPr>
            <w:tcW w:w="2263" w:type="dxa"/>
          </w:tcPr>
          <w:p w14:paraId="7CF5B401" w14:textId="737DD454" w:rsidR="006F0CED" w:rsidRDefault="006F0CED" w:rsidP="006F0CED">
            <w:pPr>
              <w:pStyle w:val="Proposal"/>
              <w:numPr>
                <w:ilvl w:val="0"/>
                <w:numId w:val="0"/>
              </w:numPr>
              <w:rPr>
                <w:rFonts w:eastAsiaTheme="minorEastAsia"/>
                <w:b w:val="0"/>
                <w:bCs w:val="0"/>
              </w:rPr>
            </w:pPr>
            <w:ins w:id="861" w:author="Lenovo" w:date="2020-03-03T16:06:00Z">
              <w:r w:rsidRPr="00952425">
                <w:rPr>
                  <w:rFonts w:eastAsia="宋体"/>
                  <w:b w:val="0"/>
                  <w:bCs w:val="0"/>
                  <w:lang w:val="en-US"/>
                </w:rPr>
                <w:t>Lenovo</w:t>
              </w:r>
            </w:ins>
          </w:p>
        </w:tc>
        <w:tc>
          <w:tcPr>
            <w:tcW w:w="1418" w:type="dxa"/>
          </w:tcPr>
          <w:p w14:paraId="7907907B" w14:textId="3D4795D9" w:rsidR="006F0CED" w:rsidRDefault="006F0CED" w:rsidP="006F0CED">
            <w:pPr>
              <w:pStyle w:val="Proposal"/>
              <w:numPr>
                <w:ilvl w:val="0"/>
                <w:numId w:val="0"/>
              </w:numPr>
              <w:rPr>
                <w:rFonts w:eastAsiaTheme="minorEastAsia"/>
                <w:b w:val="0"/>
                <w:bCs w:val="0"/>
              </w:rPr>
            </w:pPr>
            <w:ins w:id="862" w:author="Lenovo" w:date="2020-03-03T16:06:00Z">
              <w:r>
                <w:rPr>
                  <w:rFonts w:eastAsia="宋体"/>
                  <w:b w:val="0"/>
                  <w:bCs w:val="0"/>
                  <w:lang w:val="en-US"/>
                </w:rPr>
                <w:t>Option 2</w:t>
              </w:r>
            </w:ins>
          </w:p>
        </w:tc>
        <w:tc>
          <w:tcPr>
            <w:tcW w:w="5948" w:type="dxa"/>
          </w:tcPr>
          <w:p w14:paraId="323EC448" w14:textId="77777777" w:rsidR="006F0CED" w:rsidRDefault="006F0CED" w:rsidP="006F0CED">
            <w:pPr>
              <w:pStyle w:val="Proposal"/>
              <w:numPr>
                <w:ilvl w:val="0"/>
                <w:numId w:val="0"/>
              </w:numPr>
              <w:rPr>
                <w:rFonts w:eastAsiaTheme="minorEastAsia"/>
                <w:b w:val="0"/>
                <w:bCs w:val="0"/>
              </w:rPr>
            </w:pPr>
          </w:p>
        </w:tc>
      </w:tr>
      <w:tr w:rsidR="00986AA5" w14:paraId="0F709930" w14:textId="77777777">
        <w:trPr>
          <w:ins w:id="863" w:author="Yinghaoguo (Huawei Wireless)" w:date="2020-03-04T10:05:00Z"/>
        </w:trPr>
        <w:tc>
          <w:tcPr>
            <w:tcW w:w="2263" w:type="dxa"/>
          </w:tcPr>
          <w:p w14:paraId="48DC2381" w14:textId="600C1591" w:rsidR="00986AA5" w:rsidRPr="00952425" w:rsidRDefault="00986AA5" w:rsidP="006F0CED">
            <w:pPr>
              <w:pStyle w:val="Proposal"/>
              <w:numPr>
                <w:ilvl w:val="0"/>
                <w:numId w:val="0"/>
              </w:numPr>
              <w:rPr>
                <w:ins w:id="864" w:author="Yinghaoguo (Huawei Wireless)" w:date="2020-03-04T10:05:00Z"/>
                <w:rFonts w:eastAsia="宋体"/>
                <w:b w:val="0"/>
                <w:bCs w:val="0"/>
                <w:lang w:val="en-US"/>
              </w:rPr>
            </w:pPr>
            <w:ins w:id="865" w:author="Yinghaoguo (Huawei Wireless)" w:date="2020-03-04T10:05:00Z">
              <w:r>
                <w:rPr>
                  <w:rFonts w:eastAsia="宋体" w:hint="eastAsia"/>
                  <w:b w:val="0"/>
                  <w:bCs w:val="0"/>
                  <w:lang w:val="en-US"/>
                </w:rPr>
                <w:t>H</w:t>
              </w:r>
            </w:ins>
            <w:ins w:id="866" w:author="Yinghaoguo (Huawei Wireless)" w:date="2020-03-04T10:06:00Z">
              <w:r>
                <w:rPr>
                  <w:rFonts w:eastAsia="宋体"/>
                  <w:b w:val="0"/>
                  <w:bCs w:val="0"/>
                  <w:lang w:val="en-US"/>
                </w:rPr>
                <w:t>uawei</w:t>
              </w:r>
            </w:ins>
          </w:p>
        </w:tc>
        <w:tc>
          <w:tcPr>
            <w:tcW w:w="1418" w:type="dxa"/>
          </w:tcPr>
          <w:p w14:paraId="404AE03C" w14:textId="4B22FEBD" w:rsidR="00986AA5" w:rsidRDefault="00986AA5" w:rsidP="006F0CED">
            <w:pPr>
              <w:pStyle w:val="Proposal"/>
              <w:numPr>
                <w:ilvl w:val="0"/>
                <w:numId w:val="0"/>
              </w:numPr>
              <w:rPr>
                <w:ins w:id="867" w:author="Yinghaoguo (Huawei Wireless)" w:date="2020-03-04T10:05:00Z"/>
                <w:rFonts w:eastAsia="宋体"/>
                <w:b w:val="0"/>
                <w:bCs w:val="0"/>
                <w:lang w:val="en-US"/>
              </w:rPr>
            </w:pPr>
            <w:ins w:id="868" w:author="Yinghaoguo (Huawei Wireless)" w:date="2020-03-04T10:06:00Z">
              <w:r>
                <w:rPr>
                  <w:rFonts w:eastAsia="宋体" w:hint="eastAsia"/>
                  <w:b w:val="0"/>
                  <w:bCs w:val="0"/>
                  <w:lang w:val="en-US"/>
                </w:rPr>
                <w:t>O</w:t>
              </w:r>
              <w:r>
                <w:rPr>
                  <w:rFonts w:eastAsia="宋体"/>
                  <w:b w:val="0"/>
                  <w:bCs w:val="0"/>
                  <w:lang w:val="en-US"/>
                </w:rPr>
                <w:t>ption2</w:t>
              </w:r>
            </w:ins>
          </w:p>
        </w:tc>
        <w:tc>
          <w:tcPr>
            <w:tcW w:w="5948" w:type="dxa"/>
          </w:tcPr>
          <w:p w14:paraId="13892582" w14:textId="77777777" w:rsidR="00986AA5" w:rsidRDefault="00986AA5" w:rsidP="006F0CED">
            <w:pPr>
              <w:pStyle w:val="Proposal"/>
              <w:numPr>
                <w:ilvl w:val="0"/>
                <w:numId w:val="0"/>
              </w:numPr>
              <w:rPr>
                <w:ins w:id="869" w:author="Yinghaoguo (Huawei Wireless)" w:date="2020-03-04T10:05:00Z"/>
                <w:rFonts w:eastAsiaTheme="minorEastAsia"/>
                <w:b w:val="0"/>
                <w:bCs w:val="0"/>
              </w:rPr>
            </w:pPr>
          </w:p>
        </w:tc>
      </w:tr>
    </w:tbl>
    <w:p w14:paraId="7CEE5438" w14:textId="6A674D0B" w:rsidR="004B5767" w:rsidRDefault="004B5767">
      <w:pPr>
        <w:rPr>
          <w:ins w:id="870" w:author="Ericsson" w:date="2020-03-03T17:53:00Z"/>
        </w:rPr>
      </w:pPr>
    </w:p>
    <w:p w14:paraId="180396A9" w14:textId="4C2E3BB3" w:rsidR="004F0400" w:rsidRDefault="004F0400" w:rsidP="004F0400">
      <w:pPr>
        <w:pStyle w:val="a6"/>
        <w:rPr>
          <w:ins w:id="871" w:author="Ericsson" w:date="2020-03-03T17:59:00Z"/>
        </w:rPr>
      </w:pPr>
      <w:ins w:id="872" w:author="Ericsson" w:date="2020-03-03T17:53:00Z">
        <w:r w:rsidRPr="004F0400">
          <w:rPr>
            <w:b/>
            <w:bCs/>
          </w:rPr>
          <w:t>Rapporteur input</w:t>
        </w:r>
        <w:r>
          <w:t xml:space="preserve">: </w:t>
        </w:r>
      </w:ins>
      <w:ins w:id="873" w:author="Ericsson" w:date="2020-03-03T17:54:00Z">
        <w:r>
          <w:t xml:space="preserve">Regarding Q7, majority of the companies think that </w:t>
        </w:r>
      </w:ins>
      <w:ins w:id="874" w:author="Ericsson" w:date="2020-03-03T17:56:00Z">
        <w:r>
          <w:t>u</w:t>
        </w:r>
        <w:r w:rsidRPr="004F0400">
          <w:t xml:space="preserve">pon receiving RRC reconfiguration message which includes </w:t>
        </w:r>
        <w:proofErr w:type="spellStart"/>
        <w:r w:rsidRPr="004F0400">
          <w:rPr>
            <w:i/>
            <w:iCs/>
          </w:rPr>
          <w:t>reconfigurationWithSync</w:t>
        </w:r>
        <w:proofErr w:type="spellEnd"/>
        <w:r w:rsidRPr="004F0400">
          <w:t xml:space="preserve"> in </w:t>
        </w:r>
        <w:proofErr w:type="spellStart"/>
        <w:r w:rsidRPr="004F0400">
          <w:rPr>
            <w:i/>
            <w:iCs/>
          </w:rPr>
          <w:t>spCellConfig</w:t>
        </w:r>
        <w:proofErr w:type="spellEnd"/>
        <w:r w:rsidRPr="004F0400">
          <w:t xml:space="preserve"> of an MCG and </w:t>
        </w:r>
        <w:r w:rsidRPr="004F0400">
          <w:rPr>
            <w:i/>
            <w:iCs/>
          </w:rPr>
          <w:t>dedicatedSIB1-Delivery</w:t>
        </w:r>
        <w:r w:rsidRPr="004F0400">
          <w:t xml:space="preserve">, SI request is initiated when MAC of MCG completes the random access procedure towards the target </w:t>
        </w:r>
        <w:proofErr w:type="spellStart"/>
        <w:r w:rsidRPr="004F0400">
          <w:t>SpCell</w:t>
        </w:r>
        <w:proofErr w:type="spellEnd"/>
        <w:r>
          <w:t>.</w:t>
        </w:r>
      </w:ins>
      <w:ins w:id="875" w:author="Ericsson" w:date="2020-03-03T17:57:00Z">
        <w:r>
          <w:t xml:space="preserve"> Our understanding of this proposal is that we are not mandating the network to act differently with respect to what is specified in Rel-15. According to this,</w:t>
        </w:r>
      </w:ins>
      <w:ins w:id="876" w:author="Ericsson" w:date="2020-03-03T17:58:00Z">
        <w:r>
          <w:t xml:space="preserve"> our suggestion is to capture a RAN2 understanding without having any impact on the specification. Since the </w:t>
        </w:r>
        <w:r w:rsidRPr="004F0400">
          <w:t>is up to network implementation whether to include target SIB1 in HO command or immediately after the HO</w:t>
        </w:r>
        <w:r>
          <w:t>, the UE should follow what</w:t>
        </w:r>
      </w:ins>
      <w:ins w:id="877" w:author="Ericsson" w:date="2020-03-03T17:59:00Z">
        <w:r>
          <w:t xml:space="preserve"> the network decide.</w:t>
        </w:r>
      </w:ins>
    </w:p>
    <w:p w14:paraId="24B516EC" w14:textId="78F806D7" w:rsidR="004F0400" w:rsidRDefault="004F0400" w:rsidP="004F0400">
      <w:pPr>
        <w:pStyle w:val="Proposal"/>
        <w:rPr>
          <w:ins w:id="878" w:author="Ericsson" w:date="2020-03-03T17:59:00Z"/>
        </w:rPr>
      </w:pPr>
      <w:ins w:id="879" w:author="Ericsson" w:date="2020-03-03T17:59:00Z">
        <w:r>
          <w:lastRenderedPageBreak/>
          <w:t xml:space="preserve">RAN2 to confirm that </w:t>
        </w:r>
        <w:r w:rsidRPr="004F0400">
          <w:t xml:space="preserve">upon receiving RRC reconfiguration message which includes </w:t>
        </w:r>
        <w:proofErr w:type="spellStart"/>
        <w:r w:rsidRPr="004F0400">
          <w:t>reconfigurationWithSync</w:t>
        </w:r>
        <w:proofErr w:type="spellEnd"/>
        <w:r w:rsidRPr="004F0400">
          <w:t xml:space="preserve"> in </w:t>
        </w:r>
        <w:proofErr w:type="spellStart"/>
        <w:r w:rsidRPr="004F0400">
          <w:t>spCellConfig</w:t>
        </w:r>
        <w:proofErr w:type="spellEnd"/>
        <w:r w:rsidRPr="004F0400">
          <w:t xml:space="preserve"> of an MCG and dedicatedSIB1-Delivery, SI request is initiated when MAC of MCG completes the random access procedure towards the target </w:t>
        </w:r>
        <w:proofErr w:type="spellStart"/>
        <w:r w:rsidRPr="004F0400">
          <w:t>SpCell</w:t>
        </w:r>
        <w:proofErr w:type="spellEnd"/>
        <w:r w:rsidRPr="004F0400">
          <w:t>.</w:t>
        </w:r>
        <w:r>
          <w:t xml:space="preserve"> This does not i</w:t>
        </w:r>
      </w:ins>
      <w:ins w:id="880" w:author="Ericsson" w:date="2020-03-03T18:00:00Z">
        <w:r>
          <w:t>mply any specification effort.</w:t>
        </w:r>
      </w:ins>
    </w:p>
    <w:p w14:paraId="7597C5C8" w14:textId="77777777" w:rsidR="004F0400" w:rsidRDefault="004F0400" w:rsidP="004F0400">
      <w:pPr>
        <w:pStyle w:val="Proposal"/>
        <w:numPr>
          <w:ilvl w:val="0"/>
          <w:numId w:val="0"/>
        </w:numPr>
        <w:ind w:left="1304"/>
      </w:pPr>
    </w:p>
    <w:p w14:paraId="7CEE5439" w14:textId="77777777" w:rsidR="004B5767" w:rsidRDefault="00B75260">
      <w:pPr>
        <w:pStyle w:val="a6"/>
      </w:pPr>
      <w:r>
        <w:t xml:space="preserve">The proposal from LG, instead, address the issue on whether </w:t>
      </w:r>
      <w:proofErr w:type="gramStart"/>
      <w:r>
        <w:t>the to</w:t>
      </w:r>
      <w:proofErr w:type="gramEnd"/>
      <w:r>
        <w:t xml:space="preserve"> enable a target node to know which SIBs the UE has requested in a source node and hence to provide the same/requested SIBs to the UE by the target node immediately after mobility. In our opinion, the benefits of having of having that information within </w:t>
      </w:r>
      <w:proofErr w:type="spellStart"/>
      <w:r>
        <w:rPr>
          <w:i/>
          <w:iCs/>
        </w:rPr>
        <w:t>HandoverPreparationInformation</w:t>
      </w:r>
      <w:proofErr w:type="spellEnd"/>
      <w:r>
        <w:t xml:space="preserve"> is limited and maybe the benefits are not very clear. Therefore, our proposal is to not pursue such optimization given the limited time we have to finish Rel-16.</w:t>
      </w:r>
    </w:p>
    <w:p w14:paraId="7CEE543A" w14:textId="11FE6D83" w:rsidR="004B5767" w:rsidRDefault="004F0400" w:rsidP="004F0400">
      <w:pPr>
        <w:pStyle w:val="Proposal"/>
        <w:numPr>
          <w:ilvl w:val="0"/>
          <w:numId w:val="0"/>
        </w:numPr>
        <w:ind w:left="1304" w:hanging="1304"/>
      </w:pPr>
      <w:r>
        <w:t>Proposal 5</w:t>
      </w:r>
      <w:r>
        <w:tab/>
      </w:r>
      <w:r w:rsidR="00B75260">
        <w:rPr>
          <w:i/>
          <w:iCs/>
        </w:rPr>
        <w:t>DedicatedSIBRequest-r16</w:t>
      </w:r>
      <w:r w:rsidR="00B75260">
        <w:t xml:space="preserve"> is not included in the </w:t>
      </w:r>
      <w:proofErr w:type="spellStart"/>
      <w:r w:rsidR="00B75260">
        <w:rPr>
          <w:i/>
          <w:iCs/>
        </w:rPr>
        <w:t>HandoverPreparationInformation</w:t>
      </w:r>
      <w:proofErr w:type="spellEnd"/>
      <w:r w:rsidR="00B75260">
        <w:t>.</w:t>
      </w:r>
    </w:p>
    <w:p w14:paraId="7CEE543B" w14:textId="77777777" w:rsidR="004B5767" w:rsidRDefault="004B5767">
      <w:pPr>
        <w:pStyle w:val="Proposal"/>
        <w:numPr>
          <w:ilvl w:val="0"/>
          <w:numId w:val="0"/>
        </w:numPr>
        <w:ind w:left="1701" w:hanging="1701"/>
      </w:pPr>
    </w:p>
    <w:p w14:paraId="7CEE543C" w14:textId="77777777" w:rsidR="004B5767" w:rsidRDefault="00B75260">
      <w:pPr>
        <w:pStyle w:val="Proposal"/>
        <w:numPr>
          <w:ilvl w:val="0"/>
          <w:numId w:val="0"/>
        </w:numPr>
      </w:pPr>
      <w:r>
        <w:t>Q8: Do companies agree with Proposal 5?</w:t>
      </w:r>
    </w:p>
    <w:tbl>
      <w:tblPr>
        <w:tblStyle w:val="af3"/>
        <w:tblW w:w="0" w:type="auto"/>
        <w:tblLook w:val="04A0" w:firstRow="1" w:lastRow="0" w:firstColumn="1" w:lastColumn="0" w:noHBand="0" w:noVBand="1"/>
      </w:tblPr>
      <w:tblGrid>
        <w:gridCol w:w="2263"/>
        <w:gridCol w:w="1418"/>
        <w:gridCol w:w="5948"/>
      </w:tblGrid>
      <w:tr w:rsidR="004B5767" w14:paraId="7CEE5440" w14:textId="77777777">
        <w:tc>
          <w:tcPr>
            <w:tcW w:w="2263" w:type="dxa"/>
            <w:shd w:val="clear" w:color="auto" w:fill="BFBFBF" w:themeFill="background1" w:themeFillShade="BF"/>
          </w:tcPr>
          <w:p w14:paraId="7CEE543D"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43E"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43F" w14:textId="77777777" w:rsidR="004B5767" w:rsidRDefault="00B75260">
            <w:pPr>
              <w:pStyle w:val="Proposal"/>
              <w:numPr>
                <w:ilvl w:val="0"/>
                <w:numId w:val="0"/>
              </w:numPr>
              <w:rPr>
                <w:rFonts w:eastAsia="Calibri"/>
              </w:rPr>
            </w:pPr>
            <w:r>
              <w:rPr>
                <w:rFonts w:eastAsia="Calibri"/>
              </w:rPr>
              <w:t>Comment</w:t>
            </w:r>
          </w:p>
        </w:tc>
      </w:tr>
      <w:tr w:rsidR="004B5767" w14:paraId="7CEE5444" w14:textId="77777777">
        <w:tc>
          <w:tcPr>
            <w:tcW w:w="2263" w:type="dxa"/>
          </w:tcPr>
          <w:p w14:paraId="7CEE5441" w14:textId="77777777" w:rsidR="004B5767" w:rsidRDefault="00B75260">
            <w:pPr>
              <w:pStyle w:val="Proposal"/>
              <w:numPr>
                <w:ilvl w:val="0"/>
                <w:numId w:val="0"/>
              </w:numPr>
              <w:rPr>
                <w:rFonts w:eastAsia="Calibri"/>
                <w:b w:val="0"/>
                <w:bCs w:val="0"/>
              </w:rPr>
            </w:pPr>
            <w:ins w:id="881" w:author="Ericsson" w:date="2020-02-28T16:35:00Z">
              <w:r>
                <w:rPr>
                  <w:rFonts w:eastAsia="Calibri"/>
                  <w:b w:val="0"/>
                  <w:bCs w:val="0"/>
                </w:rPr>
                <w:t>Ericss</w:t>
              </w:r>
            </w:ins>
            <w:ins w:id="882" w:author="Ericsson" w:date="2020-02-28T16:36:00Z">
              <w:r>
                <w:rPr>
                  <w:rFonts w:eastAsia="Calibri"/>
                  <w:b w:val="0"/>
                  <w:bCs w:val="0"/>
                </w:rPr>
                <w:t>on</w:t>
              </w:r>
            </w:ins>
          </w:p>
        </w:tc>
        <w:tc>
          <w:tcPr>
            <w:tcW w:w="1418" w:type="dxa"/>
          </w:tcPr>
          <w:p w14:paraId="7CEE5442" w14:textId="77777777" w:rsidR="004B5767" w:rsidRDefault="00B75260">
            <w:pPr>
              <w:pStyle w:val="Proposal"/>
              <w:numPr>
                <w:ilvl w:val="0"/>
                <w:numId w:val="0"/>
              </w:numPr>
              <w:rPr>
                <w:rFonts w:eastAsia="Calibri"/>
                <w:b w:val="0"/>
                <w:bCs w:val="0"/>
              </w:rPr>
            </w:pPr>
            <w:ins w:id="883" w:author="Ericsson" w:date="2020-02-28T16:36:00Z">
              <w:r>
                <w:rPr>
                  <w:rFonts w:eastAsia="Calibri"/>
                  <w:b w:val="0"/>
                  <w:bCs w:val="0"/>
                </w:rPr>
                <w:t>Yes</w:t>
              </w:r>
            </w:ins>
          </w:p>
        </w:tc>
        <w:tc>
          <w:tcPr>
            <w:tcW w:w="5948" w:type="dxa"/>
          </w:tcPr>
          <w:p w14:paraId="7CEE5443" w14:textId="77777777" w:rsidR="004B5767" w:rsidRDefault="004B5767">
            <w:pPr>
              <w:pStyle w:val="Proposal"/>
              <w:numPr>
                <w:ilvl w:val="0"/>
                <w:numId w:val="0"/>
              </w:numPr>
              <w:rPr>
                <w:rFonts w:eastAsia="Calibri"/>
                <w:b w:val="0"/>
                <w:bCs w:val="0"/>
              </w:rPr>
            </w:pPr>
          </w:p>
        </w:tc>
      </w:tr>
      <w:tr w:rsidR="004B5767" w14:paraId="7CEE5448" w14:textId="77777777">
        <w:tc>
          <w:tcPr>
            <w:tcW w:w="2263" w:type="dxa"/>
          </w:tcPr>
          <w:p w14:paraId="7CEE5445" w14:textId="77777777" w:rsidR="004B5767" w:rsidRDefault="00B75260">
            <w:pPr>
              <w:pStyle w:val="Proposal"/>
              <w:numPr>
                <w:ilvl w:val="0"/>
                <w:numId w:val="0"/>
              </w:numPr>
              <w:rPr>
                <w:rFonts w:eastAsia="Calibri"/>
                <w:b w:val="0"/>
                <w:bCs w:val="0"/>
              </w:rPr>
            </w:pPr>
            <w:proofErr w:type="spellStart"/>
            <w:ins w:id="884" w:author="Unknown" w:date="2020-02-28T16:45:00Z">
              <w:r>
                <w:rPr>
                  <w:rFonts w:eastAsia="Calibri"/>
                  <w:b w:val="0"/>
                  <w:bCs w:val="0"/>
                </w:rPr>
                <w:t>Futurewei</w:t>
              </w:r>
            </w:ins>
            <w:proofErr w:type="spellEnd"/>
          </w:p>
        </w:tc>
        <w:tc>
          <w:tcPr>
            <w:tcW w:w="1418" w:type="dxa"/>
          </w:tcPr>
          <w:p w14:paraId="7CEE5446" w14:textId="77777777" w:rsidR="004B5767" w:rsidRDefault="00B75260">
            <w:pPr>
              <w:pStyle w:val="Proposal"/>
              <w:numPr>
                <w:ilvl w:val="0"/>
                <w:numId w:val="0"/>
              </w:numPr>
              <w:rPr>
                <w:rFonts w:eastAsia="Calibri"/>
                <w:b w:val="0"/>
                <w:bCs w:val="0"/>
              </w:rPr>
            </w:pPr>
            <w:ins w:id="885" w:author="Unknown" w:date="2020-02-28T16:46:00Z">
              <w:r>
                <w:rPr>
                  <w:rFonts w:eastAsia="Calibri"/>
                  <w:b w:val="0"/>
                  <w:bCs w:val="0"/>
                </w:rPr>
                <w:t>No strong view</w:t>
              </w:r>
            </w:ins>
          </w:p>
        </w:tc>
        <w:tc>
          <w:tcPr>
            <w:tcW w:w="5948" w:type="dxa"/>
          </w:tcPr>
          <w:p w14:paraId="7CEE5447" w14:textId="77777777" w:rsidR="004B5767" w:rsidRDefault="00B75260">
            <w:pPr>
              <w:pStyle w:val="Proposal"/>
              <w:numPr>
                <w:ilvl w:val="0"/>
                <w:numId w:val="0"/>
              </w:numPr>
              <w:jc w:val="left"/>
              <w:rPr>
                <w:rFonts w:eastAsia="Calibri"/>
                <w:b w:val="0"/>
                <w:bCs w:val="0"/>
              </w:rPr>
            </w:pPr>
            <w:ins w:id="886" w:author="Unknown" w:date="2020-02-28T16:46:00Z">
              <w:r>
                <w:rPr>
                  <w:rFonts w:eastAsia="Calibri"/>
                  <w:b w:val="0"/>
                  <w:bCs w:val="0"/>
                </w:rPr>
                <w:t xml:space="preserve">If DedicatedSIBRequest-r16 is included in the </w:t>
              </w:r>
              <w:proofErr w:type="spellStart"/>
              <w:r>
                <w:rPr>
                  <w:rFonts w:eastAsia="Calibri"/>
                  <w:b w:val="0"/>
                  <w:bCs w:val="0"/>
                </w:rPr>
                <w:t>HandoverPreparationInformation</w:t>
              </w:r>
              <w:proofErr w:type="spellEnd"/>
              <w:r>
                <w:rPr>
                  <w:rFonts w:eastAsia="Calibri"/>
                  <w:b w:val="0"/>
                  <w:bCs w:val="0"/>
                </w:rPr>
                <w:t xml:space="preserve">, </w:t>
              </w:r>
            </w:ins>
            <w:ins w:id="887" w:author="Unknown" w:date="2020-02-28T16:47:00Z">
              <w:r>
                <w:rPr>
                  <w:rFonts w:eastAsia="Calibri"/>
                  <w:b w:val="0"/>
                  <w:bCs w:val="0"/>
                </w:rPr>
                <w:t>couldn’t the target cell include the requested SIB already in HO command?</w:t>
              </w:r>
            </w:ins>
          </w:p>
        </w:tc>
      </w:tr>
      <w:tr w:rsidR="004B5767" w14:paraId="7CEE544C" w14:textId="77777777">
        <w:tc>
          <w:tcPr>
            <w:tcW w:w="2263" w:type="dxa"/>
          </w:tcPr>
          <w:p w14:paraId="7CEE5449" w14:textId="77777777" w:rsidR="004B5767" w:rsidRPr="00E841D7" w:rsidRDefault="00B75260">
            <w:pPr>
              <w:pStyle w:val="Proposal"/>
              <w:keepNext/>
              <w:keepLines/>
              <w:numPr>
                <w:ilvl w:val="0"/>
                <w:numId w:val="0"/>
              </w:numPr>
              <w:rPr>
                <w:rFonts w:eastAsia="Yu Mincho"/>
                <w:b w:val="0"/>
                <w:bCs w:val="0"/>
                <w:lang w:val="de-DE" w:eastAsia="ja-JP"/>
              </w:rPr>
            </w:pPr>
            <w:ins w:id="888" w:author="Unknown" w:date="2020-03-02T11:47:00Z">
              <w:r>
                <w:rPr>
                  <w:rFonts w:eastAsia="Yu Mincho" w:hint="eastAsia"/>
                  <w:b w:val="0"/>
                  <w:bCs w:val="0"/>
                  <w:lang w:eastAsia="ja-JP"/>
                </w:rPr>
                <w:t>NEC</w:t>
              </w:r>
            </w:ins>
          </w:p>
        </w:tc>
        <w:tc>
          <w:tcPr>
            <w:tcW w:w="1418" w:type="dxa"/>
          </w:tcPr>
          <w:p w14:paraId="7CEE544A" w14:textId="77777777" w:rsidR="004B5767" w:rsidRPr="00E841D7" w:rsidRDefault="00B75260">
            <w:pPr>
              <w:pStyle w:val="Proposal"/>
              <w:keepNext/>
              <w:keepLines/>
              <w:numPr>
                <w:ilvl w:val="0"/>
                <w:numId w:val="0"/>
              </w:numPr>
              <w:rPr>
                <w:rFonts w:eastAsia="Yu Mincho"/>
                <w:b w:val="0"/>
                <w:bCs w:val="0"/>
                <w:lang w:val="de-DE" w:eastAsia="ja-JP"/>
              </w:rPr>
            </w:pPr>
            <w:ins w:id="889" w:author="Unknown" w:date="2020-03-02T11:47:00Z">
              <w:r>
                <w:rPr>
                  <w:rFonts w:eastAsia="Yu Mincho" w:hint="eastAsia"/>
                  <w:b w:val="0"/>
                  <w:bCs w:val="0"/>
                  <w:lang w:eastAsia="ja-JP"/>
                </w:rPr>
                <w:t>No strong view</w:t>
              </w:r>
            </w:ins>
          </w:p>
        </w:tc>
        <w:tc>
          <w:tcPr>
            <w:tcW w:w="5948" w:type="dxa"/>
          </w:tcPr>
          <w:p w14:paraId="7CEE544B" w14:textId="77777777" w:rsidR="004B5767" w:rsidRPr="00E841D7" w:rsidRDefault="00B75260">
            <w:pPr>
              <w:pStyle w:val="Proposal"/>
              <w:keepNext/>
              <w:keepLines/>
              <w:numPr>
                <w:ilvl w:val="0"/>
                <w:numId w:val="0"/>
              </w:numPr>
              <w:rPr>
                <w:rFonts w:eastAsia="Yu Mincho"/>
                <w:b w:val="0"/>
                <w:bCs w:val="0"/>
                <w:lang w:val="de-DE" w:eastAsia="ja-JP"/>
              </w:rPr>
            </w:pPr>
            <w:ins w:id="890" w:author="Unknown" w:date="2020-03-02T11:47:00Z">
              <w:r>
                <w:rPr>
                  <w:rFonts w:eastAsia="Yu Mincho" w:hint="eastAsia"/>
                  <w:b w:val="0"/>
                  <w:bCs w:val="0"/>
                  <w:lang w:eastAsia="ja-JP"/>
                </w:rPr>
                <w:t>this may be useful at the target</w:t>
              </w:r>
            </w:ins>
          </w:p>
        </w:tc>
      </w:tr>
      <w:tr w:rsidR="004B5767" w14:paraId="7CEE5450" w14:textId="77777777">
        <w:trPr>
          <w:ins w:id="891" w:author="" w:date="2020-03-02T21:20:00Z"/>
        </w:trPr>
        <w:tc>
          <w:tcPr>
            <w:tcW w:w="2263" w:type="dxa"/>
          </w:tcPr>
          <w:p w14:paraId="7CEE544D" w14:textId="77777777" w:rsidR="004B5767" w:rsidRDefault="00B75260">
            <w:pPr>
              <w:pStyle w:val="Proposal"/>
              <w:numPr>
                <w:ilvl w:val="0"/>
                <w:numId w:val="0"/>
              </w:numPr>
              <w:rPr>
                <w:ins w:id="892" w:author="" w:date="2020-03-02T21:20:00Z"/>
                <w:rFonts w:eastAsia="Yu Mincho"/>
                <w:b w:val="0"/>
                <w:bCs w:val="0"/>
                <w:lang w:val="de-DE" w:eastAsia="ja-JP"/>
              </w:rPr>
            </w:pPr>
            <w:proofErr w:type="spellStart"/>
            <w:ins w:id="893" w:author="Unknown" w:date="2020-03-02T21:20:00Z">
              <w:r>
                <w:rPr>
                  <w:rFonts w:eastAsia="Calibri"/>
                  <w:b w:val="0"/>
                  <w:bCs w:val="0"/>
                </w:rPr>
                <w:t>MediaTek</w:t>
              </w:r>
            </w:ins>
            <w:proofErr w:type="spellEnd"/>
          </w:p>
        </w:tc>
        <w:tc>
          <w:tcPr>
            <w:tcW w:w="1418" w:type="dxa"/>
          </w:tcPr>
          <w:p w14:paraId="7CEE544E" w14:textId="77777777" w:rsidR="004B5767" w:rsidRDefault="00B75260">
            <w:pPr>
              <w:pStyle w:val="Proposal"/>
              <w:numPr>
                <w:ilvl w:val="0"/>
                <w:numId w:val="0"/>
              </w:numPr>
              <w:rPr>
                <w:ins w:id="894" w:author="" w:date="2020-03-02T21:20:00Z"/>
                <w:rFonts w:eastAsia="Yu Mincho"/>
                <w:b w:val="0"/>
                <w:bCs w:val="0"/>
                <w:lang w:val="de-DE" w:eastAsia="ja-JP"/>
              </w:rPr>
            </w:pPr>
            <w:ins w:id="895" w:author="Unknown" w:date="2020-03-02T21:20:00Z">
              <w:r>
                <w:rPr>
                  <w:rFonts w:eastAsia="Calibri"/>
                  <w:b w:val="0"/>
                  <w:bCs w:val="0"/>
                </w:rPr>
                <w:t>Yes</w:t>
              </w:r>
            </w:ins>
          </w:p>
        </w:tc>
        <w:tc>
          <w:tcPr>
            <w:tcW w:w="5948" w:type="dxa"/>
          </w:tcPr>
          <w:p w14:paraId="7CEE544F" w14:textId="77777777" w:rsidR="004B5767" w:rsidRDefault="00B75260">
            <w:pPr>
              <w:pStyle w:val="Proposal"/>
              <w:numPr>
                <w:ilvl w:val="0"/>
                <w:numId w:val="0"/>
              </w:numPr>
              <w:rPr>
                <w:ins w:id="896" w:author="" w:date="2020-03-02T21:20:00Z"/>
                <w:rFonts w:eastAsia="Yu Mincho"/>
                <w:b w:val="0"/>
                <w:bCs w:val="0"/>
                <w:lang w:val="de-DE" w:eastAsia="ja-JP"/>
              </w:rPr>
            </w:pPr>
            <w:ins w:id="897" w:author="Unknown" w:date="2020-03-02T21:20:00Z">
              <w:r>
                <w:rPr>
                  <w:rFonts w:eastAsia="Calibri"/>
                  <w:b w:val="0"/>
                  <w:bCs w:val="0"/>
                </w:rPr>
                <w:t>We also think this would be a bit of an optimisation.</w:t>
              </w:r>
            </w:ins>
          </w:p>
        </w:tc>
      </w:tr>
      <w:tr w:rsidR="004B5767" w14:paraId="7CEE5454" w14:textId="77777777">
        <w:trPr>
          <w:ins w:id="898" w:author="LG (Sunghoon)" w:date="2020-03-03T15:44:00Z"/>
        </w:trPr>
        <w:tc>
          <w:tcPr>
            <w:tcW w:w="2263" w:type="dxa"/>
          </w:tcPr>
          <w:p w14:paraId="7CEE5451" w14:textId="77777777" w:rsidR="004B5767" w:rsidRDefault="00B75260">
            <w:pPr>
              <w:pStyle w:val="Proposal"/>
              <w:numPr>
                <w:ilvl w:val="0"/>
                <w:numId w:val="0"/>
              </w:numPr>
              <w:rPr>
                <w:ins w:id="899" w:author="LG (Sunghoon)" w:date="2020-03-03T15:44:00Z"/>
                <w:rFonts w:eastAsia="Calibri"/>
                <w:b w:val="0"/>
                <w:bCs w:val="0"/>
                <w:lang w:val="de-DE" w:eastAsia="ko-KR"/>
              </w:rPr>
            </w:pPr>
            <w:ins w:id="900" w:author="LG (Sunghoon)" w:date="2020-03-03T15:44:00Z">
              <w:r>
                <w:rPr>
                  <w:rFonts w:eastAsia="Calibri" w:hint="eastAsia"/>
                  <w:b w:val="0"/>
                  <w:bCs w:val="0"/>
                  <w:lang w:val="de-DE" w:eastAsia="ko-KR"/>
                </w:rPr>
                <w:t>LG</w:t>
              </w:r>
            </w:ins>
          </w:p>
        </w:tc>
        <w:tc>
          <w:tcPr>
            <w:tcW w:w="1418" w:type="dxa"/>
          </w:tcPr>
          <w:p w14:paraId="7CEE5452" w14:textId="77777777" w:rsidR="004B5767" w:rsidRDefault="00B75260">
            <w:pPr>
              <w:pStyle w:val="Proposal"/>
              <w:numPr>
                <w:ilvl w:val="0"/>
                <w:numId w:val="0"/>
              </w:numPr>
              <w:rPr>
                <w:ins w:id="901" w:author="LG (Sunghoon)" w:date="2020-03-03T15:44:00Z"/>
                <w:rFonts w:eastAsia="Calibri"/>
                <w:b w:val="0"/>
                <w:bCs w:val="0"/>
                <w:lang w:val="de-DE" w:eastAsia="ko-KR"/>
              </w:rPr>
            </w:pPr>
            <w:ins w:id="902" w:author="LG (Sunghoon)" w:date="2020-03-03T15:44:00Z">
              <w:r>
                <w:rPr>
                  <w:rFonts w:eastAsia="Calibri" w:hint="eastAsia"/>
                  <w:b w:val="0"/>
                  <w:bCs w:val="0"/>
                  <w:lang w:val="de-DE" w:eastAsia="ko-KR"/>
                </w:rPr>
                <w:t>Yes</w:t>
              </w:r>
            </w:ins>
          </w:p>
        </w:tc>
        <w:tc>
          <w:tcPr>
            <w:tcW w:w="5948" w:type="dxa"/>
          </w:tcPr>
          <w:p w14:paraId="7CEE5453" w14:textId="77777777" w:rsidR="004B5767" w:rsidRDefault="004B5767">
            <w:pPr>
              <w:pStyle w:val="Proposal"/>
              <w:numPr>
                <w:ilvl w:val="0"/>
                <w:numId w:val="0"/>
              </w:numPr>
              <w:rPr>
                <w:ins w:id="903" w:author="LG (Sunghoon)" w:date="2020-03-03T15:44:00Z"/>
                <w:rFonts w:eastAsia="Calibri"/>
                <w:b w:val="0"/>
                <w:bCs w:val="0"/>
                <w:lang w:val="de-DE"/>
              </w:rPr>
            </w:pPr>
          </w:p>
        </w:tc>
      </w:tr>
      <w:tr w:rsidR="004B5767" w14:paraId="7CEE5458" w14:textId="77777777">
        <w:trPr>
          <w:ins w:id="904" w:author="ZTE(Yuan)" w:date="2020-03-03T17:11:00Z"/>
        </w:trPr>
        <w:tc>
          <w:tcPr>
            <w:tcW w:w="2263" w:type="dxa"/>
          </w:tcPr>
          <w:p w14:paraId="7CEE5455" w14:textId="77777777" w:rsidR="004B5767" w:rsidRDefault="00B75260">
            <w:pPr>
              <w:pStyle w:val="Proposal"/>
              <w:numPr>
                <w:ilvl w:val="0"/>
                <w:numId w:val="0"/>
              </w:numPr>
              <w:rPr>
                <w:ins w:id="905" w:author="ZTE(Yuan)" w:date="2020-03-03T17:11:00Z"/>
                <w:rFonts w:eastAsia="宋体"/>
                <w:b w:val="0"/>
                <w:bCs w:val="0"/>
                <w:lang w:val="en-US"/>
              </w:rPr>
            </w:pPr>
            <w:ins w:id="906" w:author="ZTE(Yuan)" w:date="2020-03-03T17:12:00Z">
              <w:r>
                <w:rPr>
                  <w:rFonts w:eastAsia="宋体" w:hint="eastAsia"/>
                  <w:b w:val="0"/>
                  <w:bCs w:val="0"/>
                  <w:lang w:val="en-US"/>
                </w:rPr>
                <w:t>ZTE</w:t>
              </w:r>
            </w:ins>
          </w:p>
        </w:tc>
        <w:tc>
          <w:tcPr>
            <w:tcW w:w="1418" w:type="dxa"/>
          </w:tcPr>
          <w:p w14:paraId="7CEE5456" w14:textId="77777777" w:rsidR="004B5767" w:rsidRDefault="00B75260">
            <w:pPr>
              <w:pStyle w:val="Proposal"/>
              <w:numPr>
                <w:ilvl w:val="0"/>
                <w:numId w:val="0"/>
              </w:numPr>
              <w:rPr>
                <w:ins w:id="907" w:author="ZTE(Yuan)" w:date="2020-03-03T17:11:00Z"/>
                <w:rFonts w:eastAsia="宋体"/>
                <w:b w:val="0"/>
                <w:bCs w:val="0"/>
                <w:lang w:val="en-US"/>
              </w:rPr>
            </w:pPr>
            <w:ins w:id="908" w:author="ZTE(Yuan)" w:date="2020-03-03T17:12:00Z">
              <w:r>
                <w:rPr>
                  <w:rFonts w:eastAsia="宋体" w:hint="eastAsia"/>
                  <w:b w:val="0"/>
                  <w:bCs w:val="0"/>
                  <w:lang w:val="en-US"/>
                </w:rPr>
                <w:t>Yes</w:t>
              </w:r>
            </w:ins>
          </w:p>
        </w:tc>
        <w:tc>
          <w:tcPr>
            <w:tcW w:w="5948" w:type="dxa"/>
          </w:tcPr>
          <w:p w14:paraId="7CEE5457" w14:textId="77777777" w:rsidR="004B5767" w:rsidRDefault="004B5767">
            <w:pPr>
              <w:pStyle w:val="Proposal"/>
              <w:numPr>
                <w:ilvl w:val="0"/>
                <w:numId w:val="0"/>
              </w:numPr>
              <w:rPr>
                <w:ins w:id="909" w:author="ZTE(Yuan)" w:date="2020-03-03T17:11:00Z"/>
                <w:rFonts w:eastAsia="Calibri"/>
                <w:b w:val="0"/>
                <w:bCs w:val="0"/>
                <w:lang w:val="de-DE"/>
              </w:rPr>
            </w:pPr>
          </w:p>
        </w:tc>
      </w:tr>
      <w:tr w:rsidR="00327A1A" w14:paraId="7CEE545C" w14:textId="77777777">
        <w:trPr>
          <w:ins w:id="910" w:author="CATT" w:date="2020-03-03T21:26:00Z"/>
        </w:trPr>
        <w:tc>
          <w:tcPr>
            <w:tcW w:w="2263" w:type="dxa"/>
          </w:tcPr>
          <w:p w14:paraId="7CEE5459" w14:textId="77777777" w:rsidR="00327A1A" w:rsidRDefault="00327A1A">
            <w:pPr>
              <w:pStyle w:val="Proposal"/>
              <w:numPr>
                <w:ilvl w:val="0"/>
                <w:numId w:val="0"/>
              </w:numPr>
              <w:rPr>
                <w:ins w:id="911" w:author="CATT" w:date="2020-03-03T21:26:00Z"/>
                <w:rFonts w:eastAsia="宋体"/>
                <w:b w:val="0"/>
                <w:bCs w:val="0"/>
                <w:lang w:val="en-US"/>
              </w:rPr>
            </w:pPr>
            <w:ins w:id="912" w:author="CATT" w:date="2020-03-03T21:26:00Z">
              <w:r>
                <w:rPr>
                  <w:rFonts w:eastAsiaTheme="minorEastAsia" w:hint="eastAsia"/>
                  <w:b w:val="0"/>
                  <w:bCs w:val="0"/>
                </w:rPr>
                <w:t>CATT</w:t>
              </w:r>
            </w:ins>
          </w:p>
        </w:tc>
        <w:tc>
          <w:tcPr>
            <w:tcW w:w="1418" w:type="dxa"/>
          </w:tcPr>
          <w:p w14:paraId="7CEE545A" w14:textId="77777777" w:rsidR="00327A1A" w:rsidRDefault="00327A1A">
            <w:pPr>
              <w:pStyle w:val="Proposal"/>
              <w:numPr>
                <w:ilvl w:val="0"/>
                <w:numId w:val="0"/>
              </w:numPr>
              <w:rPr>
                <w:ins w:id="913" w:author="CATT" w:date="2020-03-03T21:26:00Z"/>
                <w:rFonts w:eastAsia="宋体"/>
                <w:b w:val="0"/>
                <w:bCs w:val="0"/>
                <w:lang w:val="en-US"/>
              </w:rPr>
            </w:pPr>
            <w:ins w:id="914" w:author="CATT" w:date="2020-03-03T21:26:00Z">
              <w:r>
                <w:rPr>
                  <w:rFonts w:eastAsiaTheme="minorEastAsia" w:hint="eastAsia"/>
                  <w:b w:val="0"/>
                  <w:bCs w:val="0"/>
                </w:rPr>
                <w:t>Yes</w:t>
              </w:r>
            </w:ins>
          </w:p>
        </w:tc>
        <w:tc>
          <w:tcPr>
            <w:tcW w:w="5948" w:type="dxa"/>
          </w:tcPr>
          <w:p w14:paraId="7CEE545B" w14:textId="77777777" w:rsidR="00327A1A" w:rsidRDefault="00327A1A">
            <w:pPr>
              <w:pStyle w:val="Proposal"/>
              <w:numPr>
                <w:ilvl w:val="0"/>
                <w:numId w:val="0"/>
              </w:numPr>
              <w:rPr>
                <w:ins w:id="915" w:author="CATT" w:date="2020-03-03T21:26:00Z"/>
                <w:rFonts w:eastAsia="Calibri"/>
                <w:b w:val="0"/>
                <w:bCs w:val="0"/>
                <w:lang w:val="de-DE"/>
              </w:rPr>
            </w:pPr>
            <w:ins w:id="916" w:author="CATT" w:date="2020-03-03T21:26:00Z">
              <w:r>
                <w:rPr>
                  <w:rFonts w:eastAsiaTheme="minorEastAsia" w:hint="eastAsia"/>
                  <w:b w:val="0"/>
                  <w:bCs w:val="0"/>
                </w:rPr>
                <w:t xml:space="preserve">This is an optimization issue. </w:t>
              </w:r>
              <w:r>
                <w:rPr>
                  <w:rFonts w:eastAsiaTheme="minorEastAsia"/>
                  <w:b w:val="0"/>
                  <w:bCs w:val="0"/>
                </w:rPr>
                <w:t>W</w:t>
              </w:r>
              <w:r>
                <w:rPr>
                  <w:rFonts w:eastAsiaTheme="minorEastAsia" w:hint="eastAsia"/>
                  <w:b w:val="0"/>
                  <w:bCs w:val="0"/>
                </w:rPr>
                <w:t>e prefer to keep the procedure simple in this release.</w:t>
              </w:r>
            </w:ins>
          </w:p>
        </w:tc>
      </w:tr>
      <w:tr w:rsidR="00734669" w14:paraId="0783CA20" w14:textId="77777777">
        <w:tc>
          <w:tcPr>
            <w:tcW w:w="2263" w:type="dxa"/>
          </w:tcPr>
          <w:p w14:paraId="55ED74A5" w14:textId="2EAFCD00" w:rsidR="00734669" w:rsidRDefault="00734669" w:rsidP="00734669">
            <w:pPr>
              <w:pStyle w:val="Proposal"/>
              <w:numPr>
                <w:ilvl w:val="0"/>
                <w:numId w:val="0"/>
              </w:numPr>
              <w:rPr>
                <w:rFonts w:eastAsiaTheme="minorEastAsia"/>
                <w:b w:val="0"/>
                <w:bCs w:val="0"/>
              </w:rPr>
            </w:pPr>
            <w:ins w:id="917" w:author="CATT" w:date="2020-03-03T21:07:00Z">
              <w:r>
                <w:rPr>
                  <w:rFonts w:eastAsiaTheme="minorEastAsia" w:hint="eastAsia"/>
                  <w:b w:val="0"/>
                  <w:bCs w:val="0"/>
                </w:rPr>
                <w:t>O</w:t>
              </w:r>
              <w:r>
                <w:rPr>
                  <w:rFonts w:eastAsiaTheme="minorEastAsia"/>
                  <w:b w:val="0"/>
                  <w:bCs w:val="0"/>
                </w:rPr>
                <w:t>PPO</w:t>
              </w:r>
            </w:ins>
          </w:p>
        </w:tc>
        <w:tc>
          <w:tcPr>
            <w:tcW w:w="1418" w:type="dxa"/>
          </w:tcPr>
          <w:p w14:paraId="11A0D3BB" w14:textId="295855B0" w:rsidR="00734669" w:rsidRDefault="00734669" w:rsidP="00734669">
            <w:pPr>
              <w:pStyle w:val="Proposal"/>
              <w:numPr>
                <w:ilvl w:val="0"/>
                <w:numId w:val="0"/>
              </w:numPr>
              <w:rPr>
                <w:rFonts w:eastAsiaTheme="minorEastAsia"/>
                <w:b w:val="0"/>
                <w:bCs w:val="0"/>
              </w:rPr>
            </w:pPr>
            <w:ins w:id="918" w:author="CATT" w:date="2020-03-03T21:07:00Z">
              <w:r>
                <w:rPr>
                  <w:rFonts w:eastAsiaTheme="minorEastAsia"/>
                  <w:b w:val="0"/>
                  <w:bCs w:val="0"/>
                </w:rPr>
                <w:t xml:space="preserve">Yes </w:t>
              </w:r>
            </w:ins>
          </w:p>
        </w:tc>
        <w:tc>
          <w:tcPr>
            <w:tcW w:w="5948" w:type="dxa"/>
          </w:tcPr>
          <w:p w14:paraId="61E77516" w14:textId="77777777" w:rsidR="00734669" w:rsidRDefault="00734669" w:rsidP="00734669">
            <w:pPr>
              <w:pStyle w:val="Proposal"/>
              <w:numPr>
                <w:ilvl w:val="0"/>
                <w:numId w:val="0"/>
              </w:numPr>
              <w:rPr>
                <w:rFonts w:eastAsiaTheme="minorEastAsia"/>
                <w:b w:val="0"/>
                <w:bCs w:val="0"/>
              </w:rPr>
            </w:pPr>
          </w:p>
        </w:tc>
      </w:tr>
      <w:tr w:rsidR="006F0CED" w14:paraId="6DD4A838" w14:textId="77777777">
        <w:tc>
          <w:tcPr>
            <w:tcW w:w="2263" w:type="dxa"/>
          </w:tcPr>
          <w:p w14:paraId="443C0956" w14:textId="2581A8A4" w:rsidR="006F0CED" w:rsidRDefault="006F0CED" w:rsidP="006F0CED">
            <w:pPr>
              <w:pStyle w:val="Proposal"/>
              <w:numPr>
                <w:ilvl w:val="0"/>
                <w:numId w:val="0"/>
              </w:numPr>
              <w:rPr>
                <w:rFonts w:eastAsiaTheme="minorEastAsia"/>
                <w:b w:val="0"/>
                <w:bCs w:val="0"/>
              </w:rPr>
            </w:pPr>
            <w:ins w:id="919" w:author="Lenovo" w:date="2020-03-03T16:06:00Z">
              <w:r w:rsidRPr="00952425">
                <w:rPr>
                  <w:rFonts w:eastAsia="宋体"/>
                  <w:b w:val="0"/>
                  <w:bCs w:val="0"/>
                  <w:lang w:val="en-US"/>
                </w:rPr>
                <w:t>Lenovo</w:t>
              </w:r>
            </w:ins>
          </w:p>
        </w:tc>
        <w:tc>
          <w:tcPr>
            <w:tcW w:w="1418" w:type="dxa"/>
          </w:tcPr>
          <w:p w14:paraId="4E3F00CF" w14:textId="7A2F606F" w:rsidR="006F0CED" w:rsidRDefault="006F0CED" w:rsidP="006F0CED">
            <w:pPr>
              <w:pStyle w:val="Proposal"/>
              <w:numPr>
                <w:ilvl w:val="0"/>
                <w:numId w:val="0"/>
              </w:numPr>
              <w:rPr>
                <w:rFonts w:eastAsiaTheme="minorEastAsia"/>
                <w:b w:val="0"/>
                <w:bCs w:val="0"/>
              </w:rPr>
            </w:pPr>
            <w:ins w:id="920" w:author="Lenovo" w:date="2020-03-03T16:06:00Z">
              <w:r>
                <w:rPr>
                  <w:rFonts w:eastAsia="宋体"/>
                  <w:b w:val="0"/>
                  <w:bCs w:val="0"/>
                  <w:lang w:val="en-US"/>
                </w:rPr>
                <w:t>Yes</w:t>
              </w:r>
            </w:ins>
          </w:p>
        </w:tc>
        <w:tc>
          <w:tcPr>
            <w:tcW w:w="5948" w:type="dxa"/>
          </w:tcPr>
          <w:p w14:paraId="620ED37F" w14:textId="77777777" w:rsidR="006F0CED" w:rsidRDefault="006F0CED" w:rsidP="006F0CED">
            <w:pPr>
              <w:pStyle w:val="Proposal"/>
              <w:numPr>
                <w:ilvl w:val="0"/>
                <w:numId w:val="0"/>
              </w:numPr>
              <w:rPr>
                <w:rFonts w:eastAsiaTheme="minorEastAsia"/>
                <w:b w:val="0"/>
                <w:bCs w:val="0"/>
              </w:rPr>
            </w:pPr>
          </w:p>
        </w:tc>
      </w:tr>
      <w:tr w:rsidR="0086309A" w14:paraId="585CCA16" w14:textId="77777777">
        <w:trPr>
          <w:ins w:id="921" w:author="Yinghaoguo (Huawei Wireless)" w:date="2020-03-04T10:06:00Z"/>
        </w:trPr>
        <w:tc>
          <w:tcPr>
            <w:tcW w:w="2263" w:type="dxa"/>
          </w:tcPr>
          <w:p w14:paraId="48B1BA2C" w14:textId="063BCD03" w:rsidR="0086309A" w:rsidRPr="00952425" w:rsidRDefault="0086309A" w:rsidP="006F0CED">
            <w:pPr>
              <w:pStyle w:val="Proposal"/>
              <w:numPr>
                <w:ilvl w:val="0"/>
                <w:numId w:val="0"/>
              </w:numPr>
              <w:rPr>
                <w:ins w:id="922" w:author="Yinghaoguo (Huawei Wireless)" w:date="2020-03-04T10:06:00Z"/>
                <w:rFonts w:eastAsia="宋体"/>
                <w:b w:val="0"/>
                <w:bCs w:val="0"/>
                <w:lang w:val="en-US"/>
              </w:rPr>
            </w:pPr>
            <w:ins w:id="923" w:author="Yinghaoguo (Huawei Wireless)" w:date="2020-03-04T10:06:00Z">
              <w:r>
                <w:rPr>
                  <w:rFonts w:eastAsia="宋体" w:hint="eastAsia"/>
                  <w:b w:val="0"/>
                  <w:bCs w:val="0"/>
                  <w:lang w:val="en-US"/>
                </w:rPr>
                <w:t>H</w:t>
              </w:r>
              <w:r>
                <w:rPr>
                  <w:rFonts w:eastAsia="宋体"/>
                  <w:b w:val="0"/>
                  <w:bCs w:val="0"/>
                  <w:lang w:val="en-US"/>
                </w:rPr>
                <w:t>uawei</w:t>
              </w:r>
            </w:ins>
          </w:p>
        </w:tc>
        <w:tc>
          <w:tcPr>
            <w:tcW w:w="1418" w:type="dxa"/>
          </w:tcPr>
          <w:p w14:paraId="653FFEA7" w14:textId="0A465CD8" w:rsidR="0086309A" w:rsidRDefault="0086309A" w:rsidP="006F0CED">
            <w:pPr>
              <w:pStyle w:val="Proposal"/>
              <w:numPr>
                <w:ilvl w:val="0"/>
                <w:numId w:val="0"/>
              </w:numPr>
              <w:rPr>
                <w:ins w:id="924" w:author="Yinghaoguo (Huawei Wireless)" w:date="2020-03-04T10:06:00Z"/>
                <w:rFonts w:eastAsia="宋体"/>
                <w:b w:val="0"/>
                <w:bCs w:val="0"/>
                <w:lang w:val="en-US"/>
              </w:rPr>
            </w:pPr>
            <w:ins w:id="925" w:author="Yinghaoguo (Huawei Wireless)" w:date="2020-03-04T10:06:00Z">
              <w:r>
                <w:rPr>
                  <w:rFonts w:eastAsia="宋体" w:hint="eastAsia"/>
                  <w:b w:val="0"/>
                  <w:bCs w:val="0"/>
                  <w:lang w:val="en-US"/>
                </w:rPr>
                <w:t>Y</w:t>
              </w:r>
              <w:r>
                <w:rPr>
                  <w:rFonts w:eastAsia="宋体"/>
                  <w:b w:val="0"/>
                  <w:bCs w:val="0"/>
                  <w:lang w:val="en-US"/>
                </w:rPr>
                <w:t>es</w:t>
              </w:r>
            </w:ins>
          </w:p>
        </w:tc>
        <w:tc>
          <w:tcPr>
            <w:tcW w:w="5948" w:type="dxa"/>
          </w:tcPr>
          <w:p w14:paraId="6319303F" w14:textId="77777777" w:rsidR="0086309A" w:rsidRDefault="0086309A" w:rsidP="006F0CED">
            <w:pPr>
              <w:pStyle w:val="Proposal"/>
              <w:numPr>
                <w:ilvl w:val="0"/>
                <w:numId w:val="0"/>
              </w:numPr>
              <w:rPr>
                <w:ins w:id="926" w:author="Yinghaoguo (Huawei Wireless)" w:date="2020-03-04T10:06:00Z"/>
                <w:rFonts w:eastAsiaTheme="minorEastAsia"/>
                <w:b w:val="0"/>
                <w:bCs w:val="0"/>
              </w:rPr>
            </w:pPr>
          </w:p>
        </w:tc>
      </w:tr>
    </w:tbl>
    <w:p w14:paraId="7CEE545D" w14:textId="4DF20B13" w:rsidR="004B5767" w:rsidRDefault="004B5767">
      <w:pPr>
        <w:pStyle w:val="Proposal"/>
        <w:numPr>
          <w:ilvl w:val="0"/>
          <w:numId w:val="0"/>
        </w:numPr>
        <w:ind w:left="1701" w:hanging="1701"/>
      </w:pPr>
    </w:p>
    <w:p w14:paraId="599FBC88" w14:textId="11B84768" w:rsidR="004F0400" w:rsidRDefault="004F0400" w:rsidP="004F0400">
      <w:pPr>
        <w:pStyle w:val="a6"/>
        <w:rPr>
          <w:ins w:id="927" w:author="Ericsson" w:date="2020-03-03T18:01:00Z"/>
        </w:rPr>
      </w:pPr>
      <w:ins w:id="928" w:author="Ericsson" w:date="2020-03-03T18:00:00Z">
        <w:r w:rsidRPr="004F0400">
          <w:rPr>
            <w:b/>
            <w:bCs/>
          </w:rPr>
          <w:t>Rapporteur input</w:t>
        </w:r>
        <w:r>
          <w:t>: Regarding Q8, ther</w:t>
        </w:r>
      </w:ins>
      <w:ins w:id="929" w:author="Ericsson" w:date="2020-03-03T18:01:00Z">
        <w:r>
          <w:t xml:space="preserve">e is a majority view to not include the </w:t>
        </w:r>
        <w:r>
          <w:rPr>
            <w:i/>
            <w:iCs/>
          </w:rPr>
          <w:t>DedicatedSIBRequest-r16</w:t>
        </w:r>
        <w:r>
          <w:t xml:space="preserve"> in the </w:t>
        </w:r>
        <w:proofErr w:type="spellStart"/>
        <w:r>
          <w:rPr>
            <w:i/>
            <w:iCs/>
          </w:rPr>
          <w:t>HandoverPreparationInformation</w:t>
        </w:r>
        <w:proofErr w:type="spellEnd"/>
        <w:r>
          <w:t>. Therefore, our suggestion is:</w:t>
        </w:r>
      </w:ins>
    </w:p>
    <w:p w14:paraId="659829AF" w14:textId="1B9D428E" w:rsidR="004F0400" w:rsidRDefault="004F0400" w:rsidP="004F0400">
      <w:pPr>
        <w:pStyle w:val="Proposal"/>
        <w:rPr>
          <w:ins w:id="930" w:author="Ericsson" w:date="2020-03-03T18:01:00Z"/>
        </w:rPr>
      </w:pPr>
      <w:ins w:id="931" w:author="Ericsson" w:date="2020-03-03T18:01:00Z">
        <w:r>
          <w:rPr>
            <w:i/>
            <w:iCs/>
          </w:rPr>
          <w:t>DedicatedSIBRequest-r16</w:t>
        </w:r>
        <w:r>
          <w:t xml:space="preserve"> is not included in the </w:t>
        </w:r>
        <w:proofErr w:type="spellStart"/>
        <w:r>
          <w:rPr>
            <w:i/>
            <w:iCs/>
          </w:rPr>
          <w:t>HandoverPreparationInformation</w:t>
        </w:r>
        <w:proofErr w:type="spellEnd"/>
        <w:r>
          <w:t>.</w:t>
        </w:r>
      </w:ins>
    </w:p>
    <w:p w14:paraId="7B0EF356" w14:textId="77777777" w:rsidR="004F0400" w:rsidRPr="004F0400" w:rsidRDefault="004F0400" w:rsidP="004F0400">
      <w:pPr>
        <w:pStyle w:val="Proposal"/>
        <w:numPr>
          <w:ilvl w:val="0"/>
          <w:numId w:val="0"/>
        </w:numPr>
      </w:pPr>
    </w:p>
    <w:p w14:paraId="7CEE545E" w14:textId="77777777" w:rsidR="004B5767" w:rsidRDefault="00B75260">
      <w:pPr>
        <w:pStyle w:val="21"/>
      </w:pPr>
      <w:r>
        <w:t>Issue 2.8</w:t>
      </w:r>
      <w:r>
        <w:tab/>
        <w:t>Other unclassified issues</w:t>
      </w:r>
    </w:p>
    <w:p w14:paraId="7CEE545F" w14:textId="77777777" w:rsidR="004B5767" w:rsidRDefault="00B75260">
      <w:pPr>
        <w:pStyle w:val="a6"/>
      </w:pPr>
      <w:r>
        <w:t>According to papers submitted in the on-demand SIB for CONNECTED agenda item, the following remaining proposals are formulated:</w:t>
      </w:r>
    </w:p>
    <w:p w14:paraId="7CEE5460" w14:textId="77777777" w:rsidR="004B5767" w:rsidRDefault="00B75260">
      <w:pPr>
        <w:pStyle w:val="a0"/>
      </w:pPr>
      <w:r>
        <w:t xml:space="preserve">The </w:t>
      </w:r>
      <w:proofErr w:type="spellStart"/>
      <w:r>
        <w:rPr>
          <w:i/>
          <w:iCs/>
        </w:rPr>
        <w:t>DedicatedSIBRequest</w:t>
      </w:r>
      <w:proofErr w:type="spellEnd"/>
      <w:r>
        <w:t xml:space="preserve"> message should be sent after AS security activation.</w:t>
      </w:r>
      <w:r>
        <w:fldChar w:fldCharType="begin"/>
      </w:r>
      <w:r>
        <w:instrText>REF _Ref5 \r \h</w:instrText>
      </w:r>
      <w:r>
        <w:fldChar w:fldCharType="separate"/>
      </w:r>
      <w:r>
        <w:t>[5]</w:t>
      </w:r>
      <w:r>
        <w:fldChar w:fldCharType="end"/>
      </w:r>
      <w:r>
        <w:t xml:space="preserve"> (ZTE)</w:t>
      </w:r>
    </w:p>
    <w:p w14:paraId="7CEE5461" w14:textId="77777777" w:rsidR="004B5767" w:rsidRDefault="00B75260">
      <w:pPr>
        <w:pStyle w:val="a0"/>
      </w:pPr>
      <w:r>
        <w:t>The UE indicates a preference of dedicated signalling transmission for the request SIB in the SI request message.</w:t>
      </w:r>
      <w:r>
        <w:fldChar w:fldCharType="begin"/>
      </w:r>
      <w:r>
        <w:instrText>REF _Ref10 \r \h</w:instrText>
      </w:r>
      <w:r>
        <w:fldChar w:fldCharType="separate"/>
      </w:r>
      <w:r>
        <w:t>[7]</w:t>
      </w:r>
      <w:r>
        <w:fldChar w:fldCharType="end"/>
      </w:r>
      <w:r>
        <w:t xml:space="preserve"> (Huawei)</w:t>
      </w:r>
    </w:p>
    <w:p w14:paraId="7CEE5462" w14:textId="77777777" w:rsidR="004B5767" w:rsidRDefault="00B75260">
      <w:pPr>
        <w:pStyle w:val="a0"/>
      </w:pPr>
      <w:r>
        <w:t xml:space="preserve">To support partial delivery of the requested SIB(s) by dedicated signalling, RAN2 is asked to consider the option to send the SI scheduling information of the broadcast SIB(s) using </w:t>
      </w:r>
      <w:r>
        <w:rPr>
          <w:i/>
          <w:iCs/>
        </w:rPr>
        <w:t>dedicatedSIB1-Delivery</w:t>
      </w:r>
      <w:r>
        <w:t xml:space="preserve"> in the </w:t>
      </w:r>
      <w:proofErr w:type="spellStart"/>
      <w:r>
        <w:rPr>
          <w:i/>
          <w:iCs/>
        </w:rPr>
        <w:t>RRCReconfiguration</w:t>
      </w:r>
      <w:proofErr w:type="spellEnd"/>
      <w:r>
        <w:t xml:space="preserve"> message even if the UE has an active BWP with CSS configured.</w:t>
      </w:r>
      <w:r>
        <w:fldChar w:fldCharType="begin"/>
      </w:r>
      <w:r>
        <w:instrText>REF _Ref11 \r \h</w:instrText>
      </w:r>
      <w:r>
        <w:fldChar w:fldCharType="separate"/>
      </w:r>
      <w:r>
        <w:t>[8]</w:t>
      </w:r>
      <w:r>
        <w:fldChar w:fldCharType="end"/>
      </w:r>
      <w:r>
        <w:t xml:space="preserve"> (Lenovo)</w:t>
      </w:r>
    </w:p>
    <w:p w14:paraId="7CEE5463" w14:textId="77777777" w:rsidR="004B5767" w:rsidRDefault="00B75260">
      <w:pPr>
        <w:pStyle w:val="a0"/>
      </w:pPr>
      <w:r>
        <w:t xml:space="preserve">UE is allowed to re-request the same SIB only after a fixed duration since UE has requested but not received the SIB. </w:t>
      </w:r>
      <w:r>
        <w:fldChar w:fldCharType="begin"/>
      </w:r>
      <w:r>
        <w:instrText xml:space="preserve"> REF _Ref32838422 \r \h </w:instrText>
      </w:r>
      <w:r>
        <w:fldChar w:fldCharType="separate"/>
      </w:r>
      <w:r>
        <w:t>[9]</w:t>
      </w:r>
      <w:r>
        <w:fldChar w:fldCharType="end"/>
      </w:r>
      <w:r>
        <w:t xml:space="preserve"> (LG)</w:t>
      </w:r>
    </w:p>
    <w:p w14:paraId="7CEE5464" w14:textId="77777777" w:rsidR="004B5767" w:rsidRDefault="00B75260">
      <w:pPr>
        <w:pStyle w:val="a6"/>
      </w:pPr>
      <w:r>
        <w:lastRenderedPageBreak/>
        <w:t xml:space="preserve">For the first issue raised by ZTE, where is proposed that the </w:t>
      </w:r>
      <w:proofErr w:type="spellStart"/>
      <w:r>
        <w:rPr>
          <w:i/>
          <w:iCs/>
        </w:rPr>
        <w:t>DedicatedSIBRequest</w:t>
      </w:r>
      <w:proofErr w:type="spellEnd"/>
      <w:r>
        <w:rPr>
          <w:i/>
          <w:iCs/>
        </w:rPr>
        <w:t xml:space="preserve"> </w:t>
      </w:r>
      <w:r>
        <w:t>should be sent only after AS security action, we still find hard to understand what the benefits about this are. Usually, SIBs do not need security (i.e., as also stated in Annex B.1 of 38.331). Therefore, we believe that this new message should follow the same principle of e.g., normal RRC messages sent via SRB1. We suggest, then, to not pursue proposal from ZTE.</w:t>
      </w:r>
    </w:p>
    <w:p w14:paraId="7CEE5465" w14:textId="77777777" w:rsidR="004B5767" w:rsidRDefault="00B75260">
      <w:pPr>
        <w:pStyle w:val="a6"/>
      </w:pPr>
      <w:r>
        <w:t>Regarding the issue raised by Huawei, on whether the UE should be allowed to indicate a preference on how the SIBs should be delivered by the network, this topic was already discussed. The general understanding was that is up to the network to decide how the on-demand requested SIBs should be delivered. However, we agree that no clear agreement has been taken on this and therefore, our proposal is to ask RAN2 to confirm this understanding.</w:t>
      </w:r>
    </w:p>
    <w:p w14:paraId="7CEE5466" w14:textId="06972CD8" w:rsidR="004B5767" w:rsidRDefault="004F0400" w:rsidP="004F0400">
      <w:pPr>
        <w:pStyle w:val="Proposal"/>
        <w:numPr>
          <w:ilvl w:val="0"/>
          <w:numId w:val="0"/>
        </w:numPr>
        <w:ind w:left="1304" w:hanging="1304"/>
      </w:pPr>
      <w:r>
        <w:t>Proposal 6</w:t>
      </w:r>
      <w:r>
        <w:tab/>
      </w:r>
      <w:r w:rsidR="00B75260">
        <w:t>RAN2 to confirm that It is up to the network to decide how the requested SIBs on-demand should be delivered (i.e., via broadcast or via dedicated RRC signalling).</w:t>
      </w:r>
    </w:p>
    <w:p w14:paraId="7CEE5467" w14:textId="77777777" w:rsidR="004B5767" w:rsidRDefault="004B5767"/>
    <w:p w14:paraId="7CEE5468" w14:textId="77777777" w:rsidR="004B5767" w:rsidRDefault="00B75260">
      <w:pPr>
        <w:pStyle w:val="Proposal"/>
        <w:numPr>
          <w:ilvl w:val="0"/>
          <w:numId w:val="0"/>
        </w:numPr>
      </w:pPr>
      <w:r>
        <w:t>Q9: Do companies agree with Proposal 6?</w:t>
      </w:r>
    </w:p>
    <w:tbl>
      <w:tblPr>
        <w:tblStyle w:val="af3"/>
        <w:tblW w:w="0" w:type="auto"/>
        <w:tblLook w:val="04A0" w:firstRow="1" w:lastRow="0" w:firstColumn="1" w:lastColumn="0" w:noHBand="0" w:noVBand="1"/>
      </w:tblPr>
      <w:tblGrid>
        <w:gridCol w:w="2263"/>
        <w:gridCol w:w="1418"/>
        <w:gridCol w:w="5948"/>
      </w:tblGrid>
      <w:tr w:rsidR="004B5767" w14:paraId="7CEE546C" w14:textId="77777777">
        <w:tc>
          <w:tcPr>
            <w:tcW w:w="2263" w:type="dxa"/>
            <w:shd w:val="clear" w:color="auto" w:fill="BFBFBF" w:themeFill="background1" w:themeFillShade="BF"/>
          </w:tcPr>
          <w:p w14:paraId="7CEE5469"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46A" w14:textId="77777777" w:rsidR="004B5767" w:rsidRDefault="00B75260">
            <w:pPr>
              <w:pStyle w:val="Proposal"/>
              <w:numPr>
                <w:ilvl w:val="0"/>
                <w:numId w:val="0"/>
              </w:numPr>
              <w:rPr>
                <w:rFonts w:eastAsia="Calibri"/>
              </w:rPr>
            </w:pPr>
            <w:r>
              <w:rPr>
                <w:rFonts w:eastAsia="Calibri"/>
              </w:rPr>
              <w:t>Option</w:t>
            </w:r>
          </w:p>
        </w:tc>
        <w:tc>
          <w:tcPr>
            <w:tcW w:w="5948" w:type="dxa"/>
            <w:shd w:val="clear" w:color="auto" w:fill="BFBFBF" w:themeFill="background1" w:themeFillShade="BF"/>
          </w:tcPr>
          <w:p w14:paraId="7CEE546B" w14:textId="77777777" w:rsidR="004B5767" w:rsidRDefault="00B75260">
            <w:pPr>
              <w:pStyle w:val="Proposal"/>
              <w:numPr>
                <w:ilvl w:val="0"/>
                <w:numId w:val="0"/>
              </w:numPr>
              <w:rPr>
                <w:rFonts w:eastAsia="Calibri"/>
              </w:rPr>
            </w:pPr>
            <w:r>
              <w:rPr>
                <w:rFonts w:eastAsia="Calibri"/>
              </w:rPr>
              <w:t>Comment</w:t>
            </w:r>
          </w:p>
        </w:tc>
      </w:tr>
      <w:tr w:rsidR="004B5767" w14:paraId="7CEE5471" w14:textId="77777777">
        <w:tc>
          <w:tcPr>
            <w:tcW w:w="2263" w:type="dxa"/>
          </w:tcPr>
          <w:p w14:paraId="7CEE546D" w14:textId="77777777" w:rsidR="004B5767" w:rsidRDefault="00B75260">
            <w:pPr>
              <w:pStyle w:val="Proposal"/>
              <w:numPr>
                <w:ilvl w:val="0"/>
                <w:numId w:val="0"/>
              </w:numPr>
              <w:rPr>
                <w:rFonts w:eastAsia="Calibri"/>
                <w:b w:val="0"/>
              </w:rPr>
            </w:pPr>
            <w:ins w:id="932" w:author="Unknown" w:date="2020-02-28T19:32:00Z">
              <w:r>
                <w:rPr>
                  <w:rFonts w:eastAsia="Calibri"/>
                  <w:b w:val="0"/>
                </w:rPr>
                <w:t>Samsung</w:t>
              </w:r>
            </w:ins>
          </w:p>
        </w:tc>
        <w:tc>
          <w:tcPr>
            <w:tcW w:w="1418" w:type="dxa"/>
          </w:tcPr>
          <w:p w14:paraId="7CEE546E" w14:textId="77777777" w:rsidR="004B5767" w:rsidRDefault="004B5767">
            <w:pPr>
              <w:pStyle w:val="Proposal"/>
              <w:numPr>
                <w:ilvl w:val="0"/>
                <w:numId w:val="0"/>
              </w:numPr>
              <w:rPr>
                <w:rFonts w:eastAsia="Calibri"/>
                <w:b w:val="0"/>
              </w:rPr>
            </w:pPr>
          </w:p>
        </w:tc>
        <w:tc>
          <w:tcPr>
            <w:tcW w:w="5948" w:type="dxa"/>
          </w:tcPr>
          <w:p w14:paraId="7CEE546F" w14:textId="77777777" w:rsidR="004B5767" w:rsidRDefault="00B75260">
            <w:pPr>
              <w:overflowPunct/>
              <w:autoSpaceDE/>
              <w:autoSpaceDN/>
              <w:adjustRightInd/>
              <w:textAlignment w:val="auto"/>
              <w:rPr>
                <w:ins w:id="933" w:author="" w:date="2020-02-28T19:32:00Z"/>
                <w:rFonts w:ascii="Arial" w:eastAsia="Calibri" w:hAnsi="Arial"/>
                <w:bCs/>
                <w:lang w:eastAsia="zh-CN"/>
              </w:rPr>
            </w:pPr>
            <w:ins w:id="934" w:author="Unknown" w:date="2020-02-28T19:32:00Z">
              <w:r>
                <w:rPr>
                  <w:rFonts w:ascii="Arial" w:eastAsia="Calibri" w:hAnsi="Arial"/>
                  <w:bCs/>
                  <w:lang w:eastAsia="zh-CN"/>
                </w:rPr>
                <w:t xml:space="preserve">In general agree with </w:t>
              </w:r>
            </w:ins>
            <w:ins w:id="935" w:author="Unknown" w:date="2020-02-28T19:33:00Z">
              <w:r>
                <w:rPr>
                  <w:rFonts w:ascii="Arial" w:eastAsia="Calibri" w:hAnsi="Arial"/>
                  <w:bCs/>
                  <w:lang w:eastAsia="zh-CN"/>
                </w:rPr>
                <w:t xml:space="preserve">P6 </w:t>
              </w:r>
            </w:ins>
            <w:ins w:id="936" w:author="Unknown" w:date="2020-02-28T19:32:00Z">
              <w:r>
                <w:rPr>
                  <w:rFonts w:ascii="Arial" w:eastAsia="Calibri" w:hAnsi="Arial"/>
                  <w:bCs/>
                  <w:lang w:eastAsia="zh-CN"/>
                </w:rPr>
                <w:t>if CSS is configured. For the case if CSS is not configured then dedicated signalling is the only option.</w:t>
              </w:r>
            </w:ins>
          </w:p>
          <w:p w14:paraId="7CEE5470" w14:textId="77777777" w:rsidR="004B5767" w:rsidRDefault="004B5767">
            <w:pPr>
              <w:pStyle w:val="Proposal"/>
              <w:numPr>
                <w:ilvl w:val="0"/>
                <w:numId w:val="0"/>
              </w:numPr>
              <w:rPr>
                <w:rFonts w:eastAsia="Calibri"/>
                <w:b w:val="0"/>
              </w:rPr>
            </w:pPr>
          </w:p>
        </w:tc>
      </w:tr>
      <w:tr w:rsidR="004B5767" w14:paraId="7CEE5475" w14:textId="77777777">
        <w:tc>
          <w:tcPr>
            <w:tcW w:w="2263" w:type="dxa"/>
          </w:tcPr>
          <w:p w14:paraId="7CEE5472" w14:textId="77777777" w:rsidR="004B5767" w:rsidRDefault="00B75260">
            <w:pPr>
              <w:pStyle w:val="Proposal"/>
              <w:numPr>
                <w:ilvl w:val="0"/>
                <w:numId w:val="0"/>
              </w:numPr>
              <w:rPr>
                <w:rFonts w:eastAsia="Calibri"/>
                <w:b w:val="0"/>
                <w:bCs w:val="0"/>
              </w:rPr>
            </w:pPr>
            <w:ins w:id="937" w:author="Ericsson" w:date="2020-02-28T16:36:00Z">
              <w:r>
                <w:rPr>
                  <w:rFonts w:eastAsia="Calibri"/>
                  <w:b w:val="0"/>
                  <w:bCs w:val="0"/>
                </w:rPr>
                <w:t>Ericsson</w:t>
              </w:r>
            </w:ins>
          </w:p>
        </w:tc>
        <w:tc>
          <w:tcPr>
            <w:tcW w:w="1418" w:type="dxa"/>
          </w:tcPr>
          <w:p w14:paraId="7CEE5473" w14:textId="77777777" w:rsidR="004B5767" w:rsidRDefault="00B75260">
            <w:pPr>
              <w:pStyle w:val="Proposal"/>
              <w:numPr>
                <w:ilvl w:val="0"/>
                <w:numId w:val="0"/>
              </w:numPr>
              <w:rPr>
                <w:rFonts w:eastAsia="Calibri"/>
                <w:b w:val="0"/>
                <w:bCs w:val="0"/>
              </w:rPr>
            </w:pPr>
            <w:ins w:id="938" w:author="Ericsson" w:date="2020-02-28T16:36:00Z">
              <w:r>
                <w:rPr>
                  <w:rFonts w:eastAsia="Calibri"/>
                  <w:b w:val="0"/>
                  <w:bCs w:val="0"/>
                </w:rPr>
                <w:t>Yes</w:t>
              </w:r>
            </w:ins>
          </w:p>
        </w:tc>
        <w:tc>
          <w:tcPr>
            <w:tcW w:w="5948" w:type="dxa"/>
          </w:tcPr>
          <w:p w14:paraId="7CEE5474" w14:textId="77777777" w:rsidR="004B5767" w:rsidRDefault="00B75260">
            <w:pPr>
              <w:pStyle w:val="Proposal"/>
              <w:numPr>
                <w:ilvl w:val="0"/>
                <w:numId w:val="0"/>
              </w:numPr>
              <w:rPr>
                <w:rFonts w:eastAsia="Calibri"/>
                <w:b w:val="0"/>
                <w:bCs w:val="0"/>
              </w:rPr>
            </w:pPr>
            <w:ins w:id="939" w:author="Ericsson" w:date="2020-02-28T16:36:00Z">
              <w:r>
                <w:rPr>
                  <w:rFonts w:eastAsia="Calibri"/>
                  <w:b w:val="0"/>
                  <w:bCs w:val="0"/>
                </w:rPr>
                <w:t>We already agreed on this principle (i.e., at least when CSS is configured).</w:t>
              </w:r>
            </w:ins>
          </w:p>
        </w:tc>
      </w:tr>
      <w:tr w:rsidR="004B5767" w14:paraId="7CEE5479" w14:textId="77777777">
        <w:tc>
          <w:tcPr>
            <w:tcW w:w="2263" w:type="dxa"/>
          </w:tcPr>
          <w:p w14:paraId="7CEE5476" w14:textId="77777777" w:rsidR="004B5767" w:rsidRDefault="00B75260">
            <w:pPr>
              <w:pStyle w:val="Proposal"/>
              <w:numPr>
                <w:ilvl w:val="0"/>
                <w:numId w:val="0"/>
              </w:numPr>
              <w:rPr>
                <w:rFonts w:eastAsia="Calibri"/>
                <w:b w:val="0"/>
                <w:bCs w:val="0"/>
              </w:rPr>
            </w:pPr>
            <w:proofErr w:type="spellStart"/>
            <w:ins w:id="940" w:author="Unknown" w:date="2020-02-28T16:48:00Z">
              <w:r>
                <w:rPr>
                  <w:rFonts w:eastAsia="Calibri"/>
                  <w:b w:val="0"/>
                  <w:bCs w:val="0"/>
                </w:rPr>
                <w:t>Futurewei</w:t>
              </w:r>
            </w:ins>
            <w:proofErr w:type="spellEnd"/>
          </w:p>
        </w:tc>
        <w:tc>
          <w:tcPr>
            <w:tcW w:w="1418" w:type="dxa"/>
          </w:tcPr>
          <w:p w14:paraId="7CEE5477" w14:textId="77777777" w:rsidR="004B5767" w:rsidRDefault="00B75260">
            <w:pPr>
              <w:pStyle w:val="Proposal"/>
              <w:numPr>
                <w:ilvl w:val="0"/>
                <w:numId w:val="0"/>
              </w:numPr>
              <w:rPr>
                <w:rFonts w:eastAsia="Calibri"/>
                <w:b w:val="0"/>
                <w:bCs w:val="0"/>
              </w:rPr>
            </w:pPr>
            <w:ins w:id="941" w:author="Unknown" w:date="2020-02-28T16:48:00Z">
              <w:r>
                <w:rPr>
                  <w:rFonts w:eastAsia="Calibri"/>
                  <w:b w:val="0"/>
                  <w:bCs w:val="0"/>
                </w:rPr>
                <w:t>Yes</w:t>
              </w:r>
            </w:ins>
          </w:p>
        </w:tc>
        <w:tc>
          <w:tcPr>
            <w:tcW w:w="5948" w:type="dxa"/>
          </w:tcPr>
          <w:p w14:paraId="7CEE5478" w14:textId="77777777" w:rsidR="004B5767" w:rsidRDefault="004B5767">
            <w:pPr>
              <w:pStyle w:val="Proposal"/>
              <w:numPr>
                <w:ilvl w:val="0"/>
                <w:numId w:val="0"/>
              </w:numPr>
              <w:rPr>
                <w:rFonts w:eastAsia="Calibri"/>
                <w:b w:val="0"/>
                <w:bCs w:val="0"/>
              </w:rPr>
            </w:pPr>
          </w:p>
        </w:tc>
      </w:tr>
      <w:tr w:rsidR="004B5767" w14:paraId="7CEE547D" w14:textId="77777777">
        <w:trPr>
          <w:ins w:id="942" w:author="" w:date="2020-03-02T11:48:00Z"/>
        </w:trPr>
        <w:tc>
          <w:tcPr>
            <w:tcW w:w="2263" w:type="dxa"/>
          </w:tcPr>
          <w:p w14:paraId="7CEE547A" w14:textId="77777777" w:rsidR="004B5767" w:rsidRPr="00E841D7" w:rsidRDefault="00B75260">
            <w:pPr>
              <w:pStyle w:val="Proposal"/>
              <w:keepNext/>
              <w:keepLines/>
              <w:numPr>
                <w:ilvl w:val="0"/>
                <w:numId w:val="0"/>
              </w:numPr>
              <w:rPr>
                <w:ins w:id="943" w:author="" w:date="2020-03-02T11:48:00Z"/>
                <w:rFonts w:eastAsia="Yu Mincho"/>
                <w:b w:val="0"/>
                <w:bCs w:val="0"/>
                <w:lang w:val="de-DE" w:eastAsia="ja-JP"/>
              </w:rPr>
            </w:pPr>
            <w:ins w:id="944" w:author="Unknown" w:date="2020-03-02T11:48:00Z">
              <w:r>
                <w:rPr>
                  <w:rFonts w:eastAsia="Yu Mincho" w:hint="eastAsia"/>
                  <w:b w:val="0"/>
                  <w:bCs w:val="0"/>
                  <w:lang w:val="de-DE" w:eastAsia="ja-JP"/>
                </w:rPr>
                <w:t>NEC</w:t>
              </w:r>
            </w:ins>
          </w:p>
        </w:tc>
        <w:tc>
          <w:tcPr>
            <w:tcW w:w="1418" w:type="dxa"/>
          </w:tcPr>
          <w:p w14:paraId="7CEE547B" w14:textId="77777777" w:rsidR="004B5767" w:rsidRPr="00E841D7" w:rsidRDefault="00B75260">
            <w:pPr>
              <w:pStyle w:val="Proposal"/>
              <w:keepNext/>
              <w:keepLines/>
              <w:numPr>
                <w:ilvl w:val="0"/>
                <w:numId w:val="0"/>
              </w:numPr>
              <w:rPr>
                <w:ins w:id="945" w:author="" w:date="2020-03-02T11:48:00Z"/>
                <w:rFonts w:eastAsia="Yu Mincho"/>
                <w:b w:val="0"/>
                <w:bCs w:val="0"/>
                <w:lang w:val="de-DE" w:eastAsia="ja-JP"/>
              </w:rPr>
            </w:pPr>
            <w:ins w:id="946" w:author="Unknown" w:date="2020-03-02T11:48:00Z">
              <w:r>
                <w:rPr>
                  <w:rFonts w:eastAsia="Yu Mincho" w:hint="eastAsia"/>
                  <w:b w:val="0"/>
                  <w:bCs w:val="0"/>
                  <w:lang w:val="de-DE" w:eastAsia="ja-JP"/>
                </w:rPr>
                <w:t>Yes</w:t>
              </w:r>
            </w:ins>
          </w:p>
        </w:tc>
        <w:tc>
          <w:tcPr>
            <w:tcW w:w="5948" w:type="dxa"/>
          </w:tcPr>
          <w:p w14:paraId="7CEE547C" w14:textId="77777777" w:rsidR="004B5767" w:rsidRDefault="004B5767">
            <w:pPr>
              <w:pStyle w:val="Proposal"/>
              <w:numPr>
                <w:ilvl w:val="0"/>
                <w:numId w:val="0"/>
              </w:numPr>
              <w:rPr>
                <w:ins w:id="947" w:author="" w:date="2020-03-02T11:48:00Z"/>
                <w:rFonts w:eastAsia="Calibri"/>
                <w:b w:val="0"/>
                <w:bCs w:val="0"/>
                <w:lang w:val="de-DE"/>
              </w:rPr>
            </w:pPr>
          </w:p>
        </w:tc>
      </w:tr>
      <w:tr w:rsidR="004B5767" w14:paraId="7CEE5481" w14:textId="77777777">
        <w:trPr>
          <w:ins w:id="948" w:author="" w:date="2020-03-02T21:21:00Z"/>
        </w:trPr>
        <w:tc>
          <w:tcPr>
            <w:tcW w:w="2263" w:type="dxa"/>
          </w:tcPr>
          <w:p w14:paraId="7CEE547E" w14:textId="77777777" w:rsidR="004B5767" w:rsidRDefault="00B75260">
            <w:pPr>
              <w:pStyle w:val="Proposal"/>
              <w:numPr>
                <w:ilvl w:val="0"/>
                <w:numId w:val="0"/>
              </w:numPr>
              <w:rPr>
                <w:ins w:id="949" w:author="" w:date="2020-03-02T21:21:00Z"/>
                <w:rFonts w:eastAsia="Yu Mincho"/>
                <w:b w:val="0"/>
                <w:bCs w:val="0"/>
                <w:lang w:val="de-DE" w:eastAsia="ja-JP"/>
              </w:rPr>
            </w:pPr>
            <w:proofErr w:type="spellStart"/>
            <w:ins w:id="950" w:author="Unknown" w:date="2020-03-02T21:21:00Z">
              <w:r>
                <w:rPr>
                  <w:rFonts w:eastAsia="Calibri"/>
                  <w:b w:val="0"/>
                  <w:bCs w:val="0"/>
                </w:rPr>
                <w:t>MediaTek</w:t>
              </w:r>
            </w:ins>
            <w:proofErr w:type="spellEnd"/>
          </w:p>
        </w:tc>
        <w:tc>
          <w:tcPr>
            <w:tcW w:w="1418" w:type="dxa"/>
          </w:tcPr>
          <w:p w14:paraId="7CEE547F" w14:textId="77777777" w:rsidR="004B5767" w:rsidRDefault="00B75260">
            <w:pPr>
              <w:pStyle w:val="Proposal"/>
              <w:numPr>
                <w:ilvl w:val="0"/>
                <w:numId w:val="0"/>
              </w:numPr>
              <w:rPr>
                <w:ins w:id="951" w:author="" w:date="2020-03-02T21:21:00Z"/>
                <w:rFonts w:eastAsia="Yu Mincho"/>
                <w:b w:val="0"/>
                <w:bCs w:val="0"/>
                <w:lang w:val="de-DE" w:eastAsia="ja-JP"/>
              </w:rPr>
            </w:pPr>
            <w:ins w:id="952" w:author="Unknown" w:date="2020-03-02T21:21:00Z">
              <w:r>
                <w:rPr>
                  <w:rFonts w:eastAsia="Calibri"/>
                  <w:b w:val="0"/>
                  <w:bCs w:val="0"/>
                </w:rPr>
                <w:t>Yes</w:t>
              </w:r>
            </w:ins>
          </w:p>
        </w:tc>
        <w:tc>
          <w:tcPr>
            <w:tcW w:w="5948" w:type="dxa"/>
          </w:tcPr>
          <w:p w14:paraId="7CEE5480" w14:textId="77777777" w:rsidR="004B5767" w:rsidRDefault="00B75260">
            <w:pPr>
              <w:pStyle w:val="Proposal"/>
              <w:numPr>
                <w:ilvl w:val="0"/>
                <w:numId w:val="0"/>
              </w:numPr>
              <w:rPr>
                <w:ins w:id="953" w:author="" w:date="2020-03-02T21:21:00Z"/>
                <w:rFonts w:eastAsia="Calibri"/>
                <w:b w:val="0"/>
                <w:bCs w:val="0"/>
                <w:lang w:val="de-DE"/>
              </w:rPr>
            </w:pPr>
            <w:ins w:id="954" w:author="Unknown" w:date="2020-03-02T21:21:00Z">
              <w:r>
                <w:rPr>
                  <w:rFonts w:eastAsia="Calibri"/>
                  <w:b w:val="0"/>
                  <w:bCs w:val="0"/>
                </w:rPr>
                <w:t xml:space="preserve">Agree with Samsung.  This is a network implementation choice, but if the network chooses to deliver the on-demand SIBs via broadcast, it </w:t>
              </w:r>
            </w:ins>
            <w:ins w:id="955" w:author="Unknown" w:date="2020-03-02T21:27:00Z">
              <w:r>
                <w:rPr>
                  <w:rFonts w:eastAsia="Calibri"/>
                  <w:b w:val="0"/>
                  <w:bCs w:val="0"/>
                </w:rPr>
                <w:t>still needs to send</w:t>
              </w:r>
            </w:ins>
            <w:ins w:id="956" w:author="Unknown" w:date="2020-03-02T21:21:00Z">
              <w:r>
                <w:rPr>
                  <w:rFonts w:eastAsia="Calibri"/>
                  <w:b w:val="0"/>
                  <w:bCs w:val="0"/>
                </w:rPr>
                <w:t xml:space="preserve"> them to UEs that need them but do not have a CSS configured.</w:t>
              </w:r>
            </w:ins>
          </w:p>
        </w:tc>
      </w:tr>
      <w:tr w:rsidR="004B5767" w14:paraId="7CEE5485" w14:textId="77777777">
        <w:trPr>
          <w:ins w:id="957" w:author="Nokia" w:date="2020-03-02T23:50:00Z"/>
        </w:trPr>
        <w:tc>
          <w:tcPr>
            <w:tcW w:w="2263" w:type="dxa"/>
          </w:tcPr>
          <w:p w14:paraId="7CEE5482" w14:textId="77777777" w:rsidR="004B5767" w:rsidRDefault="00B75260">
            <w:pPr>
              <w:pStyle w:val="Proposal"/>
              <w:numPr>
                <w:ilvl w:val="0"/>
                <w:numId w:val="0"/>
              </w:numPr>
              <w:rPr>
                <w:ins w:id="958" w:author="Nokia" w:date="2020-03-02T23:50:00Z"/>
                <w:rFonts w:eastAsia="Calibri"/>
                <w:b w:val="0"/>
                <w:bCs w:val="0"/>
                <w:lang w:val="de-DE"/>
              </w:rPr>
            </w:pPr>
            <w:ins w:id="959" w:author="Nokia" w:date="2020-03-02T23:50:00Z">
              <w:r>
                <w:rPr>
                  <w:rFonts w:eastAsia="Yu Mincho"/>
                  <w:b w:val="0"/>
                  <w:bCs w:val="0"/>
                  <w:lang w:val="de-DE" w:eastAsia="ja-JP"/>
                </w:rPr>
                <w:t>Nokia</w:t>
              </w:r>
            </w:ins>
          </w:p>
        </w:tc>
        <w:tc>
          <w:tcPr>
            <w:tcW w:w="1418" w:type="dxa"/>
          </w:tcPr>
          <w:p w14:paraId="7CEE5483" w14:textId="77777777" w:rsidR="004B5767" w:rsidRDefault="00B75260">
            <w:pPr>
              <w:pStyle w:val="Proposal"/>
              <w:numPr>
                <w:ilvl w:val="0"/>
                <w:numId w:val="0"/>
              </w:numPr>
              <w:rPr>
                <w:ins w:id="960" w:author="Nokia" w:date="2020-03-02T23:50:00Z"/>
                <w:rFonts w:eastAsia="Calibri"/>
                <w:b w:val="0"/>
                <w:bCs w:val="0"/>
                <w:lang w:val="de-DE"/>
              </w:rPr>
            </w:pPr>
            <w:ins w:id="961" w:author="Nokia" w:date="2020-03-02T23:50:00Z">
              <w:r>
                <w:rPr>
                  <w:rFonts w:eastAsia="Yu Mincho"/>
                  <w:b w:val="0"/>
                  <w:bCs w:val="0"/>
                  <w:lang w:val="de-DE" w:eastAsia="ja-JP"/>
                </w:rPr>
                <w:t>Yes</w:t>
              </w:r>
            </w:ins>
          </w:p>
        </w:tc>
        <w:tc>
          <w:tcPr>
            <w:tcW w:w="5948" w:type="dxa"/>
          </w:tcPr>
          <w:p w14:paraId="7CEE5484" w14:textId="77777777" w:rsidR="004B5767" w:rsidRDefault="004B5767">
            <w:pPr>
              <w:pStyle w:val="Proposal"/>
              <w:numPr>
                <w:ilvl w:val="0"/>
                <w:numId w:val="0"/>
              </w:numPr>
              <w:rPr>
                <w:ins w:id="962" w:author="Nokia" w:date="2020-03-02T23:50:00Z"/>
                <w:rFonts w:eastAsia="Calibri"/>
                <w:b w:val="0"/>
                <w:bCs w:val="0"/>
                <w:lang w:val="de-DE"/>
              </w:rPr>
            </w:pPr>
          </w:p>
        </w:tc>
      </w:tr>
      <w:tr w:rsidR="004B5767" w14:paraId="7CEE5489" w14:textId="77777777">
        <w:trPr>
          <w:ins w:id="963" w:author="LG (Sunghoon)" w:date="2020-03-03T15:47:00Z"/>
        </w:trPr>
        <w:tc>
          <w:tcPr>
            <w:tcW w:w="2263" w:type="dxa"/>
          </w:tcPr>
          <w:p w14:paraId="7CEE5486" w14:textId="77777777" w:rsidR="004B5767" w:rsidRDefault="00B75260">
            <w:pPr>
              <w:pStyle w:val="Proposal"/>
              <w:numPr>
                <w:ilvl w:val="0"/>
                <w:numId w:val="0"/>
              </w:numPr>
              <w:rPr>
                <w:ins w:id="964" w:author="LG (Sunghoon)" w:date="2020-03-03T15:47:00Z"/>
                <w:rFonts w:eastAsia="Yu Mincho"/>
                <w:b w:val="0"/>
                <w:bCs w:val="0"/>
                <w:lang w:val="de-DE" w:eastAsia="ko-KR"/>
              </w:rPr>
            </w:pPr>
            <w:ins w:id="965" w:author="LG (Sunghoon)" w:date="2020-03-03T15:47:00Z">
              <w:r>
                <w:rPr>
                  <w:rFonts w:eastAsia="Yu Mincho" w:hint="eastAsia"/>
                  <w:b w:val="0"/>
                  <w:bCs w:val="0"/>
                  <w:lang w:val="de-DE" w:eastAsia="ko-KR"/>
                </w:rPr>
                <w:t>LG</w:t>
              </w:r>
            </w:ins>
          </w:p>
        </w:tc>
        <w:tc>
          <w:tcPr>
            <w:tcW w:w="1418" w:type="dxa"/>
          </w:tcPr>
          <w:p w14:paraId="7CEE5487" w14:textId="77777777" w:rsidR="004B5767" w:rsidRDefault="00B75260">
            <w:pPr>
              <w:pStyle w:val="Proposal"/>
              <w:numPr>
                <w:ilvl w:val="0"/>
                <w:numId w:val="0"/>
              </w:numPr>
              <w:rPr>
                <w:ins w:id="966" w:author="LG (Sunghoon)" w:date="2020-03-03T15:47:00Z"/>
                <w:rFonts w:eastAsia="Yu Mincho"/>
                <w:b w:val="0"/>
                <w:bCs w:val="0"/>
                <w:lang w:val="de-DE" w:eastAsia="ko-KR"/>
              </w:rPr>
            </w:pPr>
            <w:ins w:id="967" w:author="LG (Sunghoon)" w:date="2020-03-03T15:47:00Z">
              <w:r>
                <w:rPr>
                  <w:rFonts w:eastAsia="Yu Mincho" w:hint="eastAsia"/>
                  <w:b w:val="0"/>
                  <w:bCs w:val="0"/>
                  <w:lang w:val="de-DE" w:eastAsia="ko-KR"/>
                </w:rPr>
                <w:t>Yes</w:t>
              </w:r>
            </w:ins>
          </w:p>
        </w:tc>
        <w:tc>
          <w:tcPr>
            <w:tcW w:w="5948" w:type="dxa"/>
          </w:tcPr>
          <w:p w14:paraId="7CEE5488" w14:textId="77777777" w:rsidR="004B5767" w:rsidRDefault="004B5767">
            <w:pPr>
              <w:pStyle w:val="Proposal"/>
              <w:numPr>
                <w:ilvl w:val="0"/>
                <w:numId w:val="0"/>
              </w:numPr>
              <w:rPr>
                <w:ins w:id="968" w:author="LG (Sunghoon)" w:date="2020-03-03T15:47:00Z"/>
                <w:rFonts w:eastAsia="Calibri"/>
                <w:b w:val="0"/>
                <w:bCs w:val="0"/>
                <w:lang w:val="de-DE"/>
              </w:rPr>
            </w:pPr>
          </w:p>
        </w:tc>
      </w:tr>
      <w:tr w:rsidR="004B5767" w14:paraId="7CEE548D" w14:textId="77777777">
        <w:trPr>
          <w:ins w:id="969" w:author="Intel (Sudeep)" w:date="2020-03-03T07:51:00Z"/>
        </w:trPr>
        <w:tc>
          <w:tcPr>
            <w:tcW w:w="2263" w:type="dxa"/>
          </w:tcPr>
          <w:p w14:paraId="7CEE548A" w14:textId="77777777" w:rsidR="004B5767" w:rsidRDefault="00B75260">
            <w:pPr>
              <w:pStyle w:val="Proposal"/>
              <w:numPr>
                <w:ilvl w:val="0"/>
                <w:numId w:val="0"/>
              </w:numPr>
              <w:rPr>
                <w:ins w:id="970" w:author="Intel (Sudeep)" w:date="2020-03-03T07:51:00Z"/>
                <w:rFonts w:eastAsia="Yu Mincho"/>
                <w:b w:val="0"/>
                <w:bCs w:val="0"/>
                <w:lang w:val="de-DE" w:eastAsia="ko-KR"/>
              </w:rPr>
            </w:pPr>
            <w:ins w:id="971" w:author="Intel (Sudeep)" w:date="2020-03-03T07:51:00Z">
              <w:r>
                <w:rPr>
                  <w:rFonts w:eastAsia="Yu Mincho"/>
                  <w:b w:val="0"/>
                  <w:bCs w:val="0"/>
                  <w:lang w:val="de-DE" w:eastAsia="ja-JP"/>
                </w:rPr>
                <w:t>Intel</w:t>
              </w:r>
            </w:ins>
          </w:p>
        </w:tc>
        <w:tc>
          <w:tcPr>
            <w:tcW w:w="1418" w:type="dxa"/>
          </w:tcPr>
          <w:p w14:paraId="7CEE548B" w14:textId="77777777" w:rsidR="004B5767" w:rsidRDefault="00B75260">
            <w:pPr>
              <w:pStyle w:val="Proposal"/>
              <w:numPr>
                <w:ilvl w:val="0"/>
                <w:numId w:val="0"/>
              </w:numPr>
              <w:rPr>
                <w:ins w:id="972" w:author="Intel (Sudeep)" w:date="2020-03-03T07:51:00Z"/>
                <w:rFonts w:eastAsia="Yu Mincho"/>
                <w:b w:val="0"/>
                <w:bCs w:val="0"/>
                <w:lang w:val="de-DE" w:eastAsia="ko-KR"/>
              </w:rPr>
            </w:pPr>
            <w:ins w:id="973" w:author="Intel (Sudeep)" w:date="2020-03-03T07:51:00Z">
              <w:r>
                <w:rPr>
                  <w:rFonts w:eastAsia="Yu Mincho"/>
                  <w:b w:val="0"/>
                  <w:bCs w:val="0"/>
                  <w:lang w:val="de-DE" w:eastAsia="ja-JP"/>
                </w:rPr>
                <w:t>Yes</w:t>
              </w:r>
            </w:ins>
          </w:p>
        </w:tc>
        <w:tc>
          <w:tcPr>
            <w:tcW w:w="5948" w:type="dxa"/>
          </w:tcPr>
          <w:p w14:paraId="7CEE548C" w14:textId="77777777" w:rsidR="004B5767" w:rsidRDefault="004B5767">
            <w:pPr>
              <w:pStyle w:val="Proposal"/>
              <w:numPr>
                <w:ilvl w:val="0"/>
                <w:numId w:val="0"/>
              </w:numPr>
              <w:rPr>
                <w:ins w:id="974" w:author="Intel (Sudeep)" w:date="2020-03-03T07:51:00Z"/>
                <w:rFonts w:eastAsia="Calibri"/>
                <w:b w:val="0"/>
                <w:bCs w:val="0"/>
                <w:lang w:val="de-DE"/>
              </w:rPr>
            </w:pPr>
          </w:p>
        </w:tc>
      </w:tr>
      <w:tr w:rsidR="004B5767" w14:paraId="7CEE5491" w14:textId="77777777">
        <w:trPr>
          <w:ins w:id="975" w:author="ZTE(Yuan)" w:date="2020-03-03T17:12:00Z"/>
        </w:trPr>
        <w:tc>
          <w:tcPr>
            <w:tcW w:w="2263" w:type="dxa"/>
          </w:tcPr>
          <w:p w14:paraId="7CEE548E" w14:textId="77777777" w:rsidR="004B5767" w:rsidRDefault="00B75260">
            <w:pPr>
              <w:pStyle w:val="Proposal"/>
              <w:numPr>
                <w:ilvl w:val="0"/>
                <w:numId w:val="0"/>
              </w:numPr>
              <w:rPr>
                <w:ins w:id="976" w:author="ZTE(Yuan)" w:date="2020-03-03T17:12:00Z"/>
                <w:rFonts w:eastAsia="宋体"/>
                <w:b w:val="0"/>
                <w:bCs w:val="0"/>
                <w:lang w:val="en-US"/>
              </w:rPr>
            </w:pPr>
            <w:ins w:id="977" w:author="ZTE(Yuan)" w:date="2020-03-03T17:12:00Z">
              <w:r>
                <w:rPr>
                  <w:rFonts w:eastAsia="宋体" w:hint="eastAsia"/>
                  <w:b w:val="0"/>
                  <w:bCs w:val="0"/>
                  <w:lang w:val="en-US"/>
                </w:rPr>
                <w:t>ZTE</w:t>
              </w:r>
            </w:ins>
          </w:p>
        </w:tc>
        <w:tc>
          <w:tcPr>
            <w:tcW w:w="1418" w:type="dxa"/>
          </w:tcPr>
          <w:p w14:paraId="7CEE548F" w14:textId="77777777" w:rsidR="004B5767" w:rsidRDefault="00B75260">
            <w:pPr>
              <w:pStyle w:val="Proposal"/>
              <w:numPr>
                <w:ilvl w:val="0"/>
                <w:numId w:val="0"/>
              </w:numPr>
              <w:rPr>
                <w:ins w:id="978" w:author="ZTE(Yuan)" w:date="2020-03-03T17:12:00Z"/>
                <w:rFonts w:eastAsia="宋体"/>
                <w:b w:val="0"/>
                <w:bCs w:val="0"/>
                <w:lang w:val="en-US"/>
              </w:rPr>
            </w:pPr>
            <w:ins w:id="979" w:author="ZTE(Yuan)" w:date="2020-03-03T17:12:00Z">
              <w:r>
                <w:rPr>
                  <w:rFonts w:eastAsia="宋体" w:hint="eastAsia"/>
                  <w:b w:val="0"/>
                  <w:bCs w:val="0"/>
                  <w:lang w:val="en-US"/>
                </w:rPr>
                <w:t>Yes</w:t>
              </w:r>
            </w:ins>
          </w:p>
        </w:tc>
        <w:tc>
          <w:tcPr>
            <w:tcW w:w="5948" w:type="dxa"/>
          </w:tcPr>
          <w:p w14:paraId="7CEE5490" w14:textId="77777777" w:rsidR="004B5767" w:rsidRDefault="004B5767">
            <w:pPr>
              <w:pStyle w:val="Proposal"/>
              <w:numPr>
                <w:ilvl w:val="0"/>
                <w:numId w:val="0"/>
              </w:numPr>
              <w:rPr>
                <w:ins w:id="980" w:author="ZTE(Yuan)" w:date="2020-03-03T17:12:00Z"/>
                <w:rFonts w:eastAsia="Calibri"/>
                <w:b w:val="0"/>
                <w:bCs w:val="0"/>
                <w:lang w:val="de-DE"/>
              </w:rPr>
            </w:pPr>
          </w:p>
        </w:tc>
      </w:tr>
      <w:tr w:rsidR="00272AD3" w14:paraId="7CEE5495" w14:textId="77777777">
        <w:trPr>
          <w:ins w:id="981" w:author="CATT" w:date="2020-03-03T21:26:00Z"/>
        </w:trPr>
        <w:tc>
          <w:tcPr>
            <w:tcW w:w="2263" w:type="dxa"/>
          </w:tcPr>
          <w:p w14:paraId="7CEE5492" w14:textId="77777777" w:rsidR="00272AD3" w:rsidRDefault="00272AD3">
            <w:pPr>
              <w:pStyle w:val="Proposal"/>
              <w:numPr>
                <w:ilvl w:val="0"/>
                <w:numId w:val="0"/>
              </w:numPr>
              <w:rPr>
                <w:ins w:id="982" w:author="CATT" w:date="2020-03-03T21:26:00Z"/>
                <w:rFonts w:eastAsia="宋体"/>
                <w:b w:val="0"/>
                <w:bCs w:val="0"/>
                <w:lang w:val="en-US"/>
              </w:rPr>
            </w:pPr>
            <w:ins w:id="983" w:author="CATT" w:date="2020-03-03T21:27:00Z">
              <w:r>
                <w:rPr>
                  <w:rFonts w:eastAsiaTheme="minorEastAsia" w:hint="eastAsia"/>
                  <w:b w:val="0"/>
                  <w:bCs w:val="0"/>
                </w:rPr>
                <w:t>CATT</w:t>
              </w:r>
            </w:ins>
          </w:p>
        </w:tc>
        <w:tc>
          <w:tcPr>
            <w:tcW w:w="1418" w:type="dxa"/>
          </w:tcPr>
          <w:p w14:paraId="7CEE5493" w14:textId="77777777" w:rsidR="00272AD3" w:rsidRDefault="00272AD3">
            <w:pPr>
              <w:pStyle w:val="Proposal"/>
              <w:numPr>
                <w:ilvl w:val="0"/>
                <w:numId w:val="0"/>
              </w:numPr>
              <w:rPr>
                <w:ins w:id="984" w:author="CATT" w:date="2020-03-03T21:26:00Z"/>
                <w:rFonts w:eastAsia="宋体"/>
                <w:b w:val="0"/>
                <w:bCs w:val="0"/>
                <w:lang w:val="en-US"/>
              </w:rPr>
            </w:pPr>
            <w:ins w:id="985" w:author="CATT" w:date="2020-03-03T21:27:00Z">
              <w:r>
                <w:rPr>
                  <w:rFonts w:eastAsiaTheme="minorEastAsia" w:hint="eastAsia"/>
                  <w:b w:val="0"/>
                  <w:bCs w:val="0"/>
                </w:rPr>
                <w:t>Yes</w:t>
              </w:r>
            </w:ins>
          </w:p>
        </w:tc>
        <w:tc>
          <w:tcPr>
            <w:tcW w:w="5948" w:type="dxa"/>
          </w:tcPr>
          <w:p w14:paraId="7CEE5494" w14:textId="77777777" w:rsidR="00272AD3" w:rsidRDefault="00272AD3">
            <w:pPr>
              <w:pStyle w:val="Proposal"/>
              <w:numPr>
                <w:ilvl w:val="0"/>
                <w:numId w:val="0"/>
              </w:numPr>
              <w:rPr>
                <w:ins w:id="986" w:author="CATT" w:date="2020-03-03T21:26:00Z"/>
                <w:rFonts w:eastAsia="Calibri"/>
                <w:b w:val="0"/>
                <w:bCs w:val="0"/>
                <w:lang w:val="de-DE"/>
              </w:rPr>
            </w:pPr>
            <w:ins w:id="987" w:author="CATT" w:date="2020-03-03T21:27:00Z">
              <w:r>
                <w:rPr>
                  <w:rFonts w:eastAsiaTheme="minorEastAsia"/>
                  <w:b w:val="0"/>
                  <w:bCs w:val="0"/>
                </w:rPr>
                <w:t>I</w:t>
              </w:r>
              <w:r>
                <w:rPr>
                  <w:rFonts w:eastAsiaTheme="minorEastAsia" w:hint="eastAsia"/>
                  <w:b w:val="0"/>
                  <w:bCs w:val="0"/>
                </w:rPr>
                <w:t>t</w:t>
              </w:r>
              <w:r>
                <w:rPr>
                  <w:rFonts w:eastAsiaTheme="minorEastAsia"/>
                  <w:b w:val="0"/>
                  <w:bCs w:val="0"/>
                </w:rPr>
                <w:t>’</w:t>
              </w:r>
              <w:r>
                <w:rPr>
                  <w:rFonts w:eastAsiaTheme="minorEastAsia" w:hint="eastAsia"/>
                  <w:b w:val="0"/>
                  <w:bCs w:val="0"/>
                </w:rPr>
                <w:t xml:space="preserve">s the common understanding for the case when </w:t>
              </w:r>
              <w:r w:rsidRPr="00367B23">
                <w:rPr>
                  <w:rFonts w:eastAsiaTheme="minorEastAsia"/>
                  <w:b w:val="0"/>
                  <w:bCs w:val="0"/>
                </w:rPr>
                <w:t>CSS is configured</w:t>
              </w:r>
              <w:r>
                <w:rPr>
                  <w:rFonts w:eastAsiaTheme="minorEastAsia" w:hint="eastAsia"/>
                  <w:b w:val="0"/>
                  <w:bCs w:val="0"/>
                </w:rPr>
                <w:t>. If</w:t>
              </w:r>
              <w:r w:rsidRPr="00367B23">
                <w:rPr>
                  <w:rFonts w:eastAsiaTheme="minorEastAsia"/>
                  <w:b w:val="0"/>
                  <w:bCs w:val="0"/>
                </w:rPr>
                <w:t xml:space="preserve"> CSS is not configured</w:t>
              </w:r>
              <w:r>
                <w:rPr>
                  <w:rFonts w:eastAsiaTheme="minorEastAsia" w:hint="eastAsia"/>
                  <w:b w:val="0"/>
                  <w:bCs w:val="0"/>
                </w:rPr>
                <w:t>,</w:t>
              </w:r>
              <w:r w:rsidRPr="00367B23">
                <w:rPr>
                  <w:rFonts w:eastAsiaTheme="minorEastAsia"/>
                  <w:b w:val="0"/>
                  <w:bCs w:val="0"/>
                </w:rPr>
                <w:t xml:space="preserve"> </w:t>
              </w:r>
              <w:r>
                <w:rPr>
                  <w:rFonts w:eastAsiaTheme="minorEastAsia" w:hint="eastAsia"/>
                  <w:b w:val="0"/>
                  <w:bCs w:val="0"/>
                </w:rPr>
                <w:t>the network only can deliver the SIBs via</w:t>
              </w:r>
              <w:r w:rsidRPr="00367B23">
                <w:rPr>
                  <w:rFonts w:eastAsiaTheme="minorEastAsia"/>
                  <w:b w:val="0"/>
                  <w:bCs w:val="0"/>
                </w:rPr>
                <w:t xml:space="preserve"> dedicated </w:t>
              </w:r>
              <w:r>
                <w:rPr>
                  <w:rFonts w:eastAsiaTheme="minorEastAsia" w:hint="eastAsia"/>
                  <w:b w:val="0"/>
                  <w:bCs w:val="0"/>
                </w:rPr>
                <w:t xml:space="preserve">RRC </w:t>
              </w:r>
              <w:r w:rsidRPr="00367B23">
                <w:rPr>
                  <w:rFonts w:eastAsiaTheme="minorEastAsia"/>
                  <w:b w:val="0"/>
                  <w:bCs w:val="0"/>
                </w:rPr>
                <w:t>signalling.</w:t>
              </w:r>
            </w:ins>
          </w:p>
        </w:tc>
      </w:tr>
      <w:tr w:rsidR="00734669" w14:paraId="07AE42B6" w14:textId="77777777">
        <w:tc>
          <w:tcPr>
            <w:tcW w:w="2263" w:type="dxa"/>
          </w:tcPr>
          <w:p w14:paraId="12E7D5B1" w14:textId="5D79FD0B" w:rsidR="00734669" w:rsidRDefault="00734669" w:rsidP="00734669">
            <w:pPr>
              <w:pStyle w:val="Proposal"/>
              <w:numPr>
                <w:ilvl w:val="0"/>
                <w:numId w:val="0"/>
              </w:numPr>
              <w:rPr>
                <w:rFonts w:eastAsiaTheme="minorEastAsia"/>
                <w:b w:val="0"/>
                <w:bCs w:val="0"/>
              </w:rPr>
            </w:pPr>
            <w:ins w:id="988" w:author="CATT" w:date="2020-03-03T21:08:00Z">
              <w:r>
                <w:rPr>
                  <w:rFonts w:eastAsiaTheme="minorEastAsia" w:hint="eastAsia"/>
                  <w:b w:val="0"/>
                  <w:bCs w:val="0"/>
                </w:rPr>
                <w:t>O</w:t>
              </w:r>
              <w:r>
                <w:rPr>
                  <w:rFonts w:eastAsiaTheme="minorEastAsia"/>
                  <w:b w:val="0"/>
                  <w:bCs w:val="0"/>
                </w:rPr>
                <w:t>PPO</w:t>
              </w:r>
            </w:ins>
          </w:p>
        </w:tc>
        <w:tc>
          <w:tcPr>
            <w:tcW w:w="1418" w:type="dxa"/>
          </w:tcPr>
          <w:p w14:paraId="62FDAEEE" w14:textId="2BED7B32" w:rsidR="00734669" w:rsidRDefault="00734669" w:rsidP="00734669">
            <w:pPr>
              <w:pStyle w:val="Proposal"/>
              <w:numPr>
                <w:ilvl w:val="0"/>
                <w:numId w:val="0"/>
              </w:numPr>
              <w:rPr>
                <w:rFonts w:eastAsiaTheme="minorEastAsia"/>
                <w:b w:val="0"/>
                <w:bCs w:val="0"/>
              </w:rPr>
            </w:pPr>
            <w:ins w:id="989" w:author="CATT" w:date="2020-03-03T21:08:00Z">
              <w:r>
                <w:rPr>
                  <w:rFonts w:eastAsiaTheme="minorEastAsia"/>
                  <w:b w:val="0"/>
                  <w:bCs w:val="0"/>
                </w:rPr>
                <w:t xml:space="preserve">Yes </w:t>
              </w:r>
            </w:ins>
          </w:p>
        </w:tc>
        <w:tc>
          <w:tcPr>
            <w:tcW w:w="5948" w:type="dxa"/>
          </w:tcPr>
          <w:p w14:paraId="392CD32D" w14:textId="77777777" w:rsidR="00734669" w:rsidRDefault="00734669" w:rsidP="00734669">
            <w:pPr>
              <w:pStyle w:val="Proposal"/>
              <w:numPr>
                <w:ilvl w:val="0"/>
                <w:numId w:val="0"/>
              </w:numPr>
              <w:rPr>
                <w:rFonts w:eastAsiaTheme="minorEastAsia"/>
                <w:b w:val="0"/>
                <w:bCs w:val="0"/>
              </w:rPr>
            </w:pPr>
          </w:p>
        </w:tc>
      </w:tr>
      <w:tr w:rsidR="006F0CED" w14:paraId="613F019F" w14:textId="77777777">
        <w:tc>
          <w:tcPr>
            <w:tcW w:w="2263" w:type="dxa"/>
          </w:tcPr>
          <w:p w14:paraId="4D5C2E32" w14:textId="141251E2" w:rsidR="006F0CED" w:rsidRDefault="006F0CED" w:rsidP="006F0CED">
            <w:pPr>
              <w:pStyle w:val="Proposal"/>
              <w:numPr>
                <w:ilvl w:val="0"/>
                <w:numId w:val="0"/>
              </w:numPr>
              <w:rPr>
                <w:rFonts w:eastAsiaTheme="minorEastAsia"/>
                <w:b w:val="0"/>
                <w:bCs w:val="0"/>
              </w:rPr>
            </w:pPr>
            <w:ins w:id="990" w:author="Lenovo" w:date="2020-03-03T16:07:00Z">
              <w:r w:rsidRPr="00952425">
                <w:rPr>
                  <w:rFonts w:eastAsia="宋体"/>
                  <w:b w:val="0"/>
                  <w:bCs w:val="0"/>
                  <w:lang w:val="en-US"/>
                </w:rPr>
                <w:t>Lenovo</w:t>
              </w:r>
            </w:ins>
          </w:p>
        </w:tc>
        <w:tc>
          <w:tcPr>
            <w:tcW w:w="1418" w:type="dxa"/>
          </w:tcPr>
          <w:p w14:paraId="64651F29" w14:textId="1DDBFAC2" w:rsidR="006F0CED" w:rsidRDefault="006F0CED" w:rsidP="006F0CED">
            <w:pPr>
              <w:pStyle w:val="Proposal"/>
              <w:numPr>
                <w:ilvl w:val="0"/>
                <w:numId w:val="0"/>
              </w:numPr>
              <w:rPr>
                <w:rFonts w:eastAsiaTheme="minorEastAsia"/>
                <w:b w:val="0"/>
                <w:bCs w:val="0"/>
              </w:rPr>
            </w:pPr>
            <w:ins w:id="991" w:author="Lenovo" w:date="2020-03-03T16:07:00Z">
              <w:r>
                <w:rPr>
                  <w:rFonts w:eastAsia="宋体"/>
                  <w:b w:val="0"/>
                  <w:bCs w:val="0"/>
                  <w:lang w:val="en-US"/>
                </w:rPr>
                <w:t>Yes</w:t>
              </w:r>
            </w:ins>
          </w:p>
        </w:tc>
        <w:tc>
          <w:tcPr>
            <w:tcW w:w="5948" w:type="dxa"/>
          </w:tcPr>
          <w:p w14:paraId="1669506C" w14:textId="77777777" w:rsidR="006F0CED" w:rsidRDefault="006F0CED" w:rsidP="006F0CED">
            <w:pPr>
              <w:pStyle w:val="Proposal"/>
              <w:numPr>
                <w:ilvl w:val="0"/>
                <w:numId w:val="0"/>
              </w:numPr>
              <w:rPr>
                <w:rFonts w:eastAsiaTheme="minorEastAsia"/>
                <w:b w:val="0"/>
                <w:bCs w:val="0"/>
              </w:rPr>
            </w:pPr>
          </w:p>
        </w:tc>
      </w:tr>
      <w:tr w:rsidR="00AC4476" w14:paraId="461FDA06" w14:textId="77777777">
        <w:trPr>
          <w:ins w:id="992" w:author="Yinghaoguo (Huawei Wireless)" w:date="2020-03-04T10:06:00Z"/>
        </w:trPr>
        <w:tc>
          <w:tcPr>
            <w:tcW w:w="2263" w:type="dxa"/>
          </w:tcPr>
          <w:p w14:paraId="1F9A9825" w14:textId="3EF364EC" w:rsidR="00AC4476" w:rsidRPr="00952425" w:rsidRDefault="00AC4476" w:rsidP="006F0CED">
            <w:pPr>
              <w:pStyle w:val="Proposal"/>
              <w:numPr>
                <w:ilvl w:val="0"/>
                <w:numId w:val="0"/>
              </w:numPr>
              <w:rPr>
                <w:ins w:id="993" w:author="Yinghaoguo (Huawei Wireless)" w:date="2020-03-04T10:06:00Z"/>
                <w:rFonts w:eastAsia="宋体"/>
                <w:b w:val="0"/>
                <w:bCs w:val="0"/>
                <w:lang w:val="en-US"/>
              </w:rPr>
            </w:pPr>
            <w:ins w:id="994" w:author="Yinghaoguo (Huawei Wireless)" w:date="2020-03-04T10:06:00Z">
              <w:r>
                <w:rPr>
                  <w:rFonts w:eastAsia="宋体" w:hint="eastAsia"/>
                  <w:b w:val="0"/>
                  <w:bCs w:val="0"/>
                  <w:lang w:val="en-US"/>
                </w:rPr>
                <w:t>H</w:t>
              </w:r>
              <w:r>
                <w:rPr>
                  <w:rFonts w:eastAsia="宋体"/>
                  <w:b w:val="0"/>
                  <w:bCs w:val="0"/>
                  <w:lang w:val="en-US"/>
                </w:rPr>
                <w:t>uawei</w:t>
              </w:r>
            </w:ins>
          </w:p>
        </w:tc>
        <w:tc>
          <w:tcPr>
            <w:tcW w:w="1418" w:type="dxa"/>
          </w:tcPr>
          <w:p w14:paraId="08CB8D1A" w14:textId="05DF0C0C" w:rsidR="00AC4476" w:rsidRDefault="00AC4476" w:rsidP="006F0CED">
            <w:pPr>
              <w:pStyle w:val="Proposal"/>
              <w:numPr>
                <w:ilvl w:val="0"/>
                <w:numId w:val="0"/>
              </w:numPr>
              <w:rPr>
                <w:ins w:id="995" w:author="Yinghaoguo (Huawei Wireless)" w:date="2020-03-04T10:06:00Z"/>
                <w:rFonts w:eastAsia="宋体"/>
                <w:b w:val="0"/>
                <w:bCs w:val="0"/>
                <w:lang w:val="en-US"/>
              </w:rPr>
            </w:pPr>
            <w:ins w:id="996" w:author="Yinghaoguo (Huawei Wireless)" w:date="2020-03-04T10:06:00Z">
              <w:r>
                <w:rPr>
                  <w:rFonts w:eastAsia="宋体" w:hint="eastAsia"/>
                  <w:b w:val="0"/>
                  <w:bCs w:val="0"/>
                  <w:lang w:val="en-US"/>
                </w:rPr>
                <w:t>Y</w:t>
              </w:r>
              <w:r>
                <w:rPr>
                  <w:rFonts w:eastAsia="宋体"/>
                  <w:b w:val="0"/>
                  <w:bCs w:val="0"/>
                  <w:lang w:val="en-US"/>
                </w:rPr>
                <w:t>es</w:t>
              </w:r>
            </w:ins>
          </w:p>
        </w:tc>
        <w:tc>
          <w:tcPr>
            <w:tcW w:w="5948" w:type="dxa"/>
          </w:tcPr>
          <w:p w14:paraId="03F0C0C4" w14:textId="77777777" w:rsidR="00AC4476" w:rsidRDefault="00AC4476" w:rsidP="006F0CED">
            <w:pPr>
              <w:pStyle w:val="Proposal"/>
              <w:numPr>
                <w:ilvl w:val="0"/>
                <w:numId w:val="0"/>
              </w:numPr>
              <w:rPr>
                <w:ins w:id="997" w:author="Yinghaoguo (Huawei Wireless)" w:date="2020-03-04T10:06:00Z"/>
                <w:rFonts w:eastAsiaTheme="minorEastAsia"/>
                <w:b w:val="0"/>
                <w:bCs w:val="0"/>
              </w:rPr>
            </w:pPr>
          </w:p>
        </w:tc>
      </w:tr>
    </w:tbl>
    <w:p w14:paraId="12111B1A" w14:textId="5835A4B2" w:rsidR="004F0400" w:rsidRDefault="004F0400"/>
    <w:p w14:paraId="1CFC266B" w14:textId="7759E9B9" w:rsidR="004F0400" w:rsidRDefault="004F0400" w:rsidP="004F0400">
      <w:pPr>
        <w:pStyle w:val="a6"/>
        <w:rPr>
          <w:ins w:id="998" w:author="Ericsson" w:date="2020-03-03T18:04:00Z"/>
        </w:rPr>
      </w:pPr>
      <w:ins w:id="999" w:author="Ericsson" w:date="2020-03-03T18:00:00Z">
        <w:r w:rsidRPr="004F0400">
          <w:rPr>
            <w:b/>
            <w:bCs/>
          </w:rPr>
          <w:t>Rapporteur input</w:t>
        </w:r>
        <w:r w:rsidRPr="004F0400">
          <w:t>: Regarding Q</w:t>
        </w:r>
      </w:ins>
      <w:ins w:id="1000" w:author="Ericsson" w:date="2020-03-03T18:03:00Z">
        <w:r>
          <w:t>9</w:t>
        </w:r>
      </w:ins>
      <w:ins w:id="1001" w:author="Ericsson" w:date="2020-03-03T18:00:00Z">
        <w:r w:rsidRPr="004F0400">
          <w:t>, ther</w:t>
        </w:r>
      </w:ins>
      <w:ins w:id="1002" w:author="Ericsson" w:date="2020-03-03T18:01:00Z">
        <w:r w:rsidRPr="004F0400">
          <w:t xml:space="preserve">e is </w:t>
        </w:r>
      </w:ins>
      <w:ins w:id="1003" w:author="Ericsson" w:date="2020-03-03T18:03:00Z">
        <w:r>
          <w:t xml:space="preserve">common understanding that </w:t>
        </w:r>
        <w:r w:rsidRPr="004F0400">
          <w:t>It is up to the network to decide how the requested SIBs on-demand should be delivered (i.e., via broadcast or via dedicated RRC signalling).</w:t>
        </w:r>
      </w:ins>
      <w:ins w:id="1004" w:author="Ericsson" w:date="2020-03-03T18:04:00Z">
        <w:r w:rsidR="00DF6C1C">
          <w:t xml:space="preserve"> Therefore, we suggest:</w:t>
        </w:r>
      </w:ins>
    </w:p>
    <w:p w14:paraId="4F686561" w14:textId="54293948" w:rsidR="00DF6C1C" w:rsidRDefault="00DF6C1C" w:rsidP="00DF6C1C">
      <w:pPr>
        <w:pStyle w:val="Proposal"/>
        <w:rPr>
          <w:ins w:id="1005" w:author="Ericsson" w:date="2020-03-03T18:05:00Z"/>
        </w:rPr>
      </w:pPr>
      <w:ins w:id="1006" w:author="Ericsson" w:date="2020-03-03T18:04:00Z">
        <w:r w:rsidRPr="00DF6C1C">
          <w:t xml:space="preserve">RAN2 to confirm that It is up to the network to decide how the requested SIBs on-demand should be delivered </w:t>
        </w:r>
        <w:r>
          <w:t>when the UE is configure</w:t>
        </w:r>
      </w:ins>
      <w:ins w:id="1007" w:author="Ericsson" w:date="2020-03-03T18:05:00Z">
        <w:r>
          <w:t xml:space="preserve">d with a CSS in an active BWP </w:t>
        </w:r>
      </w:ins>
      <w:ins w:id="1008" w:author="Ericsson" w:date="2020-03-03T18:04:00Z">
        <w:r w:rsidRPr="00DF6C1C">
          <w:t>(i.e., via broadcast or via dedicated RRC signalling).</w:t>
        </w:r>
      </w:ins>
    </w:p>
    <w:p w14:paraId="4C875CBE" w14:textId="77777777" w:rsidR="00DF6C1C" w:rsidRDefault="00DF6C1C" w:rsidP="00DF6C1C">
      <w:pPr>
        <w:pStyle w:val="Proposal"/>
        <w:numPr>
          <w:ilvl w:val="0"/>
          <w:numId w:val="0"/>
        </w:numPr>
      </w:pPr>
    </w:p>
    <w:p w14:paraId="7CEE5497" w14:textId="77777777" w:rsidR="004B5767" w:rsidRDefault="00B75260">
      <w:pPr>
        <w:pStyle w:val="a6"/>
      </w:pPr>
      <w:r>
        <w:lastRenderedPageBreak/>
        <w:t xml:space="preserve">Regarding the issue raised by Lenovo, our understanding is that the proposal made is not strictly related to on-demand SIBs feature, but it will be going to affect the SIB procedure in general. For this reason, we believe that this is not the right place where this proposal should be made and </w:t>
      </w:r>
      <w:proofErr w:type="gramStart"/>
      <w:r>
        <w:t>our suggest</w:t>
      </w:r>
      <w:proofErr w:type="gramEnd"/>
      <w:r>
        <w:t xml:space="preserve"> is to not pursue it.</w:t>
      </w:r>
    </w:p>
    <w:p w14:paraId="7CEE5498" w14:textId="77777777" w:rsidR="004B5767" w:rsidRDefault="00B75260">
      <w:pPr>
        <w:pStyle w:val="a6"/>
      </w:pPr>
      <w:r>
        <w:t>Regarding the final issue raised by LG, our understanding is that this topic will be discussed in the email discussion [108#61</w:t>
      </w:r>
      <w:proofErr w:type="gramStart"/>
      <w:r>
        <w:t>][</w:t>
      </w:r>
      <w:proofErr w:type="gramEnd"/>
      <w:r>
        <w:t>R16]. Our suggestion is, therefore, to not have any proposal here and to discuss it during the email discussion.</w:t>
      </w:r>
    </w:p>
    <w:p w14:paraId="7CEE5499" w14:textId="77777777" w:rsidR="004B5767" w:rsidRDefault="00B75260">
      <w:pPr>
        <w:pStyle w:val="1"/>
      </w:pPr>
      <w:r>
        <w:t>3</w:t>
      </w:r>
      <w:r>
        <w:tab/>
        <w:t>Conclusion</w:t>
      </w:r>
    </w:p>
    <w:p w14:paraId="7CEE549A" w14:textId="77777777" w:rsidR="004B5767" w:rsidRDefault="00B75260">
      <w:pPr>
        <w:pStyle w:val="a6"/>
      </w:pPr>
      <w:r>
        <w:t>According to the contributions submitted regarding this topic, the following proposals are made:</w:t>
      </w:r>
    </w:p>
    <w:p w14:paraId="35D512A1" w14:textId="45586D24" w:rsidR="00DF6C1C" w:rsidRPr="00BE1269" w:rsidRDefault="00DF6C1C" w:rsidP="00DF6C1C">
      <w:pPr>
        <w:pStyle w:val="Proposal"/>
        <w:numPr>
          <w:ilvl w:val="0"/>
          <w:numId w:val="0"/>
        </w:numPr>
        <w:ind w:left="1276" w:hanging="1276"/>
        <w:rPr>
          <w:ins w:id="1009" w:author="Ericsson" w:date="2020-03-03T17:05:00Z"/>
        </w:rPr>
      </w:pPr>
      <w:ins w:id="1010" w:author="Ericsson" w:date="2020-03-03T18:07:00Z">
        <w:r>
          <w:t>Proposal</w:t>
        </w:r>
      </w:ins>
      <w:ins w:id="1011" w:author="Ericsson" w:date="2020-03-03T18:08:00Z">
        <w:r>
          <w:t xml:space="preserve"> 1</w:t>
        </w:r>
        <w:r>
          <w:tab/>
        </w:r>
      </w:ins>
      <w:ins w:id="1012" w:author="Ericsson" w:date="2020-03-03T17:05:00Z">
        <w:r w:rsidRPr="00BE1269">
          <w:t>The UE shall not request on-demand the SIB specified in the DCCA WI for early measurements.</w:t>
        </w:r>
      </w:ins>
    </w:p>
    <w:p w14:paraId="4A388CDE" w14:textId="057C4F37" w:rsidR="00DF6C1C" w:rsidRDefault="00DF6C1C" w:rsidP="00DF6C1C">
      <w:pPr>
        <w:pStyle w:val="Proposal"/>
        <w:numPr>
          <w:ilvl w:val="0"/>
          <w:numId w:val="0"/>
        </w:numPr>
        <w:ind w:left="1276" w:hanging="1276"/>
        <w:rPr>
          <w:ins w:id="1013" w:author="Ericsson" w:date="2020-03-03T17:27:00Z"/>
        </w:rPr>
      </w:pPr>
      <w:ins w:id="1014" w:author="Ericsson" w:date="2020-03-03T18:08:00Z">
        <w:r>
          <w:t>Proposal 2</w:t>
        </w:r>
        <w:r>
          <w:tab/>
        </w:r>
      </w:ins>
      <w:ins w:id="1015" w:author="Ericsson" w:date="2020-03-03T17:26:00Z">
        <w:r>
          <w:t>Whether an implicit or explicit NW indication is needed</w:t>
        </w:r>
      </w:ins>
      <w:ins w:id="1016" w:author="Ericsson" w:date="2020-03-03T17:27:00Z">
        <w:r>
          <w:t xml:space="preserve"> for enabling the on-demand SIB in CONNECTED is FFS (i.e., pending </w:t>
        </w:r>
        <w:proofErr w:type="spellStart"/>
        <w:r>
          <w:t>IIoT</w:t>
        </w:r>
        <w:proofErr w:type="spellEnd"/>
        <w:r>
          <w:t xml:space="preserve"> WI decision on SIB9).</w:t>
        </w:r>
      </w:ins>
    </w:p>
    <w:p w14:paraId="76810D71" w14:textId="462C8BB7" w:rsidR="00DF6C1C" w:rsidRDefault="00DF6C1C" w:rsidP="00DF6C1C">
      <w:pPr>
        <w:pStyle w:val="Proposal"/>
        <w:numPr>
          <w:ilvl w:val="0"/>
          <w:numId w:val="0"/>
        </w:numPr>
        <w:ind w:left="1276" w:hanging="1276"/>
        <w:rPr>
          <w:ins w:id="1017" w:author="Ericsson" w:date="2020-03-03T17:42:00Z"/>
        </w:rPr>
      </w:pPr>
      <w:ins w:id="1018" w:author="Ericsson" w:date="2020-03-03T18:08:00Z">
        <w:r>
          <w:t>Proposal 3</w:t>
        </w:r>
        <w:r>
          <w:tab/>
        </w:r>
      </w:ins>
      <w:ins w:id="1019" w:author="Ericsson" w:date="2020-03-03T17:41:00Z">
        <w:r>
          <w:t xml:space="preserve">If the requested SIB is not received (or received with delay) the UE does not trigger </w:t>
        </w:r>
      </w:ins>
      <w:ins w:id="1020" w:author="Ericsson" w:date="2020-03-03T17:42:00Z">
        <w:r>
          <w:t xml:space="preserve">again </w:t>
        </w:r>
      </w:ins>
      <w:ins w:id="1021" w:author="Ericsson" w:date="2020-03-03T17:41:00Z">
        <w:r>
          <w:t>the on-demand SIB request</w:t>
        </w:r>
      </w:ins>
      <w:ins w:id="1022" w:author="Ericsson" w:date="2020-03-03T17:42:00Z">
        <w:r>
          <w:t>.</w:t>
        </w:r>
      </w:ins>
    </w:p>
    <w:p w14:paraId="4FED9E5D" w14:textId="444DD11A" w:rsidR="00DF6C1C" w:rsidRDefault="00DF6C1C" w:rsidP="00DF6C1C">
      <w:pPr>
        <w:pStyle w:val="Proposal"/>
        <w:numPr>
          <w:ilvl w:val="0"/>
          <w:numId w:val="0"/>
        </w:numPr>
        <w:ind w:left="1276" w:hanging="1276"/>
        <w:rPr>
          <w:ins w:id="1023" w:author="Ericsson" w:date="2020-03-03T17:49:00Z"/>
        </w:rPr>
      </w:pPr>
      <w:ins w:id="1024" w:author="Ericsson" w:date="2020-03-03T18:08:00Z">
        <w:r>
          <w:t>Proposal 4</w:t>
        </w:r>
        <w:r>
          <w:tab/>
        </w:r>
      </w:ins>
      <w:ins w:id="1025" w:author="Ericsson" w:date="2020-03-03T17:48:00Z">
        <w:r>
          <w:t xml:space="preserve">The UE should trigger the on-demand SIB request only after checking if the required SIBs are mapped to a SI message as per </w:t>
        </w:r>
        <w:proofErr w:type="spellStart"/>
        <w:r>
          <w:t>si-SchedulingInfo</w:t>
        </w:r>
        <w:proofErr w:type="spellEnd"/>
        <w:r>
          <w:t xml:space="preserve"> in SIB1. </w:t>
        </w:r>
      </w:ins>
    </w:p>
    <w:p w14:paraId="69E1286E" w14:textId="77777777" w:rsidR="00DF6C1C" w:rsidRDefault="00DF6C1C" w:rsidP="00DF6C1C">
      <w:pPr>
        <w:pStyle w:val="Proposal"/>
        <w:numPr>
          <w:ilvl w:val="1"/>
          <w:numId w:val="21"/>
        </w:numPr>
        <w:ind w:left="1701" w:hanging="425"/>
        <w:rPr>
          <w:ins w:id="1026" w:author="Ericsson" w:date="2020-03-03T17:49:00Z"/>
        </w:rPr>
      </w:pPr>
      <w:ins w:id="1027" w:author="Ericsson" w:date="2020-03-03T17:49:00Z">
        <w:r>
          <w:t xml:space="preserve">If a CSS is configured in an active BWP, the on-demand request is triggered only for those SIBs with a </w:t>
        </w:r>
        <w:proofErr w:type="spellStart"/>
        <w:r>
          <w:t>si-BroadcastStatus</w:t>
        </w:r>
        <w:proofErr w:type="spellEnd"/>
        <w:r>
          <w:t xml:space="preserve"> is set to </w:t>
        </w:r>
        <w:proofErr w:type="spellStart"/>
        <w:r>
          <w:t>notBroadcasting</w:t>
        </w:r>
        <w:proofErr w:type="spellEnd"/>
        <w:r>
          <w:t xml:space="preserve">. </w:t>
        </w:r>
      </w:ins>
    </w:p>
    <w:p w14:paraId="7DD8EB35" w14:textId="77777777" w:rsidR="00DF6C1C" w:rsidRDefault="00DF6C1C" w:rsidP="00DF6C1C">
      <w:pPr>
        <w:pStyle w:val="Proposal"/>
        <w:numPr>
          <w:ilvl w:val="1"/>
          <w:numId w:val="21"/>
        </w:numPr>
        <w:ind w:left="1701" w:hanging="425"/>
        <w:rPr>
          <w:ins w:id="1028" w:author="Ericsson" w:date="2020-03-03T17:49:00Z"/>
        </w:rPr>
      </w:pPr>
      <w:proofErr w:type="gramStart"/>
      <w:ins w:id="1029" w:author="Ericsson" w:date="2020-03-03T17:49:00Z">
        <w:r>
          <w:t>if</w:t>
        </w:r>
        <w:proofErr w:type="gramEnd"/>
        <w:r>
          <w:t xml:space="preserve"> no CSS is configured for an active BWP, then the on-demand request is done regardless of the </w:t>
        </w:r>
        <w:proofErr w:type="spellStart"/>
        <w:r>
          <w:t>si-BroadcastStatus</w:t>
        </w:r>
        <w:proofErr w:type="spellEnd"/>
        <w:r>
          <w:t xml:space="preserve"> since the UE cannot check the broadcast channel.</w:t>
        </w:r>
      </w:ins>
    </w:p>
    <w:p w14:paraId="05C45C00" w14:textId="3D394446" w:rsidR="00DF6C1C" w:rsidRDefault="00DF6C1C" w:rsidP="00DF6C1C">
      <w:pPr>
        <w:pStyle w:val="Proposal"/>
        <w:numPr>
          <w:ilvl w:val="0"/>
          <w:numId w:val="0"/>
        </w:numPr>
        <w:ind w:left="1276" w:hanging="1276"/>
        <w:rPr>
          <w:ins w:id="1030" w:author="Ericsson" w:date="2020-03-03T17:49:00Z"/>
        </w:rPr>
      </w:pPr>
      <w:ins w:id="1031" w:author="Ericsson" w:date="2020-03-03T18:08:00Z">
        <w:r>
          <w:t>Proposal 5</w:t>
        </w:r>
        <w:r>
          <w:tab/>
        </w:r>
      </w:ins>
      <w:ins w:id="1032" w:author="Ericsson" w:date="2020-03-03T17:50:00Z">
        <w:r w:rsidRPr="004F0400">
          <w:t>If the UE does not have a valid stored version of a SIB, the same principles described in P</w:t>
        </w:r>
      </w:ins>
      <w:ins w:id="1033" w:author="Ericsson" w:date="2020-03-03T18:32:00Z">
        <w:r w:rsidR="00BF3A89">
          <w:t>5</w:t>
        </w:r>
      </w:ins>
      <w:ins w:id="1034" w:author="Ericsson" w:date="2020-03-03T17:50:00Z">
        <w:r w:rsidRPr="004F0400">
          <w:t xml:space="preserve"> are applied.</w:t>
        </w:r>
      </w:ins>
    </w:p>
    <w:p w14:paraId="590A1655" w14:textId="56E4BFDA" w:rsidR="00DF6C1C" w:rsidRDefault="00DF6C1C" w:rsidP="00DF6C1C">
      <w:pPr>
        <w:pStyle w:val="Proposal"/>
        <w:numPr>
          <w:ilvl w:val="0"/>
          <w:numId w:val="0"/>
        </w:numPr>
        <w:ind w:left="1276" w:hanging="1276"/>
        <w:rPr>
          <w:ins w:id="1035" w:author="Ericsson" w:date="2020-03-03T17:59:00Z"/>
        </w:rPr>
      </w:pPr>
      <w:ins w:id="1036" w:author="Ericsson" w:date="2020-03-03T18:08:00Z">
        <w:r>
          <w:t>Proposal 6</w:t>
        </w:r>
        <w:r>
          <w:tab/>
        </w:r>
      </w:ins>
      <w:ins w:id="1037" w:author="Ericsson" w:date="2020-03-03T17:59:00Z">
        <w:r>
          <w:t xml:space="preserve">RAN2 to confirm that </w:t>
        </w:r>
        <w:r w:rsidRPr="004F0400">
          <w:t xml:space="preserve">upon receiving RRC reconfiguration message which includes </w:t>
        </w:r>
        <w:proofErr w:type="spellStart"/>
        <w:r w:rsidRPr="004F0400">
          <w:t>reconfigurationWithSync</w:t>
        </w:r>
        <w:proofErr w:type="spellEnd"/>
        <w:r w:rsidRPr="004F0400">
          <w:t xml:space="preserve"> in </w:t>
        </w:r>
        <w:proofErr w:type="spellStart"/>
        <w:r w:rsidRPr="004F0400">
          <w:t>spCellConfig</w:t>
        </w:r>
        <w:proofErr w:type="spellEnd"/>
        <w:r w:rsidRPr="004F0400">
          <w:t xml:space="preserve"> of an MCG and dedicatedSIB1-Delivery, SI request is initiated when MAC of MCG completes the random access procedure towards the target </w:t>
        </w:r>
        <w:proofErr w:type="spellStart"/>
        <w:r w:rsidRPr="004F0400">
          <w:t>SpCell</w:t>
        </w:r>
        <w:proofErr w:type="spellEnd"/>
        <w:r w:rsidRPr="004F0400">
          <w:t>.</w:t>
        </w:r>
        <w:r>
          <w:t xml:space="preserve"> This does not i</w:t>
        </w:r>
      </w:ins>
      <w:ins w:id="1038" w:author="Ericsson" w:date="2020-03-03T18:00:00Z">
        <w:r>
          <w:t>mply any specification effort.</w:t>
        </w:r>
      </w:ins>
    </w:p>
    <w:p w14:paraId="7307ACC4" w14:textId="0E19F2A0" w:rsidR="00DF6C1C" w:rsidRDefault="00DF6C1C" w:rsidP="00DF6C1C">
      <w:pPr>
        <w:pStyle w:val="Proposal"/>
        <w:numPr>
          <w:ilvl w:val="0"/>
          <w:numId w:val="0"/>
        </w:numPr>
        <w:ind w:left="1276" w:hanging="1276"/>
        <w:rPr>
          <w:ins w:id="1039" w:author="Ericsson" w:date="2020-03-03T18:01:00Z"/>
        </w:rPr>
      </w:pPr>
      <w:ins w:id="1040" w:author="Ericsson" w:date="2020-03-03T18:08:00Z">
        <w:r>
          <w:t>Proposal 7</w:t>
        </w:r>
        <w:r>
          <w:tab/>
        </w:r>
      </w:ins>
      <w:ins w:id="1041" w:author="Ericsson" w:date="2020-03-03T18:01:00Z">
        <w:r>
          <w:rPr>
            <w:i/>
            <w:iCs/>
          </w:rPr>
          <w:t>DedicatedSIBRequest-r16</w:t>
        </w:r>
        <w:r>
          <w:t xml:space="preserve"> is not included in the </w:t>
        </w:r>
        <w:proofErr w:type="spellStart"/>
        <w:r>
          <w:rPr>
            <w:i/>
            <w:iCs/>
          </w:rPr>
          <w:t>HandoverPreparationInformation</w:t>
        </w:r>
        <w:proofErr w:type="spellEnd"/>
        <w:r>
          <w:t>.</w:t>
        </w:r>
      </w:ins>
    </w:p>
    <w:p w14:paraId="7CEE549B" w14:textId="21B83DFD" w:rsidR="004B5767" w:rsidDel="00DF6C1C" w:rsidRDefault="00DF6C1C" w:rsidP="00DF6C1C">
      <w:pPr>
        <w:pStyle w:val="Proposal"/>
        <w:numPr>
          <w:ilvl w:val="0"/>
          <w:numId w:val="0"/>
        </w:numPr>
        <w:ind w:left="1276" w:hanging="1276"/>
        <w:rPr>
          <w:del w:id="1042" w:author="Ericsson" w:date="2020-03-03T18:09:00Z"/>
        </w:rPr>
      </w:pPr>
      <w:ins w:id="1043" w:author="Ericsson" w:date="2020-03-03T18:08:00Z">
        <w:r>
          <w:t>Proposal 8</w:t>
        </w:r>
        <w:r>
          <w:tab/>
        </w:r>
      </w:ins>
      <w:ins w:id="1044" w:author="Ericsson" w:date="2020-03-03T18:04:00Z">
        <w:r w:rsidRPr="00DF6C1C">
          <w:t xml:space="preserve">RAN2 to confirm that It is up to the network to decide how the requested SIBs on-demand should be delivered </w:t>
        </w:r>
        <w:r>
          <w:t>when the UE is configure</w:t>
        </w:r>
      </w:ins>
      <w:ins w:id="1045" w:author="Ericsson" w:date="2020-03-03T18:05:00Z">
        <w:r>
          <w:t xml:space="preserve">d with a CSS in an active BWP </w:t>
        </w:r>
      </w:ins>
      <w:ins w:id="1046" w:author="Ericsson" w:date="2020-03-03T18:04:00Z">
        <w:r w:rsidRPr="00DF6C1C">
          <w:t>(i.e., via broadcast or via dedicated RRC signalling).</w:t>
        </w:r>
      </w:ins>
    </w:p>
    <w:p w14:paraId="7CEE549C" w14:textId="77777777" w:rsidR="004B5767" w:rsidRDefault="004B5767">
      <w:pPr>
        <w:pStyle w:val="a6"/>
      </w:pPr>
    </w:p>
    <w:p w14:paraId="7CEE549D" w14:textId="77777777" w:rsidR="004B5767" w:rsidRDefault="00B75260">
      <w:pPr>
        <w:pStyle w:val="1"/>
      </w:pPr>
      <w:r>
        <w:t>4</w:t>
      </w:r>
      <w:r>
        <w:tab/>
        <w:t>References</w:t>
      </w:r>
    </w:p>
    <w:bookmarkStart w:id="1047" w:name="_Ref1"/>
    <w:p w14:paraId="7CEE549E" w14:textId="77777777" w:rsidR="004B5767" w:rsidRDefault="00B75260">
      <w:pPr>
        <w:pStyle w:val="Reference"/>
      </w:pPr>
      <w:r>
        <w:fldChar w:fldCharType="begin"/>
      </w:r>
      <w:r>
        <w:instrText xml:space="preserve"> HYPERLINK "https://www.3gpp.org/ftp/tsg_ran/WG2_RL2/TSGR2_109_e/Docs//R2-2000228.zip" \h </w:instrText>
      </w:r>
      <w:r>
        <w:fldChar w:fldCharType="separate"/>
      </w:r>
      <w:r>
        <w:rPr>
          <w:rStyle w:val="af8"/>
          <w:color w:val="0563C1" w:themeColor="hyperlink"/>
        </w:rPr>
        <w:t>R2-2000228</w:t>
      </w:r>
      <w:r>
        <w:rPr>
          <w:rStyle w:val="af8"/>
          <w:color w:val="0563C1" w:themeColor="hyperlink"/>
        </w:rPr>
        <w:fldChar w:fldCharType="end"/>
      </w:r>
      <w:r>
        <w:t>, Remaining Issues of On Demand SI Procedure in RRC Connected, Samsung Electronics Co., Ltd, RAN2#109-e, Electronic Meeting, February 2020</w:t>
      </w:r>
      <w:bookmarkEnd w:id="1047"/>
    </w:p>
    <w:bookmarkStart w:id="1048" w:name="_Ref2"/>
    <w:p w14:paraId="7CEE549F" w14:textId="77777777" w:rsidR="004B5767" w:rsidRDefault="00B75260">
      <w:pPr>
        <w:pStyle w:val="Reference"/>
      </w:pPr>
      <w:r>
        <w:fldChar w:fldCharType="begin"/>
      </w:r>
      <w:r>
        <w:instrText xml:space="preserve"> HYPERLINK "https://www.3gpp.org/ftp/tsg_ran/WG2_RL2/TSGR2_109_e/Docs//R2-2000478.zip" \h </w:instrText>
      </w:r>
      <w:r>
        <w:fldChar w:fldCharType="separate"/>
      </w:r>
      <w:r>
        <w:rPr>
          <w:rStyle w:val="af8"/>
          <w:color w:val="0563C1" w:themeColor="hyperlink"/>
        </w:rPr>
        <w:t>R2-2000478</w:t>
      </w:r>
      <w:r>
        <w:rPr>
          <w:rStyle w:val="af8"/>
          <w:color w:val="0563C1" w:themeColor="hyperlink"/>
        </w:rPr>
        <w:fldChar w:fldCharType="end"/>
      </w:r>
      <w:r>
        <w:t>, Remaining open issues on on-demand request in Connected mode, Intel, RAN2#109-e, Electronic Meeting, February 2020</w:t>
      </w:r>
      <w:bookmarkEnd w:id="1048"/>
    </w:p>
    <w:bookmarkStart w:id="1049" w:name="_Ref3"/>
    <w:p w14:paraId="7CEE54A0" w14:textId="77777777" w:rsidR="004B5767" w:rsidRDefault="00B75260">
      <w:pPr>
        <w:pStyle w:val="Reference"/>
      </w:pPr>
      <w:r>
        <w:fldChar w:fldCharType="begin"/>
      </w:r>
      <w:r>
        <w:instrText xml:space="preserve"> HYPERLINK "https://www.3gpp.org/ftp/tsg_ran/WG2_RL2/TSGR2_109_e/Docs//R2-2000500.zip" \h </w:instrText>
      </w:r>
      <w:r>
        <w:fldChar w:fldCharType="separate"/>
      </w:r>
      <w:r>
        <w:rPr>
          <w:rStyle w:val="af8"/>
          <w:color w:val="0563C1" w:themeColor="hyperlink"/>
        </w:rPr>
        <w:t>R2-2000500</w:t>
      </w:r>
      <w:r>
        <w:rPr>
          <w:rStyle w:val="af8"/>
          <w:color w:val="0563C1" w:themeColor="hyperlink"/>
        </w:rPr>
        <w:fldChar w:fldCharType="end"/>
      </w:r>
      <w:r>
        <w:t>, On-demand SI support for EN-DC SCG, vivo, RAN2#109-e, Electronic Meeting, February 2020</w:t>
      </w:r>
      <w:bookmarkEnd w:id="1049"/>
    </w:p>
    <w:bookmarkStart w:id="1050" w:name="_Ref4"/>
    <w:p w14:paraId="7CEE54A1" w14:textId="77777777" w:rsidR="004B5767" w:rsidRDefault="00B75260">
      <w:pPr>
        <w:pStyle w:val="Reference"/>
      </w:pPr>
      <w:r>
        <w:fldChar w:fldCharType="begin"/>
      </w:r>
      <w:r>
        <w:instrText xml:space="preserve"> HYPERLINK "https://www.3gpp.org/ftp/tsg_ran/WG2_RL2/TSGR2_109_e/Docs//R2-2000607.zip" \h </w:instrText>
      </w:r>
      <w:r>
        <w:fldChar w:fldCharType="separate"/>
      </w:r>
      <w:r>
        <w:rPr>
          <w:rStyle w:val="af8"/>
          <w:color w:val="0563C1" w:themeColor="hyperlink"/>
        </w:rPr>
        <w:t>R2-2000607</w:t>
      </w:r>
      <w:r>
        <w:rPr>
          <w:rStyle w:val="af8"/>
          <w:color w:val="0563C1" w:themeColor="hyperlink"/>
        </w:rPr>
        <w:fldChar w:fldCharType="end"/>
      </w:r>
      <w:r>
        <w:t>, Discussion on open issues in On Demand SI, Apple, RAN2#109-e, Electronic Meeting, February 2020</w:t>
      </w:r>
      <w:bookmarkEnd w:id="1050"/>
    </w:p>
    <w:bookmarkStart w:id="1051" w:name="_Ref5"/>
    <w:p w14:paraId="7CEE54A2" w14:textId="77777777" w:rsidR="004B5767" w:rsidRDefault="00B75260">
      <w:pPr>
        <w:pStyle w:val="Reference"/>
      </w:pPr>
      <w:r>
        <w:fldChar w:fldCharType="begin"/>
      </w:r>
      <w:r>
        <w:instrText xml:space="preserve"> HYPERLINK "https://www.3gpp.org/ftp/tsg_ran/WG2_RL2/TSGR2_109_e/Docs//R2-2000667.zip" \h </w:instrText>
      </w:r>
      <w:r>
        <w:fldChar w:fldCharType="separate"/>
      </w:r>
      <w:r>
        <w:rPr>
          <w:rStyle w:val="af8"/>
          <w:color w:val="0563C1" w:themeColor="hyperlink"/>
        </w:rPr>
        <w:t>R2-2000667</w:t>
      </w:r>
      <w:r>
        <w:rPr>
          <w:rStyle w:val="af8"/>
          <w:color w:val="0563C1" w:themeColor="hyperlink"/>
        </w:rPr>
        <w:fldChar w:fldCharType="end"/>
      </w:r>
      <w:r>
        <w:t xml:space="preserve">, Remaining issues on on-demand SI in connected, ZTE Corporation, </w:t>
      </w:r>
      <w:proofErr w:type="spellStart"/>
      <w:r>
        <w:t>Sanechips</w:t>
      </w:r>
      <w:proofErr w:type="spellEnd"/>
      <w:r>
        <w:t>, RAN2#109-e, Electronic Meeting, February 2020</w:t>
      </w:r>
      <w:bookmarkEnd w:id="1051"/>
    </w:p>
    <w:bookmarkStart w:id="1052" w:name="_Ref9"/>
    <w:p w14:paraId="7CEE54A3" w14:textId="77777777" w:rsidR="004B5767" w:rsidRDefault="00B75260">
      <w:pPr>
        <w:pStyle w:val="Reference"/>
      </w:pPr>
      <w:r>
        <w:fldChar w:fldCharType="begin"/>
      </w:r>
      <w:r>
        <w:instrText xml:space="preserve"> HYPERLINK "https://www.3gpp.org/ftp/tsg_ran/WG2_RL2/TSGR2_109_e/Docs//R2-2000878.zip" \h </w:instrText>
      </w:r>
      <w:r>
        <w:fldChar w:fldCharType="separate"/>
      </w:r>
      <w:r>
        <w:rPr>
          <w:rStyle w:val="af8"/>
          <w:color w:val="0563C1" w:themeColor="hyperlink"/>
        </w:rPr>
        <w:t>R2-2000878</w:t>
      </w:r>
      <w:r>
        <w:rPr>
          <w:rStyle w:val="af8"/>
          <w:color w:val="0563C1" w:themeColor="hyperlink"/>
        </w:rPr>
        <w:fldChar w:fldCharType="end"/>
      </w:r>
      <w:r>
        <w:t>, Open issues list for on-demand SIB, Ericsson, RAN2#109-e, Electronic Meeting, February 2020</w:t>
      </w:r>
      <w:bookmarkEnd w:id="1052"/>
    </w:p>
    <w:bookmarkStart w:id="1053" w:name="_Ref10"/>
    <w:p w14:paraId="7CEE54A4" w14:textId="77777777" w:rsidR="004B5767" w:rsidRDefault="00B75260">
      <w:pPr>
        <w:pStyle w:val="Reference"/>
      </w:pPr>
      <w:r>
        <w:lastRenderedPageBreak/>
        <w:fldChar w:fldCharType="begin"/>
      </w:r>
      <w:r>
        <w:instrText xml:space="preserve"> HYPERLINK "https://www.3gpp.org/ftp/tsg_ran/WG2_RL2/TSGR2_109_e/Docs//R2-2000972.zip" \h </w:instrText>
      </w:r>
      <w:r>
        <w:fldChar w:fldCharType="separate"/>
      </w:r>
      <w:r>
        <w:rPr>
          <w:rStyle w:val="af8"/>
          <w:color w:val="0563C1" w:themeColor="hyperlink"/>
        </w:rPr>
        <w:t>R2-2000972</w:t>
      </w:r>
      <w:r>
        <w:rPr>
          <w:rStyle w:val="af8"/>
          <w:color w:val="0563C1" w:themeColor="hyperlink"/>
        </w:rPr>
        <w:fldChar w:fldCharType="end"/>
      </w:r>
      <w:r>
        <w:t>, Discussion on SI request enhancement for Connected UEs, Huawei, HiSilicon, RAN2#109-e, Electronic Meeting, February 2020</w:t>
      </w:r>
      <w:bookmarkEnd w:id="1053"/>
    </w:p>
    <w:bookmarkStart w:id="1054" w:name="_Ref11"/>
    <w:p w14:paraId="7CEE54A5" w14:textId="77777777" w:rsidR="004B5767" w:rsidRDefault="00B75260">
      <w:pPr>
        <w:pStyle w:val="Reference"/>
      </w:pPr>
      <w:r>
        <w:fldChar w:fldCharType="begin"/>
      </w:r>
      <w:r>
        <w:instrText xml:space="preserve"> HYPERLINK "https://www.3gpp.org/ftp/tsg_ran/WG2_RL2/TSGR2_109_e/Docs//R2-2001154.zip" \h </w:instrText>
      </w:r>
      <w:r>
        <w:fldChar w:fldCharType="separate"/>
      </w:r>
      <w:r>
        <w:rPr>
          <w:rStyle w:val="af8"/>
          <w:color w:val="0563C1" w:themeColor="hyperlink"/>
        </w:rPr>
        <w:t>R2-2001154</w:t>
      </w:r>
      <w:r>
        <w:rPr>
          <w:rStyle w:val="af8"/>
          <w:color w:val="0563C1" w:themeColor="hyperlink"/>
        </w:rPr>
        <w:fldChar w:fldCharType="end"/>
      </w:r>
      <w:r>
        <w:t>, Discussion on open issues of on-demand SI procedure in connected, Lenovo, Motorola Mobility, RAN2#109-e, Electronic Meeting, February 2020</w:t>
      </w:r>
      <w:bookmarkEnd w:id="1054"/>
    </w:p>
    <w:bookmarkStart w:id="1055" w:name="_Ref32838422"/>
    <w:p w14:paraId="7CEE54A6" w14:textId="77777777" w:rsidR="004B5767" w:rsidRDefault="00B75260">
      <w:pPr>
        <w:pStyle w:val="Reference"/>
      </w:pPr>
      <w:r>
        <w:fldChar w:fldCharType="begin"/>
      </w:r>
      <w:r>
        <w:instrText xml:space="preserve"> HYPERLINK "https://www.3gpp.org/ftp/tsg_ran/WG2_RL2/TSGR2_109_e/Docs//R2-2001522.zip" \h </w:instrText>
      </w:r>
      <w:r>
        <w:fldChar w:fldCharType="separate"/>
      </w:r>
      <w:r>
        <w:rPr>
          <w:rStyle w:val="af8"/>
          <w:color w:val="0563C1" w:themeColor="hyperlink"/>
        </w:rPr>
        <w:t>R2-2001522</w:t>
      </w:r>
      <w:r>
        <w:rPr>
          <w:rStyle w:val="af8"/>
          <w:color w:val="0563C1" w:themeColor="hyperlink"/>
        </w:rPr>
        <w:fldChar w:fldCharType="end"/>
      </w:r>
      <w:r>
        <w:t>, Resolving open issues for on-demand SI, LG Electronics France, RAN2#109-e, Electronic Meeting, February 2020</w:t>
      </w:r>
      <w:bookmarkEnd w:id="1055"/>
    </w:p>
    <w:sectPr w:rsidR="004B5767">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AF377" w14:textId="77777777" w:rsidR="00486C97" w:rsidRDefault="00486C97">
      <w:pPr>
        <w:spacing w:after="0"/>
      </w:pPr>
      <w:r>
        <w:separator/>
      </w:r>
    </w:p>
  </w:endnote>
  <w:endnote w:type="continuationSeparator" w:id="0">
    <w:p w14:paraId="4384DC31" w14:textId="77777777" w:rsidR="00486C97" w:rsidRDefault="00486C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E54AC" w14:textId="77777777" w:rsidR="005008EB" w:rsidRDefault="005008EB">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658AC">
      <w:rPr>
        <w:rStyle w:val="af5"/>
        <w:noProof/>
      </w:rPr>
      <w:t>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658AC">
      <w:rPr>
        <w:rStyle w:val="af5"/>
        <w:noProof/>
      </w:rPr>
      <w:t>19</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3C34D" w14:textId="77777777" w:rsidR="00486C97" w:rsidRDefault="00486C97">
      <w:pPr>
        <w:spacing w:after="0"/>
      </w:pPr>
      <w:r>
        <w:separator/>
      </w:r>
    </w:p>
  </w:footnote>
  <w:footnote w:type="continuationSeparator" w:id="0">
    <w:p w14:paraId="38EBD84A" w14:textId="77777777" w:rsidR="00486C97" w:rsidRDefault="00486C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E54AB" w14:textId="77777777" w:rsidR="005008EB" w:rsidRDefault="005008E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BCA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7CE2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C300C3"/>
    <w:multiLevelType w:val="multilevel"/>
    <w:tmpl w:val="E64A4654"/>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7B585E"/>
    <w:multiLevelType w:val="multilevel"/>
    <w:tmpl w:val="2B7B585E"/>
    <w:lvl w:ilvl="0">
      <w:start w:val="1"/>
      <w:numFmt w:val="decimal"/>
      <w:lvlText w:val="Op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decimal"/>
      <w:lvlText w:val="Option %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2D36CEF"/>
    <w:multiLevelType w:val="multilevel"/>
    <w:tmpl w:val="42D36CEF"/>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563291B"/>
    <w:multiLevelType w:val="multilevel"/>
    <w:tmpl w:val="4563291B"/>
    <w:lvl w:ilvl="0">
      <w:start w:val="1"/>
      <w:numFmt w:val="decimal"/>
      <w:lvlText w:val="Op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B52402"/>
    <w:multiLevelType w:val="multilevel"/>
    <w:tmpl w:val="5564551C"/>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49F701A"/>
    <w:multiLevelType w:val="multilevel"/>
    <w:tmpl w:val="649F701A"/>
    <w:lvl w:ilvl="0">
      <w:start w:val="1"/>
      <w:numFmt w:val="decimal"/>
      <w:lvlText w:val="Option %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8"/>
  </w:num>
  <w:num w:numId="3">
    <w:abstractNumId w:val="3"/>
  </w:num>
  <w:num w:numId="4">
    <w:abstractNumId w:val="6"/>
  </w:num>
  <w:num w:numId="5">
    <w:abstractNumId w:val="5"/>
  </w:num>
  <w:num w:numId="6">
    <w:abstractNumId w:val="16"/>
  </w:num>
  <w:num w:numId="7">
    <w:abstractNumId w:val="2"/>
  </w:num>
  <w:num w:numId="8">
    <w:abstractNumId w:val="19"/>
  </w:num>
  <w:num w:numId="9">
    <w:abstractNumId w:val="13"/>
  </w:num>
  <w:num w:numId="10">
    <w:abstractNumId w:val="9"/>
  </w:num>
  <w:num w:numId="11">
    <w:abstractNumId w:val="14"/>
  </w:num>
  <w:num w:numId="12">
    <w:abstractNumId w:val="15"/>
  </w:num>
  <w:num w:numId="13">
    <w:abstractNumId w:val="17"/>
  </w:num>
  <w:num w:numId="14">
    <w:abstractNumId w:val="7"/>
  </w:num>
  <w:num w:numId="15">
    <w:abstractNumId w:val="11"/>
  </w:num>
  <w:num w:numId="16">
    <w:abstractNumId w:val="10"/>
  </w:num>
  <w:num w:numId="17">
    <w:abstractNumId w:val="0"/>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LG (Sunghoon)">
    <w15:presenceInfo w15:providerId="None" w15:userId="LG (Sunghoon)"/>
  </w15:person>
  <w15:person w15:author="Intel (Sudeep)">
    <w15:presenceInfo w15:providerId="None" w15:userId="Intel (Sudeep)"/>
  </w15:person>
  <w15:person w15:author="ZTE(Yuan)">
    <w15:presenceInfo w15:providerId="None" w15:userId="ZTE(Yuan)"/>
  </w15:person>
  <w15:person w15:author="王淑坤">
    <w15:presenceInfo w15:providerId="AD" w15:userId="S-1-5-21-1439682878-3164288827-2260694920-185981"/>
  </w15:person>
  <w15:person w15:author="Lenovo">
    <w15:presenceInfo w15:providerId="None" w15:userId="Lenovo"/>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5EB"/>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FCF"/>
    <w:rsid w:val="000D0D07"/>
    <w:rsid w:val="000D4797"/>
    <w:rsid w:val="000E0527"/>
    <w:rsid w:val="000E1E92"/>
    <w:rsid w:val="000F06D6"/>
    <w:rsid w:val="000F0EB1"/>
    <w:rsid w:val="000F1106"/>
    <w:rsid w:val="000F3BE9"/>
    <w:rsid w:val="000F3F6C"/>
    <w:rsid w:val="000F6DF3"/>
    <w:rsid w:val="001005FF"/>
    <w:rsid w:val="001060E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4F56"/>
    <w:rsid w:val="00135252"/>
    <w:rsid w:val="00137AB5"/>
    <w:rsid w:val="00137F0B"/>
    <w:rsid w:val="00151E23"/>
    <w:rsid w:val="001526E0"/>
    <w:rsid w:val="001551B5"/>
    <w:rsid w:val="001631AE"/>
    <w:rsid w:val="001659C1"/>
    <w:rsid w:val="00173A8E"/>
    <w:rsid w:val="001747B9"/>
    <w:rsid w:val="0017502C"/>
    <w:rsid w:val="0018143F"/>
    <w:rsid w:val="00181FF8"/>
    <w:rsid w:val="00190AC1"/>
    <w:rsid w:val="0019341A"/>
    <w:rsid w:val="00197DF9"/>
    <w:rsid w:val="001A1987"/>
    <w:rsid w:val="001A2564"/>
    <w:rsid w:val="001A2D0E"/>
    <w:rsid w:val="001A6173"/>
    <w:rsid w:val="001A6CBA"/>
    <w:rsid w:val="001B0D97"/>
    <w:rsid w:val="001B5A5D"/>
    <w:rsid w:val="001C1CE5"/>
    <w:rsid w:val="001C3D2A"/>
    <w:rsid w:val="001C4C32"/>
    <w:rsid w:val="001D51BA"/>
    <w:rsid w:val="001D5396"/>
    <w:rsid w:val="001D53E7"/>
    <w:rsid w:val="001D6342"/>
    <w:rsid w:val="001D6D53"/>
    <w:rsid w:val="001E58E2"/>
    <w:rsid w:val="001E5A03"/>
    <w:rsid w:val="001E7134"/>
    <w:rsid w:val="001E7AED"/>
    <w:rsid w:val="001F3916"/>
    <w:rsid w:val="001F54C5"/>
    <w:rsid w:val="001F662C"/>
    <w:rsid w:val="001F7074"/>
    <w:rsid w:val="00200490"/>
    <w:rsid w:val="002005ED"/>
    <w:rsid w:val="00201F3A"/>
    <w:rsid w:val="00203F96"/>
    <w:rsid w:val="002069B2"/>
    <w:rsid w:val="00207FA3"/>
    <w:rsid w:val="00210322"/>
    <w:rsid w:val="00214DA8"/>
    <w:rsid w:val="00215423"/>
    <w:rsid w:val="002158FA"/>
    <w:rsid w:val="00220600"/>
    <w:rsid w:val="002224DB"/>
    <w:rsid w:val="00223FCB"/>
    <w:rsid w:val="002243F6"/>
    <w:rsid w:val="002252C3"/>
    <w:rsid w:val="00225C54"/>
    <w:rsid w:val="00230765"/>
    <w:rsid w:val="00230D18"/>
    <w:rsid w:val="002319E4"/>
    <w:rsid w:val="00235632"/>
    <w:rsid w:val="00235872"/>
    <w:rsid w:val="00241559"/>
    <w:rsid w:val="002435B3"/>
    <w:rsid w:val="002437F1"/>
    <w:rsid w:val="002441AB"/>
    <w:rsid w:val="002458EB"/>
    <w:rsid w:val="002500C8"/>
    <w:rsid w:val="00251F8F"/>
    <w:rsid w:val="00257543"/>
    <w:rsid w:val="002617E7"/>
    <w:rsid w:val="002630D5"/>
    <w:rsid w:val="00264228"/>
    <w:rsid w:val="00264334"/>
    <w:rsid w:val="00264411"/>
    <w:rsid w:val="0026473E"/>
    <w:rsid w:val="00266214"/>
    <w:rsid w:val="00267C83"/>
    <w:rsid w:val="0027144F"/>
    <w:rsid w:val="00271813"/>
    <w:rsid w:val="00271F3A"/>
    <w:rsid w:val="00272AD3"/>
    <w:rsid w:val="00273278"/>
    <w:rsid w:val="002737F4"/>
    <w:rsid w:val="0027686D"/>
    <w:rsid w:val="002805F5"/>
    <w:rsid w:val="00280751"/>
    <w:rsid w:val="0028280A"/>
    <w:rsid w:val="00284A29"/>
    <w:rsid w:val="00286ACD"/>
    <w:rsid w:val="00287838"/>
    <w:rsid w:val="002907B5"/>
    <w:rsid w:val="00292EB7"/>
    <w:rsid w:val="00296227"/>
    <w:rsid w:val="00296631"/>
    <w:rsid w:val="00296F44"/>
    <w:rsid w:val="0029777D"/>
    <w:rsid w:val="002A055E"/>
    <w:rsid w:val="002A1D4E"/>
    <w:rsid w:val="002A2869"/>
    <w:rsid w:val="002B24D6"/>
    <w:rsid w:val="002C3958"/>
    <w:rsid w:val="002C41E6"/>
    <w:rsid w:val="002C6674"/>
    <w:rsid w:val="002C7C82"/>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39"/>
    <w:rsid w:val="003203ED"/>
    <w:rsid w:val="003208D4"/>
    <w:rsid w:val="00322C9F"/>
    <w:rsid w:val="00324D23"/>
    <w:rsid w:val="00327A1A"/>
    <w:rsid w:val="00331751"/>
    <w:rsid w:val="00334579"/>
    <w:rsid w:val="0033536A"/>
    <w:rsid w:val="00335858"/>
    <w:rsid w:val="00336BDA"/>
    <w:rsid w:val="00337414"/>
    <w:rsid w:val="00342BD7"/>
    <w:rsid w:val="00343637"/>
    <w:rsid w:val="00346DB5"/>
    <w:rsid w:val="003477B1"/>
    <w:rsid w:val="00351E97"/>
    <w:rsid w:val="00357380"/>
    <w:rsid w:val="003602D9"/>
    <w:rsid w:val="003604CE"/>
    <w:rsid w:val="00370E47"/>
    <w:rsid w:val="003742AC"/>
    <w:rsid w:val="00376E2E"/>
    <w:rsid w:val="00377CE1"/>
    <w:rsid w:val="00377EBD"/>
    <w:rsid w:val="00382C6B"/>
    <w:rsid w:val="00385BF0"/>
    <w:rsid w:val="00392B14"/>
    <w:rsid w:val="003939FF"/>
    <w:rsid w:val="003A2223"/>
    <w:rsid w:val="003A2A0F"/>
    <w:rsid w:val="003A45A1"/>
    <w:rsid w:val="003A5B0A"/>
    <w:rsid w:val="003A6BAC"/>
    <w:rsid w:val="003A70A4"/>
    <w:rsid w:val="003A7EF3"/>
    <w:rsid w:val="003B159C"/>
    <w:rsid w:val="003B1C82"/>
    <w:rsid w:val="003B313A"/>
    <w:rsid w:val="003B369F"/>
    <w:rsid w:val="003B36A3"/>
    <w:rsid w:val="003B64BB"/>
    <w:rsid w:val="003B7FE5"/>
    <w:rsid w:val="003C11C8"/>
    <w:rsid w:val="003C2702"/>
    <w:rsid w:val="003C7806"/>
    <w:rsid w:val="003D109F"/>
    <w:rsid w:val="003D2478"/>
    <w:rsid w:val="003D3C45"/>
    <w:rsid w:val="003D5B1F"/>
    <w:rsid w:val="003E15FA"/>
    <w:rsid w:val="003E37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8E6"/>
    <w:rsid w:val="004669E2"/>
    <w:rsid w:val="00470C31"/>
    <w:rsid w:val="00471DE0"/>
    <w:rsid w:val="004734D0"/>
    <w:rsid w:val="0047556B"/>
    <w:rsid w:val="00477768"/>
    <w:rsid w:val="00486C97"/>
    <w:rsid w:val="00492BC5"/>
    <w:rsid w:val="004964F1"/>
    <w:rsid w:val="004A16BC"/>
    <w:rsid w:val="004A2B94"/>
    <w:rsid w:val="004A744C"/>
    <w:rsid w:val="004B5767"/>
    <w:rsid w:val="004B6870"/>
    <w:rsid w:val="004B6F6A"/>
    <w:rsid w:val="004B7C0C"/>
    <w:rsid w:val="004C3898"/>
    <w:rsid w:val="004D36B1"/>
    <w:rsid w:val="004D7EBD"/>
    <w:rsid w:val="004E2680"/>
    <w:rsid w:val="004E28F9"/>
    <w:rsid w:val="004E462E"/>
    <w:rsid w:val="004E56DC"/>
    <w:rsid w:val="004E76F4"/>
    <w:rsid w:val="004F0400"/>
    <w:rsid w:val="004F0B4E"/>
    <w:rsid w:val="004F0B6C"/>
    <w:rsid w:val="004F2078"/>
    <w:rsid w:val="004F4DA3"/>
    <w:rsid w:val="005008EB"/>
    <w:rsid w:val="00506557"/>
    <w:rsid w:val="0050677A"/>
    <w:rsid w:val="005108D8"/>
    <w:rsid w:val="005116F9"/>
    <w:rsid w:val="005153A7"/>
    <w:rsid w:val="005219CF"/>
    <w:rsid w:val="00524854"/>
    <w:rsid w:val="00534B59"/>
    <w:rsid w:val="00536759"/>
    <w:rsid w:val="00537C62"/>
    <w:rsid w:val="00540940"/>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4A4"/>
    <w:rsid w:val="005C74FB"/>
    <w:rsid w:val="005D1602"/>
    <w:rsid w:val="005D66D2"/>
    <w:rsid w:val="005E385F"/>
    <w:rsid w:val="005E5B81"/>
    <w:rsid w:val="005E6460"/>
    <w:rsid w:val="005F2CB1"/>
    <w:rsid w:val="005F3025"/>
    <w:rsid w:val="005F618C"/>
    <w:rsid w:val="005F70BD"/>
    <w:rsid w:val="0060283C"/>
    <w:rsid w:val="00604F14"/>
    <w:rsid w:val="00611B83"/>
    <w:rsid w:val="00613257"/>
    <w:rsid w:val="006163DC"/>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094"/>
    <w:rsid w:val="006655EE"/>
    <w:rsid w:val="00667EE7"/>
    <w:rsid w:val="00670922"/>
    <w:rsid w:val="00670BE1"/>
    <w:rsid w:val="0067218F"/>
    <w:rsid w:val="006741F2"/>
    <w:rsid w:val="00674CC3"/>
    <w:rsid w:val="00675C72"/>
    <w:rsid w:val="006771F9"/>
    <w:rsid w:val="006776D7"/>
    <w:rsid w:val="00680F7F"/>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554C"/>
    <w:rsid w:val="006D6F08"/>
    <w:rsid w:val="006E062C"/>
    <w:rsid w:val="006E1C82"/>
    <w:rsid w:val="006E28B7"/>
    <w:rsid w:val="006E2A9B"/>
    <w:rsid w:val="006E3310"/>
    <w:rsid w:val="006E4E39"/>
    <w:rsid w:val="006E565E"/>
    <w:rsid w:val="006E673D"/>
    <w:rsid w:val="006E7D3B"/>
    <w:rsid w:val="006F0CED"/>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669"/>
    <w:rsid w:val="007348B1"/>
    <w:rsid w:val="007362A6"/>
    <w:rsid w:val="00736D7D"/>
    <w:rsid w:val="00740E58"/>
    <w:rsid w:val="00741143"/>
    <w:rsid w:val="007445A0"/>
    <w:rsid w:val="0074524B"/>
    <w:rsid w:val="0074785E"/>
    <w:rsid w:val="00747D8B"/>
    <w:rsid w:val="00751228"/>
    <w:rsid w:val="007571E1"/>
    <w:rsid w:val="007604B2"/>
    <w:rsid w:val="00765281"/>
    <w:rsid w:val="007658AC"/>
    <w:rsid w:val="00766BAD"/>
    <w:rsid w:val="00767279"/>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214"/>
    <w:rsid w:val="007B3D2D"/>
    <w:rsid w:val="007B50AE"/>
    <w:rsid w:val="007B51DF"/>
    <w:rsid w:val="007C05DD"/>
    <w:rsid w:val="007C3D18"/>
    <w:rsid w:val="007C60BF"/>
    <w:rsid w:val="007C6A07"/>
    <w:rsid w:val="007C75A1"/>
    <w:rsid w:val="007C77A5"/>
    <w:rsid w:val="007D04E5"/>
    <w:rsid w:val="007D519E"/>
    <w:rsid w:val="007D5901"/>
    <w:rsid w:val="007D7526"/>
    <w:rsid w:val="007E4610"/>
    <w:rsid w:val="007E4715"/>
    <w:rsid w:val="007E505B"/>
    <w:rsid w:val="007E7091"/>
    <w:rsid w:val="00800604"/>
    <w:rsid w:val="00803FAE"/>
    <w:rsid w:val="008058DC"/>
    <w:rsid w:val="0080605F"/>
    <w:rsid w:val="00807786"/>
    <w:rsid w:val="00811FCB"/>
    <w:rsid w:val="00814D37"/>
    <w:rsid w:val="00814D59"/>
    <w:rsid w:val="008158D6"/>
    <w:rsid w:val="00817196"/>
    <w:rsid w:val="00821885"/>
    <w:rsid w:val="008235DB"/>
    <w:rsid w:val="00824AB4"/>
    <w:rsid w:val="00825C42"/>
    <w:rsid w:val="00825D25"/>
    <w:rsid w:val="00827D6F"/>
    <w:rsid w:val="008376AC"/>
    <w:rsid w:val="00840364"/>
    <w:rsid w:val="008444E8"/>
    <w:rsid w:val="00844E80"/>
    <w:rsid w:val="00846FE7"/>
    <w:rsid w:val="00856911"/>
    <w:rsid w:val="008614E6"/>
    <w:rsid w:val="0086309A"/>
    <w:rsid w:val="008677FD"/>
    <w:rsid w:val="008706D4"/>
    <w:rsid w:val="00870F8A"/>
    <w:rsid w:val="008719A4"/>
    <w:rsid w:val="00871D23"/>
    <w:rsid w:val="00874312"/>
    <w:rsid w:val="0087437C"/>
    <w:rsid w:val="00875CD7"/>
    <w:rsid w:val="00876B4D"/>
    <w:rsid w:val="00877F18"/>
    <w:rsid w:val="00885F32"/>
    <w:rsid w:val="008941E3"/>
    <w:rsid w:val="00894A88"/>
    <w:rsid w:val="00895386"/>
    <w:rsid w:val="008961EF"/>
    <w:rsid w:val="008A21FF"/>
    <w:rsid w:val="008A2CE2"/>
    <w:rsid w:val="008A30AC"/>
    <w:rsid w:val="008A44B8"/>
    <w:rsid w:val="008A51A8"/>
    <w:rsid w:val="008A54C7"/>
    <w:rsid w:val="008A5F8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2C6"/>
    <w:rsid w:val="008D6D1A"/>
    <w:rsid w:val="008E065E"/>
    <w:rsid w:val="008E0927"/>
    <w:rsid w:val="008E0AC3"/>
    <w:rsid w:val="008E1909"/>
    <w:rsid w:val="008E49D7"/>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2BD"/>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661"/>
    <w:rsid w:val="00971F08"/>
    <w:rsid w:val="0097603D"/>
    <w:rsid w:val="00976949"/>
    <w:rsid w:val="00980477"/>
    <w:rsid w:val="00985253"/>
    <w:rsid w:val="009853B3"/>
    <w:rsid w:val="00986AA5"/>
    <w:rsid w:val="00990630"/>
    <w:rsid w:val="00991761"/>
    <w:rsid w:val="009918DE"/>
    <w:rsid w:val="009935E5"/>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55A3"/>
    <w:rsid w:val="009D2160"/>
    <w:rsid w:val="009D4FF0"/>
    <w:rsid w:val="009D703C"/>
    <w:rsid w:val="009D718F"/>
    <w:rsid w:val="009E068F"/>
    <w:rsid w:val="009E14E0"/>
    <w:rsid w:val="009E1A15"/>
    <w:rsid w:val="009E21AD"/>
    <w:rsid w:val="009E35DB"/>
    <w:rsid w:val="009E47A3"/>
    <w:rsid w:val="009F08F3"/>
    <w:rsid w:val="009F344F"/>
    <w:rsid w:val="00A031D8"/>
    <w:rsid w:val="00A048A8"/>
    <w:rsid w:val="00A04F49"/>
    <w:rsid w:val="00A13E54"/>
    <w:rsid w:val="00A17F63"/>
    <w:rsid w:val="00A2193B"/>
    <w:rsid w:val="00A2351A"/>
    <w:rsid w:val="00A2640E"/>
    <w:rsid w:val="00A264A9"/>
    <w:rsid w:val="00A26DCF"/>
    <w:rsid w:val="00A27785"/>
    <w:rsid w:val="00A30187"/>
    <w:rsid w:val="00A3448A"/>
    <w:rsid w:val="00A34EC5"/>
    <w:rsid w:val="00A36297"/>
    <w:rsid w:val="00A41E2B"/>
    <w:rsid w:val="00A45B74"/>
    <w:rsid w:val="00A47E71"/>
    <w:rsid w:val="00A52E1D"/>
    <w:rsid w:val="00A61499"/>
    <w:rsid w:val="00A62A77"/>
    <w:rsid w:val="00A63483"/>
    <w:rsid w:val="00A657D7"/>
    <w:rsid w:val="00A660AC"/>
    <w:rsid w:val="00A67E6C"/>
    <w:rsid w:val="00A71B99"/>
    <w:rsid w:val="00A739D0"/>
    <w:rsid w:val="00A74C0A"/>
    <w:rsid w:val="00A761D4"/>
    <w:rsid w:val="00A77EC4"/>
    <w:rsid w:val="00A90575"/>
    <w:rsid w:val="00A92879"/>
    <w:rsid w:val="00A9442A"/>
    <w:rsid w:val="00AA016F"/>
    <w:rsid w:val="00AA1ED6"/>
    <w:rsid w:val="00AA51D6"/>
    <w:rsid w:val="00AB0406"/>
    <w:rsid w:val="00AB0BC8"/>
    <w:rsid w:val="00AB11CA"/>
    <w:rsid w:val="00AB14D9"/>
    <w:rsid w:val="00AB4AB8"/>
    <w:rsid w:val="00AB655E"/>
    <w:rsid w:val="00AC007F"/>
    <w:rsid w:val="00AC1F54"/>
    <w:rsid w:val="00AC2ECD"/>
    <w:rsid w:val="00AC3119"/>
    <w:rsid w:val="00AC4476"/>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5C56"/>
    <w:rsid w:val="00B20256"/>
    <w:rsid w:val="00B20D09"/>
    <w:rsid w:val="00B22651"/>
    <w:rsid w:val="00B2763F"/>
    <w:rsid w:val="00B27AAC"/>
    <w:rsid w:val="00B30929"/>
    <w:rsid w:val="00B372AA"/>
    <w:rsid w:val="00B40445"/>
    <w:rsid w:val="00B409E0"/>
    <w:rsid w:val="00B41888"/>
    <w:rsid w:val="00B44471"/>
    <w:rsid w:val="00B45A52"/>
    <w:rsid w:val="00B46175"/>
    <w:rsid w:val="00B53401"/>
    <w:rsid w:val="00B548B7"/>
    <w:rsid w:val="00B664C7"/>
    <w:rsid w:val="00B739F6"/>
    <w:rsid w:val="00B75260"/>
    <w:rsid w:val="00B81A6C"/>
    <w:rsid w:val="00B85DE5"/>
    <w:rsid w:val="00B90C62"/>
    <w:rsid w:val="00B90F73"/>
    <w:rsid w:val="00B93B59"/>
    <w:rsid w:val="00B9406A"/>
    <w:rsid w:val="00B97930"/>
    <w:rsid w:val="00BA2280"/>
    <w:rsid w:val="00BA2A08"/>
    <w:rsid w:val="00BA56D2"/>
    <w:rsid w:val="00BA76E0"/>
    <w:rsid w:val="00BB2A25"/>
    <w:rsid w:val="00BB51E9"/>
    <w:rsid w:val="00BC0FDC"/>
    <w:rsid w:val="00BC14E0"/>
    <w:rsid w:val="00BC3053"/>
    <w:rsid w:val="00BC4D2E"/>
    <w:rsid w:val="00BD48AC"/>
    <w:rsid w:val="00BD5F1A"/>
    <w:rsid w:val="00BD63DB"/>
    <w:rsid w:val="00BE1234"/>
    <w:rsid w:val="00BE1269"/>
    <w:rsid w:val="00BE2FA6"/>
    <w:rsid w:val="00BE333F"/>
    <w:rsid w:val="00BE7406"/>
    <w:rsid w:val="00BE7603"/>
    <w:rsid w:val="00BF3279"/>
    <w:rsid w:val="00BF3A89"/>
    <w:rsid w:val="00BF5DF3"/>
    <w:rsid w:val="00BF74C7"/>
    <w:rsid w:val="00C0025B"/>
    <w:rsid w:val="00C015F1"/>
    <w:rsid w:val="00C01F33"/>
    <w:rsid w:val="00C02CC6"/>
    <w:rsid w:val="00C040F7"/>
    <w:rsid w:val="00C044AB"/>
    <w:rsid w:val="00C05706"/>
    <w:rsid w:val="00C07377"/>
    <w:rsid w:val="00C10478"/>
    <w:rsid w:val="00C11D16"/>
    <w:rsid w:val="00C12107"/>
    <w:rsid w:val="00C14D4B"/>
    <w:rsid w:val="00C154BB"/>
    <w:rsid w:val="00C20259"/>
    <w:rsid w:val="00C279B5"/>
    <w:rsid w:val="00C27C45"/>
    <w:rsid w:val="00C32C48"/>
    <w:rsid w:val="00C3719D"/>
    <w:rsid w:val="00C37CB2"/>
    <w:rsid w:val="00C403CF"/>
    <w:rsid w:val="00C473A5"/>
    <w:rsid w:val="00C54995"/>
    <w:rsid w:val="00C54D41"/>
    <w:rsid w:val="00C60783"/>
    <w:rsid w:val="00C64672"/>
    <w:rsid w:val="00C70697"/>
    <w:rsid w:val="00C72093"/>
    <w:rsid w:val="00C72EF4"/>
    <w:rsid w:val="00C73E5E"/>
    <w:rsid w:val="00C744FE"/>
    <w:rsid w:val="00C75D2F"/>
    <w:rsid w:val="00C767BE"/>
    <w:rsid w:val="00C76E3C"/>
    <w:rsid w:val="00C806BC"/>
    <w:rsid w:val="00C81568"/>
    <w:rsid w:val="00C90155"/>
    <w:rsid w:val="00C9027A"/>
    <w:rsid w:val="00C9068E"/>
    <w:rsid w:val="00C93814"/>
    <w:rsid w:val="00C93C4B"/>
    <w:rsid w:val="00C944AB"/>
    <w:rsid w:val="00C95B40"/>
    <w:rsid w:val="00C961E4"/>
    <w:rsid w:val="00CA0C43"/>
    <w:rsid w:val="00CA1ED8"/>
    <w:rsid w:val="00CA5E3C"/>
    <w:rsid w:val="00CB1F63"/>
    <w:rsid w:val="00CB3465"/>
    <w:rsid w:val="00CB7170"/>
    <w:rsid w:val="00CC040E"/>
    <w:rsid w:val="00CC111F"/>
    <w:rsid w:val="00CC2011"/>
    <w:rsid w:val="00CC3EA0"/>
    <w:rsid w:val="00CC7B45"/>
    <w:rsid w:val="00CD1188"/>
    <w:rsid w:val="00CD2ED1"/>
    <w:rsid w:val="00CD327D"/>
    <w:rsid w:val="00CD337B"/>
    <w:rsid w:val="00CE0424"/>
    <w:rsid w:val="00CE42A4"/>
    <w:rsid w:val="00CE5924"/>
    <w:rsid w:val="00CE7561"/>
    <w:rsid w:val="00CF10C4"/>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73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4F2"/>
    <w:rsid w:val="00DC2D36"/>
    <w:rsid w:val="00DC53EF"/>
    <w:rsid w:val="00DE5608"/>
    <w:rsid w:val="00DE58D0"/>
    <w:rsid w:val="00DE654F"/>
    <w:rsid w:val="00DF0244"/>
    <w:rsid w:val="00DF0B6E"/>
    <w:rsid w:val="00DF15E0"/>
    <w:rsid w:val="00DF37A0"/>
    <w:rsid w:val="00DF6C1C"/>
    <w:rsid w:val="00E04A9F"/>
    <w:rsid w:val="00E10429"/>
    <w:rsid w:val="00E110E7"/>
    <w:rsid w:val="00E11B20"/>
    <w:rsid w:val="00E17FA2"/>
    <w:rsid w:val="00E20DE8"/>
    <w:rsid w:val="00E21AF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893"/>
    <w:rsid w:val="00E72EFC"/>
    <w:rsid w:val="00E758EC"/>
    <w:rsid w:val="00E8234C"/>
    <w:rsid w:val="00E83AA9"/>
    <w:rsid w:val="00E841D7"/>
    <w:rsid w:val="00E85928"/>
    <w:rsid w:val="00E87822"/>
    <w:rsid w:val="00E8786E"/>
    <w:rsid w:val="00E90395"/>
    <w:rsid w:val="00E90E49"/>
    <w:rsid w:val="00E917F9"/>
    <w:rsid w:val="00E9291C"/>
    <w:rsid w:val="00E93FFE"/>
    <w:rsid w:val="00E94F8A"/>
    <w:rsid w:val="00E951AC"/>
    <w:rsid w:val="00EA7A41"/>
    <w:rsid w:val="00EB077B"/>
    <w:rsid w:val="00EB1EDA"/>
    <w:rsid w:val="00EB4EA2"/>
    <w:rsid w:val="00EC11C4"/>
    <w:rsid w:val="00EC24D5"/>
    <w:rsid w:val="00EC27C6"/>
    <w:rsid w:val="00EC4207"/>
    <w:rsid w:val="00EC5653"/>
    <w:rsid w:val="00EC71CE"/>
    <w:rsid w:val="00ED1006"/>
    <w:rsid w:val="00ED2CDA"/>
    <w:rsid w:val="00EF18FE"/>
    <w:rsid w:val="00EF5787"/>
    <w:rsid w:val="00EF60D0"/>
    <w:rsid w:val="00F0366F"/>
    <w:rsid w:val="00F0528D"/>
    <w:rsid w:val="00F06C67"/>
    <w:rsid w:val="00F06DFD"/>
    <w:rsid w:val="00F071D1"/>
    <w:rsid w:val="00F07533"/>
    <w:rsid w:val="00F10629"/>
    <w:rsid w:val="00F124F2"/>
    <w:rsid w:val="00F15FA5"/>
    <w:rsid w:val="00F209B7"/>
    <w:rsid w:val="00F2376F"/>
    <w:rsid w:val="00F23FE3"/>
    <w:rsid w:val="00F243D8"/>
    <w:rsid w:val="00F30828"/>
    <w:rsid w:val="00F313D6"/>
    <w:rsid w:val="00F40F0C"/>
    <w:rsid w:val="00F44789"/>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5BC4"/>
    <w:rsid w:val="00F868F5"/>
    <w:rsid w:val="00F9056A"/>
    <w:rsid w:val="00F90F8D"/>
    <w:rsid w:val="00F91C65"/>
    <w:rsid w:val="00F92782"/>
    <w:rsid w:val="00F93AA9"/>
    <w:rsid w:val="00F96985"/>
    <w:rsid w:val="00F97838"/>
    <w:rsid w:val="00FA2BB3"/>
    <w:rsid w:val="00FB4C80"/>
    <w:rsid w:val="00FB6A6A"/>
    <w:rsid w:val="00FC7429"/>
    <w:rsid w:val="00FD07F6"/>
    <w:rsid w:val="00FD1EC8"/>
    <w:rsid w:val="00FD2D54"/>
    <w:rsid w:val="00FD47ED"/>
    <w:rsid w:val="00FD74DB"/>
    <w:rsid w:val="00FD7660"/>
    <w:rsid w:val="00FE0655"/>
    <w:rsid w:val="00FE2365"/>
    <w:rsid w:val="00FE37D7"/>
    <w:rsid w:val="00FE4C7B"/>
    <w:rsid w:val="00FE52C4"/>
    <w:rsid w:val="00FE7336"/>
    <w:rsid w:val="00FE787C"/>
    <w:rsid w:val="00FF41DD"/>
    <w:rsid w:val="00FF45A5"/>
    <w:rsid w:val="00FF5C91"/>
    <w:rsid w:val="073A4F98"/>
    <w:rsid w:val="0F753F01"/>
    <w:rsid w:val="12460A0B"/>
    <w:rsid w:val="143226B5"/>
    <w:rsid w:val="14FF61F5"/>
    <w:rsid w:val="15222C27"/>
    <w:rsid w:val="19F06550"/>
    <w:rsid w:val="1FB631DE"/>
    <w:rsid w:val="20FA707B"/>
    <w:rsid w:val="25460343"/>
    <w:rsid w:val="25C81BD8"/>
    <w:rsid w:val="27A95F13"/>
    <w:rsid w:val="292315E7"/>
    <w:rsid w:val="2EBF59BC"/>
    <w:rsid w:val="3075032D"/>
    <w:rsid w:val="311B4BE3"/>
    <w:rsid w:val="32264E4C"/>
    <w:rsid w:val="332D1631"/>
    <w:rsid w:val="33943777"/>
    <w:rsid w:val="34344628"/>
    <w:rsid w:val="362E34E7"/>
    <w:rsid w:val="363B5FEC"/>
    <w:rsid w:val="37B73418"/>
    <w:rsid w:val="380A5D0D"/>
    <w:rsid w:val="3A486D18"/>
    <w:rsid w:val="3A895C59"/>
    <w:rsid w:val="3A8B7CE0"/>
    <w:rsid w:val="3B3B35AC"/>
    <w:rsid w:val="3B7A5A31"/>
    <w:rsid w:val="3DE17ADC"/>
    <w:rsid w:val="402D0F1F"/>
    <w:rsid w:val="41C64252"/>
    <w:rsid w:val="456A53F1"/>
    <w:rsid w:val="4584153C"/>
    <w:rsid w:val="499C71A5"/>
    <w:rsid w:val="49F76F03"/>
    <w:rsid w:val="4B655A81"/>
    <w:rsid w:val="4FD24582"/>
    <w:rsid w:val="513A4C26"/>
    <w:rsid w:val="5340358C"/>
    <w:rsid w:val="55217862"/>
    <w:rsid w:val="55E73508"/>
    <w:rsid w:val="58406BE7"/>
    <w:rsid w:val="58564BE3"/>
    <w:rsid w:val="58B1019D"/>
    <w:rsid w:val="59587817"/>
    <w:rsid w:val="5BCA4DB5"/>
    <w:rsid w:val="5C284BF5"/>
    <w:rsid w:val="5DC20E31"/>
    <w:rsid w:val="5E4977DB"/>
    <w:rsid w:val="5E790975"/>
    <w:rsid w:val="61C14D8F"/>
    <w:rsid w:val="63EB583A"/>
    <w:rsid w:val="6BA03237"/>
    <w:rsid w:val="6C46536B"/>
    <w:rsid w:val="6F897A47"/>
    <w:rsid w:val="708B410E"/>
    <w:rsid w:val="71086740"/>
    <w:rsid w:val="71B57964"/>
    <w:rsid w:val="76712EEF"/>
    <w:rsid w:val="77497763"/>
    <w:rsid w:val="7965362B"/>
    <w:rsid w:val="798165F6"/>
    <w:rsid w:val="7D550428"/>
    <w:rsid w:val="7FDB53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E524E"/>
  <w15:docId w15:val="{FB233E9A-BAA6-BF47-8168-243C400D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MS Mincho"/>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eastAsia="MS Mincho"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MS Mincho"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S Mincho"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09_e\Docs\R2-200087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0E60A5F2-A550-4483-982E-E5F262379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1F2874-AD3F-4427-B14D-81BFB82E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126</TotalTime>
  <Pages>19</Pages>
  <Words>7543</Words>
  <Characters>42999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Yinghaoguo (Huawei Wireless)</cp:lastModifiedBy>
  <cp:revision>28</cp:revision>
  <cp:lastPrinted>2008-01-31T07:09:00Z</cp:lastPrinted>
  <dcterms:created xsi:type="dcterms:W3CDTF">2020-03-03T07:52:00Z</dcterms:created>
  <dcterms:modified xsi:type="dcterms:W3CDTF">2020-03-04T02:08:00Z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https://www.3gpp.org/ftp/TSG_RAN/WG2_RL2/TSGR2_109_e/Inbox/Drafts/[Offline-082][OdSIBconn] On-demand SIB in CONNECTED Functionality (Ericsson)/R2-200xxxx- On-demand SIB in CONNECTED Functionality.docx</vt:lpwstr>
  </property>
  <property fmtid="{D5CDD505-2E9C-101B-9397-08002B2CF9AE}" pid="15" name="TitusGUID">
    <vt:lpwstr>74458a8d-75df-4a26-84a8-0f4c9084d6c0</vt:lpwstr>
  </property>
  <property fmtid="{D5CDD505-2E9C-101B-9397-08002B2CF9AE}" pid="16" name="CTPClassification">
    <vt:lpwstr>CTP_NT</vt:lpwstr>
  </property>
  <property fmtid="{D5CDD505-2E9C-101B-9397-08002B2CF9AE}" pid="17" name="KSOProductBuildVer">
    <vt:lpwstr>2052-11.1.0.9513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1583243958</vt:lpwstr>
  </property>
</Properties>
</file>