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1"/>
      </w:pPr>
      <w:r>
        <w:t>1</w:t>
      </w:r>
      <w:r>
        <w:tab/>
      </w:r>
      <w:r w:rsidR="00E90E49" w:rsidRPr="00CE0424">
        <w:t>Introduction</w:t>
      </w:r>
    </w:p>
    <w:p w14:paraId="23549212" w14:textId="3EBA6DDC" w:rsidR="00A2640E" w:rsidRDefault="005C14A4" w:rsidP="00F124F2">
      <w:pPr>
        <w:pStyle w:val="a8"/>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[AT109e][082][</w:t>
      </w:r>
      <w:proofErr w:type="spellStart"/>
      <w:r>
        <w:t>OdSIBconn</w:t>
      </w:r>
      <w:proofErr w:type="spellEnd"/>
      <w:r>
        <w:t xml:space="preserve">]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1"/>
      </w:pPr>
      <w:bookmarkStart w:id="0" w:name="_Ref178064866"/>
      <w:r>
        <w:t>2</w:t>
      </w:r>
      <w:r>
        <w:tab/>
      </w:r>
      <w:bookmarkEnd w:id="0"/>
      <w:r w:rsidR="009E1A15">
        <w:t>Summary of remaining issues</w:t>
      </w:r>
    </w:p>
    <w:p w14:paraId="5F0039C2" w14:textId="70E608EE" w:rsidR="009E1A15" w:rsidRDefault="005C14A4" w:rsidP="005C14A4">
      <w:pPr>
        <w:pStyle w:val="21"/>
      </w:pPr>
      <w:r>
        <w:t>Issue 2.1</w:t>
      </w:r>
      <w:r>
        <w:tab/>
        <w:t>On-demand request of SIB9 and others</w:t>
      </w:r>
    </w:p>
    <w:p w14:paraId="70DB9844" w14:textId="4CB8B307" w:rsidR="00A2640E" w:rsidRDefault="006163DC" w:rsidP="00A2640E">
      <w:pPr>
        <w:pStyle w:val="a8"/>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a0"/>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a8"/>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afa"/>
        <w:tblW w:w="0" w:type="auto"/>
        <w:tblLook w:val="04A0" w:firstRow="1" w:lastRow="0" w:firstColumn="1" w:lastColumn="0" w:noHBand="0" w:noVBand="1"/>
      </w:tblPr>
      <w:tblGrid>
        <w:gridCol w:w="2263"/>
        <w:gridCol w:w="1418"/>
        <w:gridCol w:w="5948"/>
      </w:tblGrid>
      <w:tr w:rsidR="008E0AC3" w:rsidRPr="001F6BD7" w14:paraId="1AD4188D" w14:textId="77777777" w:rsidTr="001A2D0E">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1A2D0E">
        <w:tc>
          <w:tcPr>
            <w:tcW w:w="2263" w:type="dxa"/>
          </w:tcPr>
          <w:p w14:paraId="55BEA1C1" w14:textId="67A988C2" w:rsidR="008E0AC3" w:rsidRPr="001A2D0E" w:rsidRDefault="001A2D0E" w:rsidP="001A2D0E">
            <w:pPr>
              <w:pStyle w:val="Proposal"/>
              <w:numPr>
                <w:ilvl w:val="0"/>
                <w:numId w:val="0"/>
              </w:numPr>
              <w:rPr>
                <w:b w:val="0"/>
                <w:lang w:val="en-GB"/>
              </w:rPr>
            </w:pPr>
            <w:ins w:id="1" w:author="MANGESH ABHIMANYU INGALE/Standards /SRI-Bangalore/Staff Engineer/Samsung Electronics"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MANGESH ABHIMANYU INGALE/Standards /SRI-Bangalore/Staff Engineer/Samsung Electronics" w:date="2020-02-28T18:52:00Z">
              <w:r w:rsidRPr="001A2D0E">
                <w:rPr>
                  <w:b w:val="0"/>
                  <w:color w:val="1F497D"/>
                </w:rPr>
                <w:t>The proposal can be discussed together with other Rel-16 SIBs</w:t>
              </w:r>
              <w:r>
                <w:rPr>
                  <w:b w:val="0"/>
                  <w:color w:val="1F497D"/>
                </w:rPr>
                <w:t xml:space="preserve"> which can be requested on-demand or not</w:t>
              </w:r>
              <w:r w:rsidRPr="001A2D0E">
                <w:rPr>
                  <w:b w:val="0"/>
                  <w:color w:val="1F497D"/>
                </w:rPr>
                <w:t>. No need to discuss in isolation</w:t>
              </w:r>
            </w:ins>
          </w:p>
        </w:tc>
      </w:tr>
      <w:tr w:rsidR="00351E97" w:rsidRPr="001F6BD7" w14:paraId="18B1C47C" w14:textId="77777777" w:rsidTr="001A2D0E">
        <w:tc>
          <w:tcPr>
            <w:tcW w:w="2263" w:type="dxa"/>
          </w:tcPr>
          <w:p w14:paraId="49ED9886" w14:textId="692C5930" w:rsidR="00351E97" w:rsidRPr="001F6BD7" w:rsidRDefault="00351E97" w:rsidP="00351E97">
            <w:pPr>
              <w:pStyle w:val="Proposal"/>
              <w:numPr>
                <w:ilvl w:val="0"/>
                <w:numId w:val="0"/>
              </w:numPr>
              <w:rPr>
                <w:lang w:val="en-GB"/>
              </w:rPr>
            </w:pPr>
            <w:ins w:id="3" w:author="Ericsson" w:date="2020-02-28T16:26:00Z">
              <w:r w:rsidRPr="004F371E">
                <w:rPr>
                  <w:b w:val="0"/>
                  <w:bCs w:val="0"/>
                  <w:lang w:val="en-GB"/>
                </w:rPr>
                <w:t>Ericsson</w:t>
              </w:r>
            </w:ins>
          </w:p>
        </w:tc>
        <w:tc>
          <w:tcPr>
            <w:tcW w:w="1418" w:type="dxa"/>
          </w:tcPr>
          <w:p w14:paraId="3B011B6E" w14:textId="656682F7" w:rsidR="00351E97" w:rsidRPr="001F6BD7" w:rsidRDefault="00351E97" w:rsidP="00351E97">
            <w:pPr>
              <w:pStyle w:val="Proposal"/>
              <w:numPr>
                <w:ilvl w:val="0"/>
                <w:numId w:val="0"/>
              </w:numPr>
              <w:rPr>
                <w:lang w:val="en-GB"/>
              </w:rPr>
            </w:pPr>
            <w:ins w:id="4" w:author="Ericsson" w:date="2020-02-28T16:26:00Z">
              <w:r w:rsidRPr="004F371E">
                <w:rPr>
                  <w:b w:val="0"/>
                  <w:bCs w:val="0"/>
                  <w:lang w:val="en-GB"/>
                </w:rPr>
                <w:t>Yes</w:t>
              </w:r>
            </w:ins>
          </w:p>
        </w:tc>
        <w:tc>
          <w:tcPr>
            <w:tcW w:w="5948" w:type="dxa"/>
          </w:tcPr>
          <w:p w14:paraId="34862121" w14:textId="28BB3997" w:rsidR="00351E97" w:rsidRPr="001F6BD7" w:rsidRDefault="00351E97" w:rsidP="00351E97">
            <w:pPr>
              <w:pStyle w:val="Proposal"/>
              <w:numPr>
                <w:ilvl w:val="0"/>
                <w:numId w:val="0"/>
              </w:numPr>
              <w:rPr>
                <w:lang w:val="en-GB"/>
              </w:rPr>
            </w:pPr>
            <w:ins w:id="5" w:author="Ericsson" w:date="2020-02-28T16:26:00Z">
              <w:r w:rsidRPr="004F371E">
                <w:rPr>
                  <w:b w:val="0"/>
                  <w:bCs w:val="0"/>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rsidR="00351E97" w:rsidRPr="001F6BD7" w14:paraId="3558A452" w14:textId="77777777" w:rsidTr="001A2D0E">
        <w:tc>
          <w:tcPr>
            <w:tcW w:w="2263" w:type="dxa"/>
          </w:tcPr>
          <w:p w14:paraId="76CB862F" w14:textId="36BC1BD7" w:rsidR="00351E97" w:rsidRPr="00F0366F" w:rsidRDefault="00F0366F" w:rsidP="00351E97">
            <w:pPr>
              <w:pStyle w:val="Proposal"/>
              <w:numPr>
                <w:ilvl w:val="0"/>
                <w:numId w:val="0"/>
              </w:numPr>
              <w:rPr>
                <w:b w:val="0"/>
                <w:bCs w:val="0"/>
                <w:lang w:val="en-GB"/>
              </w:rPr>
            </w:pPr>
            <w:proofErr w:type="spellStart"/>
            <w:ins w:id="6" w:author="Hao Bi" w:date="2020-02-28T13:03:00Z">
              <w:r w:rsidRPr="00F0366F">
                <w:rPr>
                  <w:b w:val="0"/>
                  <w:bCs w:val="0"/>
                  <w:lang w:val="en-GB"/>
                </w:rPr>
                <w:lastRenderedPageBreak/>
                <w:t>Futurewei</w:t>
              </w:r>
            </w:ins>
            <w:proofErr w:type="spellEnd"/>
          </w:p>
        </w:tc>
        <w:tc>
          <w:tcPr>
            <w:tcW w:w="1418" w:type="dxa"/>
          </w:tcPr>
          <w:p w14:paraId="78E7C1AA" w14:textId="3A498F12" w:rsidR="00351E97" w:rsidRPr="00F0366F" w:rsidRDefault="00F0366F" w:rsidP="00351E97">
            <w:pPr>
              <w:pStyle w:val="Proposal"/>
              <w:numPr>
                <w:ilvl w:val="0"/>
                <w:numId w:val="0"/>
              </w:numPr>
              <w:rPr>
                <w:b w:val="0"/>
                <w:bCs w:val="0"/>
                <w:lang w:val="en-GB"/>
              </w:rPr>
            </w:pPr>
            <w:ins w:id="7" w:author="Hao Bi" w:date="2020-02-28T13:03:00Z">
              <w:r w:rsidRPr="00F0366F">
                <w:rPr>
                  <w:b w:val="0"/>
                  <w:bCs w:val="0"/>
                  <w:lang w:val="en-GB"/>
                </w:rPr>
                <w:t>Yes</w:t>
              </w:r>
            </w:ins>
          </w:p>
        </w:tc>
        <w:tc>
          <w:tcPr>
            <w:tcW w:w="5948" w:type="dxa"/>
          </w:tcPr>
          <w:p w14:paraId="6DFD9C0E" w14:textId="13B691DB" w:rsidR="00351E97" w:rsidRPr="00F0366F" w:rsidRDefault="00F0366F" w:rsidP="00351E97">
            <w:pPr>
              <w:pStyle w:val="Proposal"/>
              <w:numPr>
                <w:ilvl w:val="0"/>
                <w:numId w:val="0"/>
              </w:numPr>
              <w:rPr>
                <w:b w:val="0"/>
                <w:bCs w:val="0"/>
                <w:lang w:val="en-GB"/>
              </w:rPr>
            </w:pPr>
            <w:ins w:id="8" w:author="Hao Bi" w:date="2020-02-28T13:03:00Z">
              <w:r>
                <w:rPr>
                  <w:b w:val="0"/>
                  <w:bCs w:val="0"/>
                  <w:lang w:val="en-GB"/>
                </w:rPr>
                <w:t>Similar principle can b</w:t>
              </w:r>
            </w:ins>
            <w:ins w:id="9" w:author="Hao Bi" w:date="2020-02-28T13:04:00Z">
              <w:r>
                <w:rPr>
                  <w:b w:val="0"/>
                  <w:bCs w:val="0"/>
                  <w:lang w:val="en-GB"/>
                </w:rPr>
                <w:t xml:space="preserve">e applied when other R16 SIBs are considered </w:t>
              </w:r>
            </w:ins>
            <w:ins w:id="10" w:author="Hao Bi" w:date="2020-02-28T13:05:00Z">
              <w:r>
                <w:rPr>
                  <w:b w:val="0"/>
                  <w:bCs w:val="0"/>
                  <w:lang w:val="en-GB"/>
                </w:rPr>
                <w:t>for on-demand request.</w:t>
              </w:r>
            </w:ins>
          </w:p>
        </w:tc>
      </w:tr>
      <w:tr w:rsidR="001D5396" w:rsidRPr="001F6BD7" w14:paraId="3F87A5EC" w14:textId="77777777" w:rsidTr="001A2D0E">
        <w:trPr>
          <w:ins w:id="11" w:author="MediaTek (Nathan) - RAN2#109" w:date="2020-03-02T21:01:00Z"/>
        </w:trPr>
        <w:tc>
          <w:tcPr>
            <w:tcW w:w="2263" w:type="dxa"/>
          </w:tcPr>
          <w:p w14:paraId="7ED4A8B7" w14:textId="4B3B2987" w:rsidR="001D5396" w:rsidRDefault="001D5396" w:rsidP="001D5396">
            <w:pPr>
              <w:pStyle w:val="Proposal"/>
              <w:numPr>
                <w:ilvl w:val="0"/>
                <w:numId w:val="0"/>
              </w:numPr>
              <w:rPr>
                <w:ins w:id="12" w:author="MediaTek (Nathan) - RAN2#109" w:date="2020-03-02T21:01:00Z"/>
                <w:rFonts w:eastAsia="Yu Mincho"/>
                <w:b w:val="0"/>
                <w:bCs w:val="0"/>
                <w:lang w:eastAsia="ja-JP"/>
              </w:rPr>
            </w:pPr>
            <w:proofErr w:type="spellStart"/>
            <w:ins w:id="13" w:author="MediaTek (Nathan) - RAN2#109" w:date="2020-03-02T21:01:00Z">
              <w:r>
                <w:rPr>
                  <w:b w:val="0"/>
                  <w:lang w:val="en-GB"/>
                </w:rPr>
                <w:t>MediaTek</w:t>
              </w:r>
              <w:proofErr w:type="spellEnd"/>
            </w:ins>
          </w:p>
        </w:tc>
        <w:tc>
          <w:tcPr>
            <w:tcW w:w="1418" w:type="dxa"/>
          </w:tcPr>
          <w:p w14:paraId="3F596672" w14:textId="37B4EDD2" w:rsidR="001D5396" w:rsidRDefault="001D5396" w:rsidP="001D5396">
            <w:pPr>
              <w:pStyle w:val="Proposal"/>
              <w:numPr>
                <w:ilvl w:val="0"/>
                <w:numId w:val="0"/>
              </w:numPr>
              <w:rPr>
                <w:ins w:id="14" w:author="MediaTek (Nathan) - RAN2#109" w:date="2020-03-02T21:01:00Z"/>
                <w:rFonts w:eastAsia="Yu Mincho"/>
                <w:b w:val="0"/>
                <w:bCs w:val="0"/>
                <w:lang w:eastAsia="ja-JP"/>
              </w:rPr>
            </w:pPr>
            <w:ins w:id="15" w:author="MediaTek (Nathan) - RAN2#109" w:date="2020-03-02T21:01:00Z">
              <w:r>
                <w:rPr>
                  <w:b w:val="0"/>
                  <w:lang w:val="en-GB"/>
                </w:rPr>
                <w:t>Yes</w:t>
              </w:r>
            </w:ins>
          </w:p>
        </w:tc>
        <w:tc>
          <w:tcPr>
            <w:tcW w:w="5948" w:type="dxa"/>
          </w:tcPr>
          <w:p w14:paraId="63BC07E4" w14:textId="24BEDF86" w:rsidR="001D5396" w:rsidRDefault="001D5396" w:rsidP="001D5396">
            <w:pPr>
              <w:pStyle w:val="Proposal"/>
              <w:numPr>
                <w:ilvl w:val="0"/>
                <w:numId w:val="0"/>
              </w:numPr>
              <w:rPr>
                <w:ins w:id="16" w:author="MediaTek (Nathan) - RAN2#109" w:date="2020-03-02T21:01:00Z"/>
                <w:rFonts w:eastAsia="Yu Mincho"/>
                <w:b w:val="0"/>
                <w:bCs w:val="0"/>
                <w:lang w:eastAsia="ja-JP"/>
              </w:rPr>
            </w:pPr>
            <w:ins w:id="17" w:author="MediaTek (Nathan) - RAN2#109" w:date="2020-03-02T21:01:00Z">
              <w:r>
                <w:rPr>
                  <w:b w:val="0"/>
                  <w:lang w:val="en-GB"/>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18" w:author="MediaTek (Nathan) - RAN2#109" w:date="2020-03-02T21:02:00Z">
              <w:r>
                <w:rPr>
                  <w:b w:val="0"/>
                  <w:lang w:val="en-GB"/>
                </w:rPr>
                <w:t>—</w:t>
              </w:r>
            </w:ins>
            <w:ins w:id="19" w:author="MediaTek (Nathan) - RAN2#109" w:date="2020-03-02T21:01:00Z">
              <w:r>
                <w:rPr>
                  <w:b w:val="0"/>
                  <w:lang w:val="en-GB"/>
                </w:rPr>
                <w:t xml:space="preserve">it should be reworded to say </w:t>
              </w:r>
            </w:ins>
            <w:ins w:id="20" w:author="MediaTek (Nathan) - RAN2#109" w:date="2020-03-02T21:02:00Z">
              <w:r>
                <w:rPr>
                  <w:b w:val="0"/>
                  <w:lang w:val="en-GB"/>
                </w:rPr>
                <w:t xml:space="preserve">“The UE </w:t>
              </w:r>
              <w:r w:rsidRPr="00A80E9C">
                <w:rPr>
                  <w:b w:val="0"/>
                  <w:highlight w:val="yellow"/>
                </w:rPr>
                <w:t>in RRC_CONNECTED</w:t>
              </w:r>
              <w:r>
                <w:rPr>
                  <w:b w:val="0"/>
                  <w:lang w:val="en-GB"/>
                </w:rPr>
                <w:t xml:space="preserve"> shall not request on-demand the SIB specified in the DCCA WI for early measurements.”</w:t>
              </w:r>
            </w:ins>
          </w:p>
        </w:tc>
      </w:tr>
      <w:tr w:rsidR="00DE3358" w:rsidRPr="001F6BD7" w14:paraId="6F322C28" w14:textId="77777777" w:rsidTr="001A2D0E">
        <w:trPr>
          <w:ins w:id="21" w:author="Intel (Sudeep)" w:date="2020-03-03T07:35:00Z"/>
        </w:trPr>
        <w:tc>
          <w:tcPr>
            <w:tcW w:w="2263" w:type="dxa"/>
          </w:tcPr>
          <w:p w14:paraId="6FBAAA29" w14:textId="5085DD07" w:rsidR="00DE3358" w:rsidRDefault="00DE3358" w:rsidP="00DE3358">
            <w:pPr>
              <w:pStyle w:val="Proposal"/>
              <w:numPr>
                <w:ilvl w:val="0"/>
                <w:numId w:val="0"/>
              </w:numPr>
              <w:rPr>
                <w:ins w:id="22" w:author="Intel (Sudeep)" w:date="2020-03-03T07:35:00Z"/>
                <w:b w:val="0"/>
              </w:rPr>
            </w:pPr>
            <w:ins w:id="23" w:author="Intel (Sudeep)" w:date="2020-03-03T07:35:00Z">
              <w:r>
                <w:rPr>
                  <w:rFonts w:eastAsia="Yu Mincho"/>
                  <w:b w:val="0"/>
                  <w:bCs w:val="0"/>
                  <w:lang w:eastAsia="ja-JP"/>
                </w:rPr>
                <w:t>Intel</w:t>
              </w:r>
            </w:ins>
          </w:p>
        </w:tc>
        <w:tc>
          <w:tcPr>
            <w:tcW w:w="1418" w:type="dxa"/>
          </w:tcPr>
          <w:p w14:paraId="671ED556" w14:textId="3A7D403E" w:rsidR="00DE3358" w:rsidRDefault="00DE3358" w:rsidP="00DE3358">
            <w:pPr>
              <w:pStyle w:val="Proposal"/>
              <w:numPr>
                <w:ilvl w:val="0"/>
                <w:numId w:val="0"/>
              </w:numPr>
              <w:rPr>
                <w:ins w:id="24" w:author="Intel (Sudeep)" w:date="2020-03-03T07:35:00Z"/>
                <w:b w:val="0"/>
              </w:rPr>
            </w:pPr>
            <w:ins w:id="25" w:author="Intel (Sudeep)" w:date="2020-03-03T07:35:00Z">
              <w:r>
                <w:rPr>
                  <w:rFonts w:eastAsia="Yu Mincho"/>
                  <w:b w:val="0"/>
                  <w:bCs w:val="0"/>
                  <w:lang w:eastAsia="ja-JP"/>
                </w:rPr>
                <w:t>Yes</w:t>
              </w:r>
            </w:ins>
          </w:p>
        </w:tc>
        <w:tc>
          <w:tcPr>
            <w:tcW w:w="5948" w:type="dxa"/>
          </w:tcPr>
          <w:p w14:paraId="24EB3A8E" w14:textId="77777777" w:rsidR="00DE3358" w:rsidRDefault="00DE3358" w:rsidP="00DE3358">
            <w:pPr>
              <w:pStyle w:val="Proposal"/>
              <w:numPr>
                <w:ilvl w:val="0"/>
                <w:numId w:val="0"/>
              </w:numPr>
              <w:rPr>
                <w:ins w:id="26" w:author="Intel (Sudeep)" w:date="2020-03-03T07:35:00Z"/>
                <w:b w:val="0"/>
              </w:rPr>
            </w:pPr>
          </w:p>
        </w:tc>
      </w:tr>
      <w:tr w:rsidR="00201411" w:rsidRPr="001F6BD7" w14:paraId="23C969DE" w14:textId="77777777" w:rsidTr="001A2D0E">
        <w:trPr>
          <w:ins w:id="27" w:author="王淑坤" w:date="2020-03-03T17:32:00Z"/>
        </w:trPr>
        <w:tc>
          <w:tcPr>
            <w:tcW w:w="2263" w:type="dxa"/>
          </w:tcPr>
          <w:p w14:paraId="67FF6202" w14:textId="28EDF861" w:rsidR="00201411" w:rsidRDefault="00201411" w:rsidP="00DE3358">
            <w:pPr>
              <w:pStyle w:val="Proposal"/>
              <w:numPr>
                <w:ilvl w:val="0"/>
                <w:numId w:val="0"/>
              </w:numPr>
              <w:rPr>
                <w:ins w:id="28" w:author="王淑坤" w:date="2020-03-03T17:32:00Z"/>
                <w:rFonts w:eastAsia="Yu Mincho"/>
                <w:b w:val="0"/>
                <w:bCs w:val="0"/>
                <w:lang w:eastAsia="ja-JP"/>
              </w:rPr>
            </w:pPr>
            <w:ins w:id="29" w:author="王淑坤" w:date="2020-03-03T17:32:00Z">
              <w:r>
                <w:rPr>
                  <w:rFonts w:asciiTheme="minorEastAsia" w:eastAsiaTheme="minorEastAsia" w:hAnsiTheme="minorEastAsia" w:hint="eastAsia"/>
                  <w:b w:val="0"/>
                  <w:bCs w:val="0"/>
                </w:rPr>
                <w:t>OPPO</w:t>
              </w:r>
            </w:ins>
          </w:p>
        </w:tc>
        <w:tc>
          <w:tcPr>
            <w:tcW w:w="1418" w:type="dxa"/>
          </w:tcPr>
          <w:p w14:paraId="4B5FE2BC" w14:textId="01C33EB3" w:rsidR="00201411" w:rsidRPr="00A80E9C" w:rsidRDefault="00201411" w:rsidP="00DE3358">
            <w:pPr>
              <w:pStyle w:val="Proposal"/>
              <w:framePr w:wrap="notBeside" w:vAnchor="page" w:hAnchor="margin" w:xAlign="center" w:y="6805"/>
              <w:widowControl w:val="0"/>
              <w:numPr>
                <w:ilvl w:val="0"/>
                <w:numId w:val="0"/>
              </w:numPr>
              <w:rPr>
                <w:ins w:id="30" w:author="王淑坤" w:date="2020-03-03T17:32:00Z"/>
                <w:rFonts w:eastAsiaTheme="minorEastAsia"/>
                <w:b w:val="0"/>
                <w:bCs w:val="0"/>
              </w:rPr>
            </w:pPr>
            <w:ins w:id="31" w:author="王淑坤" w:date="2020-03-03T17:34:00Z">
              <w:r>
                <w:rPr>
                  <w:rFonts w:eastAsiaTheme="minorEastAsia"/>
                  <w:b w:val="0"/>
                  <w:bCs w:val="0"/>
                </w:rPr>
                <w:t xml:space="preserve">Yes </w:t>
              </w:r>
            </w:ins>
          </w:p>
        </w:tc>
        <w:tc>
          <w:tcPr>
            <w:tcW w:w="5948" w:type="dxa"/>
          </w:tcPr>
          <w:p w14:paraId="388A1160" w14:textId="2513AC11" w:rsidR="00201411" w:rsidRPr="00A80E9C" w:rsidRDefault="00201411" w:rsidP="00DE3358">
            <w:pPr>
              <w:pStyle w:val="Proposal"/>
              <w:framePr w:wrap="notBeside" w:vAnchor="page" w:hAnchor="margin" w:xAlign="center" w:y="6805"/>
              <w:widowControl w:val="0"/>
              <w:numPr>
                <w:ilvl w:val="0"/>
                <w:numId w:val="0"/>
              </w:numPr>
              <w:rPr>
                <w:ins w:id="32" w:author="王淑坤" w:date="2020-03-03T17:32:00Z"/>
                <w:rFonts w:eastAsiaTheme="minorEastAsia"/>
                <w:b w:val="0"/>
              </w:rPr>
            </w:pPr>
            <w:ins w:id="33" w:author="王淑坤" w:date="2020-03-03T17:34:00Z">
              <w:r>
                <w:rPr>
                  <w:rFonts w:eastAsiaTheme="minorEastAsia"/>
                  <w:b w:val="0"/>
                </w:rPr>
                <w:t xml:space="preserve">Currently we also can not see the necessary </w:t>
              </w:r>
            </w:ins>
            <w:ins w:id="34" w:author="王淑坤" w:date="2020-03-03T17:35:00Z">
              <w:r>
                <w:rPr>
                  <w:rFonts w:eastAsiaTheme="minorEastAsia"/>
                  <w:b w:val="0"/>
                </w:rPr>
                <w:t xml:space="preserve">to read the new SIB specified for CADC WI. But we are not sure if there is this requirement in the future. </w:t>
              </w:r>
            </w:ins>
          </w:p>
        </w:tc>
      </w:tr>
      <w:tr w:rsidR="00A95938" w:rsidRPr="001F6BD7" w14:paraId="4A0A1879" w14:textId="77777777" w:rsidTr="001A2D0E">
        <w:trPr>
          <w:ins w:id="35" w:author="CATT" w:date="2020-03-03T20:22:00Z"/>
        </w:trPr>
        <w:tc>
          <w:tcPr>
            <w:tcW w:w="2263" w:type="dxa"/>
          </w:tcPr>
          <w:p w14:paraId="375288A2" w14:textId="2086959C" w:rsidR="00A95938" w:rsidRDefault="00A95938" w:rsidP="00A95938">
            <w:pPr>
              <w:pStyle w:val="Proposal"/>
              <w:numPr>
                <w:ilvl w:val="0"/>
                <w:numId w:val="0"/>
              </w:numPr>
              <w:rPr>
                <w:ins w:id="36" w:author="CATT" w:date="2020-03-03T20:22:00Z"/>
                <w:rFonts w:asciiTheme="minorEastAsia" w:eastAsiaTheme="minorEastAsia" w:hAnsiTheme="minorEastAsia"/>
                <w:b w:val="0"/>
                <w:bCs w:val="0"/>
              </w:rPr>
            </w:pPr>
            <w:ins w:id="37" w:author="CATT" w:date="2020-03-03T20:23:00Z">
              <w:r>
                <w:rPr>
                  <w:rFonts w:eastAsia="Yu Mincho" w:hint="eastAsia"/>
                  <w:b w:val="0"/>
                  <w:bCs w:val="0"/>
                  <w:lang w:eastAsia="ja-JP"/>
                </w:rPr>
                <w:t>N</w:t>
              </w:r>
              <w:r>
                <w:rPr>
                  <w:rFonts w:eastAsia="Yu Mincho"/>
                  <w:b w:val="0"/>
                  <w:bCs w:val="0"/>
                  <w:lang w:eastAsia="ja-JP"/>
                </w:rPr>
                <w:t>EC</w:t>
              </w:r>
            </w:ins>
          </w:p>
        </w:tc>
        <w:tc>
          <w:tcPr>
            <w:tcW w:w="1418" w:type="dxa"/>
          </w:tcPr>
          <w:p w14:paraId="74508BAF" w14:textId="66263273" w:rsidR="00A95938" w:rsidRDefault="00A95938" w:rsidP="00A95938">
            <w:pPr>
              <w:pStyle w:val="Proposal"/>
              <w:widowControl w:val="0"/>
              <w:numPr>
                <w:ilvl w:val="0"/>
                <w:numId w:val="0"/>
              </w:numPr>
              <w:rPr>
                <w:ins w:id="38" w:author="CATT" w:date="2020-03-03T20:22:00Z"/>
                <w:rFonts w:eastAsiaTheme="minorEastAsia"/>
                <w:b w:val="0"/>
                <w:bCs w:val="0"/>
              </w:rPr>
            </w:pPr>
            <w:ins w:id="39" w:author="CATT" w:date="2020-03-03T20:23:00Z">
              <w:r>
                <w:rPr>
                  <w:rFonts w:eastAsia="Yu Mincho" w:hint="eastAsia"/>
                  <w:b w:val="0"/>
                  <w:bCs w:val="0"/>
                  <w:lang w:eastAsia="ja-JP"/>
                </w:rPr>
                <w:t>Yes</w:t>
              </w:r>
            </w:ins>
          </w:p>
        </w:tc>
        <w:tc>
          <w:tcPr>
            <w:tcW w:w="5948" w:type="dxa"/>
          </w:tcPr>
          <w:p w14:paraId="510BBACD" w14:textId="626A4921" w:rsidR="00A95938" w:rsidRDefault="00A95938" w:rsidP="00A95938">
            <w:pPr>
              <w:pStyle w:val="Proposal"/>
              <w:widowControl w:val="0"/>
              <w:numPr>
                <w:ilvl w:val="0"/>
                <w:numId w:val="0"/>
              </w:numPr>
              <w:rPr>
                <w:ins w:id="40" w:author="CATT" w:date="2020-03-03T20:22:00Z"/>
                <w:rFonts w:eastAsiaTheme="minorEastAsia"/>
                <w:b w:val="0"/>
              </w:rPr>
            </w:pPr>
            <w:ins w:id="41" w:author="CATT" w:date="2020-03-03T20:23:00Z">
              <w:r>
                <w:rPr>
                  <w:rFonts w:eastAsia="Yu Mincho" w:hint="eastAsia"/>
                  <w:b w:val="0"/>
                  <w:bCs w:val="0"/>
                  <w:lang w:eastAsia="ja-JP"/>
                </w:rPr>
                <w:t xml:space="preserve">The DCCA </w:t>
              </w:r>
              <w:r>
                <w:rPr>
                  <w:rFonts w:eastAsia="Yu Mincho"/>
                  <w:b w:val="0"/>
                  <w:bCs w:val="0"/>
                  <w:lang w:eastAsia="ja-JP"/>
                </w:rPr>
                <w:t xml:space="preserve">function </w:t>
              </w:r>
              <w:r>
                <w:rPr>
                  <w:rFonts w:eastAsia="Yu Mincho" w:hint="eastAsia"/>
                  <w:b w:val="0"/>
                  <w:bCs w:val="0"/>
                  <w:lang w:eastAsia="ja-JP"/>
                </w:rPr>
                <w:t>should be under network control, so no need for the requst by the UE</w:t>
              </w:r>
            </w:ins>
          </w:p>
        </w:tc>
      </w:tr>
      <w:tr w:rsidR="008E5128" w:rsidRPr="001F6BD7" w14:paraId="100FF09B" w14:textId="77777777" w:rsidTr="001A2D0E">
        <w:trPr>
          <w:ins w:id="42" w:author="CATT" w:date="2020-03-03T20:23:00Z"/>
        </w:trPr>
        <w:tc>
          <w:tcPr>
            <w:tcW w:w="2263" w:type="dxa"/>
          </w:tcPr>
          <w:p w14:paraId="1535A88E" w14:textId="332A6AAE" w:rsidR="008E5128" w:rsidRDefault="008E5128" w:rsidP="00A95938">
            <w:pPr>
              <w:pStyle w:val="Proposal"/>
              <w:numPr>
                <w:ilvl w:val="0"/>
                <w:numId w:val="0"/>
              </w:numPr>
              <w:rPr>
                <w:ins w:id="43" w:author="CATT" w:date="2020-03-03T20:23:00Z"/>
                <w:rFonts w:eastAsia="Yu Mincho"/>
                <w:b w:val="0"/>
                <w:bCs w:val="0"/>
                <w:lang w:eastAsia="ja-JP"/>
              </w:rPr>
            </w:pPr>
            <w:ins w:id="44" w:author="CATT" w:date="2020-03-03T21:10:00Z">
              <w:r>
                <w:rPr>
                  <w:rFonts w:eastAsiaTheme="minorEastAsia" w:hint="eastAsia"/>
                  <w:b w:val="0"/>
                  <w:bCs w:val="0"/>
                </w:rPr>
                <w:t>CATT</w:t>
              </w:r>
            </w:ins>
          </w:p>
        </w:tc>
        <w:tc>
          <w:tcPr>
            <w:tcW w:w="1418" w:type="dxa"/>
          </w:tcPr>
          <w:p w14:paraId="46901365" w14:textId="7D4B67B4" w:rsidR="008E5128" w:rsidRDefault="008E5128" w:rsidP="00A95938">
            <w:pPr>
              <w:pStyle w:val="Proposal"/>
              <w:widowControl w:val="0"/>
              <w:numPr>
                <w:ilvl w:val="0"/>
                <w:numId w:val="0"/>
              </w:numPr>
              <w:rPr>
                <w:ins w:id="45" w:author="CATT" w:date="2020-03-03T20:23:00Z"/>
                <w:rFonts w:eastAsia="Yu Mincho"/>
                <w:b w:val="0"/>
                <w:bCs w:val="0"/>
                <w:lang w:eastAsia="ja-JP"/>
              </w:rPr>
            </w:pPr>
            <w:ins w:id="46" w:author="CATT" w:date="2020-03-03T21:10:00Z">
              <w:r>
                <w:rPr>
                  <w:rFonts w:eastAsiaTheme="minorEastAsia" w:hint="eastAsia"/>
                  <w:b w:val="0"/>
                  <w:bCs w:val="0"/>
                </w:rPr>
                <w:t>Yes</w:t>
              </w:r>
            </w:ins>
          </w:p>
        </w:tc>
        <w:tc>
          <w:tcPr>
            <w:tcW w:w="5948" w:type="dxa"/>
          </w:tcPr>
          <w:p w14:paraId="2044F24B" w14:textId="50D66411" w:rsidR="008E5128" w:rsidRDefault="008E5128" w:rsidP="00A95938">
            <w:pPr>
              <w:pStyle w:val="Proposal"/>
              <w:widowControl w:val="0"/>
              <w:numPr>
                <w:ilvl w:val="0"/>
                <w:numId w:val="0"/>
              </w:numPr>
              <w:rPr>
                <w:ins w:id="47" w:author="CATT" w:date="2020-03-03T20:23:00Z"/>
                <w:rFonts w:eastAsia="Yu Mincho"/>
                <w:b w:val="0"/>
                <w:bCs w:val="0"/>
                <w:lang w:eastAsia="ja-JP"/>
              </w:rPr>
            </w:pPr>
            <w:ins w:id="48" w:author="CATT" w:date="2020-03-03T21:10:00Z">
              <w:r>
                <w:rPr>
                  <w:rFonts w:eastAsiaTheme="minorEastAsia"/>
                  <w:b w:val="0"/>
                  <w:bCs w:val="0"/>
                </w:rPr>
                <w:t>F</w:t>
              </w:r>
              <w:r>
                <w:rPr>
                  <w:rFonts w:eastAsiaTheme="minorEastAsia" w:hint="eastAsia"/>
                  <w:b w:val="0"/>
                  <w:bCs w:val="0"/>
                </w:rPr>
                <w:t xml:space="preserve">or other R16 WIs, we also need to discuss whether the </w:t>
              </w:r>
              <w:r w:rsidRPr="00956935">
                <w:rPr>
                  <w:rFonts w:eastAsiaTheme="minorEastAsia"/>
                  <w:b w:val="0"/>
                  <w:bCs w:val="0"/>
                </w:rPr>
                <w:t>SIB</w:t>
              </w:r>
              <w:r>
                <w:rPr>
                  <w:rFonts w:eastAsiaTheme="minorEastAsia" w:hint="eastAsia"/>
                  <w:b w:val="0"/>
                  <w:bCs w:val="0"/>
                </w:rPr>
                <w:t>s</w:t>
              </w:r>
              <w:r w:rsidRPr="00956935">
                <w:rPr>
                  <w:rFonts w:eastAsiaTheme="minorEastAsia"/>
                  <w:b w:val="0"/>
                  <w:bCs w:val="0"/>
                </w:rPr>
                <w:t xml:space="preserve"> specified</w:t>
              </w:r>
              <w:r>
                <w:rPr>
                  <w:rFonts w:eastAsiaTheme="minorEastAsia" w:hint="eastAsia"/>
                  <w:b w:val="0"/>
                  <w:bCs w:val="0"/>
                </w:rPr>
                <w:t xml:space="preserve"> in other WIs are necessary to be requested by on-demand in connected mode.</w:t>
              </w:r>
            </w:ins>
          </w:p>
        </w:tc>
      </w:tr>
    </w:tbl>
    <w:p w14:paraId="260B5582" w14:textId="77777777" w:rsidR="008E0AC3" w:rsidRDefault="008E0AC3" w:rsidP="00680F7F"/>
    <w:p w14:paraId="417FD336" w14:textId="468D23D4" w:rsidR="00680F7F" w:rsidRDefault="00680F7F" w:rsidP="00680F7F">
      <w:pPr>
        <w:pStyle w:val="21"/>
      </w:pPr>
      <w:r>
        <w:t>Issue 2.2</w:t>
      </w:r>
      <w:r>
        <w:tab/>
        <w:t>Configurability of on-demand SIB in CONNECTED</w:t>
      </w:r>
    </w:p>
    <w:p w14:paraId="2FA46331" w14:textId="7ACAB48A" w:rsidR="00680F7F" w:rsidRDefault="006163DC" w:rsidP="00680F7F">
      <w:pPr>
        <w:pStyle w:val="a8"/>
      </w:pPr>
      <w:r>
        <w:t>According to what has been discussed</w:t>
      </w:r>
      <w:r w:rsidR="00680F7F">
        <w:t xml:space="preserve"> during the email discussion [108#61</w:t>
      </w:r>
      <w:proofErr w:type="gramStart"/>
      <w:r w:rsidR="00680F7F">
        <w:t>][</w:t>
      </w:r>
      <w:proofErr w:type="gramEnd"/>
      <w:r w:rsidR="00680F7F">
        <w:t>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a0"/>
        <w:numPr>
          <w:ilvl w:val="0"/>
          <w:numId w:val="29"/>
        </w:numPr>
        <w:ind w:left="1701" w:hanging="1057"/>
      </w:pPr>
      <w:r>
        <w:t xml:space="preserve">Explicit network indication (other than </w:t>
      </w:r>
      <w:proofErr w:type="spellStart"/>
      <w:r w:rsidRPr="003B1C82">
        <w:rPr>
          <w:i/>
          <w:iCs/>
        </w:rPr>
        <w:t>si-broadcaststatus</w:t>
      </w:r>
      <w:proofErr w:type="spellEnd"/>
      <w:r>
        <w:t xml:space="preserve"> bit) is not needed to inform the UE whether the on-demand SIB request in RRC_CONNECTED is supported.</w:t>
      </w:r>
    </w:p>
    <w:p w14:paraId="70CCEDE6" w14:textId="4D7D1D0D" w:rsidR="00680F7F" w:rsidRDefault="006163DC" w:rsidP="006163DC">
      <w:pPr>
        <w:pStyle w:val="a0"/>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a0"/>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a8"/>
      </w:pPr>
      <w:r>
        <w:t>According to this, we would like to ask companies their view on which option should be pursued for a possible agreement.</w:t>
      </w:r>
    </w:p>
    <w:p w14:paraId="5F38EB62" w14:textId="25AB006B" w:rsidR="006163DC" w:rsidRDefault="006163DC" w:rsidP="00680F7F">
      <w:pPr>
        <w:pStyle w:val="a8"/>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afa"/>
        <w:tblW w:w="0" w:type="auto"/>
        <w:tblLook w:val="04A0" w:firstRow="1" w:lastRow="0" w:firstColumn="1" w:lastColumn="0" w:noHBand="0" w:noVBand="1"/>
      </w:tblPr>
      <w:tblGrid>
        <w:gridCol w:w="2263"/>
        <w:gridCol w:w="1418"/>
        <w:gridCol w:w="5948"/>
      </w:tblGrid>
      <w:tr w:rsidR="006163DC" w:rsidRPr="001F6BD7" w14:paraId="04F8773E" w14:textId="77777777" w:rsidTr="001A2D0E">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1A2D0E">
        <w:tc>
          <w:tcPr>
            <w:tcW w:w="2263" w:type="dxa"/>
          </w:tcPr>
          <w:p w14:paraId="4B032B36" w14:textId="1EF613B0" w:rsidR="006163DC" w:rsidRPr="001A2D0E" w:rsidRDefault="001A2D0E" w:rsidP="001A2D0E">
            <w:pPr>
              <w:pStyle w:val="Proposal"/>
              <w:numPr>
                <w:ilvl w:val="0"/>
                <w:numId w:val="0"/>
              </w:numPr>
              <w:rPr>
                <w:b w:val="0"/>
                <w:lang w:val="en-GB"/>
              </w:rPr>
            </w:pPr>
            <w:ins w:id="49" w:author="MANGESH ABHIMANYU INGALE/Standards /SRI-Bangalore/Staff Engineer/Samsung Electronics"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50" w:author="MANGESH ABHIMANYU INGALE/Standards /SRI-Bangalore/Staff Engineer/Samsung Electronics"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51" w:author="MANGESH ABHIMANYU INGALE/Standards /SRI-Bangalore/Staff Engineer/Samsung Electronics" w:date="2020-02-28T18:58:00Z"/>
                <w:b w:val="0"/>
                <w:lang w:val="en-GB"/>
              </w:rPr>
            </w:pPr>
            <w:ins w:id="52" w:author="MANGESH ABHIMANYU INGALE/Standards /SRI-Bangalore/Staff Engineer/Samsung Electronics" w:date="2020-02-28T18:55:00Z">
              <w:r>
                <w:rPr>
                  <w:b w:val="0"/>
                  <w:lang w:val="en-GB"/>
                </w:rPr>
                <w:t xml:space="preserve">Rel-15 </w:t>
              </w:r>
            </w:ins>
            <w:ins w:id="53" w:author="MANGESH ABHIMANYU INGALE/Standards /SRI-Bangalore/Staff Engineer/Samsung Electronics" w:date="2020-02-28T18:57:00Z">
              <w:r>
                <w:rPr>
                  <w:b w:val="0"/>
                  <w:lang w:val="en-GB"/>
                </w:rPr>
                <w:t>OSI</w:t>
              </w:r>
            </w:ins>
            <w:ins w:id="54" w:author="MANGESH ABHIMANYU INGALE/Standards /SRI-Bangalore/Staff Engineer/Samsung Electronics" w:date="2020-02-28T18:55:00Z">
              <w:r>
                <w:rPr>
                  <w:b w:val="0"/>
                  <w:lang w:val="en-GB"/>
                </w:rPr>
                <w:t xml:space="preserve"> feature for IDLE/INACTIVE UEs is optional feature for the Network. This is based on the </w:t>
              </w:r>
              <w:proofErr w:type="spellStart"/>
              <w:r>
                <w:rPr>
                  <w:b w:val="0"/>
                  <w:lang w:val="en-GB"/>
                </w:rPr>
                <w:t>si-broadcaststatus</w:t>
              </w:r>
              <w:proofErr w:type="spellEnd"/>
              <w:r>
                <w:rPr>
                  <w:b w:val="0"/>
                  <w:lang w:val="en-GB"/>
                </w:rPr>
                <w:t xml:space="preserve"> bit in SIB</w:t>
              </w:r>
            </w:ins>
            <w:ins w:id="55" w:author="MANGESH ABHIMANYU INGALE/Standards /SRI-Bangalore/Staff Engineer/Samsung Electronics" w:date="2020-02-28T18:56:00Z">
              <w:r>
                <w:rPr>
                  <w:b w:val="0"/>
                  <w:lang w:val="en-GB"/>
                </w:rPr>
                <w:t>1. We are wondering why companies think this existing bit cannot be reused for OSI</w:t>
              </w:r>
            </w:ins>
            <w:ins w:id="56" w:author="MANGESH ABHIMANYU INGALE/Standards /SRI-Bangalore/Staff Engineer/Samsung Electronics" w:date="2020-02-28T18:57:00Z">
              <w:r>
                <w:rPr>
                  <w:b w:val="0"/>
                  <w:lang w:val="en-GB"/>
                </w:rPr>
                <w:t xml:space="preserve"> feature in Connected. UE in Connected anyway have to read </w:t>
              </w:r>
              <w:proofErr w:type="spellStart"/>
              <w:r>
                <w:rPr>
                  <w:b w:val="0"/>
                  <w:lang w:val="en-GB"/>
                </w:rPr>
                <w:t>schedulinginfo</w:t>
              </w:r>
              <w:proofErr w:type="spellEnd"/>
              <w:r>
                <w:rPr>
                  <w:b w:val="0"/>
                  <w:lang w:val="en-GB"/>
                </w:rPr>
                <w:t xml:space="preserve"> to determine what </w:t>
              </w:r>
            </w:ins>
            <w:ins w:id="57" w:author="MANGESH ABHIMANYU INGALE/Standards /SRI-Bangalore/Staff Engineer/Samsung Electronics"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58" w:author="MANGESH ABHIMANYU INGALE/Standards /SRI-Bangalore/Staff Engineer/Samsung Electronics" w:date="2020-02-28T19:05:00Z"/>
                <w:b w:val="0"/>
                <w:lang w:val="en-GB"/>
              </w:rPr>
            </w:pPr>
            <w:ins w:id="59" w:author="MANGESH ABHIMANYU INGALE/Standards /SRI-Bangalore/Staff Engineer/Samsung Electronics" w:date="2020-02-28T18:59:00Z">
              <w:r>
                <w:rPr>
                  <w:b w:val="0"/>
                  <w:lang w:val="en-GB"/>
                </w:rPr>
                <w:t>A</w:t>
              </w:r>
            </w:ins>
            <w:ins w:id="60" w:author="MANGESH ABHIMANYU INGALE/Standards /SRI-Bangalore/Staff Engineer/Samsung Electronics" w:date="2020-02-28T19:05:00Z">
              <w:r w:rsidR="001747B9">
                <w:rPr>
                  <w:b w:val="0"/>
                  <w:lang w:val="en-GB"/>
                </w:rPr>
                <w:t xml:space="preserve">ssuming Option2 is pursued </w:t>
              </w:r>
            </w:ins>
            <w:ins w:id="61" w:author="MANGESH ABHIMANYU INGALE/Standards /SRI-Bangalore/Staff Engineer/Samsung Electronics" w:date="2020-02-28T19:06:00Z">
              <w:r w:rsidR="001747B9">
                <w:rPr>
                  <w:b w:val="0"/>
                  <w:lang w:val="en-GB"/>
                </w:rPr>
                <w:t xml:space="preserve">and new bit is introduced </w:t>
              </w:r>
            </w:ins>
            <w:ins w:id="62" w:author="MANGESH ABHIMANYU INGALE/Standards /SRI-Bangalore/Staff Engineer/Samsung Electronics"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63" w:author="MANGESH ABHIMANYU INGALE/Standards /SRI-Bangalore/Staff Engineer/Samsung Electronics" w:date="2020-02-28T19:07:00Z"/>
                <w:b w:val="0"/>
                <w:lang w:val="en-GB"/>
              </w:rPr>
            </w:pPr>
            <w:ins w:id="64" w:author="MANGESH ABHIMANYU INGALE/Standards /SRI-Bangalore/Staff Engineer/Samsung Electronics" w:date="2020-02-28T19:05:00Z">
              <w:r>
                <w:rPr>
                  <w:b w:val="0"/>
                  <w:lang w:val="en-GB"/>
                </w:rPr>
                <w:t>Case1:</w:t>
              </w:r>
            </w:ins>
            <w:ins w:id="65" w:author="MANGESH ABHIMANYU INGALE/Standards /SRI-Bangalore/Staff Engineer/Samsung Electronics" w:date="2020-02-28T18:59:00Z">
              <w:r w:rsidR="001A2D0E">
                <w:rPr>
                  <w:b w:val="0"/>
                  <w:lang w:val="en-GB"/>
                </w:rPr>
                <w:t xml:space="preserve"> </w:t>
              </w:r>
            </w:ins>
            <w:ins w:id="66" w:author="MANGESH ABHIMANYU INGALE/Standards /SRI-Bangalore/Staff Engineer/Samsung Electronics" w:date="2020-02-28T19:06:00Z">
              <w:r>
                <w:rPr>
                  <w:b w:val="0"/>
                  <w:lang w:val="en-GB"/>
                </w:rPr>
                <w:t>Broadcast bit indicates ‘broadcasting’</w:t>
              </w:r>
            </w:ins>
            <w:ins w:id="67" w:author="MANGESH ABHIMANYU INGALE/Standards /SRI-Bangalore/Staff Engineer/Samsung Electronics" w:date="2020-02-28T18:59:00Z">
              <w:r w:rsidR="001A2D0E">
                <w:rPr>
                  <w:b w:val="0"/>
                  <w:lang w:val="en-GB"/>
                </w:rPr>
                <w:t xml:space="preserve"> </w:t>
              </w:r>
            </w:ins>
            <w:ins w:id="68" w:author="MANGESH ABHIMANYU INGALE/Standards /SRI-Bangalore/Staff Engineer/Samsung Electronics" w:date="2020-02-28T19:06:00Z">
              <w:r>
                <w:rPr>
                  <w:b w:val="0"/>
                  <w:lang w:val="en-GB"/>
                </w:rPr>
                <w:t xml:space="preserve">and new </w:t>
              </w:r>
            </w:ins>
            <w:ins w:id="69" w:author="MANGESH ABHIMANYU INGALE/Standards /SRI-Bangalore/Staff Engineer/Samsung Electronics" w:date="2020-02-28T18:59:00Z">
              <w:r w:rsidR="001A2D0E">
                <w:rPr>
                  <w:b w:val="0"/>
                  <w:lang w:val="en-GB"/>
                </w:rPr>
                <w:lastRenderedPageBreak/>
                <w:t xml:space="preserve">indication </w:t>
              </w:r>
            </w:ins>
            <w:ins w:id="70" w:author="MANGESH ABHIMANYU INGALE/Standards /SRI-Bangalore/Staff Engineer/Samsung Electronics" w:date="2020-02-28T19:06:00Z">
              <w:r>
                <w:rPr>
                  <w:b w:val="0"/>
                  <w:lang w:val="en-GB"/>
                </w:rPr>
                <w:t xml:space="preserve">is set </w:t>
              </w:r>
            </w:ins>
            <w:ins w:id="71" w:author="MANGESH ABHIMANYU INGALE/Standards /SRI-Bangalore/Staff Engineer/Samsung Electronics" w:date="2020-02-28T19:07:00Z">
              <w:r>
                <w:rPr>
                  <w:b w:val="0"/>
                  <w:lang w:val="en-GB"/>
                </w:rPr>
                <w:t>FALSE</w:t>
              </w:r>
            </w:ins>
          </w:p>
          <w:p w14:paraId="351D7EC2" w14:textId="3242FEE9" w:rsidR="001747B9" w:rsidRDefault="001747B9" w:rsidP="001747B9">
            <w:pPr>
              <w:pStyle w:val="Proposal"/>
              <w:numPr>
                <w:ilvl w:val="0"/>
                <w:numId w:val="0"/>
              </w:numPr>
              <w:rPr>
                <w:ins w:id="72" w:author="MANGESH ABHIMANYU INGALE/Standards /SRI-Bangalore/Staff Engineer/Samsung Electronics" w:date="2020-02-28T19:07:00Z"/>
                <w:b w:val="0"/>
                <w:lang w:val="en-GB"/>
              </w:rPr>
            </w:pPr>
            <w:ins w:id="73" w:author="MANGESH ABHIMANYU INGALE/Standards /SRI-Bangalore/Staff Engineer/Samsung Electronics"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74" w:author="MANGESH ABHIMANYU INGALE/Standards /SRI-Bangalore/Staff Engineer/Samsung Electronics" w:date="2020-02-28T19:08:00Z"/>
                <w:b w:val="0"/>
                <w:lang w:val="en-GB"/>
              </w:rPr>
            </w:pPr>
            <w:ins w:id="75" w:author="MANGESH ABHIMANYU INGALE/Standards /SRI-Bangalore/Staff Engineer/Samsung Electronics" w:date="2020-02-28T19:07:00Z">
              <w:r>
                <w:rPr>
                  <w:b w:val="0"/>
                  <w:lang w:val="en-GB"/>
                </w:rPr>
                <w:t xml:space="preserve">For above cases </w:t>
              </w:r>
            </w:ins>
            <w:ins w:id="76" w:author="MANGESH ABHIMANYU INGALE/Standards /SRI-Bangalore/Staff Engineer/Samsung Electronics" w:date="2020-02-28T19:08:00Z">
              <w:r>
                <w:rPr>
                  <w:b w:val="0"/>
                  <w:lang w:val="en-GB"/>
                </w:rPr>
                <w:t xml:space="preserve">UE </w:t>
              </w:r>
            </w:ins>
            <w:ins w:id="77" w:author="MANGESH ABHIMANYU INGALE/Standards /SRI-Bangalore/Staff Engineer/Samsung Electronics" w:date="2020-02-28T19:09:00Z">
              <w:r>
                <w:rPr>
                  <w:b w:val="0"/>
                  <w:lang w:val="en-GB"/>
                </w:rPr>
                <w:t xml:space="preserve">is not allowed to </w:t>
              </w:r>
            </w:ins>
            <w:ins w:id="78" w:author="MANGESH ABHIMANYU INGALE/Standards /SRI-Bangalore/Staff Engineer/Samsung Electronics"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79" w:author="MANGESH ABHIMANYU INGALE/Standards /SRI-Bangalore/Staff Engineer/Samsung Electronics" w:date="2020-02-28T19:08:00Z"/>
                <w:b w:val="0"/>
                <w:lang w:val="en-GB"/>
              </w:rPr>
            </w:pPr>
            <w:ins w:id="80" w:author="MANGESH ABHIMANYU INGALE/Standards /SRI-Bangalore/Staff Engineer/Samsung Electronics" w:date="2020-02-28T19:08:00Z">
              <w:r>
                <w:rPr>
                  <w:b w:val="0"/>
                  <w:lang w:val="en-GB"/>
                </w:rPr>
                <w:t>Case3: Broadcast bit indicates ‘</w:t>
              </w:r>
              <w:proofErr w:type="spellStart"/>
              <w:r>
                <w:rPr>
                  <w:b w:val="0"/>
                  <w:lang w:val="en-GB"/>
                </w:rPr>
                <w:t>notbroadcasting</w:t>
              </w:r>
              <w:proofErr w:type="spellEnd"/>
              <w:r>
                <w:rPr>
                  <w:b w:val="0"/>
                  <w:lang w:val="en-GB"/>
                </w:rPr>
                <w:t>’ and new indication is set TRUE</w:t>
              </w:r>
            </w:ins>
          </w:p>
          <w:p w14:paraId="79238AEA" w14:textId="61378DFB" w:rsidR="001747B9" w:rsidRDefault="001747B9" w:rsidP="001747B9">
            <w:pPr>
              <w:pStyle w:val="Proposal"/>
              <w:numPr>
                <w:ilvl w:val="0"/>
                <w:numId w:val="0"/>
              </w:numPr>
              <w:rPr>
                <w:ins w:id="81" w:author="MANGESH ABHIMANYU INGALE/Standards /SRI-Bangalore/Staff Engineer/Samsung Electronics" w:date="2020-02-28T19:09:00Z"/>
                <w:b w:val="0"/>
                <w:lang w:val="en-GB"/>
              </w:rPr>
            </w:pPr>
            <w:ins w:id="82" w:author="MANGESH ABHIMANYU INGALE/Standards /SRI-Bangalore/Staff Engineer/Samsung Electronics" w:date="2020-02-28T19:09:00Z">
              <w:r>
                <w:rPr>
                  <w:b w:val="0"/>
                  <w:lang w:val="en-GB"/>
                </w:rPr>
                <w:t>For Case3 UE is allowed to send SI request, when UE is configured with CSS.</w:t>
              </w:r>
            </w:ins>
          </w:p>
          <w:p w14:paraId="4BB45253" w14:textId="719AE757" w:rsidR="001747B9" w:rsidRDefault="001747B9" w:rsidP="001747B9">
            <w:pPr>
              <w:pStyle w:val="Proposal"/>
              <w:numPr>
                <w:ilvl w:val="0"/>
                <w:numId w:val="0"/>
              </w:numPr>
              <w:rPr>
                <w:ins w:id="83" w:author="MANGESH ABHIMANYU INGALE/Standards /SRI-Bangalore/Staff Engineer/Samsung Electronics" w:date="2020-02-28T19:10:00Z"/>
                <w:b w:val="0"/>
                <w:lang w:val="en-GB"/>
              </w:rPr>
            </w:pPr>
            <w:ins w:id="84" w:author="MANGESH ABHIMANYU INGALE/Standards /SRI-Bangalore/Staff Engineer/Samsung Electronics" w:date="2020-02-28T19:10:00Z">
              <w:r>
                <w:rPr>
                  <w:b w:val="0"/>
                  <w:lang w:val="en-GB"/>
                </w:rPr>
                <w:t>Case4: Broadcast bit indicates ‘</w:t>
              </w:r>
              <w:proofErr w:type="spellStart"/>
              <w:r>
                <w:rPr>
                  <w:b w:val="0"/>
                  <w:lang w:val="en-GB"/>
                </w:rPr>
                <w:t>notbroadcasting</w:t>
              </w:r>
              <w:proofErr w:type="spellEnd"/>
              <w:r>
                <w:rPr>
                  <w:b w:val="0"/>
                  <w:lang w:val="en-GB"/>
                </w:rPr>
                <w:t>’ and new indication is set FALSE</w:t>
              </w:r>
            </w:ins>
          </w:p>
          <w:p w14:paraId="54E5D09C" w14:textId="0E0DE1C4" w:rsidR="001747B9" w:rsidRDefault="001747B9" w:rsidP="001747B9">
            <w:pPr>
              <w:pStyle w:val="Proposal"/>
              <w:numPr>
                <w:ilvl w:val="0"/>
                <w:numId w:val="0"/>
              </w:numPr>
              <w:rPr>
                <w:ins w:id="85" w:author="MANGESH ABHIMANYU INGALE/Standards /SRI-Bangalore/Staff Engineer/Samsung Electronics" w:date="2020-02-28T19:07:00Z"/>
                <w:b w:val="0"/>
                <w:lang w:val="en-GB"/>
              </w:rPr>
            </w:pPr>
            <w:ins w:id="86" w:author="MANGESH ABHIMANYU INGALE/Standards /SRI-Bangalore/Staff Engineer/Samsung Electronics" w:date="2020-02-28T19:10:00Z">
              <w:r w:rsidRPr="001747B9">
                <w:rPr>
                  <w:b w:val="0"/>
                  <w:lang w:val="en-GB"/>
                </w:rPr>
                <w:t>In this case UE can neither acquire required SIB from broadcast nor send SI request. NW sh</w:t>
              </w:r>
            </w:ins>
            <w:ins w:id="87" w:author="MANGESH ABHIMANYU INGALE/Standards /SRI-Bangalore/Staff Engineer/Samsung Electronics" w:date="2020-02-28T19:11:00Z">
              <w:r>
                <w:rPr>
                  <w:b w:val="0"/>
                  <w:lang w:val="en-GB"/>
                </w:rPr>
                <w:t>all</w:t>
              </w:r>
            </w:ins>
            <w:ins w:id="88" w:author="MANGESH ABHIMANYU INGALE/Standards /SRI-Bangalore/Staff Engineer/Samsung Electronics" w:date="2020-02-28T19:10:00Z">
              <w:r w:rsidRPr="001747B9">
                <w:rPr>
                  <w:b w:val="0"/>
                  <w:lang w:val="en-GB"/>
                </w:rPr>
                <w:t xml:space="preserve"> perform unsolicited delivery of the required SIB to the UE in dedicated manner</w:t>
              </w:r>
            </w:ins>
            <w:ins w:id="89" w:author="MANGESH ABHIMANYU INGALE/Standards /SRI-Bangalore/Staff Engineer/Samsung Electronics" w:date="2020-02-28T19:11:00Z">
              <w:r>
                <w:rPr>
                  <w:b w:val="0"/>
                  <w:lang w:val="en-GB"/>
                </w:rPr>
                <w:t xml:space="preserve">. Such </w:t>
              </w:r>
              <w:r w:rsidR="00767279">
                <w:rPr>
                  <w:b w:val="0"/>
                  <w:lang w:val="en-GB"/>
                </w:rPr>
                <w:t xml:space="preserve">NW </w:t>
              </w:r>
              <w:r>
                <w:rPr>
                  <w:b w:val="0"/>
                  <w:lang w:val="en-GB"/>
                </w:rPr>
                <w:t xml:space="preserve">requirement will be required to be </w:t>
              </w:r>
              <w:r w:rsidR="00767279">
                <w:rPr>
                  <w:b w:val="0"/>
                  <w:lang w:val="en-GB"/>
                </w:rPr>
                <w:t>specified explicitly in the specification. Is this acceptable to NW</w:t>
              </w:r>
            </w:ins>
            <w:ins w:id="90" w:author="MANGESH ABHIMANYU INGALE/Standards /SRI-Bangalore/Staff Engineer/Samsung Electronics" w:date="2020-02-28T19:12:00Z">
              <w:r w:rsidR="00767279">
                <w:rPr>
                  <w:b w:val="0"/>
                  <w:lang w:val="en-GB"/>
                </w:rPr>
                <w:t xml:space="preserve"> </w:t>
              </w:r>
              <w:proofErr w:type="gramStart"/>
              <w:r w:rsidR="00767279">
                <w:rPr>
                  <w:b w:val="0"/>
                  <w:lang w:val="en-GB"/>
                </w:rPr>
                <w:t>vendors ?</w:t>
              </w:r>
            </w:ins>
            <w:proofErr w:type="gramEnd"/>
          </w:p>
          <w:p w14:paraId="49585390" w14:textId="401A3CA1" w:rsidR="00767279" w:rsidRDefault="00767279" w:rsidP="001747B9">
            <w:pPr>
              <w:pStyle w:val="Proposal"/>
              <w:numPr>
                <w:ilvl w:val="0"/>
                <w:numId w:val="0"/>
              </w:numPr>
              <w:rPr>
                <w:ins w:id="91" w:author="MANGESH ABHIMANYU INGALE/Standards /SRI-Bangalore/Staff Engineer/Samsung Electronics" w:date="2020-02-28T19:13:00Z"/>
                <w:b w:val="0"/>
                <w:lang w:val="en-GB"/>
              </w:rPr>
            </w:pPr>
            <w:ins w:id="92" w:author="MANGESH ABHIMANYU INGALE/Standards /SRI-Bangalore/Staff Engineer/Samsung Electronics" w:date="2020-02-28T19:12:00Z">
              <w:r>
                <w:rPr>
                  <w:b w:val="0"/>
                  <w:lang w:val="en-GB"/>
                </w:rPr>
                <w:t>For Case1</w:t>
              </w:r>
            </w:ins>
            <w:ins w:id="93" w:author="MANGESH ABHIMANYU INGALE/Standards /SRI-Bangalore/Staff Engineer/Samsung Electronics" w:date="2020-02-28T18:59:00Z">
              <w:r w:rsidR="001A2D0E">
                <w:rPr>
                  <w:b w:val="0"/>
                  <w:lang w:val="en-GB"/>
                </w:rPr>
                <w:t xml:space="preserve">, the </w:t>
              </w:r>
            </w:ins>
            <w:ins w:id="94" w:author="MANGESH ABHIMANYU INGALE/Standards /SRI-Bangalore/Staff Engineer/Samsung Electronics" w:date="2020-02-28T19:00:00Z">
              <w:r w:rsidR="001A2D0E">
                <w:rPr>
                  <w:b w:val="0"/>
                  <w:lang w:val="en-GB"/>
                </w:rPr>
                <w:t xml:space="preserve">UE which does not have </w:t>
              </w:r>
            </w:ins>
            <w:ins w:id="95" w:author="MANGESH ABHIMANYU INGALE/Standards /SRI-Bangalore/Staff Engineer/Samsung Electronics" w:date="2020-02-28T19:01:00Z">
              <w:r w:rsidR="001A2D0E">
                <w:rPr>
                  <w:b w:val="0"/>
                  <w:lang w:val="en-GB"/>
                </w:rPr>
                <w:t xml:space="preserve">CSS configured will </w:t>
              </w:r>
              <w:r w:rsidR="001747B9">
                <w:rPr>
                  <w:b w:val="0"/>
                  <w:lang w:val="en-GB"/>
                </w:rPr>
                <w:t xml:space="preserve">not be </w:t>
              </w:r>
            </w:ins>
            <w:ins w:id="96" w:author="MANGESH ABHIMANYU INGALE/Standards /SRI-Bangalore/Staff Engineer/Samsung Electronics" w:date="2020-02-28T19:13:00Z">
              <w:r>
                <w:rPr>
                  <w:b w:val="0"/>
                  <w:lang w:val="en-GB"/>
                </w:rPr>
                <w:t>allowed</w:t>
              </w:r>
            </w:ins>
            <w:ins w:id="97" w:author="MANGESH ABHIMANYU INGALE/Standards /SRI-Bangalore/Staff Engineer/Samsung Electronics" w:date="2020-02-28T19:01:00Z">
              <w:r w:rsidR="001747B9">
                <w:rPr>
                  <w:b w:val="0"/>
                  <w:lang w:val="en-GB"/>
                </w:rPr>
                <w:t xml:space="preserve"> to </w:t>
              </w:r>
              <w:r w:rsidR="001A2D0E">
                <w:rPr>
                  <w:b w:val="0"/>
                  <w:lang w:val="en-GB"/>
                </w:rPr>
                <w:t>send SI request</w:t>
              </w:r>
            </w:ins>
            <w:ins w:id="98" w:author="MANGESH ABHIMANYU INGALE/Standards /SRI-Bangalore/Staff Engineer/Samsung Electronics" w:date="2020-02-28T19:02:00Z">
              <w:r w:rsidR="001747B9">
                <w:rPr>
                  <w:b w:val="0"/>
                  <w:lang w:val="en-GB"/>
                </w:rPr>
                <w:t xml:space="preserve">. In such case </w:t>
              </w:r>
            </w:ins>
            <w:ins w:id="99" w:author="MANGESH ABHIMANYU INGALE/Standards /SRI-Bangalore/Staff Engineer/Samsung Electronics"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100" w:author="MANGESH ABHIMANYU INGALE/Standards /SRI-Bangalore/Staff Engineer/Samsung Electronics" w:date="2020-02-28T19:14:00Z"/>
                <w:b w:val="0"/>
                <w:lang w:val="en-GB"/>
              </w:rPr>
            </w:pPr>
            <w:ins w:id="101" w:author="MANGESH ABHIMANYU INGALE/Standards /SRI-Bangalore/Staff Engineer/Samsung Electronics" w:date="2020-02-28T19:14:00Z">
              <w:r>
                <w:rPr>
                  <w:b w:val="0"/>
                  <w:lang w:val="en-GB"/>
                </w:rPr>
                <w:t xml:space="preserve">Such NW requirement will be required to be specified explicitly in the specification. Is this acceptable to NW </w:t>
              </w:r>
              <w:proofErr w:type="gramStart"/>
              <w:r>
                <w:rPr>
                  <w:b w:val="0"/>
                  <w:lang w:val="en-GB"/>
                </w:rPr>
                <w:t>vendors ?</w:t>
              </w:r>
              <w:proofErr w:type="gramEnd"/>
            </w:ins>
          </w:p>
          <w:p w14:paraId="384C6A97" w14:textId="77777777" w:rsidR="00767279" w:rsidRDefault="00767279" w:rsidP="00767279">
            <w:pPr>
              <w:pStyle w:val="Proposal"/>
              <w:numPr>
                <w:ilvl w:val="0"/>
                <w:numId w:val="0"/>
              </w:numPr>
              <w:rPr>
                <w:ins w:id="102" w:author="MANGESH ABHIMANYU INGALE/Standards /SRI-Bangalore/Staff Engineer/Samsung Electronics" w:date="2020-02-28T19:14:00Z"/>
                <w:b w:val="0"/>
                <w:lang w:val="en-GB"/>
              </w:rPr>
            </w:pPr>
            <w:ins w:id="103" w:author="MANGESH ABHIMANYU INGALE/Standards /SRI-Bangalore/Staff Engineer/Samsung Electronics"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104" w:author="MANGESH ABHIMANYU INGALE/Standards /SRI-Bangalore/Staff Engineer/Samsung Electronics" w:date="2020-02-28T19:14:00Z"/>
                <w:b w:val="0"/>
                <w:lang w:val="en-GB"/>
              </w:rPr>
            </w:pPr>
            <w:ins w:id="105" w:author="MANGESH ABHIMANYU INGALE/Standards /SRI-Bangalore/Staff Engineer/Samsung Electronics"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106" w:author="MANGESH ABHIMANYU INGALE/Standards /SRI-Bangalore/Staff Engineer/Samsung Electronics" w:date="2020-02-28T19:18:00Z"/>
                <w:b w:val="0"/>
                <w:lang w:val="en-GB"/>
              </w:rPr>
            </w:pPr>
            <w:ins w:id="107" w:author="MANGESH ABHIMANYU INGALE/Standards /SRI-Bangalore/Staff Engineer/Samsung Electronics" w:date="2020-02-28T19:14:00Z">
              <w:r>
                <w:rPr>
                  <w:b w:val="0"/>
                  <w:lang w:val="en-GB"/>
                </w:rPr>
                <w:t xml:space="preserve">UE which does not have </w:t>
              </w:r>
            </w:ins>
            <w:ins w:id="108" w:author="MANGESH ABHIMANYU INGALE/Standards /SRI-Bangalore/Staff Engineer/Samsung Electronics" w:date="2020-02-28T19:15:00Z">
              <w:r>
                <w:rPr>
                  <w:b w:val="0"/>
                  <w:lang w:val="en-GB"/>
                </w:rPr>
                <w:t xml:space="preserve">CSS configured shall be always allowed to send SI request regardless of the setting of broadcast bit and in normal conditions it is expected NW </w:t>
              </w:r>
            </w:ins>
            <w:ins w:id="109" w:author="MANGESH ABHIMANYU INGALE/Standards /SRI-Bangalore/Staff Engineer/Samsung Electronics" w:date="2020-02-28T19:16:00Z">
              <w:r>
                <w:rPr>
                  <w:b w:val="0"/>
                  <w:lang w:val="en-GB"/>
                </w:rPr>
                <w:t>reply to the UE request</w:t>
              </w:r>
            </w:ins>
            <w:ins w:id="110" w:author="MANGESH ABHIMANYU INGALE/Standards /SRI-Bangalore/Staff Engineer/Samsung Electronics"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111" w:author="MANGESH ABHIMANYU INGALE/Standards /SRI-Bangalore/Staff Engineer/Samsung Electronics" w:date="2020-02-28T19:18:00Z">
              <w:r>
                <w:rPr>
                  <w:b w:val="0"/>
                  <w:lang w:val="en-GB"/>
                </w:rPr>
                <w:t>Option3 is a separate discussion and should be discussed in this context. There are other ways for delivery</w:t>
              </w:r>
            </w:ins>
            <w:ins w:id="112" w:author="MANGESH ABHIMANYU INGALE/Standards /SRI-Bangalore/Staff Engineer/Samsung Electronics" w:date="2020-02-28T19:19:00Z">
              <w:r>
                <w:rPr>
                  <w:b w:val="0"/>
                  <w:lang w:val="en-GB"/>
                </w:rPr>
                <w:t xml:space="preserve"> of the reference timing information</w:t>
              </w:r>
            </w:ins>
          </w:p>
        </w:tc>
      </w:tr>
      <w:tr w:rsidR="00351E97" w:rsidRPr="001F6BD7" w14:paraId="7ACCFA71" w14:textId="77777777" w:rsidTr="001A2D0E">
        <w:tc>
          <w:tcPr>
            <w:tcW w:w="2263" w:type="dxa"/>
          </w:tcPr>
          <w:p w14:paraId="064A0BCE" w14:textId="5244DE14" w:rsidR="00351E97" w:rsidRPr="001F6BD7" w:rsidRDefault="00351E97" w:rsidP="00351E97">
            <w:pPr>
              <w:pStyle w:val="Proposal"/>
              <w:numPr>
                <w:ilvl w:val="0"/>
                <w:numId w:val="0"/>
              </w:numPr>
              <w:rPr>
                <w:lang w:val="en-GB"/>
              </w:rPr>
            </w:pPr>
            <w:ins w:id="113" w:author="Ericsson" w:date="2020-02-28T16:26:00Z">
              <w:r>
                <w:rPr>
                  <w:b w:val="0"/>
                  <w:bCs w:val="0"/>
                  <w:lang w:val="en-GB"/>
                </w:rPr>
                <w:lastRenderedPageBreak/>
                <w:t>Ericsson</w:t>
              </w:r>
            </w:ins>
          </w:p>
        </w:tc>
        <w:tc>
          <w:tcPr>
            <w:tcW w:w="1418" w:type="dxa"/>
          </w:tcPr>
          <w:p w14:paraId="61B3A34B" w14:textId="370874D7" w:rsidR="00351E97" w:rsidRPr="001F6BD7" w:rsidRDefault="00351E97" w:rsidP="00351E97">
            <w:pPr>
              <w:pStyle w:val="Proposal"/>
              <w:numPr>
                <w:ilvl w:val="0"/>
                <w:numId w:val="0"/>
              </w:numPr>
              <w:rPr>
                <w:lang w:val="en-GB"/>
              </w:rPr>
            </w:pPr>
            <w:ins w:id="114" w:author="Ericsson" w:date="2020-02-28T16:26:00Z">
              <w:r>
                <w:rPr>
                  <w:b w:val="0"/>
                  <w:bCs w:val="0"/>
                  <w:lang w:val="en-GB"/>
                </w:rPr>
                <w:t>Option 2 or Option 3</w:t>
              </w:r>
            </w:ins>
          </w:p>
        </w:tc>
        <w:tc>
          <w:tcPr>
            <w:tcW w:w="5948" w:type="dxa"/>
          </w:tcPr>
          <w:p w14:paraId="438C5CB2" w14:textId="5A773232" w:rsidR="00351E97" w:rsidRPr="001F6BD7" w:rsidRDefault="00351E97" w:rsidP="00351E97">
            <w:pPr>
              <w:pStyle w:val="Proposal"/>
              <w:numPr>
                <w:ilvl w:val="0"/>
                <w:numId w:val="0"/>
              </w:numPr>
              <w:rPr>
                <w:lang w:val="en-GB"/>
              </w:rPr>
            </w:pPr>
            <w:ins w:id="115" w:author="Ericsson" w:date="2020-02-28T16:26:00Z">
              <w:r>
                <w:rPr>
                  <w:b w:val="0"/>
                  <w:bCs w:val="0"/>
                  <w:lang w:val="en-GB"/>
                </w:rPr>
                <w:t xml:space="preserve">In general, we prefer to go for Option 2 as we do not see the benefit to have this feature mandatory for the network. Since the on-demand feature for IDLE/INACTIVE is completely different from the one for CONNECTED, one cannot assume that a </w:t>
              </w:r>
              <w:proofErr w:type="spellStart"/>
              <w:r>
                <w:rPr>
                  <w:b w:val="0"/>
                  <w:bCs w:val="0"/>
                  <w:lang w:val="en-GB"/>
                </w:rPr>
                <w:t>gNB</w:t>
              </w:r>
              <w:proofErr w:type="spellEnd"/>
              <w:r>
                <w:rPr>
                  <w:b w:val="0"/>
                  <w:bCs w:val="0"/>
                  <w:lang w:val="en-GB"/>
                </w:rPr>
                <w:t xml:space="preserve"> would support both of them.</w:t>
              </w:r>
            </w:ins>
          </w:p>
        </w:tc>
      </w:tr>
      <w:tr w:rsidR="00351E97" w:rsidRPr="001F6BD7" w14:paraId="3E715E21" w14:textId="77777777" w:rsidTr="001A2D0E">
        <w:tc>
          <w:tcPr>
            <w:tcW w:w="2263" w:type="dxa"/>
          </w:tcPr>
          <w:p w14:paraId="24B0C2D4" w14:textId="6FF2B25D" w:rsidR="00351E97" w:rsidRPr="00BF5DF3" w:rsidRDefault="00BF5DF3" w:rsidP="00351E97">
            <w:pPr>
              <w:pStyle w:val="Proposal"/>
              <w:numPr>
                <w:ilvl w:val="0"/>
                <w:numId w:val="0"/>
              </w:numPr>
              <w:rPr>
                <w:b w:val="0"/>
                <w:bCs w:val="0"/>
                <w:lang w:val="en-GB"/>
              </w:rPr>
            </w:pPr>
            <w:proofErr w:type="spellStart"/>
            <w:ins w:id="116" w:author="Hao Bi" w:date="2020-02-28T13:21:00Z">
              <w:r>
                <w:rPr>
                  <w:b w:val="0"/>
                  <w:bCs w:val="0"/>
                  <w:lang w:val="en-GB"/>
                </w:rPr>
                <w:t>Futurewei</w:t>
              </w:r>
            </w:ins>
            <w:proofErr w:type="spellEnd"/>
          </w:p>
        </w:tc>
        <w:tc>
          <w:tcPr>
            <w:tcW w:w="1418" w:type="dxa"/>
          </w:tcPr>
          <w:p w14:paraId="2C2F0992" w14:textId="3E40EFFB" w:rsidR="00351E97" w:rsidRPr="00BF5DF3" w:rsidRDefault="00BF5DF3" w:rsidP="00351E97">
            <w:pPr>
              <w:pStyle w:val="Proposal"/>
              <w:numPr>
                <w:ilvl w:val="0"/>
                <w:numId w:val="0"/>
              </w:numPr>
              <w:rPr>
                <w:b w:val="0"/>
                <w:bCs w:val="0"/>
                <w:lang w:val="en-GB"/>
              </w:rPr>
            </w:pPr>
            <w:ins w:id="117" w:author="Hao Bi" w:date="2020-02-28T13:21:00Z">
              <w:r w:rsidRPr="00BF5DF3">
                <w:rPr>
                  <w:b w:val="0"/>
                  <w:bCs w:val="0"/>
                  <w:lang w:val="en-GB"/>
                </w:rPr>
                <w:t>Option 1</w:t>
              </w:r>
            </w:ins>
          </w:p>
        </w:tc>
        <w:tc>
          <w:tcPr>
            <w:tcW w:w="5948" w:type="dxa"/>
          </w:tcPr>
          <w:p w14:paraId="238EF59D" w14:textId="2DD892CE" w:rsidR="00351E97" w:rsidRPr="00BF5DF3" w:rsidRDefault="00BF5DF3" w:rsidP="00351E97">
            <w:pPr>
              <w:pStyle w:val="Proposal"/>
              <w:numPr>
                <w:ilvl w:val="0"/>
                <w:numId w:val="0"/>
              </w:numPr>
              <w:rPr>
                <w:b w:val="0"/>
                <w:bCs w:val="0"/>
                <w:lang w:val="en-GB"/>
              </w:rPr>
            </w:pPr>
            <w:ins w:id="118" w:author="Hao Bi" w:date="2020-02-28T13:21:00Z">
              <w:r>
                <w:rPr>
                  <w:b w:val="0"/>
                  <w:bCs w:val="0"/>
                  <w:lang w:val="en-GB"/>
                </w:rPr>
                <w:t xml:space="preserve">The support of </w:t>
              </w:r>
            </w:ins>
            <w:ins w:id="119" w:author="Hao Bi" w:date="2020-02-28T13:22:00Z">
              <w:r>
                <w:rPr>
                  <w:b w:val="0"/>
                  <w:bCs w:val="0"/>
                  <w:lang w:val="en-GB"/>
                </w:rPr>
                <w:t>on-demand SI</w:t>
              </w:r>
            </w:ins>
            <w:ins w:id="120" w:author="Hao Bi" w:date="2020-02-28T13:21:00Z">
              <w:r>
                <w:rPr>
                  <w:b w:val="0"/>
                  <w:bCs w:val="0"/>
                  <w:lang w:val="en-GB"/>
                </w:rPr>
                <w:t xml:space="preserve"> should be optional to network</w:t>
              </w:r>
            </w:ins>
            <w:ins w:id="121" w:author="Hao Bi" w:date="2020-02-28T13:22:00Z">
              <w:r>
                <w:rPr>
                  <w:b w:val="0"/>
                  <w:bCs w:val="0"/>
                  <w:lang w:val="en-GB"/>
                </w:rPr>
                <w:t xml:space="preserve">, and there is no need of having different means to indicate </w:t>
              </w:r>
            </w:ins>
            <w:ins w:id="122" w:author="Hao Bi" w:date="2020-02-28T13:23:00Z">
              <w:r>
                <w:rPr>
                  <w:b w:val="0"/>
                  <w:bCs w:val="0"/>
                  <w:lang w:val="en-GB"/>
                </w:rPr>
                <w:t xml:space="preserve">it for Idle/Inactive and Connected </w:t>
              </w:r>
              <w:proofErr w:type="spellStart"/>
              <w:r>
                <w:rPr>
                  <w:b w:val="0"/>
                  <w:bCs w:val="0"/>
                  <w:lang w:val="en-GB"/>
                </w:rPr>
                <w:t>U</w:t>
              </w:r>
              <w:r w:rsidR="00201411">
                <w:rPr>
                  <w:b w:val="0"/>
                  <w:bCs w:val="0"/>
                  <w:lang w:val="en-GB"/>
                </w:rPr>
                <w:t>e</w:t>
              </w:r>
              <w:r>
                <w:rPr>
                  <w:b w:val="0"/>
                  <w:bCs w:val="0"/>
                  <w:lang w:val="en-GB"/>
                </w:rPr>
                <w:t>s</w:t>
              </w:r>
              <w:proofErr w:type="spellEnd"/>
              <w:r>
                <w:rPr>
                  <w:b w:val="0"/>
                  <w:bCs w:val="0"/>
                  <w:lang w:val="en-GB"/>
                </w:rPr>
                <w:t>. Whether a</w:t>
              </w:r>
            </w:ins>
            <w:ins w:id="123" w:author="Hao Bi" w:date="2020-02-28T13:25:00Z">
              <w:r>
                <w:rPr>
                  <w:b w:val="0"/>
                  <w:bCs w:val="0"/>
                  <w:lang w:val="en-GB"/>
                </w:rPr>
                <w:t xml:space="preserve"> particular</w:t>
              </w:r>
            </w:ins>
            <w:ins w:id="124" w:author="Hao Bi" w:date="2020-02-28T13:23:00Z">
              <w:r>
                <w:rPr>
                  <w:b w:val="0"/>
                  <w:bCs w:val="0"/>
                  <w:lang w:val="en-GB"/>
                </w:rPr>
                <w:t xml:space="preserve"> SI should be requested by</w:t>
              </w:r>
            </w:ins>
            <w:ins w:id="125" w:author="Hao Bi" w:date="2020-02-28T13:24:00Z">
              <w:r>
                <w:rPr>
                  <w:b w:val="0"/>
                  <w:bCs w:val="0"/>
                  <w:lang w:val="en-GB"/>
                </w:rPr>
                <w:t xml:space="preserve"> Idle/Inactive or Connected UE is determined by the related functionality and should </w:t>
              </w:r>
            </w:ins>
            <w:ins w:id="126" w:author="Hao Bi" w:date="2020-02-28T13:25:00Z">
              <w:r>
                <w:rPr>
                  <w:b w:val="0"/>
                  <w:bCs w:val="0"/>
                  <w:lang w:val="en-GB"/>
                </w:rPr>
                <w:t>already be clear to UE.</w:t>
              </w:r>
            </w:ins>
          </w:p>
        </w:tc>
      </w:tr>
      <w:tr w:rsidR="001D5396" w:rsidRPr="001F6BD7" w14:paraId="4C4B0111" w14:textId="77777777" w:rsidTr="001A2D0E">
        <w:trPr>
          <w:ins w:id="127" w:author="MediaTek (Nathan) - RAN2#109" w:date="2020-03-02T21:03:00Z"/>
        </w:trPr>
        <w:tc>
          <w:tcPr>
            <w:tcW w:w="2263" w:type="dxa"/>
          </w:tcPr>
          <w:p w14:paraId="05C6F788" w14:textId="0AED9412" w:rsidR="001D5396" w:rsidRDefault="001D5396" w:rsidP="001D5396">
            <w:pPr>
              <w:pStyle w:val="Proposal"/>
              <w:numPr>
                <w:ilvl w:val="0"/>
                <w:numId w:val="0"/>
              </w:numPr>
              <w:rPr>
                <w:ins w:id="128" w:author="MediaTek (Nathan) - RAN2#109" w:date="2020-03-02T21:03:00Z"/>
                <w:rFonts w:eastAsia="Yu Mincho"/>
                <w:b w:val="0"/>
                <w:bCs w:val="0"/>
                <w:lang w:eastAsia="ja-JP"/>
              </w:rPr>
            </w:pPr>
            <w:proofErr w:type="spellStart"/>
            <w:ins w:id="129" w:author="MediaTek (Nathan) - RAN2#109" w:date="2020-03-02T21:03:00Z">
              <w:r>
                <w:rPr>
                  <w:b w:val="0"/>
                  <w:lang w:val="en-GB"/>
                </w:rPr>
                <w:t>MediaTek</w:t>
              </w:r>
              <w:proofErr w:type="spellEnd"/>
            </w:ins>
          </w:p>
        </w:tc>
        <w:tc>
          <w:tcPr>
            <w:tcW w:w="1418" w:type="dxa"/>
          </w:tcPr>
          <w:p w14:paraId="3D12CEAF" w14:textId="1BE179C2" w:rsidR="001D5396" w:rsidRDefault="001D5396" w:rsidP="001D5396">
            <w:pPr>
              <w:pStyle w:val="Proposal"/>
              <w:numPr>
                <w:ilvl w:val="0"/>
                <w:numId w:val="0"/>
              </w:numPr>
              <w:rPr>
                <w:ins w:id="130" w:author="MediaTek (Nathan) - RAN2#109" w:date="2020-03-02T21:03:00Z"/>
                <w:rFonts w:eastAsia="Yu Mincho"/>
                <w:b w:val="0"/>
                <w:bCs w:val="0"/>
                <w:lang w:eastAsia="ja-JP"/>
              </w:rPr>
            </w:pPr>
            <w:ins w:id="131" w:author="MediaTek (Nathan) - RAN2#109" w:date="2020-03-02T21:03:00Z">
              <w:r>
                <w:rPr>
                  <w:b w:val="0"/>
                  <w:lang w:val="en-GB"/>
                </w:rPr>
                <w:t xml:space="preserve">Option 1 if acceptable to network </w:t>
              </w:r>
              <w:r>
                <w:rPr>
                  <w:b w:val="0"/>
                  <w:lang w:val="en-GB"/>
                </w:rPr>
                <w:lastRenderedPageBreak/>
                <w:t>vendors; otherwise option 2</w:t>
              </w:r>
            </w:ins>
          </w:p>
        </w:tc>
        <w:tc>
          <w:tcPr>
            <w:tcW w:w="5948" w:type="dxa"/>
          </w:tcPr>
          <w:p w14:paraId="1ED615CB" w14:textId="77777777" w:rsidR="001D5396" w:rsidRDefault="001D5396" w:rsidP="001D5396">
            <w:pPr>
              <w:pStyle w:val="Proposal"/>
              <w:numPr>
                <w:ilvl w:val="0"/>
                <w:numId w:val="0"/>
              </w:numPr>
              <w:rPr>
                <w:ins w:id="132" w:author="MediaTek (Nathan) - RAN2#109" w:date="2020-03-02T21:03:00Z"/>
                <w:b w:val="0"/>
                <w:lang w:val="en-GB"/>
              </w:rPr>
            </w:pPr>
            <w:ins w:id="133" w:author="MediaTek (Nathan) - RAN2#109" w:date="2020-03-02T21:03:00Z">
              <w:r>
                <w:rPr>
                  <w:b w:val="0"/>
                  <w:lang w:val="en-GB"/>
                </w:rPr>
                <w:lastRenderedPageBreak/>
                <w:t>Basically, we think the UE needs to know if it can usefully request the SIB.</w:t>
              </w:r>
            </w:ins>
          </w:p>
          <w:p w14:paraId="160EC758" w14:textId="2E329FF9" w:rsidR="001D5396" w:rsidRDefault="001D5396" w:rsidP="001D5396">
            <w:pPr>
              <w:pStyle w:val="Proposal"/>
              <w:numPr>
                <w:ilvl w:val="0"/>
                <w:numId w:val="0"/>
              </w:numPr>
              <w:rPr>
                <w:ins w:id="134" w:author="MediaTek (Nathan) - RAN2#109" w:date="2020-03-02T21:03:00Z"/>
                <w:b w:val="0"/>
                <w:lang w:val="en-GB"/>
              </w:rPr>
            </w:pPr>
            <w:ins w:id="135" w:author="MediaTek (Nathan) - RAN2#109" w:date="2020-03-02T21:03:00Z">
              <w:r>
                <w:rPr>
                  <w:b w:val="0"/>
                  <w:lang w:val="en-GB"/>
                </w:rPr>
                <w:lastRenderedPageBreak/>
                <w:t xml:space="preserve">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w:t>
              </w:r>
              <w:proofErr w:type="spellStart"/>
              <w:r>
                <w:rPr>
                  <w:b w:val="0"/>
                  <w:lang w:val="en-GB"/>
                </w:rPr>
                <w:t>U</w:t>
              </w:r>
              <w:r w:rsidR="00201411">
                <w:rPr>
                  <w:b w:val="0"/>
                  <w:lang w:val="en-GB"/>
                </w:rPr>
                <w:t>e</w:t>
              </w:r>
              <w:r>
                <w:rPr>
                  <w:b w:val="0"/>
                  <w:lang w:val="en-GB"/>
                </w:rPr>
                <w:t>s</w:t>
              </w:r>
              <w:proofErr w:type="spellEnd"/>
              <w:r>
                <w:rPr>
                  <w:b w:val="0"/>
                  <w:lang w:val="en-GB"/>
                </w:rPr>
                <w:t xml:space="preserve"> that support the related feature and do not have a CSS configured would need to receive it by dedicated signalling, and if the request mechanism is not supported, the network has to be responsible for delivering the SIB to them).</w:t>
              </w:r>
            </w:ins>
          </w:p>
          <w:p w14:paraId="158FE4D8" w14:textId="50023018" w:rsidR="001D5396" w:rsidRDefault="001D5396" w:rsidP="001D5396">
            <w:pPr>
              <w:pStyle w:val="Proposal"/>
              <w:numPr>
                <w:ilvl w:val="0"/>
                <w:numId w:val="0"/>
              </w:numPr>
              <w:rPr>
                <w:ins w:id="136" w:author="MediaTek (Nathan) - RAN2#109" w:date="2020-03-02T21:03:00Z"/>
                <w:rFonts w:eastAsia="Yu Mincho"/>
                <w:b w:val="0"/>
                <w:bCs w:val="0"/>
                <w:lang w:eastAsia="ja-JP"/>
              </w:rPr>
            </w:pPr>
            <w:ins w:id="137" w:author="MediaTek (Nathan) - RAN2#109" w:date="2020-03-02T21:03:00Z">
              <w:r>
                <w:rPr>
                  <w:b w:val="0"/>
                  <w:lang w:val="en-GB"/>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DE3358" w:rsidRPr="001F6BD7" w14:paraId="772C5300" w14:textId="77777777" w:rsidTr="001A2D0E">
        <w:trPr>
          <w:ins w:id="138" w:author="Intel (Sudeep)" w:date="2020-03-03T07:35:00Z"/>
        </w:trPr>
        <w:tc>
          <w:tcPr>
            <w:tcW w:w="2263" w:type="dxa"/>
          </w:tcPr>
          <w:p w14:paraId="2844BF63" w14:textId="06C1B570" w:rsidR="00DE3358" w:rsidRDefault="00DE3358" w:rsidP="00DE3358">
            <w:pPr>
              <w:pStyle w:val="Proposal"/>
              <w:numPr>
                <w:ilvl w:val="0"/>
                <w:numId w:val="0"/>
              </w:numPr>
              <w:rPr>
                <w:ins w:id="139" w:author="Intel (Sudeep)" w:date="2020-03-03T07:35:00Z"/>
                <w:b w:val="0"/>
              </w:rPr>
            </w:pPr>
            <w:ins w:id="140" w:author="Intel (Sudeep)" w:date="2020-03-03T07:35:00Z">
              <w:r>
                <w:rPr>
                  <w:rFonts w:eastAsia="Yu Mincho"/>
                  <w:b w:val="0"/>
                  <w:bCs w:val="0"/>
                  <w:lang w:eastAsia="ja-JP"/>
                </w:rPr>
                <w:lastRenderedPageBreak/>
                <w:t>Intel</w:t>
              </w:r>
            </w:ins>
          </w:p>
        </w:tc>
        <w:tc>
          <w:tcPr>
            <w:tcW w:w="1418" w:type="dxa"/>
          </w:tcPr>
          <w:p w14:paraId="706EF5CE" w14:textId="505A2EDA" w:rsidR="00DE3358" w:rsidRDefault="00DE3358" w:rsidP="00DE3358">
            <w:pPr>
              <w:pStyle w:val="Proposal"/>
              <w:numPr>
                <w:ilvl w:val="0"/>
                <w:numId w:val="0"/>
              </w:numPr>
              <w:rPr>
                <w:ins w:id="141" w:author="Intel (Sudeep)" w:date="2020-03-03T07:35:00Z"/>
                <w:b w:val="0"/>
              </w:rPr>
            </w:pPr>
            <w:ins w:id="142" w:author="Intel (Sudeep)" w:date="2020-03-03T07:35:00Z">
              <w:r>
                <w:rPr>
                  <w:rFonts w:eastAsia="Yu Mincho"/>
                  <w:b w:val="0"/>
                  <w:bCs w:val="0"/>
                  <w:lang w:eastAsia="ja-JP"/>
                </w:rPr>
                <w:t>Option 3</w:t>
              </w:r>
            </w:ins>
          </w:p>
        </w:tc>
        <w:tc>
          <w:tcPr>
            <w:tcW w:w="5948" w:type="dxa"/>
          </w:tcPr>
          <w:p w14:paraId="6C47F8DD" w14:textId="24F77AA5" w:rsidR="00B7112B" w:rsidRDefault="00B7112B" w:rsidP="00DE3358">
            <w:pPr>
              <w:pStyle w:val="Proposal"/>
              <w:numPr>
                <w:ilvl w:val="0"/>
                <w:numId w:val="0"/>
              </w:numPr>
              <w:rPr>
                <w:ins w:id="143" w:author="Intel (Sudeep)" w:date="2020-03-03T07:38:00Z"/>
                <w:rFonts w:eastAsia="Yu Mincho"/>
                <w:b w:val="0"/>
                <w:bCs w:val="0"/>
                <w:lang w:eastAsia="ja-JP"/>
              </w:rPr>
            </w:pPr>
            <w:ins w:id="144" w:author="Intel (Sudeep)" w:date="2020-03-03T07:38:00Z">
              <w:r>
                <w:rPr>
                  <w:rFonts w:eastAsia="Yu Mincho"/>
                  <w:b w:val="0"/>
                  <w:bCs w:val="0"/>
                  <w:lang w:eastAsia="ja-JP"/>
                </w:rPr>
                <w:t>Firstly</w:t>
              </w:r>
            </w:ins>
            <w:ins w:id="145" w:author="Intel (Sudeep)" w:date="2020-03-03T07:39:00Z">
              <w:r>
                <w:rPr>
                  <w:rFonts w:eastAsia="Yu Mincho"/>
                  <w:b w:val="0"/>
                  <w:bCs w:val="0"/>
                  <w:lang w:eastAsia="ja-JP"/>
                </w:rPr>
                <w:t xml:space="preserve"> on the general principle, </w:t>
              </w:r>
            </w:ins>
            <w:ins w:id="146" w:author="Intel (Sudeep)" w:date="2020-03-03T07:38:00Z">
              <w:r>
                <w:rPr>
                  <w:rFonts w:eastAsia="Yu Mincho"/>
                  <w:b w:val="0"/>
                  <w:bCs w:val="0"/>
                  <w:lang w:eastAsia="ja-JP"/>
                </w:rPr>
                <w:t xml:space="preserve">UE should know if network supports on-demand in connected mode for a SIB before </w:t>
              </w:r>
            </w:ins>
            <w:ins w:id="147" w:author="Intel (Sudeep)" w:date="2020-03-03T07:39:00Z">
              <w:r>
                <w:rPr>
                  <w:rFonts w:eastAsia="Yu Mincho"/>
                  <w:b w:val="0"/>
                  <w:bCs w:val="0"/>
                  <w:lang w:eastAsia="ja-JP"/>
                </w:rPr>
                <w:t>it can request it.</w:t>
              </w:r>
            </w:ins>
          </w:p>
          <w:p w14:paraId="2A813A6F" w14:textId="5E729195" w:rsidR="00DE3358" w:rsidRDefault="00DE3358" w:rsidP="00DE3358">
            <w:pPr>
              <w:pStyle w:val="Proposal"/>
              <w:numPr>
                <w:ilvl w:val="0"/>
                <w:numId w:val="0"/>
              </w:numPr>
              <w:rPr>
                <w:ins w:id="148" w:author="Intel (Sudeep)" w:date="2020-03-03T07:36:00Z"/>
                <w:rFonts w:eastAsia="Yu Mincho"/>
                <w:b w:val="0"/>
                <w:bCs w:val="0"/>
                <w:lang w:eastAsia="ja-JP"/>
              </w:rPr>
            </w:pPr>
            <w:ins w:id="149" w:author="Intel (Sudeep)" w:date="2020-03-03T07:35:00Z">
              <w:r>
                <w:rPr>
                  <w:rFonts w:eastAsia="Yu Mincho"/>
                  <w:b w:val="0"/>
                  <w:bCs w:val="0"/>
                  <w:lang w:eastAsia="ja-JP"/>
                </w:rPr>
                <w:t>Based on discussions, now we think option 3 is better and option 2 may not be a generic solution that can handle all future scenarios.</w:t>
              </w:r>
            </w:ins>
          </w:p>
          <w:p w14:paraId="6BD8CC8E" w14:textId="7E27E6A6" w:rsidR="00DE3358" w:rsidRDefault="00DE3358" w:rsidP="00DE3358">
            <w:pPr>
              <w:pStyle w:val="Proposal"/>
              <w:numPr>
                <w:ilvl w:val="0"/>
                <w:numId w:val="0"/>
              </w:numPr>
              <w:rPr>
                <w:ins w:id="150" w:author="Intel (Sudeep)" w:date="2020-03-03T07:35:00Z"/>
                <w:b w:val="0"/>
              </w:rPr>
            </w:pPr>
            <w:ins w:id="151" w:author="Intel (Sudeep)" w:date="2020-03-03T07:36:00Z">
              <w:r>
                <w:rPr>
                  <w:b w:val="0"/>
                </w:rPr>
                <w:t>We agree with Samsung that if ondemand in commented for SIB9 is not required, the indication is not nee</w:t>
              </w:r>
            </w:ins>
            <w:ins w:id="152" w:author="Intel (Sudeep)" w:date="2020-03-03T07:37:00Z">
              <w:r>
                <w:rPr>
                  <w:b w:val="0"/>
                </w:rPr>
                <w:t>ded and option 2 is not needed.</w:t>
              </w:r>
            </w:ins>
          </w:p>
        </w:tc>
      </w:tr>
      <w:tr w:rsidR="00A80E9C" w:rsidRPr="001F6BD7" w14:paraId="3A966F9E" w14:textId="77777777" w:rsidTr="001A2D0E">
        <w:trPr>
          <w:ins w:id="153" w:author="CATT" w:date="2020-03-03T21:01:00Z"/>
        </w:trPr>
        <w:tc>
          <w:tcPr>
            <w:tcW w:w="2263" w:type="dxa"/>
          </w:tcPr>
          <w:p w14:paraId="3F5382CA" w14:textId="2F118323" w:rsidR="00A80E9C" w:rsidRDefault="00A80E9C" w:rsidP="00A80E9C">
            <w:pPr>
              <w:pStyle w:val="Proposal"/>
              <w:numPr>
                <w:ilvl w:val="0"/>
                <w:numId w:val="0"/>
              </w:numPr>
              <w:rPr>
                <w:ins w:id="154" w:author="CATT" w:date="2020-03-03T21:01:00Z"/>
                <w:rFonts w:eastAsia="Yu Mincho"/>
                <w:b w:val="0"/>
                <w:bCs w:val="0"/>
                <w:lang w:eastAsia="ja-JP"/>
              </w:rPr>
            </w:pPr>
            <w:ins w:id="155" w:author="CATT" w:date="2020-03-03T21:01:00Z">
              <w:r>
                <w:rPr>
                  <w:rFonts w:eastAsia="Yu Mincho" w:hint="eastAsia"/>
                  <w:b w:val="0"/>
                  <w:bCs w:val="0"/>
                  <w:lang w:eastAsia="ja-JP"/>
                </w:rPr>
                <w:t>NEC</w:t>
              </w:r>
            </w:ins>
          </w:p>
        </w:tc>
        <w:tc>
          <w:tcPr>
            <w:tcW w:w="1418" w:type="dxa"/>
          </w:tcPr>
          <w:p w14:paraId="01CD5D59" w14:textId="4DE0946E" w:rsidR="00A80E9C" w:rsidRDefault="00A80E9C" w:rsidP="00A80E9C">
            <w:pPr>
              <w:pStyle w:val="Proposal"/>
              <w:numPr>
                <w:ilvl w:val="0"/>
                <w:numId w:val="0"/>
              </w:numPr>
              <w:rPr>
                <w:ins w:id="156" w:author="CATT" w:date="2020-03-03T21:01:00Z"/>
                <w:rFonts w:eastAsia="Yu Mincho"/>
                <w:b w:val="0"/>
                <w:bCs w:val="0"/>
                <w:lang w:eastAsia="ja-JP"/>
              </w:rPr>
            </w:pPr>
            <w:ins w:id="157" w:author="CATT" w:date="2020-03-03T21:01:00Z">
              <w:r>
                <w:rPr>
                  <w:rFonts w:eastAsia="Yu Mincho" w:hint="eastAsia"/>
                  <w:b w:val="0"/>
                  <w:bCs w:val="0"/>
                  <w:lang w:eastAsia="ja-JP"/>
                </w:rPr>
                <w:t>Option 3</w:t>
              </w:r>
              <w:r>
                <w:rPr>
                  <w:rFonts w:eastAsia="Yu Mincho"/>
                  <w:b w:val="0"/>
                  <w:bCs w:val="0"/>
                  <w:lang w:eastAsia="ja-JP"/>
                </w:rPr>
                <w:t xml:space="preserve"> or 2 (with clarification)</w:t>
              </w:r>
            </w:ins>
          </w:p>
        </w:tc>
        <w:tc>
          <w:tcPr>
            <w:tcW w:w="5948" w:type="dxa"/>
          </w:tcPr>
          <w:p w14:paraId="3BAB1B13" w14:textId="77777777" w:rsidR="00A80E9C" w:rsidRDefault="00A80E9C" w:rsidP="00A80E9C">
            <w:pPr>
              <w:pStyle w:val="Proposal"/>
              <w:numPr>
                <w:ilvl w:val="0"/>
                <w:numId w:val="0"/>
              </w:numPr>
              <w:rPr>
                <w:ins w:id="158" w:author="CATT" w:date="2020-03-03T21:01:00Z"/>
                <w:rFonts w:eastAsia="Yu Mincho"/>
                <w:b w:val="0"/>
                <w:bCs w:val="0"/>
                <w:lang w:eastAsia="ja-JP"/>
              </w:rPr>
            </w:pPr>
            <w:ins w:id="159" w:author="CATT" w:date="2020-03-03T21:01:00Z">
              <w:r>
                <w:rPr>
                  <w:rFonts w:eastAsia="Yu Mincho" w:hint="eastAsia"/>
                  <w:b w:val="0"/>
                  <w:bCs w:val="0"/>
                  <w:lang w:eastAsia="ja-JP"/>
                </w:rPr>
                <w:t xml:space="preserve">we want to clarify the Option 2. </w:t>
              </w:r>
            </w:ins>
          </w:p>
          <w:p w14:paraId="2E3A7CF3" w14:textId="77777777" w:rsidR="00A80E9C" w:rsidRDefault="00A80E9C" w:rsidP="00A80E9C">
            <w:pPr>
              <w:pStyle w:val="Proposal"/>
              <w:numPr>
                <w:ilvl w:val="0"/>
                <w:numId w:val="0"/>
              </w:numPr>
              <w:rPr>
                <w:ins w:id="160" w:author="CATT" w:date="2020-03-03T21:01:00Z"/>
                <w:rFonts w:eastAsia="Yu Mincho"/>
                <w:b w:val="0"/>
                <w:bCs w:val="0"/>
                <w:lang w:eastAsia="ja-JP"/>
              </w:rPr>
            </w:pPr>
            <w:ins w:id="161" w:author="CATT" w:date="2020-03-03T21:01:00Z">
              <w:r>
                <w:rPr>
                  <w:rFonts w:eastAsia="Yu Mincho"/>
                  <w:b w:val="0"/>
                  <w:bCs w:val="0"/>
                  <w:lang w:eastAsia="ja-JP"/>
                </w:rPr>
                <w:t xml:space="preserve">According to on-line discussion, we are confused with this explicit indication. We understood this is one bit per cell (not per SIB), becuase this indication is to show the network support of On-demand SI in connected. </w:t>
              </w:r>
            </w:ins>
          </w:p>
          <w:p w14:paraId="14D82FFA" w14:textId="77777777" w:rsidR="00A80E9C" w:rsidRDefault="00A80E9C" w:rsidP="00A80E9C">
            <w:pPr>
              <w:pStyle w:val="Proposal"/>
              <w:numPr>
                <w:ilvl w:val="0"/>
                <w:numId w:val="0"/>
              </w:numPr>
              <w:rPr>
                <w:ins w:id="162" w:author="CATT" w:date="2020-03-03T21:01:00Z"/>
                <w:rFonts w:eastAsia="Yu Mincho"/>
                <w:b w:val="0"/>
                <w:bCs w:val="0"/>
                <w:lang w:eastAsia="ja-JP"/>
              </w:rPr>
            </w:pPr>
            <w:ins w:id="163" w:author="CATT" w:date="2020-03-03T21:01:00Z">
              <w:r>
                <w:rPr>
                  <w:rFonts w:eastAsia="Yu Mincho"/>
                  <w:b w:val="0"/>
                  <w:bCs w:val="0"/>
                  <w:lang w:eastAsia="ja-JP"/>
                </w:rPr>
                <w:t xml:space="preserve">Then, we thought this can be done by legacy mechanism for Rel-16 (or later) SIB, i.e. </w:t>
              </w:r>
              <w:r w:rsidRPr="00317239">
                <w:rPr>
                  <w:rFonts w:eastAsia="Yu Mincho"/>
                  <w:b w:val="0"/>
                  <w:bCs w:val="0"/>
                  <w:lang w:eastAsia="ja-JP"/>
                </w:rPr>
                <w:t>si-BroadcastStatus</w:t>
              </w:r>
              <w:r>
                <w:rPr>
                  <w:rFonts w:eastAsia="Yu Mincho"/>
                  <w:b w:val="0"/>
                  <w:bCs w:val="0"/>
                  <w:lang w:eastAsia="ja-JP"/>
                </w:rPr>
                <w:t xml:space="preserve">. </w:t>
              </w:r>
            </w:ins>
          </w:p>
          <w:p w14:paraId="3E82CA44" w14:textId="44B5380D" w:rsidR="00A80E9C" w:rsidRDefault="00A80E9C" w:rsidP="00A80E9C">
            <w:pPr>
              <w:pStyle w:val="Proposal"/>
              <w:numPr>
                <w:ilvl w:val="0"/>
                <w:numId w:val="0"/>
              </w:numPr>
              <w:rPr>
                <w:ins w:id="164" w:author="CATT" w:date="2020-03-03T21:01:00Z"/>
                <w:rFonts w:eastAsia="Yu Mincho"/>
                <w:b w:val="0"/>
                <w:bCs w:val="0"/>
                <w:lang w:eastAsia="ja-JP"/>
              </w:rPr>
            </w:pPr>
            <w:ins w:id="165" w:author="CATT" w:date="2020-03-03T21:01:00Z">
              <w:r>
                <w:rPr>
                  <w:rFonts w:eastAsia="Yu Mincho"/>
                  <w:b w:val="0"/>
                  <w:bCs w:val="0"/>
                  <w:lang w:eastAsia="ja-JP"/>
                </w:rPr>
                <w:t>However, it seems some companies conider this explicit indication is used to differentiate the Idle/Inactive UE from the Connected UE. E.g., Connected Ues are allowed to send a request, but Idle/Inactive Ues are not acc. To Ericssion comment online. If this is the intention, we can agree but want to confirme whether it is really the intention and can be justified?  Otherwise, the Option 3 is sufficient.</w:t>
              </w:r>
            </w:ins>
          </w:p>
        </w:tc>
      </w:tr>
      <w:tr w:rsidR="00477413" w:rsidRPr="001F6BD7" w14:paraId="2EDB1A00" w14:textId="77777777" w:rsidTr="001A2D0E">
        <w:trPr>
          <w:ins w:id="166" w:author="CATT" w:date="2020-03-03T21:02:00Z"/>
        </w:trPr>
        <w:tc>
          <w:tcPr>
            <w:tcW w:w="2263" w:type="dxa"/>
          </w:tcPr>
          <w:p w14:paraId="6B943876" w14:textId="35993C58" w:rsidR="00477413" w:rsidRDefault="00477413" w:rsidP="00A80E9C">
            <w:pPr>
              <w:pStyle w:val="Proposal"/>
              <w:numPr>
                <w:ilvl w:val="0"/>
                <w:numId w:val="0"/>
              </w:numPr>
              <w:rPr>
                <w:ins w:id="167" w:author="CATT" w:date="2020-03-03T21:02:00Z"/>
                <w:rFonts w:eastAsia="Yu Mincho" w:hint="eastAsia"/>
                <w:b w:val="0"/>
                <w:bCs w:val="0"/>
                <w:lang w:eastAsia="ja-JP"/>
              </w:rPr>
            </w:pPr>
            <w:ins w:id="168" w:author="CATT" w:date="2020-03-03T21:02:00Z">
              <w:r>
                <w:rPr>
                  <w:rFonts w:eastAsiaTheme="minorEastAsia" w:hint="eastAsia"/>
                  <w:b w:val="0"/>
                  <w:bCs w:val="0"/>
                </w:rPr>
                <w:t>O</w:t>
              </w:r>
              <w:r>
                <w:rPr>
                  <w:rFonts w:eastAsiaTheme="minorEastAsia"/>
                  <w:b w:val="0"/>
                  <w:bCs w:val="0"/>
                </w:rPr>
                <w:t>PPO</w:t>
              </w:r>
            </w:ins>
          </w:p>
        </w:tc>
        <w:tc>
          <w:tcPr>
            <w:tcW w:w="1418" w:type="dxa"/>
          </w:tcPr>
          <w:p w14:paraId="304702E0" w14:textId="52ACCF10" w:rsidR="00477413" w:rsidRDefault="00477413" w:rsidP="00A80E9C">
            <w:pPr>
              <w:pStyle w:val="Proposal"/>
              <w:numPr>
                <w:ilvl w:val="0"/>
                <w:numId w:val="0"/>
              </w:numPr>
              <w:rPr>
                <w:ins w:id="169" w:author="CATT" w:date="2020-03-03T21:02:00Z"/>
                <w:rFonts w:eastAsia="Yu Mincho" w:hint="eastAsia"/>
                <w:b w:val="0"/>
                <w:bCs w:val="0"/>
                <w:lang w:eastAsia="ja-JP"/>
              </w:rPr>
            </w:pPr>
            <w:ins w:id="170" w:author="CATT" w:date="2020-03-03T21:02:00Z">
              <w:r>
                <w:rPr>
                  <w:rFonts w:eastAsiaTheme="minorEastAsia"/>
                  <w:b w:val="0"/>
                  <w:bCs w:val="0"/>
                </w:rPr>
                <w:t>Option 1</w:t>
              </w:r>
            </w:ins>
          </w:p>
        </w:tc>
        <w:tc>
          <w:tcPr>
            <w:tcW w:w="5948" w:type="dxa"/>
          </w:tcPr>
          <w:p w14:paraId="2F461688" w14:textId="4A908383" w:rsidR="00477413" w:rsidRDefault="00477413" w:rsidP="00A80E9C">
            <w:pPr>
              <w:pStyle w:val="Proposal"/>
              <w:numPr>
                <w:ilvl w:val="0"/>
                <w:numId w:val="0"/>
              </w:numPr>
              <w:rPr>
                <w:ins w:id="171" w:author="CATT" w:date="2020-03-03T21:02:00Z"/>
                <w:rFonts w:eastAsia="Yu Mincho" w:hint="eastAsia"/>
                <w:b w:val="0"/>
                <w:bCs w:val="0"/>
                <w:lang w:eastAsia="ja-JP"/>
              </w:rPr>
            </w:pPr>
            <w:ins w:id="172" w:author="CATT" w:date="2020-03-03T21:02:00Z">
              <w:r>
                <w:rPr>
                  <w:rFonts w:eastAsiaTheme="minorEastAsia"/>
                  <w:b w:val="0"/>
                  <w:bCs w:val="0"/>
                </w:rPr>
                <w:t>Agree with Futurewei.</w:t>
              </w:r>
            </w:ins>
          </w:p>
        </w:tc>
      </w:tr>
      <w:tr w:rsidR="001E6D50" w:rsidRPr="001F6BD7" w14:paraId="588DC268" w14:textId="77777777" w:rsidTr="001A2D0E">
        <w:trPr>
          <w:ins w:id="173" w:author="CATT" w:date="2020-03-03T21:10:00Z"/>
        </w:trPr>
        <w:tc>
          <w:tcPr>
            <w:tcW w:w="2263" w:type="dxa"/>
          </w:tcPr>
          <w:p w14:paraId="12531FD8" w14:textId="02BD6757" w:rsidR="001E6D50" w:rsidRDefault="001E6D50" w:rsidP="00A80E9C">
            <w:pPr>
              <w:pStyle w:val="Proposal"/>
              <w:numPr>
                <w:ilvl w:val="0"/>
                <w:numId w:val="0"/>
              </w:numPr>
              <w:rPr>
                <w:ins w:id="174" w:author="CATT" w:date="2020-03-03T21:10:00Z"/>
                <w:rFonts w:eastAsiaTheme="minorEastAsia" w:hint="eastAsia"/>
                <w:b w:val="0"/>
                <w:bCs w:val="0"/>
              </w:rPr>
            </w:pPr>
            <w:ins w:id="175" w:author="CATT" w:date="2020-03-03T21:10:00Z">
              <w:r>
                <w:rPr>
                  <w:rFonts w:eastAsiaTheme="minorEastAsia" w:hint="eastAsia"/>
                  <w:b w:val="0"/>
                  <w:bCs w:val="0"/>
                </w:rPr>
                <w:t>CATT</w:t>
              </w:r>
            </w:ins>
          </w:p>
        </w:tc>
        <w:tc>
          <w:tcPr>
            <w:tcW w:w="1418" w:type="dxa"/>
          </w:tcPr>
          <w:p w14:paraId="19F96B33" w14:textId="3732386B" w:rsidR="001E6D50" w:rsidRDefault="001E6D50" w:rsidP="00A80E9C">
            <w:pPr>
              <w:pStyle w:val="Proposal"/>
              <w:numPr>
                <w:ilvl w:val="0"/>
                <w:numId w:val="0"/>
              </w:numPr>
              <w:rPr>
                <w:ins w:id="176" w:author="CATT" w:date="2020-03-03T21:10:00Z"/>
                <w:rFonts w:eastAsiaTheme="minorEastAsia"/>
                <w:b w:val="0"/>
                <w:bCs w:val="0"/>
              </w:rPr>
            </w:pPr>
            <w:ins w:id="177" w:author="CATT" w:date="2020-03-03T21:10:00Z">
              <w:r>
                <w:rPr>
                  <w:rFonts w:eastAsiaTheme="minorEastAsia" w:hint="eastAsia"/>
                  <w:b w:val="0"/>
                  <w:bCs w:val="0"/>
                </w:rPr>
                <w:t>Option 1 or Option 3</w:t>
              </w:r>
            </w:ins>
          </w:p>
        </w:tc>
        <w:tc>
          <w:tcPr>
            <w:tcW w:w="5948" w:type="dxa"/>
          </w:tcPr>
          <w:p w14:paraId="1CAB231D" w14:textId="77777777" w:rsidR="001E6D50" w:rsidRDefault="001E6D50" w:rsidP="00DF45CC">
            <w:pPr>
              <w:pStyle w:val="Proposal"/>
              <w:numPr>
                <w:ilvl w:val="0"/>
                <w:numId w:val="0"/>
              </w:numPr>
              <w:rPr>
                <w:ins w:id="178" w:author="CATT" w:date="2020-03-03T21:10:00Z"/>
                <w:rFonts w:eastAsiaTheme="minorEastAsia"/>
                <w:b w:val="0"/>
                <w:lang w:val="en-GB"/>
              </w:rPr>
            </w:pPr>
            <w:ins w:id="179" w:author="CATT" w:date="2020-03-03T21:10:00Z">
              <w:r>
                <w:rPr>
                  <w:rFonts w:eastAsiaTheme="minorEastAsia"/>
                  <w:b w:val="0"/>
                  <w:bCs w:val="0"/>
                </w:rPr>
                <w:t>W</w:t>
              </w:r>
              <w:r>
                <w:rPr>
                  <w:rFonts w:eastAsiaTheme="minorEastAsia" w:hint="eastAsia"/>
                  <w:b w:val="0"/>
                  <w:bCs w:val="0"/>
                </w:rPr>
                <w:t xml:space="preserve">e think it can re-use </w:t>
              </w:r>
              <w:r w:rsidRPr="0046356E">
                <w:rPr>
                  <w:rFonts w:eastAsiaTheme="minorEastAsia"/>
                  <w:b w:val="0"/>
                  <w:bCs w:val="0"/>
                  <w:i/>
                </w:rPr>
                <w:t>si-broadcaststatus</w:t>
              </w:r>
              <w:r w:rsidRPr="0046356E">
                <w:rPr>
                  <w:rFonts w:eastAsiaTheme="minorEastAsia"/>
                  <w:b w:val="0"/>
                  <w:bCs w:val="0"/>
                </w:rPr>
                <w:t xml:space="preserve"> bit</w:t>
              </w:r>
              <w:r>
                <w:rPr>
                  <w:rFonts w:eastAsiaTheme="minorEastAsia" w:hint="eastAsia"/>
                  <w:b w:val="0"/>
                  <w:bCs w:val="0"/>
                </w:rPr>
                <w:t xml:space="preserve"> to represent whether the network supports this feature or not. </w:t>
              </w:r>
              <w:r>
                <w:rPr>
                  <w:rFonts w:eastAsiaTheme="minorEastAsia"/>
                  <w:b w:val="0"/>
                  <w:bCs w:val="0"/>
                </w:rPr>
                <w:t>I</w:t>
              </w:r>
              <w:r>
                <w:rPr>
                  <w:rFonts w:eastAsiaTheme="minorEastAsia" w:hint="eastAsia"/>
                  <w:b w:val="0"/>
                  <w:bCs w:val="0"/>
                </w:rPr>
                <w:t xml:space="preserve">f </w:t>
              </w:r>
              <w:r>
                <w:rPr>
                  <w:b w:val="0"/>
                  <w:lang w:val="en-GB"/>
                </w:rPr>
                <w:t>Broadcast bit indicates ‘</w:t>
              </w:r>
              <w:proofErr w:type="spellStart"/>
              <w:r>
                <w:rPr>
                  <w:b w:val="0"/>
                  <w:lang w:val="en-GB"/>
                </w:rPr>
                <w:t>notbroadcasting</w:t>
              </w:r>
              <w:proofErr w:type="spellEnd"/>
              <w:r>
                <w:rPr>
                  <w:b w:val="0"/>
                  <w:lang w:val="en-GB"/>
                </w:rPr>
                <w:t>’</w:t>
              </w:r>
              <w:r>
                <w:rPr>
                  <w:rFonts w:eastAsiaTheme="minorEastAsia" w:hint="eastAsia"/>
                  <w:b w:val="0"/>
                  <w:lang w:val="en-GB"/>
                </w:rPr>
                <w:t xml:space="preserve">, it means the network shall support this feature, so that the connected UE can request the SIBs by on-demand. </w:t>
              </w:r>
              <w:r>
                <w:rPr>
                  <w:rFonts w:eastAsiaTheme="minorEastAsia"/>
                  <w:b w:val="0"/>
                  <w:lang w:val="en-GB"/>
                </w:rPr>
                <w:t>O</w:t>
              </w:r>
              <w:r>
                <w:rPr>
                  <w:rFonts w:eastAsiaTheme="minorEastAsia" w:hint="eastAsia"/>
                  <w:b w:val="0"/>
                  <w:lang w:val="en-GB"/>
                </w:rPr>
                <w:t xml:space="preserve">therwise, the connected UE </w:t>
              </w:r>
              <w:proofErr w:type="spellStart"/>
              <w:proofErr w:type="gramStart"/>
              <w:r>
                <w:rPr>
                  <w:rFonts w:eastAsiaTheme="minorEastAsia" w:hint="eastAsia"/>
                  <w:b w:val="0"/>
                  <w:lang w:val="en-GB"/>
                </w:rPr>
                <w:t>cann</w:t>
              </w:r>
              <w:r>
                <w:rPr>
                  <w:rFonts w:eastAsiaTheme="minorEastAsia"/>
                  <w:b w:val="0"/>
                  <w:lang w:val="en-GB"/>
                </w:rPr>
                <w:t>’</w:t>
              </w:r>
              <w:r>
                <w:rPr>
                  <w:rFonts w:eastAsiaTheme="minorEastAsia" w:hint="eastAsia"/>
                  <w:b w:val="0"/>
                  <w:lang w:val="en-GB"/>
                </w:rPr>
                <w:t>t</w:t>
              </w:r>
              <w:proofErr w:type="spellEnd"/>
              <w:r>
                <w:rPr>
                  <w:rFonts w:eastAsiaTheme="minorEastAsia" w:hint="eastAsia"/>
                  <w:b w:val="0"/>
                  <w:lang w:val="en-GB"/>
                </w:rPr>
                <w:t xml:space="preserve"> work</w:t>
              </w:r>
              <w:proofErr w:type="gramEnd"/>
              <w:r>
                <w:rPr>
                  <w:rFonts w:eastAsiaTheme="minorEastAsia" w:hint="eastAsia"/>
                  <w:b w:val="0"/>
                  <w:lang w:val="en-GB"/>
                </w:rPr>
                <w:t xml:space="preserve"> due to no receiving SIBs.</w:t>
              </w:r>
            </w:ins>
          </w:p>
          <w:p w14:paraId="1092532E" w14:textId="6C6EC987" w:rsidR="001E6D50" w:rsidRDefault="001E6D50" w:rsidP="00A80E9C">
            <w:pPr>
              <w:pStyle w:val="Proposal"/>
              <w:numPr>
                <w:ilvl w:val="0"/>
                <w:numId w:val="0"/>
              </w:numPr>
              <w:rPr>
                <w:ins w:id="180" w:author="CATT" w:date="2020-03-03T21:10:00Z"/>
                <w:rFonts w:eastAsiaTheme="minorEastAsia"/>
                <w:b w:val="0"/>
                <w:bCs w:val="0"/>
              </w:rPr>
            </w:pPr>
            <w:ins w:id="181" w:author="CATT" w:date="2020-03-03T21:10:00Z">
              <w:r>
                <w:rPr>
                  <w:rFonts w:eastAsiaTheme="minorEastAsia" w:hint="eastAsia"/>
                  <w:b w:val="0"/>
                  <w:lang w:val="en-GB"/>
                </w:rPr>
                <w:t>For option3, we think it</w:t>
              </w:r>
              <w:r>
                <w:rPr>
                  <w:rFonts w:eastAsiaTheme="minorEastAsia"/>
                  <w:b w:val="0"/>
                  <w:lang w:val="en-GB"/>
                </w:rPr>
                <w:t>’</w:t>
              </w:r>
              <w:r>
                <w:rPr>
                  <w:rFonts w:eastAsiaTheme="minorEastAsia" w:hint="eastAsia"/>
                  <w:b w:val="0"/>
                  <w:lang w:val="en-GB"/>
                </w:rPr>
                <w:t xml:space="preserve">s another issue which is to </w:t>
              </w:r>
              <w:r>
                <w:rPr>
                  <w:rFonts w:eastAsiaTheme="minorEastAsia"/>
                  <w:b w:val="0"/>
                  <w:lang w:val="en-GB"/>
                </w:rPr>
                <w:t>address</w:t>
              </w:r>
              <w:r>
                <w:rPr>
                  <w:rFonts w:eastAsiaTheme="minorEastAsia" w:hint="eastAsia"/>
                  <w:b w:val="0"/>
                  <w:lang w:val="en-GB"/>
                </w:rPr>
                <w:t xml:space="preserve"> whether R16 connected UE can request the R15 SIB to a </w:t>
              </w:r>
              <w:r>
                <w:rPr>
                  <w:rFonts w:eastAsiaTheme="minorEastAsia" w:hint="eastAsia"/>
                  <w:b w:val="0"/>
                  <w:lang w:val="en-GB"/>
                </w:rPr>
                <w:lastRenderedPageBreak/>
                <w:t xml:space="preserve">R15 </w:t>
              </w:r>
              <w:proofErr w:type="spellStart"/>
              <w:r>
                <w:rPr>
                  <w:rFonts w:eastAsiaTheme="minorEastAsia" w:hint="eastAsia"/>
                  <w:b w:val="0"/>
                  <w:lang w:val="en-GB"/>
                </w:rPr>
                <w:t>gNB</w:t>
              </w:r>
              <w:proofErr w:type="spellEnd"/>
              <w:r>
                <w:rPr>
                  <w:rFonts w:eastAsiaTheme="minorEastAsia" w:hint="eastAsia"/>
                  <w:b w:val="0"/>
                  <w:lang w:val="en-GB"/>
                </w:rPr>
                <w:t xml:space="preserve">. Unless SIB9 </w:t>
              </w:r>
              <w:r w:rsidRPr="00516ED2">
                <w:rPr>
                  <w:rFonts w:eastAsiaTheme="minorEastAsia"/>
                  <w:b w:val="0"/>
                  <w:lang w:val="en-GB"/>
                </w:rPr>
                <w:t>can be requested on-demand</w:t>
              </w:r>
              <w:r>
                <w:rPr>
                  <w:rFonts w:eastAsiaTheme="minorEastAsia" w:hint="eastAsia"/>
                  <w:b w:val="0"/>
                  <w:lang w:val="en-GB"/>
                </w:rPr>
                <w:t xml:space="preserve">, there will be no such issue for R15 </w:t>
              </w:r>
              <w:proofErr w:type="spellStart"/>
              <w:r>
                <w:rPr>
                  <w:rFonts w:eastAsiaTheme="minorEastAsia" w:hint="eastAsia"/>
                  <w:b w:val="0"/>
                  <w:lang w:val="en-GB"/>
                </w:rPr>
                <w:t>gNB</w:t>
              </w:r>
              <w:proofErr w:type="spellEnd"/>
              <w:r>
                <w:rPr>
                  <w:rFonts w:eastAsiaTheme="minorEastAsia" w:hint="eastAsia"/>
                  <w:b w:val="0"/>
                  <w:lang w:val="en-GB"/>
                </w:rPr>
                <w:t>.</w:t>
              </w:r>
            </w:ins>
          </w:p>
        </w:tc>
      </w:tr>
    </w:tbl>
    <w:p w14:paraId="2C3BDF57" w14:textId="77777777" w:rsidR="006163DC" w:rsidRDefault="006163DC" w:rsidP="00680F7F">
      <w:pPr>
        <w:pStyle w:val="a8"/>
      </w:pPr>
    </w:p>
    <w:p w14:paraId="0EE2B212" w14:textId="33E840EF" w:rsidR="00680F7F" w:rsidRDefault="00680F7F" w:rsidP="00680F7F">
      <w:pPr>
        <w:pStyle w:val="a8"/>
      </w:pPr>
    </w:p>
    <w:p w14:paraId="700FCFC3" w14:textId="0428F82F" w:rsidR="001060EE" w:rsidRDefault="001060EE" w:rsidP="001060EE">
      <w:pPr>
        <w:pStyle w:val="21"/>
      </w:pPr>
      <w:r>
        <w:t>Issue 2.3</w:t>
      </w:r>
      <w:r>
        <w:tab/>
        <w:t>DL response by the network</w:t>
      </w:r>
    </w:p>
    <w:p w14:paraId="043295BA" w14:textId="54867CD1" w:rsidR="007D519E" w:rsidRDefault="001060EE" w:rsidP="007D519E">
      <w:pPr>
        <w:pStyle w:val="a8"/>
      </w:pPr>
      <w:r>
        <w:t>In the email discussion [108#61</w:t>
      </w:r>
      <w:proofErr w:type="gramStart"/>
      <w:r>
        <w:t>][</w:t>
      </w:r>
      <w:proofErr w:type="gramEnd"/>
      <w:r>
        <w:t>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231E57" w:rsidP="006163DC">
      <w:pPr>
        <w:pStyle w:val="Doc-title"/>
      </w:pPr>
      <w:hyperlink r:id="rId12" w:tooltip="D:Documents3GPPtsg_ranWG2TSGR2_109_eDocsR2-2000875.zip" w:history="1">
        <w:r w:rsidR="006163DC" w:rsidRPr="00D73920">
          <w:rPr>
            <w:rStyle w:val="af"/>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w:t>
      </w:r>
      <w:proofErr w:type="spellStart"/>
      <w:r>
        <w:t>seach</w:t>
      </w:r>
      <w:proofErr w:type="spellEnd"/>
      <w:r>
        <w:t xml:space="preserve">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a8"/>
      </w:pPr>
    </w:p>
    <w:p w14:paraId="334F5222" w14:textId="466F4BFF" w:rsidR="006163DC" w:rsidRDefault="006163DC" w:rsidP="007D519E">
      <w:pPr>
        <w:pStyle w:val="a8"/>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a8"/>
      </w:pPr>
      <w:r>
        <w:t xml:space="preserve">Assuming this, another aspect that is not clear at the moment is what </w:t>
      </w:r>
      <w:proofErr w:type="gramStart"/>
      <w:r>
        <w:t>is the UE behaviour</w:t>
      </w:r>
      <w:proofErr w:type="gramEnd"/>
      <w:r>
        <w:t xml:space="preserve">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a8"/>
        <w:numPr>
          <w:ilvl w:val="0"/>
          <w:numId w:val="30"/>
        </w:numPr>
      </w:pPr>
      <w:r>
        <w:t>The UE, if not receiving a DL response, it triggers again the on-demand SIB procedure.</w:t>
      </w:r>
    </w:p>
    <w:p w14:paraId="1C1F822E" w14:textId="7B54F64D" w:rsidR="00B15C56" w:rsidRDefault="00B15C56" w:rsidP="00B15C56">
      <w:pPr>
        <w:pStyle w:val="a8"/>
        <w:numPr>
          <w:ilvl w:val="0"/>
          <w:numId w:val="30"/>
        </w:numPr>
      </w:pPr>
      <w:r>
        <w:t xml:space="preserve">The UE waits until receiving a DL response </w:t>
      </w:r>
    </w:p>
    <w:p w14:paraId="7433445B" w14:textId="36130E5C" w:rsidR="007D519E" w:rsidRDefault="00B15C56" w:rsidP="007D519E">
      <w:pPr>
        <w:pStyle w:val="a8"/>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afa"/>
        <w:tblW w:w="0" w:type="auto"/>
        <w:tblLook w:val="04A0" w:firstRow="1" w:lastRow="0" w:firstColumn="1" w:lastColumn="0" w:noHBand="0" w:noVBand="1"/>
      </w:tblPr>
      <w:tblGrid>
        <w:gridCol w:w="2263"/>
        <w:gridCol w:w="1418"/>
        <w:gridCol w:w="5948"/>
      </w:tblGrid>
      <w:tr w:rsidR="00B15C56" w:rsidRPr="001F6BD7" w14:paraId="0D9D155F" w14:textId="77777777" w:rsidTr="001A2D0E">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lastRenderedPageBreak/>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1A2D0E">
        <w:tc>
          <w:tcPr>
            <w:tcW w:w="2263" w:type="dxa"/>
          </w:tcPr>
          <w:p w14:paraId="5E4983A6" w14:textId="7A9B7798" w:rsidR="00B15C56" w:rsidRPr="00767279" w:rsidRDefault="00767279" w:rsidP="001A2D0E">
            <w:pPr>
              <w:pStyle w:val="Proposal"/>
              <w:numPr>
                <w:ilvl w:val="0"/>
                <w:numId w:val="0"/>
              </w:numPr>
              <w:rPr>
                <w:b w:val="0"/>
                <w:lang w:val="en-GB"/>
              </w:rPr>
            </w:pPr>
            <w:ins w:id="182" w:author="MANGESH ABHIMANYU INGALE/Standards /SRI-Bangalore/Staff Engineer/Samsung Electronics"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183" w:author="MANGESH ABHIMANYU INGALE/Standards /SRI-Bangalore/Staff Engineer/Samsung Electronics" w:date="2020-02-28T19:22:00Z"/>
                <w:b w:val="0"/>
                <w:lang w:val="en-GB"/>
              </w:rPr>
            </w:pPr>
            <w:ins w:id="184" w:author="MANGESH ABHIMANYU INGALE/Standards /SRI-Bangalore/Staff Engineer/Samsung Electronics" w:date="2020-02-28T19:21:00Z">
              <w:r w:rsidRPr="00767279">
                <w:rPr>
                  <w:b w:val="0"/>
                  <w:lang w:val="en-GB"/>
                </w:rPr>
                <w:t xml:space="preserve">In the Web CC there was common understanding that the scenarios such as congestion is abnormal condition. </w:t>
              </w:r>
            </w:ins>
            <w:ins w:id="185" w:author="MANGESH ABHIMANYU INGALE/Standards /SRI-Bangalore/Staff Engineer/Samsung Electronics" w:date="2020-02-28T19:22:00Z">
              <w:r>
                <w:rPr>
                  <w:b w:val="0"/>
                  <w:lang w:val="en-GB"/>
                </w:rPr>
                <w:t>Smart NW implementation will change the status of broadcast</w:t>
              </w:r>
              <w:r w:rsidR="00EC11C4">
                <w:rPr>
                  <w:b w:val="0"/>
                  <w:lang w:val="en-GB"/>
                </w:rPr>
                <w:t xml:space="preserve"> </w:t>
              </w:r>
              <w:r>
                <w:rPr>
                  <w:b w:val="0"/>
                  <w:lang w:val="en-GB"/>
                </w:rPr>
                <w:t xml:space="preserve">bit from </w:t>
              </w:r>
              <w:proofErr w:type="spellStart"/>
              <w:r w:rsidR="00EC11C4">
                <w:rPr>
                  <w:b w:val="0"/>
                  <w:lang w:val="en-GB"/>
                </w:rPr>
                <w:t>notbroadcasting</w:t>
              </w:r>
              <w:proofErr w:type="spellEnd"/>
              <w:r w:rsidR="00EC11C4">
                <w:rPr>
                  <w:b w:val="0"/>
                  <w:lang w:val="en-GB"/>
                </w:rPr>
                <w:t xml:space="preserve"> to broadcasting to avoid UE request in such abnormal situations.</w:t>
              </w:r>
            </w:ins>
          </w:p>
          <w:p w14:paraId="2CF00FE7" w14:textId="77777777" w:rsidR="00EC11C4" w:rsidRDefault="00EC11C4" w:rsidP="001A2D0E">
            <w:pPr>
              <w:pStyle w:val="Proposal"/>
              <w:numPr>
                <w:ilvl w:val="0"/>
                <w:numId w:val="0"/>
              </w:numPr>
              <w:rPr>
                <w:ins w:id="186" w:author="MANGESH ABHIMANYU INGALE/Standards /SRI-Bangalore/Staff Engineer/Samsung Electronics" w:date="2020-02-28T19:23:00Z"/>
                <w:b w:val="0"/>
                <w:lang w:val="en-GB"/>
              </w:rPr>
            </w:pPr>
            <w:ins w:id="187" w:author="MANGESH ABHIMANYU INGALE/Standards /SRI-Bangalore/Staff Engineer/Samsung Electronics"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188" w:author="MANGESH ABHIMANYU INGALE/Standards /SRI-Bangalore/Staff Engineer/Samsung Electronics" w:date="2020-02-28T19:23:00Z">
              <w:r>
                <w:rPr>
                  <w:b w:val="0"/>
                  <w:lang w:val="en-GB"/>
                </w:rPr>
                <w:t xml:space="preserve">In our opinion </w:t>
              </w:r>
            </w:ins>
            <w:ins w:id="189" w:author="MANGESH ABHIMANYU INGALE/Standards /SRI-Bangalore/Staff Engineer/Samsung Electronics" w:date="2020-02-28T19:24:00Z">
              <w:r>
                <w:rPr>
                  <w:b w:val="0"/>
                  <w:lang w:val="en-GB"/>
                </w:rPr>
                <w:t>Q3 is not justified and not a valid question</w:t>
              </w:r>
            </w:ins>
          </w:p>
        </w:tc>
      </w:tr>
      <w:tr w:rsidR="00351E97" w:rsidRPr="001F6BD7" w14:paraId="1C50E8DA" w14:textId="77777777" w:rsidTr="001A2D0E">
        <w:tc>
          <w:tcPr>
            <w:tcW w:w="2263" w:type="dxa"/>
          </w:tcPr>
          <w:p w14:paraId="6E03B891" w14:textId="6B74AF70" w:rsidR="00351E97" w:rsidRPr="001F6BD7" w:rsidRDefault="00351E97" w:rsidP="00351E97">
            <w:pPr>
              <w:pStyle w:val="Proposal"/>
              <w:numPr>
                <w:ilvl w:val="0"/>
                <w:numId w:val="0"/>
              </w:numPr>
              <w:rPr>
                <w:lang w:val="en-GB"/>
              </w:rPr>
            </w:pPr>
            <w:ins w:id="190" w:author="Ericsson" w:date="2020-02-28T16:26:00Z">
              <w:r>
                <w:rPr>
                  <w:b w:val="0"/>
                  <w:bCs w:val="0"/>
                  <w:lang w:val="en-GB"/>
                </w:rPr>
                <w:t>Ericsson</w:t>
              </w:r>
            </w:ins>
          </w:p>
        </w:tc>
        <w:tc>
          <w:tcPr>
            <w:tcW w:w="1418" w:type="dxa"/>
          </w:tcPr>
          <w:p w14:paraId="1FCC75E2" w14:textId="767B55E4" w:rsidR="00351E97" w:rsidRPr="001F6BD7" w:rsidRDefault="00351E97" w:rsidP="00351E97">
            <w:pPr>
              <w:pStyle w:val="Proposal"/>
              <w:numPr>
                <w:ilvl w:val="0"/>
                <w:numId w:val="0"/>
              </w:numPr>
              <w:rPr>
                <w:lang w:val="en-GB"/>
              </w:rPr>
            </w:pPr>
            <w:ins w:id="191" w:author="Ericsson" w:date="2020-02-28T16:26:00Z">
              <w:r>
                <w:rPr>
                  <w:b w:val="0"/>
                  <w:bCs w:val="0"/>
                  <w:lang w:val="en-GB"/>
                </w:rPr>
                <w:t>Yes</w:t>
              </w:r>
            </w:ins>
          </w:p>
        </w:tc>
        <w:tc>
          <w:tcPr>
            <w:tcW w:w="5948" w:type="dxa"/>
          </w:tcPr>
          <w:p w14:paraId="01D32577" w14:textId="2684FD45" w:rsidR="00351E97" w:rsidRPr="001F6BD7" w:rsidRDefault="00351E97" w:rsidP="00351E97">
            <w:pPr>
              <w:pStyle w:val="Proposal"/>
              <w:numPr>
                <w:ilvl w:val="0"/>
                <w:numId w:val="0"/>
              </w:numPr>
              <w:rPr>
                <w:lang w:val="en-GB"/>
              </w:rPr>
            </w:pPr>
            <w:ins w:id="192" w:author="Ericsson" w:date="2020-02-28T16:26:00Z">
              <w:r>
                <w:rPr>
                  <w:b w:val="0"/>
                  <w:bCs w:val="0"/>
                  <w:lang w:val="en-GB"/>
                </w:rPr>
                <w:t xml:space="preserve">In our understanding, the scenarios described in Option 1 and Option 2 may happen. We acknowledge that they may be not common in normal network </w:t>
              </w:r>
            </w:ins>
            <w:ins w:id="193" w:author="Ericsson" w:date="2020-02-28T16:27:00Z">
              <w:r>
                <w:rPr>
                  <w:b w:val="0"/>
                  <w:bCs w:val="0"/>
                  <w:lang w:val="en-GB"/>
                </w:rPr>
                <w:t>condition,</w:t>
              </w:r>
            </w:ins>
            <w:ins w:id="194" w:author="Ericsson" w:date="2020-02-28T16:26:00Z">
              <w:r>
                <w:rPr>
                  <w:b w:val="0"/>
                  <w:bCs w:val="0"/>
                  <w:lang w:val="en-GB"/>
                </w:rPr>
                <w:t xml:space="preserve"> but we should address also the cases on when the network is overloaded, loses the RRC message, or the DL response may come with some delay.</w:t>
              </w:r>
            </w:ins>
          </w:p>
        </w:tc>
      </w:tr>
      <w:tr w:rsidR="00351E97" w:rsidRPr="001F6BD7" w14:paraId="471BB0E0" w14:textId="77777777" w:rsidTr="001A2D0E">
        <w:tc>
          <w:tcPr>
            <w:tcW w:w="2263" w:type="dxa"/>
          </w:tcPr>
          <w:p w14:paraId="6701A386" w14:textId="5B4969B6" w:rsidR="00351E97" w:rsidRPr="00376E2E" w:rsidRDefault="00376E2E" w:rsidP="00351E97">
            <w:pPr>
              <w:pStyle w:val="Proposal"/>
              <w:numPr>
                <w:ilvl w:val="0"/>
                <w:numId w:val="0"/>
              </w:numPr>
              <w:rPr>
                <w:b w:val="0"/>
                <w:bCs w:val="0"/>
                <w:lang w:val="en-GB"/>
              </w:rPr>
            </w:pPr>
            <w:proofErr w:type="spellStart"/>
            <w:ins w:id="195" w:author="Hao Bi" w:date="2020-02-28T13:29:00Z">
              <w:r w:rsidRPr="00376E2E">
                <w:rPr>
                  <w:b w:val="0"/>
                  <w:bCs w:val="0"/>
                  <w:lang w:val="en-GB"/>
                </w:rPr>
                <w:t>Futurewei</w:t>
              </w:r>
            </w:ins>
            <w:proofErr w:type="spellEnd"/>
          </w:p>
        </w:tc>
        <w:tc>
          <w:tcPr>
            <w:tcW w:w="1418" w:type="dxa"/>
          </w:tcPr>
          <w:p w14:paraId="44EB4297" w14:textId="65AA2E20" w:rsidR="00351E97" w:rsidRPr="00376E2E" w:rsidRDefault="00351E97" w:rsidP="00351E97">
            <w:pPr>
              <w:pStyle w:val="Proposal"/>
              <w:numPr>
                <w:ilvl w:val="0"/>
                <w:numId w:val="0"/>
              </w:numPr>
              <w:rPr>
                <w:b w:val="0"/>
                <w:bCs w:val="0"/>
                <w:lang w:val="en-GB"/>
              </w:rPr>
            </w:pPr>
          </w:p>
        </w:tc>
        <w:tc>
          <w:tcPr>
            <w:tcW w:w="5948" w:type="dxa"/>
          </w:tcPr>
          <w:p w14:paraId="06DDC557" w14:textId="77777777" w:rsidR="00351E97" w:rsidRPr="00376E2E" w:rsidRDefault="00376E2E" w:rsidP="00351E97">
            <w:pPr>
              <w:pStyle w:val="Proposal"/>
              <w:numPr>
                <w:ilvl w:val="0"/>
                <w:numId w:val="0"/>
              </w:numPr>
              <w:rPr>
                <w:ins w:id="196" w:author="Hao Bi" w:date="2020-02-28T13:31:00Z"/>
                <w:b w:val="0"/>
                <w:bCs w:val="0"/>
                <w:lang w:val="en-GB"/>
              </w:rPr>
            </w:pPr>
            <w:ins w:id="197" w:author="Hao Bi" w:date="2020-02-28T13:31:00Z">
              <w:r w:rsidRPr="00376E2E">
                <w:rPr>
                  <w:b w:val="0"/>
                  <w:bCs w:val="0"/>
                  <w:lang w:val="en-GB"/>
                </w:rPr>
                <w:t>Connected UE should know the request message has been delivered to network.</w:t>
              </w:r>
            </w:ins>
          </w:p>
          <w:p w14:paraId="74A0E79C" w14:textId="77777777" w:rsidR="00376E2E" w:rsidRPr="00376E2E" w:rsidRDefault="00376E2E" w:rsidP="00351E97">
            <w:pPr>
              <w:pStyle w:val="Proposal"/>
              <w:numPr>
                <w:ilvl w:val="0"/>
                <w:numId w:val="0"/>
              </w:numPr>
              <w:rPr>
                <w:ins w:id="198" w:author="Hao Bi" w:date="2020-02-28T13:32:00Z"/>
                <w:b w:val="0"/>
                <w:bCs w:val="0"/>
                <w:lang w:val="en-GB"/>
              </w:rPr>
            </w:pPr>
            <w:ins w:id="199" w:author="Hao Bi" w:date="2020-02-28T13:31:00Z">
              <w:r w:rsidRPr="00376E2E">
                <w:rPr>
                  <w:b w:val="0"/>
                  <w:bCs w:val="0"/>
                  <w:lang w:val="en-GB"/>
                </w:rPr>
                <w:t xml:space="preserve">If </w:t>
              </w:r>
            </w:ins>
            <w:ins w:id="200" w:author="Hao Bi" w:date="2020-02-28T13:32:00Z">
              <w:r w:rsidRPr="00376E2E">
                <w:rPr>
                  <w:b w:val="0"/>
                  <w:bCs w:val="0"/>
                  <w:lang w:val="en-GB"/>
                </w:rPr>
                <w:t>the requested SI is not received, UE just can’t use it.</w:t>
              </w:r>
            </w:ins>
          </w:p>
          <w:p w14:paraId="10667ED0" w14:textId="67E015AB" w:rsidR="00376E2E" w:rsidRPr="00376E2E" w:rsidRDefault="00376E2E" w:rsidP="00351E97">
            <w:pPr>
              <w:pStyle w:val="Proposal"/>
              <w:numPr>
                <w:ilvl w:val="0"/>
                <w:numId w:val="0"/>
              </w:numPr>
              <w:rPr>
                <w:b w:val="0"/>
                <w:bCs w:val="0"/>
                <w:lang w:val="en-GB"/>
              </w:rPr>
            </w:pPr>
            <w:ins w:id="201" w:author="Hao Bi" w:date="2020-02-28T13:33:00Z">
              <w:r w:rsidRPr="00376E2E">
                <w:rPr>
                  <w:b w:val="0"/>
                  <w:bCs w:val="0"/>
                  <w:lang w:val="en-GB"/>
                </w:rPr>
                <w:t xml:space="preserve">The </w:t>
              </w:r>
            </w:ins>
            <w:ins w:id="202" w:author="Hao Bi" w:date="2020-02-28T13:32:00Z">
              <w:r w:rsidRPr="00376E2E">
                <w:rPr>
                  <w:b w:val="0"/>
                  <w:bCs w:val="0"/>
                  <w:lang w:val="en-GB"/>
                </w:rPr>
                <w:t xml:space="preserve">UE doesn’t need to retransmit the </w:t>
              </w:r>
            </w:ins>
            <w:ins w:id="203" w:author="Hao Bi" w:date="2020-02-28T13:33:00Z">
              <w:r w:rsidRPr="00376E2E">
                <w:rPr>
                  <w:b w:val="0"/>
                  <w:bCs w:val="0"/>
                  <w:lang w:val="en-GB"/>
                </w:rPr>
                <w:t xml:space="preserve">request, and the UE doesn’t need to stop </w:t>
              </w:r>
            </w:ins>
            <w:ins w:id="204" w:author="Hao Bi" w:date="2020-02-28T13:34:00Z">
              <w:r w:rsidRPr="00376E2E">
                <w:rPr>
                  <w:b w:val="0"/>
                  <w:bCs w:val="0"/>
                  <w:lang w:val="en-GB"/>
                </w:rPr>
                <w:t>everything</w:t>
              </w:r>
            </w:ins>
            <w:ins w:id="205" w:author="Hao Bi" w:date="2020-02-28T13:33:00Z">
              <w:r w:rsidRPr="00376E2E">
                <w:rPr>
                  <w:b w:val="0"/>
                  <w:bCs w:val="0"/>
                  <w:lang w:val="en-GB"/>
                </w:rPr>
                <w:t xml:space="preserve"> and “wait</w:t>
              </w:r>
            </w:ins>
            <w:ins w:id="206" w:author="Hao Bi" w:date="2020-02-28T13:34:00Z">
              <w:r w:rsidRPr="00376E2E">
                <w:rPr>
                  <w:b w:val="0"/>
                  <w:bCs w:val="0"/>
                  <w:lang w:val="en-GB"/>
                </w:rPr>
                <w:t xml:space="preserve"> for the response</w:t>
              </w:r>
            </w:ins>
            <w:ins w:id="207" w:author="Hao Bi" w:date="2020-02-28T13:33:00Z">
              <w:r w:rsidRPr="00376E2E">
                <w:rPr>
                  <w:b w:val="0"/>
                  <w:bCs w:val="0"/>
                  <w:lang w:val="en-GB"/>
                </w:rPr>
                <w:t>”</w:t>
              </w:r>
            </w:ins>
          </w:p>
        </w:tc>
      </w:tr>
      <w:tr w:rsidR="001D5396" w:rsidRPr="001F6BD7" w14:paraId="79C5C38D" w14:textId="77777777" w:rsidTr="001A2D0E">
        <w:trPr>
          <w:ins w:id="208" w:author="MediaTek (Nathan) - RAN2#109" w:date="2020-03-02T21:09:00Z"/>
        </w:trPr>
        <w:tc>
          <w:tcPr>
            <w:tcW w:w="2263" w:type="dxa"/>
          </w:tcPr>
          <w:p w14:paraId="31113B88" w14:textId="3F19F494" w:rsidR="001D5396" w:rsidRDefault="001D5396" w:rsidP="001D5396">
            <w:pPr>
              <w:pStyle w:val="Proposal"/>
              <w:numPr>
                <w:ilvl w:val="0"/>
                <w:numId w:val="0"/>
              </w:numPr>
              <w:rPr>
                <w:ins w:id="209" w:author="MediaTek (Nathan) - RAN2#109" w:date="2020-03-02T21:09:00Z"/>
                <w:rFonts w:eastAsia="Yu Mincho"/>
                <w:b w:val="0"/>
                <w:bCs w:val="0"/>
                <w:lang w:eastAsia="ja-JP"/>
              </w:rPr>
            </w:pPr>
            <w:proofErr w:type="spellStart"/>
            <w:ins w:id="210" w:author="MediaTek (Nathan) - RAN2#109" w:date="2020-03-02T21:09:00Z">
              <w:r>
                <w:rPr>
                  <w:b w:val="0"/>
                  <w:lang w:val="en-GB"/>
                </w:rPr>
                <w:t>MediaTek</w:t>
              </w:r>
              <w:proofErr w:type="spellEnd"/>
            </w:ins>
          </w:p>
        </w:tc>
        <w:tc>
          <w:tcPr>
            <w:tcW w:w="1418" w:type="dxa"/>
          </w:tcPr>
          <w:p w14:paraId="7D25AB84" w14:textId="53C2644C" w:rsidR="001D5396" w:rsidRPr="00376E2E" w:rsidRDefault="001D5396" w:rsidP="001D5396">
            <w:pPr>
              <w:pStyle w:val="Proposal"/>
              <w:numPr>
                <w:ilvl w:val="0"/>
                <w:numId w:val="0"/>
              </w:numPr>
              <w:rPr>
                <w:ins w:id="211" w:author="MediaTek (Nathan) - RAN2#109" w:date="2020-03-02T21:09:00Z"/>
                <w:b w:val="0"/>
                <w:bCs w:val="0"/>
              </w:rPr>
            </w:pPr>
            <w:ins w:id="212" w:author="MediaTek (Nathan) - RAN2#109" w:date="2020-03-02T21:09:00Z">
              <w:r>
                <w:rPr>
                  <w:b w:val="0"/>
                  <w:lang w:val="en-GB"/>
                </w:rPr>
                <w:t>See comment</w:t>
              </w:r>
            </w:ins>
          </w:p>
        </w:tc>
        <w:tc>
          <w:tcPr>
            <w:tcW w:w="5948" w:type="dxa"/>
          </w:tcPr>
          <w:p w14:paraId="6B01A441" w14:textId="57F0291B" w:rsidR="001D5396" w:rsidRDefault="001D5396" w:rsidP="001D5396">
            <w:pPr>
              <w:pStyle w:val="Proposal"/>
              <w:numPr>
                <w:ilvl w:val="0"/>
                <w:numId w:val="0"/>
              </w:numPr>
              <w:rPr>
                <w:ins w:id="213" w:author="MediaTek (Nathan) - RAN2#109" w:date="2020-03-02T21:09:00Z"/>
                <w:b w:val="0"/>
                <w:lang w:val="en-GB"/>
              </w:rPr>
            </w:pPr>
            <w:ins w:id="214" w:author="MediaTek (Nathan) - RAN2#109" w:date="2020-03-02T21:09:00Z">
              <w:r>
                <w:rPr>
                  <w:b w:val="0"/>
                  <w:lang w:val="en-GB"/>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afa"/>
              <w:tblW w:w="0" w:type="auto"/>
              <w:tblLook w:val="04A0" w:firstRow="1" w:lastRow="0" w:firstColumn="1" w:lastColumn="0" w:noHBand="0" w:noVBand="1"/>
            </w:tblPr>
            <w:tblGrid>
              <w:gridCol w:w="5722"/>
            </w:tblGrid>
            <w:tr w:rsidR="001D5396" w14:paraId="3197521D" w14:textId="77777777" w:rsidTr="001D5396">
              <w:trPr>
                <w:ins w:id="215" w:author="MediaTek (Nathan) - RAN2#109" w:date="2020-03-02T21:13:00Z"/>
              </w:trPr>
              <w:tc>
                <w:tcPr>
                  <w:tcW w:w="5722" w:type="dxa"/>
                </w:tcPr>
                <w:p w14:paraId="6EB85B66" w14:textId="060DB781" w:rsidR="001D5396" w:rsidRDefault="001D5396" w:rsidP="001D5396">
                  <w:pPr>
                    <w:pStyle w:val="Proposal"/>
                    <w:numPr>
                      <w:ilvl w:val="0"/>
                      <w:numId w:val="0"/>
                    </w:numPr>
                    <w:rPr>
                      <w:ins w:id="216" w:author="MediaTek (Nathan) - RAN2#109" w:date="2020-03-02T21:13:00Z"/>
                      <w:b w:val="0"/>
                    </w:rPr>
                  </w:pPr>
                  <w:ins w:id="217" w:author="MediaTek (Nathan) - RAN2#109" w:date="2020-03-02T21:13:00Z">
                    <w:r w:rsidRPr="001D5396">
                      <w:rPr>
                        <w:b w:val="0"/>
                      </w:rPr>
                      <w:t>Chair proposes: The UE knows whether the network has capability for this feature (e.g. based on existing indication or FFS new indication), and it is assumed that the network always replies to a UE request.</w:t>
                    </w:r>
                  </w:ins>
                </w:p>
              </w:tc>
            </w:tr>
          </w:tbl>
          <w:p w14:paraId="3365E2ED" w14:textId="77777777" w:rsidR="001D5396" w:rsidRDefault="001D5396" w:rsidP="001D5396">
            <w:pPr>
              <w:pStyle w:val="Proposal"/>
              <w:numPr>
                <w:ilvl w:val="0"/>
                <w:numId w:val="0"/>
              </w:numPr>
              <w:rPr>
                <w:ins w:id="218" w:author="MediaTek (Nathan) - RAN2#109" w:date="2020-03-02T21:09:00Z"/>
                <w:b w:val="0"/>
                <w:lang w:val="en-GB"/>
              </w:rPr>
            </w:pPr>
          </w:p>
          <w:p w14:paraId="2931E25D" w14:textId="5056EC1E" w:rsidR="001D5396" w:rsidRDefault="001D5396" w:rsidP="001D5396">
            <w:pPr>
              <w:pStyle w:val="Proposal"/>
              <w:numPr>
                <w:ilvl w:val="0"/>
                <w:numId w:val="0"/>
              </w:numPr>
              <w:rPr>
                <w:ins w:id="219" w:author="MediaTek (Nathan) - RAN2#109" w:date="2020-03-02T21:09:00Z"/>
                <w:rFonts w:eastAsia="Yu Mincho"/>
                <w:b w:val="0"/>
                <w:bCs w:val="0"/>
                <w:lang w:eastAsia="ja-JP"/>
              </w:rPr>
            </w:pPr>
            <w:ins w:id="220" w:author="MediaTek (Nathan) - RAN2#109" w:date="2020-03-02T21:09:00Z">
              <w:r>
                <w:rPr>
                  <w:b w:val="0"/>
                  <w:lang w:val="en-GB"/>
                </w:rPr>
                <w:t>So we think option 2 is valid; the UE should be able to anticipate that there will be a response, and wait for it, without being stuck waiting forever</w:t>
              </w:r>
            </w:ins>
            <w:ins w:id="221" w:author="MediaTek (Nathan) - RAN2#109" w:date="2020-03-02T21:12:00Z">
              <w:r>
                <w:rPr>
                  <w:b w:val="0"/>
                  <w:lang w:val="en-GB"/>
                </w:rPr>
                <w:t xml:space="preserve"> before it can declare that the underlying operation can proceed or fail</w:t>
              </w:r>
            </w:ins>
            <w:ins w:id="222" w:author="MediaTek (Nathan) - RAN2#109" w:date="2020-03-02T21:09:00Z">
              <w:r>
                <w:rPr>
                  <w:b w:val="0"/>
                  <w:lang w:val="en-GB"/>
                </w:rPr>
                <w:t>.  Option 1 shouldn’t occur.</w:t>
              </w:r>
            </w:ins>
          </w:p>
        </w:tc>
      </w:tr>
      <w:tr w:rsidR="00DE3358" w:rsidRPr="001F6BD7" w14:paraId="02250834" w14:textId="77777777" w:rsidTr="001A2D0E">
        <w:trPr>
          <w:ins w:id="223" w:author="Intel (Sudeep)" w:date="2020-03-03T07:37:00Z"/>
        </w:trPr>
        <w:tc>
          <w:tcPr>
            <w:tcW w:w="2263" w:type="dxa"/>
          </w:tcPr>
          <w:p w14:paraId="488E4C88" w14:textId="6B76C750" w:rsidR="00DE3358" w:rsidRDefault="00DE3358" w:rsidP="00DE3358">
            <w:pPr>
              <w:pStyle w:val="Proposal"/>
              <w:numPr>
                <w:ilvl w:val="0"/>
                <w:numId w:val="0"/>
              </w:numPr>
              <w:rPr>
                <w:ins w:id="224" w:author="Intel (Sudeep)" w:date="2020-03-03T07:37:00Z"/>
                <w:b w:val="0"/>
              </w:rPr>
            </w:pPr>
            <w:ins w:id="225" w:author="Intel (Sudeep)" w:date="2020-03-03T07:37:00Z">
              <w:r>
                <w:rPr>
                  <w:rFonts w:eastAsia="Yu Mincho"/>
                  <w:b w:val="0"/>
                  <w:bCs w:val="0"/>
                  <w:lang w:eastAsia="ja-JP"/>
                </w:rPr>
                <w:t>Intel</w:t>
              </w:r>
            </w:ins>
          </w:p>
        </w:tc>
        <w:tc>
          <w:tcPr>
            <w:tcW w:w="1418" w:type="dxa"/>
          </w:tcPr>
          <w:p w14:paraId="161AD5F9" w14:textId="77777777" w:rsidR="00DE3358" w:rsidRDefault="00DE3358" w:rsidP="00DE3358">
            <w:pPr>
              <w:pStyle w:val="Proposal"/>
              <w:numPr>
                <w:ilvl w:val="0"/>
                <w:numId w:val="0"/>
              </w:numPr>
              <w:rPr>
                <w:ins w:id="226" w:author="Intel (Sudeep)" w:date="2020-03-03T07:37:00Z"/>
                <w:b w:val="0"/>
              </w:rPr>
            </w:pPr>
          </w:p>
        </w:tc>
        <w:tc>
          <w:tcPr>
            <w:tcW w:w="5948" w:type="dxa"/>
          </w:tcPr>
          <w:p w14:paraId="48720FF7" w14:textId="46C77660" w:rsidR="00B7112B" w:rsidRDefault="00B7112B" w:rsidP="00DE3358">
            <w:pPr>
              <w:pStyle w:val="Proposal"/>
              <w:numPr>
                <w:ilvl w:val="0"/>
                <w:numId w:val="0"/>
              </w:numPr>
              <w:rPr>
                <w:ins w:id="227" w:author="Intel (Sudeep)" w:date="2020-03-03T07:39:00Z"/>
                <w:rFonts w:eastAsia="Yu Mincho"/>
                <w:b w:val="0"/>
                <w:bCs w:val="0"/>
                <w:lang w:eastAsia="ja-JP"/>
              </w:rPr>
            </w:pPr>
            <w:ins w:id="228" w:author="Intel (Sudeep)" w:date="2020-03-03T07:37:00Z">
              <w:r>
                <w:rPr>
                  <w:rFonts w:eastAsia="Yu Mincho"/>
                  <w:b w:val="0"/>
                  <w:bCs w:val="0"/>
                  <w:lang w:eastAsia="ja-JP"/>
                </w:rPr>
                <w:t>F</w:t>
              </w:r>
            </w:ins>
            <w:ins w:id="229" w:author="Intel (Sudeep)" w:date="2020-03-03T07:38:00Z">
              <w:r>
                <w:rPr>
                  <w:rFonts w:eastAsia="Yu Mincho"/>
                  <w:b w:val="0"/>
                  <w:bCs w:val="0"/>
                  <w:lang w:eastAsia="ja-JP"/>
                </w:rPr>
                <w:t xml:space="preserve">irstly, UE should know if network supports on-demand in connected mode.  </w:t>
              </w:r>
            </w:ins>
            <w:ins w:id="230" w:author="Intel (Sudeep)" w:date="2020-03-03T07:39:00Z">
              <w:r>
                <w:rPr>
                  <w:rFonts w:eastAsia="Yu Mincho"/>
                  <w:b w:val="0"/>
                  <w:bCs w:val="0"/>
                  <w:lang w:eastAsia="ja-JP"/>
                </w:rPr>
                <w:t>Under this assumption:</w:t>
              </w:r>
            </w:ins>
          </w:p>
          <w:p w14:paraId="46C936BC" w14:textId="4528C749" w:rsidR="00DE3358" w:rsidRDefault="00DE3358" w:rsidP="00DE3358">
            <w:pPr>
              <w:pStyle w:val="Proposal"/>
              <w:numPr>
                <w:ilvl w:val="0"/>
                <w:numId w:val="0"/>
              </w:numPr>
              <w:rPr>
                <w:ins w:id="231" w:author="Intel (Sudeep)" w:date="2020-03-03T07:37:00Z"/>
                <w:rFonts w:eastAsia="Yu Mincho"/>
                <w:b w:val="0"/>
                <w:bCs w:val="0"/>
                <w:lang w:eastAsia="ja-JP"/>
              </w:rPr>
            </w:pPr>
            <w:ins w:id="232" w:author="Intel (Sudeep)" w:date="2020-03-03T07:37:00Z">
              <w:r>
                <w:rPr>
                  <w:rFonts w:eastAsia="Yu Mincho"/>
                  <w:b w:val="0"/>
                  <w:bCs w:val="0"/>
                  <w:lang w:eastAsia="ja-JP"/>
                </w:rPr>
                <w:t xml:space="preserve">Under normal scenario, network will receive the UE 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w:t>
              </w:r>
              <w:r>
                <w:rPr>
                  <w:rFonts w:eastAsia="Yu Mincho"/>
                  <w:b w:val="0"/>
                  <w:bCs w:val="0"/>
                  <w:lang w:eastAsia="ja-JP"/>
                </w:rPr>
                <w:lastRenderedPageBreak/>
                <w:t>request.</w:t>
              </w:r>
            </w:ins>
          </w:p>
          <w:p w14:paraId="1E8F7FC2" w14:textId="30459FA4" w:rsidR="00DE3358" w:rsidRDefault="00DE3358" w:rsidP="00DE3358">
            <w:pPr>
              <w:pStyle w:val="Proposal"/>
              <w:numPr>
                <w:ilvl w:val="0"/>
                <w:numId w:val="0"/>
              </w:numPr>
              <w:rPr>
                <w:ins w:id="233" w:author="Intel (Sudeep)" w:date="2020-03-03T07:37:00Z"/>
                <w:b w:val="0"/>
              </w:rPr>
            </w:pPr>
            <w:ins w:id="234" w:author="Intel (Sudeep)" w:date="2020-03-03T07:37:00Z">
              <w:r>
                <w:rPr>
                  <w:rFonts w:eastAsia="Yu Mincho"/>
                  <w:b w:val="0"/>
                  <w:bCs w:val="0"/>
                  <w:lang w:eastAsia="ja-JP"/>
                </w:rPr>
                <w:t>In summary, there does not seem to be a no need for UE to repeat the SI request for the same SIB.</w:t>
              </w:r>
            </w:ins>
          </w:p>
        </w:tc>
      </w:tr>
      <w:tr w:rsidR="00475F1A" w:rsidRPr="001F6BD7" w14:paraId="4A52A664" w14:textId="77777777" w:rsidTr="001A2D0E">
        <w:trPr>
          <w:ins w:id="235" w:author="CATT" w:date="2020-03-03T21:02:00Z"/>
        </w:trPr>
        <w:tc>
          <w:tcPr>
            <w:tcW w:w="2263" w:type="dxa"/>
          </w:tcPr>
          <w:p w14:paraId="0682422D" w14:textId="64EE43F3" w:rsidR="00475F1A" w:rsidRDefault="00475F1A" w:rsidP="00475F1A">
            <w:pPr>
              <w:pStyle w:val="Proposal"/>
              <w:numPr>
                <w:ilvl w:val="0"/>
                <w:numId w:val="0"/>
              </w:numPr>
              <w:rPr>
                <w:ins w:id="236" w:author="CATT" w:date="2020-03-03T21:02:00Z"/>
                <w:rFonts w:eastAsia="Yu Mincho"/>
                <w:b w:val="0"/>
                <w:bCs w:val="0"/>
                <w:lang w:eastAsia="ja-JP"/>
              </w:rPr>
            </w:pPr>
            <w:ins w:id="237" w:author="CATT" w:date="2020-03-03T21:02:00Z">
              <w:r>
                <w:rPr>
                  <w:rFonts w:eastAsia="Yu Mincho" w:hint="eastAsia"/>
                  <w:b w:val="0"/>
                  <w:bCs w:val="0"/>
                  <w:lang w:eastAsia="ja-JP"/>
                </w:rPr>
                <w:lastRenderedPageBreak/>
                <w:t>NEC</w:t>
              </w:r>
            </w:ins>
          </w:p>
        </w:tc>
        <w:tc>
          <w:tcPr>
            <w:tcW w:w="1418" w:type="dxa"/>
          </w:tcPr>
          <w:p w14:paraId="4E317843" w14:textId="77777777" w:rsidR="00475F1A" w:rsidRDefault="00475F1A" w:rsidP="00475F1A">
            <w:pPr>
              <w:pStyle w:val="Proposal"/>
              <w:numPr>
                <w:ilvl w:val="0"/>
                <w:numId w:val="0"/>
              </w:numPr>
              <w:rPr>
                <w:ins w:id="238" w:author="CATT" w:date="2020-03-03T21:02:00Z"/>
                <w:b w:val="0"/>
              </w:rPr>
            </w:pPr>
          </w:p>
        </w:tc>
        <w:tc>
          <w:tcPr>
            <w:tcW w:w="5948" w:type="dxa"/>
          </w:tcPr>
          <w:p w14:paraId="23B19E91" w14:textId="77777777" w:rsidR="00475F1A" w:rsidRDefault="00475F1A" w:rsidP="00475F1A">
            <w:pPr>
              <w:pStyle w:val="Proposal"/>
              <w:numPr>
                <w:ilvl w:val="0"/>
                <w:numId w:val="0"/>
              </w:numPr>
              <w:rPr>
                <w:ins w:id="239" w:author="CATT" w:date="2020-03-03T21:02:00Z"/>
                <w:rFonts w:eastAsia="Yu Mincho"/>
                <w:b w:val="0"/>
                <w:bCs w:val="0"/>
                <w:lang w:eastAsia="ja-JP"/>
              </w:rPr>
            </w:pPr>
            <w:ins w:id="240" w:author="CATT" w:date="2020-03-03T21:02:00Z">
              <w:r>
                <w:rPr>
                  <w:rFonts w:eastAsia="Yu Mincho" w:hint="eastAsia"/>
                  <w:b w:val="0"/>
                  <w:bCs w:val="0"/>
                  <w:lang w:eastAsia="ja-JP"/>
                </w:rPr>
                <w:t>As the baseline, agree</w:t>
              </w:r>
              <w:r>
                <w:rPr>
                  <w:rFonts w:eastAsia="Yu Mincho"/>
                  <w:b w:val="0"/>
                  <w:bCs w:val="0"/>
                  <w:lang w:eastAsia="ja-JP"/>
                </w:rPr>
                <w:t xml:space="preserve"> with Option 1</w:t>
              </w:r>
              <w:r>
                <w:rPr>
                  <w:rFonts w:eastAsia="Yu Mincho" w:hint="eastAsia"/>
                  <w:b w:val="0"/>
                  <w:bCs w:val="0"/>
                  <w:lang w:eastAsia="ja-JP"/>
                </w:rPr>
                <w:t xml:space="preserve">. </w:t>
              </w:r>
              <w:r>
                <w:rPr>
                  <w:rFonts w:eastAsia="Yu Mincho"/>
                  <w:b w:val="0"/>
                  <w:bCs w:val="0"/>
                  <w:lang w:eastAsia="ja-JP"/>
                </w:rPr>
                <w:t>The timing of retry would be e.g. after next modification boundary or the 2nd next. This could be up to UE implementation.</w:t>
              </w:r>
            </w:ins>
          </w:p>
          <w:p w14:paraId="5ADF79DB" w14:textId="701CD99E" w:rsidR="00475F1A" w:rsidRDefault="00475F1A" w:rsidP="00475F1A">
            <w:pPr>
              <w:pStyle w:val="Proposal"/>
              <w:numPr>
                <w:ilvl w:val="0"/>
                <w:numId w:val="0"/>
              </w:numPr>
              <w:rPr>
                <w:ins w:id="241" w:author="CATT" w:date="2020-03-03T21:02:00Z"/>
                <w:rFonts w:eastAsia="Yu Mincho"/>
                <w:b w:val="0"/>
                <w:bCs w:val="0"/>
                <w:lang w:eastAsia="ja-JP"/>
              </w:rPr>
            </w:pPr>
            <w:ins w:id="242" w:author="CATT" w:date="2020-03-03T21:02:00Z">
              <w:r>
                <w:rPr>
                  <w:rFonts w:eastAsia="Yu Mincho"/>
                  <w:b w:val="0"/>
                  <w:bCs w:val="0"/>
                  <w:lang w:eastAsia="ja-JP"/>
                </w:rPr>
                <w:t>However, what RAN2 discussed was the corner case where the requested SIB is not deliverered for very long time or even never due to abnormal situation.</w:t>
              </w:r>
              <w:r>
                <w:rPr>
                  <w:rFonts w:eastAsia="Yu Mincho" w:hint="eastAsia"/>
                  <w:b w:val="0"/>
                  <w:bCs w:val="0"/>
                  <w:lang w:eastAsia="ja-JP"/>
                </w:rPr>
                <w:t xml:space="preserve"> </w:t>
              </w:r>
              <w:r>
                <w:rPr>
                  <w:rFonts w:eastAsia="Yu Mincho"/>
                  <w:b w:val="0"/>
                  <w:bCs w:val="0"/>
                  <w:lang w:eastAsia="ja-JP"/>
                </w:rPr>
                <w:t>We do not see need of any additional specification.</w:t>
              </w:r>
            </w:ins>
          </w:p>
        </w:tc>
      </w:tr>
      <w:tr w:rsidR="00A10018" w:rsidRPr="001F6BD7" w14:paraId="39487394" w14:textId="77777777" w:rsidTr="001A2D0E">
        <w:trPr>
          <w:ins w:id="243" w:author="CATT" w:date="2020-03-03T21:03:00Z"/>
        </w:trPr>
        <w:tc>
          <w:tcPr>
            <w:tcW w:w="2263" w:type="dxa"/>
          </w:tcPr>
          <w:p w14:paraId="2C726889" w14:textId="446CF310" w:rsidR="00A10018" w:rsidRDefault="00A10018" w:rsidP="00A10018">
            <w:pPr>
              <w:pStyle w:val="Proposal"/>
              <w:numPr>
                <w:ilvl w:val="0"/>
                <w:numId w:val="0"/>
              </w:numPr>
              <w:rPr>
                <w:ins w:id="244" w:author="CATT" w:date="2020-03-03T21:03:00Z"/>
                <w:rFonts w:eastAsia="Yu Mincho" w:hint="eastAsia"/>
                <w:b w:val="0"/>
                <w:bCs w:val="0"/>
                <w:lang w:eastAsia="ja-JP"/>
              </w:rPr>
            </w:pPr>
            <w:ins w:id="245" w:author="CATT" w:date="2020-03-03T21:03:00Z">
              <w:r>
                <w:rPr>
                  <w:rFonts w:eastAsiaTheme="minorEastAsia" w:hint="eastAsia"/>
                  <w:b w:val="0"/>
                  <w:bCs w:val="0"/>
                </w:rPr>
                <w:t>O</w:t>
              </w:r>
              <w:r>
                <w:rPr>
                  <w:rFonts w:eastAsiaTheme="minorEastAsia"/>
                  <w:b w:val="0"/>
                  <w:bCs w:val="0"/>
                </w:rPr>
                <w:t>PPO</w:t>
              </w:r>
            </w:ins>
          </w:p>
        </w:tc>
        <w:tc>
          <w:tcPr>
            <w:tcW w:w="1418" w:type="dxa"/>
          </w:tcPr>
          <w:p w14:paraId="3C210D5C" w14:textId="77777777" w:rsidR="00A10018" w:rsidRDefault="00A10018" w:rsidP="00A10018">
            <w:pPr>
              <w:pStyle w:val="Proposal"/>
              <w:numPr>
                <w:ilvl w:val="0"/>
                <w:numId w:val="0"/>
              </w:numPr>
              <w:rPr>
                <w:ins w:id="246" w:author="CATT" w:date="2020-03-03T21:03:00Z"/>
                <w:b w:val="0"/>
              </w:rPr>
            </w:pPr>
          </w:p>
        </w:tc>
        <w:tc>
          <w:tcPr>
            <w:tcW w:w="5948" w:type="dxa"/>
          </w:tcPr>
          <w:p w14:paraId="5B0A6819" w14:textId="22B58FA5" w:rsidR="00A10018" w:rsidRDefault="00A10018" w:rsidP="00A10018">
            <w:pPr>
              <w:pStyle w:val="Proposal"/>
              <w:numPr>
                <w:ilvl w:val="0"/>
                <w:numId w:val="0"/>
              </w:numPr>
              <w:rPr>
                <w:ins w:id="247" w:author="CATT" w:date="2020-03-03T21:03:00Z"/>
                <w:rFonts w:eastAsia="Yu Mincho" w:hint="eastAsia"/>
                <w:b w:val="0"/>
                <w:bCs w:val="0"/>
                <w:lang w:eastAsia="ja-JP"/>
              </w:rPr>
            </w:pPr>
            <w:ins w:id="248" w:author="CATT" w:date="2020-03-03T21:03:00Z">
              <w:r>
                <w:rPr>
                  <w:rFonts w:eastAsiaTheme="minorEastAsia"/>
                  <w:b w:val="0"/>
                  <w:bCs w:val="0"/>
                </w:rPr>
                <w:t>We can not see any necessry to specify anything for it. It can be up to UE implementation.</w:t>
              </w:r>
            </w:ins>
          </w:p>
        </w:tc>
      </w:tr>
      <w:tr w:rsidR="006E2705" w:rsidRPr="001F6BD7" w14:paraId="120E58BF" w14:textId="77777777" w:rsidTr="001A2D0E">
        <w:trPr>
          <w:ins w:id="249" w:author="CATT" w:date="2020-03-03T21:11:00Z"/>
        </w:trPr>
        <w:tc>
          <w:tcPr>
            <w:tcW w:w="2263" w:type="dxa"/>
          </w:tcPr>
          <w:p w14:paraId="764E416B" w14:textId="7F9243F6" w:rsidR="006E2705" w:rsidRDefault="006E2705" w:rsidP="00A10018">
            <w:pPr>
              <w:pStyle w:val="Proposal"/>
              <w:numPr>
                <w:ilvl w:val="0"/>
                <w:numId w:val="0"/>
              </w:numPr>
              <w:rPr>
                <w:ins w:id="250" w:author="CATT" w:date="2020-03-03T21:11:00Z"/>
                <w:rFonts w:eastAsiaTheme="minorEastAsia" w:hint="eastAsia"/>
                <w:b w:val="0"/>
                <w:bCs w:val="0"/>
              </w:rPr>
            </w:pPr>
            <w:ins w:id="251" w:author="CATT" w:date="2020-03-03T21:11:00Z">
              <w:r>
                <w:rPr>
                  <w:rFonts w:eastAsiaTheme="minorEastAsia" w:hint="eastAsia"/>
                  <w:b w:val="0"/>
                  <w:bCs w:val="0"/>
                </w:rPr>
                <w:t>CATT</w:t>
              </w:r>
            </w:ins>
          </w:p>
        </w:tc>
        <w:tc>
          <w:tcPr>
            <w:tcW w:w="1418" w:type="dxa"/>
          </w:tcPr>
          <w:p w14:paraId="33308D59" w14:textId="77777777" w:rsidR="006E2705" w:rsidRDefault="006E2705" w:rsidP="00A10018">
            <w:pPr>
              <w:pStyle w:val="Proposal"/>
              <w:numPr>
                <w:ilvl w:val="0"/>
                <w:numId w:val="0"/>
              </w:numPr>
              <w:rPr>
                <w:ins w:id="252" w:author="CATT" w:date="2020-03-03T21:11:00Z"/>
                <w:b w:val="0"/>
              </w:rPr>
            </w:pPr>
          </w:p>
        </w:tc>
        <w:tc>
          <w:tcPr>
            <w:tcW w:w="5948" w:type="dxa"/>
          </w:tcPr>
          <w:p w14:paraId="68AB6353" w14:textId="294623A3" w:rsidR="006E2705" w:rsidRDefault="006E2705" w:rsidP="00A10018">
            <w:pPr>
              <w:pStyle w:val="Proposal"/>
              <w:numPr>
                <w:ilvl w:val="0"/>
                <w:numId w:val="0"/>
              </w:numPr>
              <w:rPr>
                <w:ins w:id="253" w:author="CATT" w:date="2020-03-03T21:11:00Z"/>
                <w:rFonts w:eastAsiaTheme="minorEastAsia"/>
                <w:b w:val="0"/>
                <w:bCs w:val="0"/>
              </w:rPr>
            </w:pPr>
            <w:ins w:id="254" w:author="CATT" w:date="2020-03-03T21:11:00Z">
              <w:r>
                <w:rPr>
                  <w:rFonts w:eastAsiaTheme="minorEastAsia" w:hint="eastAsia"/>
                  <w:b w:val="0"/>
                  <w:bCs w:val="0"/>
                </w:rPr>
                <w:t xml:space="preserve">Agree with Samsung. </w:t>
              </w:r>
              <w:r>
                <w:rPr>
                  <w:rFonts w:eastAsiaTheme="minorEastAsia"/>
                  <w:b w:val="0"/>
                  <w:bCs w:val="0"/>
                </w:rPr>
                <w:t>T</w:t>
              </w:r>
              <w:r>
                <w:rPr>
                  <w:rFonts w:eastAsiaTheme="minorEastAsia" w:hint="eastAsia"/>
                  <w:b w:val="0"/>
                  <w:bCs w:val="0"/>
                </w:rPr>
                <w:t xml:space="preserve">he network can choice </w:t>
              </w:r>
              <w:r w:rsidRPr="000C3746">
                <w:rPr>
                  <w:rFonts w:eastAsiaTheme="minorEastAsia"/>
                  <w:b w:val="0"/>
                  <w:bCs w:val="0"/>
                </w:rPr>
                <w:t>dedicated</w:t>
              </w:r>
              <w:r>
                <w:rPr>
                  <w:rFonts w:eastAsiaTheme="minorEastAsia" w:hint="eastAsia"/>
                  <w:b w:val="0"/>
                  <w:bCs w:val="0"/>
                </w:rPr>
                <w:t xml:space="preserve"> or broadcast mechanism to deliver the SIBs to connected UE, if </w:t>
              </w:r>
              <w:r w:rsidRPr="000C3746">
                <w:rPr>
                  <w:rFonts w:eastAsiaTheme="minorEastAsia"/>
                  <w:b w:val="0"/>
                  <w:bCs w:val="0"/>
                </w:rPr>
                <w:t xml:space="preserve">the </w:t>
              </w:r>
              <w:r>
                <w:rPr>
                  <w:rFonts w:eastAsiaTheme="minorEastAsia" w:hint="eastAsia"/>
                  <w:b w:val="0"/>
                  <w:bCs w:val="0"/>
                </w:rPr>
                <w:t xml:space="preserve">cases of </w:t>
              </w:r>
              <w:r w:rsidRPr="000C3746">
                <w:rPr>
                  <w:rFonts w:eastAsiaTheme="minorEastAsia"/>
                  <w:b w:val="0"/>
                  <w:bCs w:val="0"/>
                </w:rPr>
                <w:t>co</w:t>
              </w:r>
              <w:r>
                <w:rPr>
                  <w:rFonts w:eastAsiaTheme="minorEastAsia"/>
                  <w:b w:val="0"/>
                  <w:bCs w:val="0"/>
                </w:rPr>
                <w:t>ngestion or bad radio condition</w:t>
              </w:r>
              <w:r>
                <w:rPr>
                  <w:rFonts w:eastAsiaTheme="minorEastAsia" w:hint="eastAsia"/>
                  <w:b w:val="0"/>
                  <w:bCs w:val="0"/>
                </w:rPr>
                <w:t xml:space="preserve"> happened. It</w:t>
              </w:r>
              <w:r>
                <w:rPr>
                  <w:rFonts w:eastAsiaTheme="minorEastAsia"/>
                  <w:b w:val="0"/>
                  <w:bCs w:val="0"/>
                </w:rPr>
                <w:t>’</w:t>
              </w:r>
              <w:r>
                <w:rPr>
                  <w:rFonts w:eastAsiaTheme="minorEastAsia" w:hint="eastAsia"/>
                  <w:b w:val="0"/>
                  <w:bCs w:val="0"/>
                </w:rPr>
                <w:t>s up to the network implementation. Thus, we think no issues for both option 1 and option 2.</w:t>
              </w:r>
            </w:ins>
          </w:p>
        </w:tc>
      </w:tr>
    </w:tbl>
    <w:p w14:paraId="141AA82E" w14:textId="66BF6A13" w:rsidR="00B15C56" w:rsidRDefault="00B15C56" w:rsidP="007D519E">
      <w:pPr>
        <w:pStyle w:val="a8"/>
      </w:pPr>
    </w:p>
    <w:p w14:paraId="2C6E6D33" w14:textId="77777777" w:rsidR="00EB1EDA" w:rsidRDefault="00EB1EDA" w:rsidP="007D519E">
      <w:pPr>
        <w:pStyle w:val="a8"/>
      </w:pPr>
    </w:p>
    <w:p w14:paraId="3C10AFAF" w14:textId="14EB92E1" w:rsidR="00B15C56" w:rsidRDefault="00B15C56" w:rsidP="007D519E">
      <w:pPr>
        <w:pStyle w:val="a8"/>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a8"/>
      </w:pPr>
      <w:r>
        <w:t>If Option 2 is true, the UE may wait for along amount of time for a response that may come with delay (or may never come).</w:t>
      </w:r>
    </w:p>
    <w:p w14:paraId="07AC5A4A" w14:textId="77777777" w:rsidR="00EB1EDA" w:rsidRDefault="00EB1EDA" w:rsidP="007D519E">
      <w:pPr>
        <w:pStyle w:val="a8"/>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a8"/>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a8"/>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afa"/>
        <w:tblW w:w="0" w:type="auto"/>
        <w:tblLook w:val="04A0" w:firstRow="1" w:lastRow="0" w:firstColumn="1" w:lastColumn="0" w:noHBand="0" w:noVBand="1"/>
      </w:tblPr>
      <w:tblGrid>
        <w:gridCol w:w="2263"/>
        <w:gridCol w:w="1418"/>
        <w:gridCol w:w="5948"/>
      </w:tblGrid>
      <w:tr w:rsidR="00EB1EDA" w:rsidRPr="001F6BD7" w14:paraId="197FA5FE" w14:textId="77777777" w:rsidTr="001A2D0E">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351E97" w:rsidRPr="001F6BD7" w14:paraId="44FDD3A5" w14:textId="77777777" w:rsidTr="001A2D0E">
        <w:tc>
          <w:tcPr>
            <w:tcW w:w="2263" w:type="dxa"/>
          </w:tcPr>
          <w:p w14:paraId="510FD26C" w14:textId="5636574E" w:rsidR="00351E97" w:rsidRPr="001F6BD7" w:rsidRDefault="00351E97" w:rsidP="00351E97">
            <w:pPr>
              <w:pStyle w:val="Proposal"/>
              <w:numPr>
                <w:ilvl w:val="0"/>
                <w:numId w:val="0"/>
              </w:numPr>
              <w:rPr>
                <w:lang w:val="en-GB"/>
              </w:rPr>
            </w:pPr>
            <w:ins w:id="255" w:author="Ericsson" w:date="2020-02-28T16:27:00Z">
              <w:r>
                <w:rPr>
                  <w:b w:val="0"/>
                  <w:bCs w:val="0"/>
                  <w:lang w:val="en-GB"/>
                </w:rPr>
                <w:t>Ericsson</w:t>
              </w:r>
            </w:ins>
          </w:p>
        </w:tc>
        <w:tc>
          <w:tcPr>
            <w:tcW w:w="1418" w:type="dxa"/>
          </w:tcPr>
          <w:p w14:paraId="67084835" w14:textId="7DC03163" w:rsidR="00351E97" w:rsidRPr="001F6BD7" w:rsidRDefault="00351E97" w:rsidP="00351E97">
            <w:pPr>
              <w:pStyle w:val="Proposal"/>
              <w:numPr>
                <w:ilvl w:val="0"/>
                <w:numId w:val="0"/>
              </w:numPr>
              <w:rPr>
                <w:lang w:val="en-GB"/>
              </w:rPr>
            </w:pPr>
            <w:ins w:id="256" w:author="Ericsson" w:date="2020-02-28T16:27:00Z">
              <w:r>
                <w:rPr>
                  <w:b w:val="0"/>
                  <w:bCs w:val="0"/>
                  <w:lang w:val="en-GB"/>
                </w:rPr>
                <w:t>Yes</w:t>
              </w:r>
            </w:ins>
          </w:p>
        </w:tc>
        <w:tc>
          <w:tcPr>
            <w:tcW w:w="5948" w:type="dxa"/>
          </w:tcPr>
          <w:p w14:paraId="51338BF0" w14:textId="77777777" w:rsidR="00351E97" w:rsidRDefault="00351E97" w:rsidP="00351E97">
            <w:pPr>
              <w:pStyle w:val="Proposal"/>
              <w:numPr>
                <w:ilvl w:val="0"/>
                <w:numId w:val="0"/>
              </w:numPr>
              <w:rPr>
                <w:ins w:id="257" w:author="Ericsson" w:date="2020-02-28T16:27:00Z"/>
                <w:b w:val="0"/>
                <w:bCs w:val="0"/>
                <w:lang w:val="en-GB"/>
              </w:rPr>
            </w:pPr>
            <w:ins w:id="258" w:author="Ericsson" w:date="2020-02-28T16:27:00Z">
              <w:r>
                <w:rPr>
                  <w:b w:val="0"/>
                  <w:bCs w:val="0"/>
                  <w:lang w:val="en-GB"/>
                </w:rPr>
                <w:t>In the on-demand SI for IDLE/INACTIVE, the network has still some form of control in rejecting the request of the UE. In fact, the network can reject the UE request once this perform the RRC setup/resume for acquiring the requested SIB.</w:t>
              </w:r>
            </w:ins>
          </w:p>
          <w:p w14:paraId="418C6276" w14:textId="77777777" w:rsidR="00351E97" w:rsidRDefault="00351E97" w:rsidP="00351E97">
            <w:pPr>
              <w:pStyle w:val="Proposal"/>
              <w:numPr>
                <w:ilvl w:val="0"/>
                <w:numId w:val="0"/>
              </w:numPr>
              <w:rPr>
                <w:ins w:id="259" w:author="Ericsson" w:date="2020-02-28T16:27:00Z"/>
                <w:b w:val="0"/>
                <w:bCs w:val="0"/>
                <w:lang w:val="en-GB"/>
              </w:rPr>
            </w:pPr>
            <w:ins w:id="260" w:author="Ericsson" w:date="2020-02-28T16:27:00Z">
              <w:r>
                <w:rPr>
                  <w:b w:val="0"/>
                  <w:bCs w:val="0"/>
                  <w:lang w:val="en-GB"/>
                </w:rPr>
                <w:t>In case of on-demand SIB for CONNECTED, the network cannot control the requests made by the UE and it totally exposed to possible overloading or overflooding caused by continue on-demand requests made by the UE.</w:t>
              </w:r>
            </w:ins>
          </w:p>
          <w:p w14:paraId="43C70454" w14:textId="41AA0E67" w:rsidR="00351E97" w:rsidRPr="001F6BD7" w:rsidRDefault="00351E97" w:rsidP="00351E97">
            <w:pPr>
              <w:pStyle w:val="Proposal"/>
              <w:numPr>
                <w:ilvl w:val="0"/>
                <w:numId w:val="0"/>
              </w:numPr>
              <w:rPr>
                <w:lang w:val="en-GB"/>
              </w:rPr>
            </w:pPr>
            <w:ins w:id="261" w:author="Ericsson" w:date="2020-02-28T16:27:00Z">
              <w:r>
                <w:rPr>
                  <w:b w:val="0"/>
                  <w:bCs w:val="0"/>
                  <w:lang w:val="en-GB"/>
                </w:rPr>
                <w:t xml:space="preserve">For this reason, a prohibit timer may help preventing these phenomena. On top of this, for all the procedure triggered autonomously by the UE a prohibit timer is always configured and we prefer to have the same principle also </w:t>
              </w:r>
              <w:r>
                <w:rPr>
                  <w:b w:val="0"/>
                  <w:bCs w:val="0"/>
                  <w:lang w:val="en-GB"/>
                </w:rPr>
                <w:lastRenderedPageBreak/>
                <w:t>here.</w:t>
              </w:r>
            </w:ins>
          </w:p>
        </w:tc>
      </w:tr>
      <w:tr w:rsidR="00351E97" w:rsidRPr="001F6BD7" w14:paraId="1540BEB5" w14:textId="77777777" w:rsidTr="001A2D0E">
        <w:tc>
          <w:tcPr>
            <w:tcW w:w="2263" w:type="dxa"/>
          </w:tcPr>
          <w:p w14:paraId="58AD4592" w14:textId="45409035" w:rsidR="00351E97" w:rsidRPr="009918DE" w:rsidRDefault="009918DE" w:rsidP="00351E97">
            <w:pPr>
              <w:pStyle w:val="Proposal"/>
              <w:numPr>
                <w:ilvl w:val="0"/>
                <w:numId w:val="0"/>
              </w:numPr>
              <w:rPr>
                <w:b w:val="0"/>
                <w:bCs w:val="0"/>
                <w:lang w:val="en-GB"/>
              </w:rPr>
            </w:pPr>
            <w:proofErr w:type="spellStart"/>
            <w:ins w:id="262" w:author="Hao Bi" w:date="2020-02-28T13:35:00Z">
              <w:r w:rsidRPr="009918DE">
                <w:rPr>
                  <w:b w:val="0"/>
                  <w:bCs w:val="0"/>
                  <w:lang w:val="en-GB"/>
                </w:rPr>
                <w:lastRenderedPageBreak/>
                <w:t>Futurewei</w:t>
              </w:r>
            </w:ins>
            <w:proofErr w:type="spellEnd"/>
          </w:p>
        </w:tc>
        <w:tc>
          <w:tcPr>
            <w:tcW w:w="1418" w:type="dxa"/>
          </w:tcPr>
          <w:p w14:paraId="0A52C9B5" w14:textId="0231545A" w:rsidR="00351E97" w:rsidRPr="009918DE" w:rsidRDefault="009918DE" w:rsidP="00351E97">
            <w:pPr>
              <w:pStyle w:val="Proposal"/>
              <w:numPr>
                <w:ilvl w:val="0"/>
                <w:numId w:val="0"/>
              </w:numPr>
              <w:rPr>
                <w:b w:val="0"/>
                <w:bCs w:val="0"/>
                <w:lang w:val="en-GB"/>
              </w:rPr>
            </w:pPr>
            <w:ins w:id="263" w:author="Hao Bi" w:date="2020-02-28T13:35:00Z">
              <w:r w:rsidRPr="009918DE">
                <w:rPr>
                  <w:b w:val="0"/>
                  <w:bCs w:val="0"/>
                  <w:lang w:val="en-GB"/>
                </w:rPr>
                <w:t>No</w:t>
              </w:r>
            </w:ins>
          </w:p>
        </w:tc>
        <w:tc>
          <w:tcPr>
            <w:tcW w:w="5948" w:type="dxa"/>
          </w:tcPr>
          <w:p w14:paraId="2510EC2A" w14:textId="64A35968" w:rsidR="00351E97" w:rsidRPr="009918DE" w:rsidRDefault="009918DE" w:rsidP="00351E97">
            <w:pPr>
              <w:pStyle w:val="Proposal"/>
              <w:numPr>
                <w:ilvl w:val="0"/>
                <w:numId w:val="0"/>
              </w:numPr>
              <w:rPr>
                <w:b w:val="0"/>
                <w:bCs w:val="0"/>
                <w:lang w:val="en-GB"/>
              </w:rPr>
            </w:pPr>
            <w:ins w:id="264" w:author="Hao Bi" w:date="2020-02-28T13:37:00Z">
              <w:r w:rsidRPr="009918DE">
                <w:rPr>
                  <w:b w:val="0"/>
                  <w:bCs w:val="0"/>
                  <w:lang w:val="en-GB"/>
                </w:rPr>
                <w:t xml:space="preserve">UE in Connected state should know if the request has been </w:t>
              </w:r>
            </w:ins>
            <w:ins w:id="265" w:author="Hao Bi" w:date="2020-02-28T13:38:00Z">
              <w:r w:rsidRPr="009918DE">
                <w:rPr>
                  <w:b w:val="0"/>
                  <w:bCs w:val="0"/>
                  <w:lang w:val="en-GB"/>
                </w:rPr>
                <w:t xml:space="preserve">received by </w:t>
              </w:r>
              <w:proofErr w:type="spellStart"/>
              <w:r w:rsidRPr="009918DE">
                <w:rPr>
                  <w:b w:val="0"/>
                  <w:bCs w:val="0"/>
                  <w:lang w:val="en-GB"/>
                </w:rPr>
                <w:t>gNB</w:t>
              </w:r>
            </w:ins>
            <w:proofErr w:type="spellEnd"/>
            <w:ins w:id="266" w:author="Hao Bi" w:date="2020-02-28T13:37:00Z">
              <w:r w:rsidRPr="009918DE">
                <w:rPr>
                  <w:b w:val="0"/>
                  <w:bCs w:val="0"/>
                  <w:lang w:val="en-GB"/>
                </w:rPr>
                <w:t xml:space="preserve">, as it is </w:t>
              </w:r>
            </w:ins>
            <w:ins w:id="267" w:author="Hao Bi" w:date="2020-02-28T16:31:00Z">
              <w:r w:rsidR="00264411">
                <w:rPr>
                  <w:b w:val="0"/>
                  <w:bCs w:val="0"/>
                  <w:lang w:val="en-GB"/>
                </w:rPr>
                <w:t>sent by</w:t>
              </w:r>
            </w:ins>
            <w:ins w:id="268" w:author="Hao Bi" w:date="2020-02-28T13:37:00Z">
              <w:r w:rsidRPr="009918DE">
                <w:rPr>
                  <w:b w:val="0"/>
                  <w:bCs w:val="0"/>
                  <w:lang w:val="en-GB"/>
                </w:rPr>
                <w:t xml:space="preserve"> RRC message.</w:t>
              </w:r>
            </w:ins>
          </w:p>
        </w:tc>
      </w:tr>
      <w:tr w:rsidR="001D5396" w:rsidRPr="001F6BD7" w14:paraId="621592F5" w14:textId="77777777" w:rsidTr="001A2D0E">
        <w:trPr>
          <w:ins w:id="269" w:author="MediaTek (Nathan) - RAN2#109" w:date="2020-03-02T21:14:00Z"/>
        </w:trPr>
        <w:tc>
          <w:tcPr>
            <w:tcW w:w="2263" w:type="dxa"/>
          </w:tcPr>
          <w:p w14:paraId="42F2E64D" w14:textId="063FB1F1" w:rsidR="001D5396" w:rsidRPr="001D5396" w:rsidRDefault="001D5396" w:rsidP="001D5396">
            <w:pPr>
              <w:pStyle w:val="Proposal"/>
              <w:numPr>
                <w:ilvl w:val="0"/>
                <w:numId w:val="0"/>
              </w:numPr>
              <w:rPr>
                <w:ins w:id="270" w:author="MediaTek (Nathan) - RAN2#109" w:date="2020-03-02T21:14:00Z"/>
                <w:rFonts w:eastAsia="Yu Mincho"/>
                <w:b w:val="0"/>
                <w:lang w:eastAsia="ja-JP"/>
              </w:rPr>
            </w:pPr>
            <w:proofErr w:type="spellStart"/>
            <w:ins w:id="271" w:author="MediaTek (Nathan) - RAN2#109" w:date="2020-03-02T21:14:00Z">
              <w:r>
                <w:rPr>
                  <w:b w:val="0"/>
                  <w:lang w:val="en-GB"/>
                </w:rPr>
                <w:t>MediaTek</w:t>
              </w:r>
              <w:proofErr w:type="spellEnd"/>
            </w:ins>
          </w:p>
        </w:tc>
        <w:tc>
          <w:tcPr>
            <w:tcW w:w="1418" w:type="dxa"/>
          </w:tcPr>
          <w:p w14:paraId="7B79EB37" w14:textId="549A2A9D" w:rsidR="001D5396" w:rsidRDefault="001D5396" w:rsidP="001D5396">
            <w:pPr>
              <w:pStyle w:val="Proposal"/>
              <w:numPr>
                <w:ilvl w:val="0"/>
                <w:numId w:val="0"/>
              </w:numPr>
              <w:rPr>
                <w:ins w:id="272" w:author="MediaTek (Nathan) - RAN2#109" w:date="2020-03-02T21:14:00Z"/>
                <w:rFonts w:eastAsia="Yu Mincho"/>
                <w:b w:val="0"/>
                <w:lang w:eastAsia="ja-JP"/>
              </w:rPr>
            </w:pPr>
            <w:ins w:id="273" w:author="MediaTek (Nathan) - RAN2#109" w:date="2020-03-02T21:14:00Z">
              <w:r>
                <w:rPr>
                  <w:b w:val="0"/>
                  <w:lang w:val="en-GB"/>
                </w:rPr>
                <w:t>No</w:t>
              </w:r>
            </w:ins>
          </w:p>
        </w:tc>
        <w:tc>
          <w:tcPr>
            <w:tcW w:w="5948" w:type="dxa"/>
          </w:tcPr>
          <w:p w14:paraId="3961AE7D" w14:textId="77777777" w:rsidR="001D5396" w:rsidRDefault="001D5396" w:rsidP="001D5396">
            <w:pPr>
              <w:pStyle w:val="Proposal"/>
              <w:numPr>
                <w:ilvl w:val="0"/>
                <w:numId w:val="0"/>
              </w:numPr>
              <w:rPr>
                <w:ins w:id="274" w:author="MediaTek (Nathan) - RAN2#109" w:date="2020-03-02T21:14:00Z"/>
                <w:b w:val="0"/>
                <w:lang w:val="en-GB"/>
              </w:rPr>
            </w:pPr>
            <w:ins w:id="275" w:author="MediaTek (Nathan) - RAN2#109" w:date="2020-03-02T21:14:00Z">
              <w:r>
                <w:rPr>
                  <w:b w:val="0"/>
                  <w:lang w:val="en-GB"/>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0F41959E" w14:textId="736FC900" w:rsidR="001D5396" w:rsidRPr="001D5396" w:rsidRDefault="001D5396" w:rsidP="001D5396">
            <w:pPr>
              <w:pStyle w:val="Proposal"/>
              <w:numPr>
                <w:ilvl w:val="0"/>
                <w:numId w:val="0"/>
              </w:numPr>
              <w:rPr>
                <w:ins w:id="276" w:author="MediaTek (Nathan) - RAN2#109" w:date="2020-03-02T21:14:00Z"/>
                <w:rFonts w:eastAsia="Yu Mincho"/>
                <w:b w:val="0"/>
                <w:lang w:eastAsia="ja-JP"/>
              </w:rPr>
            </w:pPr>
            <w:ins w:id="277" w:author="MediaTek (Nathan) - RAN2#109" w:date="2020-03-02T21:14:00Z">
              <w:r>
                <w:rPr>
                  <w:b w:val="0"/>
                  <w:lang w:val="en-GB"/>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B7112B" w:rsidRPr="001F6BD7" w14:paraId="1E54BD24" w14:textId="77777777" w:rsidTr="001A2D0E">
        <w:trPr>
          <w:ins w:id="278" w:author="Intel (Sudeep)" w:date="2020-03-03T07:39:00Z"/>
        </w:trPr>
        <w:tc>
          <w:tcPr>
            <w:tcW w:w="2263" w:type="dxa"/>
          </w:tcPr>
          <w:p w14:paraId="6B739AED" w14:textId="61AE4EB9" w:rsidR="00B7112B" w:rsidRDefault="00B7112B" w:rsidP="00B7112B">
            <w:pPr>
              <w:pStyle w:val="Proposal"/>
              <w:numPr>
                <w:ilvl w:val="0"/>
                <w:numId w:val="0"/>
              </w:numPr>
              <w:rPr>
                <w:ins w:id="279" w:author="Intel (Sudeep)" w:date="2020-03-03T07:39:00Z"/>
                <w:b w:val="0"/>
              </w:rPr>
            </w:pPr>
            <w:ins w:id="280" w:author="Intel (Sudeep)" w:date="2020-03-03T07:39:00Z">
              <w:r>
                <w:rPr>
                  <w:rFonts w:eastAsia="Yu Mincho"/>
                  <w:b w:val="0"/>
                  <w:lang w:eastAsia="ja-JP"/>
                </w:rPr>
                <w:t xml:space="preserve">Intel </w:t>
              </w:r>
            </w:ins>
          </w:p>
        </w:tc>
        <w:tc>
          <w:tcPr>
            <w:tcW w:w="1418" w:type="dxa"/>
          </w:tcPr>
          <w:p w14:paraId="4D0B7866" w14:textId="770F091D" w:rsidR="00B7112B" w:rsidRDefault="00B7112B" w:rsidP="00B7112B">
            <w:pPr>
              <w:pStyle w:val="Proposal"/>
              <w:numPr>
                <w:ilvl w:val="0"/>
                <w:numId w:val="0"/>
              </w:numPr>
              <w:rPr>
                <w:ins w:id="281" w:author="Intel (Sudeep)" w:date="2020-03-03T07:39:00Z"/>
                <w:b w:val="0"/>
              </w:rPr>
            </w:pPr>
            <w:ins w:id="282" w:author="Intel (Sudeep)" w:date="2020-03-03T07:39:00Z">
              <w:r>
                <w:rPr>
                  <w:rFonts w:eastAsia="Yu Mincho"/>
                  <w:b w:val="0"/>
                  <w:lang w:eastAsia="ja-JP"/>
                </w:rPr>
                <w:t>Depends on Q3</w:t>
              </w:r>
            </w:ins>
          </w:p>
        </w:tc>
        <w:tc>
          <w:tcPr>
            <w:tcW w:w="5948" w:type="dxa"/>
          </w:tcPr>
          <w:p w14:paraId="16DD8BAF" w14:textId="77777777" w:rsidR="00B7112B" w:rsidRDefault="00B7112B" w:rsidP="00B7112B">
            <w:pPr>
              <w:pStyle w:val="Proposal"/>
              <w:numPr>
                <w:ilvl w:val="0"/>
                <w:numId w:val="0"/>
              </w:numPr>
              <w:rPr>
                <w:ins w:id="283" w:author="Intel (Sudeep)" w:date="2020-03-03T07:39:00Z"/>
                <w:rFonts w:eastAsia="Yu Mincho"/>
                <w:b w:val="0"/>
                <w:lang w:eastAsia="ja-JP"/>
              </w:rPr>
            </w:pPr>
            <w:ins w:id="284" w:author="Intel (Sudeep)" w:date="2020-03-03T07:39:00Z">
              <w:r>
                <w:rPr>
                  <w:rFonts w:eastAsia="Yu Mincho"/>
                  <w:b w:val="0"/>
                  <w:lang w:eastAsia="ja-JP"/>
                </w:rPr>
                <w:t>If the UE is not allowed to repeat the request as indicated in Q3, there is no need for prohibit timer.</w:t>
              </w:r>
            </w:ins>
          </w:p>
          <w:p w14:paraId="4C16B619" w14:textId="4C446CA6" w:rsidR="00B7112B" w:rsidRDefault="00B7112B" w:rsidP="00B7112B">
            <w:pPr>
              <w:pStyle w:val="Proposal"/>
              <w:numPr>
                <w:ilvl w:val="0"/>
                <w:numId w:val="0"/>
              </w:numPr>
              <w:rPr>
                <w:ins w:id="285" w:author="Intel (Sudeep)" w:date="2020-03-03T07:39:00Z"/>
                <w:b w:val="0"/>
              </w:rPr>
            </w:pPr>
            <w:ins w:id="286" w:author="Intel (Sudeep)" w:date="2020-03-03T07:39:00Z">
              <w:r>
                <w:rPr>
                  <w:rFonts w:eastAsia="Yu Mincho"/>
                  <w:b w:val="0"/>
                  <w:lang w:eastAsia="ja-JP"/>
                </w:rPr>
                <w:t>If RAN2 decides UE is allowed to repeat the SIB request, then Intel supports use of prohibit timer.</w:t>
              </w:r>
            </w:ins>
          </w:p>
        </w:tc>
      </w:tr>
      <w:tr w:rsidR="00A10018" w:rsidRPr="001F6BD7" w14:paraId="22C41D10" w14:textId="77777777" w:rsidTr="001A2D0E">
        <w:trPr>
          <w:ins w:id="287" w:author="CATT" w:date="2020-03-03T21:03:00Z"/>
        </w:trPr>
        <w:tc>
          <w:tcPr>
            <w:tcW w:w="2263" w:type="dxa"/>
          </w:tcPr>
          <w:p w14:paraId="777C8B57" w14:textId="583DC873" w:rsidR="00A10018" w:rsidRDefault="00A10018" w:rsidP="00A10018">
            <w:pPr>
              <w:pStyle w:val="Proposal"/>
              <w:numPr>
                <w:ilvl w:val="0"/>
                <w:numId w:val="0"/>
              </w:numPr>
              <w:rPr>
                <w:ins w:id="288" w:author="CATT" w:date="2020-03-03T21:03:00Z"/>
                <w:rFonts w:eastAsia="Yu Mincho"/>
                <w:b w:val="0"/>
                <w:lang w:eastAsia="ja-JP"/>
              </w:rPr>
            </w:pPr>
            <w:ins w:id="289" w:author="CATT" w:date="2020-03-03T21:03:00Z">
              <w:r w:rsidRPr="00A10018">
                <w:rPr>
                  <w:rFonts w:eastAsia="Yu Mincho"/>
                  <w:b w:val="0"/>
                  <w:lang w:eastAsia="ja-JP"/>
                </w:rPr>
                <w:t>NEC</w:t>
              </w:r>
            </w:ins>
          </w:p>
        </w:tc>
        <w:tc>
          <w:tcPr>
            <w:tcW w:w="1418" w:type="dxa"/>
          </w:tcPr>
          <w:p w14:paraId="7FFA935E" w14:textId="553FC841" w:rsidR="00A10018" w:rsidRDefault="00A10018" w:rsidP="00A10018">
            <w:pPr>
              <w:pStyle w:val="Proposal"/>
              <w:numPr>
                <w:ilvl w:val="0"/>
                <w:numId w:val="0"/>
              </w:numPr>
              <w:rPr>
                <w:ins w:id="290" w:author="CATT" w:date="2020-03-03T21:03:00Z"/>
                <w:rFonts w:eastAsia="Yu Mincho"/>
                <w:b w:val="0"/>
                <w:lang w:eastAsia="ja-JP"/>
              </w:rPr>
            </w:pPr>
            <w:ins w:id="291" w:author="CATT" w:date="2020-03-03T21:03:00Z">
              <w:r>
                <w:rPr>
                  <w:rFonts w:eastAsia="Yu Mincho" w:hint="eastAsia"/>
                  <w:b w:val="0"/>
                  <w:lang w:val="en-GB" w:eastAsia="ja-JP"/>
                </w:rPr>
                <w:t>No (unless clearly justified)</w:t>
              </w:r>
            </w:ins>
          </w:p>
        </w:tc>
        <w:tc>
          <w:tcPr>
            <w:tcW w:w="5948" w:type="dxa"/>
          </w:tcPr>
          <w:p w14:paraId="0AF255B6" w14:textId="77777777" w:rsidR="00A10018" w:rsidRPr="00A10018" w:rsidRDefault="00A10018" w:rsidP="00A10018">
            <w:pPr>
              <w:pStyle w:val="Proposal"/>
              <w:widowControl w:val="0"/>
              <w:numPr>
                <w:ilvl w:val="0"/>
                <w:numId w:val="0"/>
              </w:numPr>
              <w:rPr>
                <w:ins w:id="292" w:author="CATT" w:date="2020-03-03T21:03:00Z"/>
                <w:rFonts w:eastAsia="Yu Mincho"/>
                <w:b w:val="0"/>
                <w:lang w:val="en-GB" w:eastAsia="ja-JP"/>
              </w:rPr>
            </w:pPr>
            <w:ins w:id="293" w:author="CATT" w:date="2020-03-03T21:03:00Z">
              <w:r w:rsidRPr="00A10018">
                <w:rPr>
                  <w:rFonts w:eastAsia="Yu Mincho"/>
                  <w:b w:val="0"/>
                  <w:lang w:eastAsia="ja-JP"/>
                </w:rPr>
                <w:t xml:space="preserve">we want to clarify </w:t>
              </w:r>
              <w:r>
                <w:rPr>
                  <w:rFonts w:eastAsia="Yu Mincho"/>
                  <w:b w:val="0"/>
                  <w:lang w:val="en-GB" w:eastAsia="ja-JP"/>
                </w:rPr>
                <w:t xml:space="preserve">the situation </w:t>
              </w:r>
              <w:r w:rsidRPr="00A10018">
                <w:rPr>
                  <w:rFonts w:eastAsia="Yu Mincho"/>
                  <w:b w:val="0"/>
                  <w:lang w:eastAsia="ja-JP"/>
                </w:rPr>
                <w:t>more..</w:t>
              </w:r>
            </w:ins>
          </w:p>
          <w:p w14:paraId="0DCED068" w14:textId="77777777" w:rsidR="00A10018" w:rsidRDefault="00A10018" w:rsidP="00A10018">
            <w:pPr>
              <w:pStyle w:val="Proposal"/>
              <w:numPr>
                <w:ilvl w:val="0"/>
                <w:numId w:val="0"/>
              </w:numPr>
              <w:rPr>
                <w:ins w:id="294" w:author="CATT" w:date="2020-03-03T21:03:00Z"/>
                <w:rFonts w:eastAsia="Yu Mincho"/>
                <w:b w:val="0"/>
                <w:lang w:val="en-GB" w:eastAsia="ja-JP"/>
              </w:rPr>
            </w:pPr>
            <w:ins w:id="295" w:author="CATT" w:date="2020-03-03T21:03:00Z">
              <w:r>
                <w:rPr>
                  <w:rFonts w:eastAsia="Yu Mincho"/>
                  <w:b w:val="0"/>
                  <w:lang w:val="en-GB" w:eastAsia="ja-JP"/>
                </w:rPr>
                <w:t xml:space="preserve">As discussed, Idle/Inactive on-demand SI request via preamble can be rejected if the overload happen (agree). However, it can be also done via Msg3, where such rejection cannot be expected. This is same or similar as on-demand SI in Connected but still no prohibit timer. </w:t>
              </w:r>
            </w:ins>
          </w:p>
          <w:p w14:paraId="4AF48CA3" w14:textId="521DDC7A" w:rsidR="00A10018" w:rsidRDefault="00A10018" w:rsidP="00A10018">
            <w:pPr>
              <w:pStyle w:val="Proposal"/>
              <w:numPr>
                <w:ilvl w:val="0"/>
                <w:numId w:val="0"/>
              </w:numPr>
              <w:rPr>
                <w:ins w:id="296" w:author="CATT" w:date="2020-03-03T21:03:00Z"/>
                <w:rFonts w:eastAsia="Yu Mincho"/>
                <w:b w:val="0"/>
                <w:lang w:eastAsia="ja-JP"/>
              </w:rPr>
            </w:pPr>
            <w:ins w:id="297" w:author="CATT" w:date="2020-03-03T21:03:00Z">
              <w:r>
                <w:rPr>
                  <w:rFonts w:eastAsia="Yu Mincho"/>
                  <w:b w:val="0"/>
                  <w:lang w:val="en-GB" w:eastAsia="ja-JP"/>
                </w:rPr>
                <w:t xml:space="preserve">For overload case, the network can have a choice to not send UL grant or even not allocated dedicated SR resource. The UE may try RACH for </w:t>
              </w:r>
              <w:proofErr w:type="gramStart"/>
              <w:r>
                <w:rPr>
                  <w:rFonts w:eastAsia="Yu Mincho"/>
                  <w:b w:val="0"/>
                  <w:lang w:val="en-GB" w:eastAsia="ja-JP"/>
                </w:rPr>
                <w:t>SR,</w:t>
              </w:r>
              <w:proofErr w:type="gramEnd"/>
              <w:r>
                <w:rPr>
                  <w:rFonts w:eastAsia="Yu Mincho"/>
                  <w:b w:val="0"/>
                  <w:lang w:val="en-GB" w:eastAsia="ja-JP"/>
                </w:rPr>
                <w:t xml:space="preserve"> the network can configure e.g. back-off time. </w:t>
              </w:r>
              <w:proofErr w:type="gramStart"/>
              <w:r>
                <w:rPr>
                  <w:rFonts w:eastAsia="Yu Mincho"/>
                  <w:b w:val="0"/>
                  <w:lang w:val="en-GB" w:eastAsia="ja-JP"/>
                </w:rPr>
                <w:t>if</w:t>
              </w:r>
              <w:proofErr w:type="gramEnd"/>
              <w:r>
                <w:rPr>
                  <w:rFonts w:eastAsia="Yu Mincho"/>
                  <w:b w:val="0"/>
                  <w:lang w:val="en-GB" w:eastAsia="ja-JP"/>
                </w:rPr>
                <w:t xml:space="preserve"> the overload is really the issue, the network can handle somehow. </w:t>
              </w:r>
              <w:proofErr w:type="gramStart"/>
              <w:r>
                <w:rPr>
                  <w:rFonts w:eastAsia="Yu Mincho"/>
                  <w:b w:val="0"/>
                  <w:lang w:val="en-GB" w:eastAsia="ja-JP"/>
                </w:rPr>
                <w:t>if</w:t>
              </w:r>
              <w:proofErr w:type="gramEnd"/>
              <w:r>
                <w:rPr>
                  <w:rFonts w:eastAsia="Yu Mincho"/>
                  <w:b w:val="0"/>
                  <w:lang w:val="en-GB" w:eastAsia="ja-JP"/>
                </w:rPr>
                <w:t xml:space="preserve"> this is not sufficient (and thus prohibit timer is justified), we can agree to support the timer. So far, seems not.</w:t>
              </w:r>
            </w:ins>
          </w:p>
        </w:tc>
      </w:tr>
      <w:tr w:rsidR="00373EB9" w:rsidRPr="001F6BD7" w14:paraId="50D5669C" w14:textId="77777777" w:rsidTr="001A2D0E">
        <w:trPr>
          <w:ins w:id="298" w:author="CATT" w:date="2020-03-03T21:04:00Z"/>
        </w:trPr>
        <w:tc>
          <w:tcPr>
            <w:tcW w:w="2263" w:type="dxa"/>
          </w:tcPr>
          <w:p w14:paraId="7DE64434" w14:textId="44E623B8" w:rsidR="00373EB9" w:rsidRPr="00A10018" w:rsidRDefault="00373EB9" w:rsidP="00373EB9">
            <w:pPr>
              <w:pStyle w:val="Proposal"/>
              <w:numPr>
                <w:ilvl w:val="0"/>
                <w:numId w:val="0"/>
              </w:numPr>
              <w:rPr>
                <w:ins w:id="299" w:author="CATT" w:date="2020-03-03T21:04:00Z"/>
                <w:rFonts w:eastAsia="Yu Mincho"/>
                <w:b w:val="0"/>
                <w:lang w:eastAsia="ja-JP"/>
              </w:rPr>
            </w:pPr>
            <w:ins w:id="300" w:author="CATT" w:date="2020-03-03T21:04:00Z">
              <w:r>
                <w:rPr>
                  <w:rFonts w:eastAsiaTheme="minorEastAsia" w:hint="eastAsia"/>
                  <w:b w:val="0"/>
                </w:rPr>
                <w:t>O</w:t>
              </w:r>
              <w:r>
                <w:rPr>
                  <w:rFonts w:eastAsiaTheme="minorEastAsia"/>
                  <w:b w:val="0"/>
                </w:rPr>
                <w:t>PPO</w:t>
              </w:r>
            </w:ins>
          </w:p>
        </w:tc>
        <w:tc>
          <w:tcPr>
            <w:tcW w:w="1418" w:type="dxa"/>
          </w:tcPr>
          <w:p w14:paraId="05D3719C" w14:textId="4BF52209" w:rsidR="00373EB9" w:rsidRDefault="00373EB9" w:rsidP="00373EB9">
            <w:pPr>
              <w:pStyle w:val="Proposal"/>
              <w:numPr>
                <w:ilvl w:val="0"/>
                <w:numId w:val="0"/>
              </w:numPr>
              <w:rPr>
                <w:ins w:id="301" w:author="CATT" w:date="2020-03-03T21:04:00Z"/>
                <w:rFonts w:eastAsia="Yu Mincho" w:hint="eastAsia"/>
                <w:b w:val="0"/>
                <w:lang w:eastAsia="ja-JP"/>
              </w:rPr>
            </w:pPr>
            <w:ins w:id="302" w:author="CATT" w:date="2020-03-03T21:04:00Z">
              <w:r>
                <w:rPr>
                  <w:rFonts w:eastAsiaTheme="minorEastAsia" w:hint="eastAsia"/>
                  <w:b w:val="0"/>
                </w:rPr>
                <w:t>N</w:t>
              </w:r>
              <w:r>
                <w:rPr>
                  <w:rFonts w:eastAsiaTheme="minorEastAsia"/>
                  <w:b w:val="0"/>
                </w:rPr>
                <w:t>o</w:t>
              </w:r>
            </w:ins>
          </w:p>
        </w:tc>
        <w:tc>
          <w:tcPr>
            <w:tcW w:w="5948" w:type="dxa"/>
          </w:tcPr>
          <w:p w14:paraId="1BBA3023" w14:textId="16278518" w:rsidR="00373EB9" w:rsidRPr="00A10018" w:rsidRDefault="00373EB9" w:rsidP="00373EB9">
            <w:pPr>
              <w:pStyle w:val="Proposal"/>
              <w:widowControl w:val="0"/>
              <w:numPr>
                <w:ilvl w:val="0"/>
                <w:numId w:val="0"/>
              </w:numPr>
              <w:rPr>
                <w:ins w:id="303" w:author="CATT" w:date="2020-03-03T21:04:00Z"/>
                <w:rFonts w:eastAsia="Yu Mincho"/>
                <w:b w:val="0"/>
                <w:lang w:eastAsia="ja-JP"/>
              </w:rPr>
            </w:pPr>
            <w:ins w:id="304" w:author="CATT" w:date="2020-03-03T21:04:00Z">
              <w:r>
                <w:rPr>
                  <w:rFonts w:eastAsiaTheme="minorEastAsia"/>
                  <w:b w:val="0"/>
                </w:rPr>
                <w:t xml:space="preserve">Agree with </w:t>
              </w:r>
              <w:proofErr w:type="spellStart"/>
              <w:r>
                <w:rPr>
                  <w:b w:val="0"/>
                  <w:lang w:val="en-GB"/>
                </w:rPr>
                <w:t>MediaTek</w:t>
              </w:r>
              <w:proofErr w:type="spellEnd"/>
              <w:r>
                <w:rPr>
                  <w:b w:val="0"/>
                  <w:lang w:val="en-GB"/>
                </w:rPr>
                <w:t>.</w:t>
              </w:r>
            </w:ins>
          </w:p>
        </w:tc>
      </w:tr>
      <w:tr w:rsidR="004E1310" w:rsidRPr="001F6BD7" w14:paraId="63DB78A8" w14:textId="77777777" w:rsidTr="001A2D0E">
        <w:trPr>
          <w:ins w:id="305" w:author="CATT" w:date="2020-03-03T21:11:00Z"/>
        </w:trPr>
        <w:tc>
          <w:tcPr>
            <w:tcW w:w="2263" w:type="dxa"/>
          </w:tcPr>
          <w:p w14:paraId="370C2A1C" w14:textId="1856B804" w:rsidR="004E1310" w:rsidRDefault="004E1310" w:rsidP="00373EB9">
            <w:pPr>
              <w:pStyle w:val="Proposal"/>
              <w:numPr>
                <w:ilvl w:val="0"/>
                <w:numId w:val="0"/>
              </w:numPr>
              <w:rPr>
                <w:ins w:id="306" w:author="CATT" w:date="2020-03-03T21:11:00Z"/>
                <w:rFonts w:eastAsiaTheme="minorEastAsia" w:hint="eastAsia"/>
                <w:b w:val="0"/>
              </w:rPr>
            </w:pPr>
            <w:ins w:id="307" w:author="CATT" w:date="2020-03-03T21:11:00Z">
              <w:r w:rsidRPr="00A53C76">
                <w:rPr>
                  <w:rFonts w:eastAsiaTheme="minorEastAsia" w:hint="eastAsia"/>
                  <w:b w:val="0"/>
                  <w:lang w:val="en-GB"/>
                </w:rPr>
                <w:t>CATT</w:t>
              </w:r>
            </w:ins>
          </w:p>
        </w:tc>
        <w:tc>
          <w:tcPr>
            <w:tcW w:w="1418" w:type="dxa"/>
          </w:tcPr>
          <w:p w14:paraId="68B83A87" w14:textId="51DE3BC8" w:rsidR="004E1310" w:rsidRDefault="004E1310" w:rsidP="00373EB9">
            <w:pPr>
              <w:pStyle w:val="Proposal"/>
              <w:numPr>
                <w:ilvl w:val="0"/>
                <w:numId w:val="0"/>
              </w:numPr>
              <w:rPr>
                <w:ins w:id="308" w:author="CATT" w:date="2020-03-03T21:11:00Z"/>
                <w:rFonts w:eastAsiaTheme="minorEastAsia" w:hint="eastAsia"/>
                <w:b w:val="0"/>
              </w:rPr>
            </w:pPr>
            <w:ins w:id="309" w:author="CATT" w:date="2020-03-03T21:11:00Z">
              <w:r>
                <w:rPr>
                  <w:rFonts w:eastAsiaTheme="minorEastAsia" w:hint="eastAsia"/>
                  <w:b w:val="0"/>
                  <w:lang w:val="en-GB"/>
                </w:rPr>
                <w:t>No</w:t>
              </w:r>
            </w:ins>
          </w:p>
        </w:tc>
        <w:tc>
          <w:tcPr>
            <w:tcW w:w="5948" w:type="dxa"/>
          </w:tcPr>
          <w:p w14:paraId="7EAA3C62" w14:textId="55A848B0" w:rsidR="004E1310" w:rsidRDefault="004E1310" w:rsidP="00373EB9">
            <w:pPr>
              <w:pStyle w:val="Proposal"/>
              <w:widowControl w:val="0"/>
              <w:numPr>
                <w:ilvl w:val="0"/>
                <w:numId w:val="0"/>
              </w:numPr>
              <w:rPr>
                <w:ins w:id="310" w:author="CATT" w:date="2020-03-03T21:11:00Z"/>
                <w:rFonts w:eastAsiaTheme="minorEastAsia"/>
                <w:b w:val="0"/>
              </w:rPr>
            </w:pPr>
            <w:ins w:id="311" w:author="CATT" w:date="2020-03-03T21:11:00Z">
              <w:r>
                <w:rPr>
                  <w:rFonts w:eastAsiaTheme="minorEastAsia" w:hint="eastAsia"/>
                  <w:b w:val="0"/>
                  <w:lang w:val="en-GB"/>
                </w:rPr>
                <w:t>As comments in Q3, we don</w:t>
              </w:r>
              <w:r>
                <w:rPr>
                  <w:rFonts w:eastAsiaTheme="minorEastAsia"/>
                  <w:b w:val="0"/>
                  <w:lang w:val="en-GB"/>
                </w:rPr>
                <w:t>’</w:t>
              </w:r>
              <w:r>
                <w:rPr>
                  <w:rFonts w:eastAsiaTheme="minorEastAsia" w:hint="eastAsia"/>
                  <w:b w:val="0"/>
                  <w:lang w:val="en-GB"/>
                </w:rPr>
                <w:t xml:space="preserve">t think the prohibit timer is </w:t>
              </w:r>
              <w:r>
                <w:rPr>
                  <w:rFonts w:eastAsiaTheme="minorEastAsia"/>
                  <w:b w:val="0"/>
                  <w:lang w:val="en-GB"/>
                </w:rPr>
                <w:t>necessary</w:t>
              </w:r>
              <w:r>
                <w:rPr>
                  <w:rFonts w:eastAsiaTheme="minorEastAsia" w:hint="eastAsia"/>
                  <w:b w:val="0"/>
                  <w:lang w:val="en-GB"/>
                </w:rPr>
                <w:t>.</w:t>
              </w:r>
            </w:ins>
          </w:p>
        </w:tc>
      </w:tr>
    </w:tbl>
    <w:p w14:paraId="47C38BCF" w14:textId="77777777" w:rsidR="00EB1EDA" w:rsidRDefault="00EB1EDA" w:rsidP="007D519E">
      <w:pPr>
        <w:pStyle w:val="a8"/>
      </w:pPr>
    </w:p>
    <w:p w14:paraId="63AF67AC" w14:textId="5B290A46" w:rsidR="00F91C65" w:rsidRDefault="00F91C65" w:rsidP="00F91C65">
      <w:pPr>
        <w:pStyle w:val="a8"/>
      </w:pPr>
    </w:p>
    <w:p w14:paraId="507C02A2" w14:textId="428E74D6" w:rsidR="00F91C65" w:rsidRDefault="00F91C65" w:rsidP="00F91C65">
      <w:pPr>
        <w:pStyle w:val="21"/>
        <w:ind w:left="1701" w:hanging="1701"/>
      </w:pPr>
      <w:r>
        <w:t>Issue 2.6</w:t>
      </w:r>
      <w:r>
        <w:tab/>
        <w:t>Triggering of the on-demand SIB procedure while in CONNECTED</w:t>
      </w:r>
    </w:p>
    <w:p w14:paraId="6E250371" w14:textId="25F7831C" w:rsidR="00F91C65" w:rsidRDefault="00F91C65" w:rsidP="00F91C65">
      <w:pPr>
        <w:pStyle w:val="a8"/>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a0"/>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af7"/>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lastRenderedPageBreak/>
        <w:t xml:space="preserve">If common search space is configured in the active BWP and if required SIB is supported in cell (i.e. required SIB is mapped to a SI message as per </w:t>
      </w:r>
      <w:proofErr w:type="spellStart"/>
      <w:r w:rsidRPr="001060EE">
        <w:rPr>
          <w:rFonts w:ascii="Arial" w:eastAsia="Times New Roman" w:hAnsi="Arial"/>
          <w:sz w:val="20"/>
          <w:szCs w:val="20"/>
          <w:lang w:val="en-GB" w:eastAsia="ja-JP"/>
        </w:rPr>
        <w:t>si-SchedulingInfo</w:t>
      </w:r>
      <w:proofErr w:type="spellEnd"/>
      <w:r w:rsidRPr="001060EE">
        <w:rPr>
          <w:rFonts w:ascii="Arial" w:eastAsia="Times New Roman" w:hAnsi="Arial"/>
          <w:sz w:val="20"/>
          <w:szCs w:val="20"/>
          <w:lang w:val="en-GB" w:eastAsia="ja-JP"/>
        </w:rPr>
        <w:t xml:space="preserve">) and for the SI message mapped to required SIB, </w:t>
      </w:r>
      <w:proofErr w:type="spellStart"/>
      <w:r w:rsidRPr="001060EE">
        <w:rPr>
          <w:rFonts w:ascii="Arial" w:eastAsia="Times New Roman" w:hAnsi="Arial"/>
          <w:sz w:val="20"/>
          <w:szCs w:val="20"/>
          <w:lang w:val="en-GB" w:eastAsia="ja-JP"/>
        </w:rPr>
        <w:t>si-BroadcastStatus</w:t>
      </w:r>
      <w:proofErr w:type="spellEnd"/>
      <w:r w:rsidRPr="001060EE">
        <w:rPr>
          <w:rFonts w:ascii="Arial" w:eastAsia="Times New Roman" w:hAnsi="Arial"/>
          <w:sz w:val="20"/>
          <w:szCs w:val="20"/>
          <w:lang w:val="en-GB" w:eastAsia="ja-JP"/>
        </w:rPr>
        <w:t xml:space="preserve"> is set to </w:t>
      </w:r>
      <w:proofErr w:type="spellStart"/>
      <w:r w:rsidRPr="001060EE">
        <w:rPr>
          <w:rFonts w:ascii="Arial" w:eastAsia="Times New Roman" w:hAnsi="Arial"/>
          <w:sz w:val="20"/>
          <w:szCs w:val="20"/>
          <w:lang w:val="en-GB" w:eastAsia="ja-JP"/>
        </w:rPr>
        <w:t>notBroadcasting</w:t>
      </w:r>
      <w:proofErr w:type="spellEnd"/>
      <w:r w:rsidRPr="001060EE">
        <w:rPr>
          <w:rFonts w:ascii="Arial" w:eastAsia="Times New Roman" w:hAnsi="Arial"/>
          <w:sz w:val="20"/>
          <w:szCs w:val="20"/>
          <w:lang w:val="en-GB" w:eastAsia="ja-JP"/>
        </w:rPr>
        <w:t xml:space="preserve"> in stored SIB 1 acquired in current modification period: UE initiate transmission of the </w:t>
      </w:r>
      <w:proofErr w:type="spellStart"/>
      <w:r w:rsidRPr="001060EE">
        <w:rPr>
          <w:rFonts w:ascii="Arial" w:eastAsia="Times New Roman" w:hAnsi="Arial"/>
          <w:sz w:val="20"/>
          <w:szCs w:val="20"/>
          <w:lang w:val="en-GB" w:eastAsia="ja-JP"/>
        </w:rPr>
        <w:t>DedicatedSIBRequest</w:t>
      </w:r>
      <w:proofErr w:type="spellEnd"/>
      <w:r w:rsidRPr="001060EE">
        <w:rPr>
          <w:rFonts w:ascii="Arial" w:eastAsia="Times New Roman" w:hAnsi="Arial"/>
          <w:sz w:val="20"/>
          <w:szCs w:val="20"/>
          <w:lang w:val="en-GB" w:eastAsia="ja-JP"/>
        </w:rPr>
        <w:t xml:space="preserve"> message</w:t>
      </w:r>
    </w:p>
    <w:p w14:paraId="7603CA55" w14:textId="35C02578" w:rsidR="00F91C65" w:rsidRDefault="00F91C65" w:rsidP="00F91C65">
      <w:pPr>
        <w:pStyle w:val="a0"/>
        <w:numPr>
          <w:ilvl w:val="1"/>
          <w:numId w:val="16"/>
        </w:numPr>
      </w:pPr>
      <w:r w:rsidRPr="001060EE">
        <w:t xml:space="preserve">If common search space is not configured in the active BWP and if required SIB is supported in cell (i.e. required SIB is mapped to a SI message as per </w:t>
      </w:r>
      <w:proofErr w:type="spellStart"/>
      <w:r w:rsidRPr="001060EE">
        <w:t>si-SchedulingInfo</w:t>
      </w:r>
      <w:proofErr w:type="spellEnd"/>
      <w:r w:rsidRPr="001060EE">
        <w:t xml:space="preserve">) in stored SIB 1, UE initiate transmission of the </w:t>
      </w:r>
      <w:proofErr w:type="spellStart"/>
      <w:r w:rsidRPr="001060EE">
        <w:t>DedicatedSIBRequest</w:t>
      </w:r>
      <w:proofErr w:type="spellEnd"/>
      <w:r w:rsidRPr="001060EE">
        <w:t xml:space="preserve"> message</w:t>
      </w:r>
    </w:p>
    <w:p w14:paraId="4E103B97" w14:textId="7635BB0D" w:rsidR="00F91C65" w:rsidRDefault="00F91C65" w:rsidP="00F91C65">
      <w:pPr>
        <w:pStyle w:val="a0"/>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a0"/>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a0"/>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a0"/>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a0"/>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a8"/>
      </w:pPr>
      <w:r>
        <w:t>According to the proposals made by the company, it is possible to substantially divide them in two main options:</w:t>
      </w:r>
    </w:p>
    <w:p w14:paraId="65E77B8A" w14:textId="5E973D51" w:rsidR="00FE52C4" w:rsidRDefault="00E04A9F" w:rsidP="00FE52C4">
      <w:pPr>
        <w:pStyle w:val="a8"/>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proofErr w:type="spellStart"/>
      <w:r w:rsidR="00FE52C4" w:rsidRPr="00FE52C4">
        <w:rPr>
          <w:i/>
          <w:iCs/>
        </w:rPr>
        <w:t>si-SchedulingInfo</w:t>
      </w:r>
      <w:proofErr w:type="spellEnd"/>
      <w:r w:rsidR="00FE52C4">
        <w:t xml:space="preserve"> in SIB1. If a CSS is configured in a active BWP the on-demand request is triggered only for those SIBs with a </w:t>
      </w:r>
      <w:proofErr w:type="spellStart"/>
      <w:r w:rsidR="00FE52C4" w:rsidRPr="00FE52C4">
        <w:rPr>
          <w:i/>
          <w:iCs/>
        </w:rPr>
        <w:t>si-BroadcastStatus</w:t>
      </w:r>
      <w:proofErr w:type="spellEnd"/>
      <w:r w:rsidR="00FE52C4" w:rsidRPr="00FE52C4">
        <w:t xml:space="preserve"> is set to </w:t>
      </w:r>
      <w:proofErr w:type="spellStart"/>
      <w:r w:rsidR="00FE52C4" w:rsidRPr="00FE52C4">
        <w:rPr>
          <w:i/>
          <w:iCs/>
        </w:rPr>
        <w:t>notBroadcasting</w:t>
      </w:r>
      <w:proofErr w:type="spellEnd"/>
      <w:r w:rsidR="00FE52C4">
        <w:t xml:space="preserve"> (Samsung</w:t>
      </w:r>
      <w:r>
        <w:t>, Ericsson)</w:t>
      </w:r>
      <w:r w:rsidR="00FE52C4">
        <w:t xml:space="preserve"> </w:t>
      </w:r>
    </w:p>
    <w:p w14:paraId="54B82299" w14:textId="174D1F5F" w:rsidR="00FE52C4" w:rsidRDefault="00FE52C4" w:rsidP="00FE52C4">
      <w:pPr>
        <w:pStyle w:val="a8"/>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a8"/>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a8"/>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proofErr w:type="spellStart"/>
      <w:r w:rsidR="00BD63DB" w:rsidRPr="00FE52C4">
        <w:rPr>
          <w:i/>
          <w:iCs/>
        </w:rPr>
        <w:t>si-SchedulingInfo</w:t>
      </w:r>
      <w:proofErr w:type="spellEnd"/>
      <w:r w:rsidR="00BD63DB">
        <w:t xml:space="preserve"> in SIB1. If a CSS is configured in an active BWP</w:t>
      </w:r>
      <w:r w:rsidR="003B1C82">
        <w:t>,</w:t>
      </w:r>
      <w:r w:rsidR="00BD63DB">
        <w:t xml:space="preserve"> the on-demand request is triggered only for those SIBs with a </w:t>
      </w:r>
      <w:proofErr w:type="spellStart"/>
      <w:r w:rsidR="00BD63DB" w:rsidRPr="00FE52C4">
        <w:rPr>
          <w:i/>
          <w:iCs/>
        </w:rPr>
        <w:t>si-BroadcastStatus</w:t>
      </w:r>
      <w:proofErr w:type="spellEnd"/>
      <w:r w:rsidR="00BD63DB" w:rsidRPr="00FE52C4">
        <w:t xml:space="preserve"> is set to </w:t>
      </w:r>
      <w:proofErr w:type="spellStart"/>
      <w:r w:rsidR="00BD63DB" w:rsidRPr="00FE52C4">
        <w:rPr>
          <w:i/>
          <w:iCs/>
        </w:rPr>
        <w:t>notBroadcasting</w:t>
      </w:r>
      <w:proofErr w:type="spellEnd"/>
      <w:r w:rsidR="00BD63DB">
        <w:t xml:space="preserve">. Otherwise, if no CSS is configured for an active BWP, then the on-demand request is done </w:t>
      </w:r>
      <w:r w:rsidR="003B1C82">
        <w:t>regardless</w:t>
      </w:r>
      <w:r w:rsidR="00BD63DB">
        <w:t xml:space="preserve"> of the </w:t>
      </w:r>
      <w:proofErr w:type="spellStart"/>
      <w:r w:rsidR="00BD63DB" w:rsidRPr="00FE52C4">
        <w:rPr>
          <w:i/>
          <w:iCs/>
        </w:rPr>
        <w:t>si-BroadcastStatus</w:t>
      </w:r>
      <w:proofErr w:type="spellEnd"/>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proofErr w:type="spellStart"/>
      <w:r w:rsidRPr="00BD63DB">
        <w:rPr>
          <w:i/>
          <w:iCs/>
        </w:rPr>
        <w:t>si-SchedulingInfo</w:t>
      </w:r>
      <w:proofErr w:type="spellEnd"/>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proofErr w:type="spellStart"/>
      <w:r w:rsidRPr="00BD63DB">
        <w:rPr>
          <w:i/>
          <w:iCs/>
        </w:rPr>
        <w:t>si-BroadcastStatus</w:t>
      </w:r>
      <w:proofErr w:type="spellEnd"/>
      <w:r w:rsidRPr="00BD63DB">
        <w:t xml:space="preserve"> is set to </w:t>
      </w:r>
      <w:proofErr w:type="spellStart"/>
      <w:r w:rsidRPr="00BD63DB">
        <w:rPr>
          <w:i/>
          <w:iCs/>
        </w:rPr>
        <w:t>notBroadcasting</w:t>
      </w:r>
      <w:proofErr w:type="spellEnd"/>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proofErr w:type="spellStart"/>
      <w:r w:rsidRPr="00BD63DB">
        <w:rPr>
          <w:i/>
          <w:iCs/>
        </w:rPr>
        <w:t>si-BroadcastStatus</w:t>
      </w:r>
      <w:proofErr w:type="spellEnd"/>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a8"/>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afa"/>
        <w:tblW w:w="0" w:type="auto"/>
        <w:tblLook w:val="04A0" w:firstRow="1" w:lastRow="0" w:firstColumn="1" w:lastColumn="0" w:noHBand="0" w:noVBand="1"/>
      </w:tblPr>
      <w:tblGrid>
        <w:gridCol w:w="2263"/>
        <w:gridCol w:w="1418"/>
        <w:gridCol w:w="5948"/>
      </w:tblGrid>
      <w:tr w:rsidR="00EB1EDA" w:rsidRPr="001F6BD7" w14:paraId="00A96E7E" w14:textId="77777777" w:rsidTr="001A2D0E">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1A2D0E">
        <w:tc>
          <w:tcPr>
            <w:tcW w:w="2263" w:type="dxa"/>
          </w:tcPr>
          <w:p w14:paraId="7F0089BF" w14:textId="00E7E53F" w:rsidR="00EB1EDA" w:rsidRPr="00EC11C4" w:rsidRDefault="00EC11C4" w:rsidP="001A2D0E">
            <w:pPr>
              <w:pStyle w:val="Proposal"/>
              <w:numPr>
                <w:ilvl w:val="0"/>
                <w:numId w:val="0"/>
              </w:numPr>
              <w:rPr>
                <w:b w:val="0"/>
                <w:lang w:val="en-GB"/>
              </w:rPr>
            </w:pPr>
            <w:ins w:id="312" w:author="MANGESH ABHIMANYU INGALE/Standards /SRI-Bangalore/Staff Engineer/Samsung Electronics"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313" w:author="MANGESH ABHIMANYU INGALE/Standards /SRI-Bangalore/Staff Engineer/Samsung Electronics"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314" w:author="MANGESH ABHIMANYU INGALE/Standards /SRI-Bangalore/Staff Engineer/Samsung Electronics" w:date="2020-02-28T19:26:00Z">
              <w:r w:rsidRPr="00EC11C4">
                <w:rPr>
                  <w:b w:val="0"/>
                  <w:lang w:val="en-GB"/>
                </w:rPr>
                <w:t xml:space="preserve">We agree with the rapporteur summary. </w:t>
              </w:r>
            </w:ins>
            <w:ins w:id="315" w:author="MANGESH ABHIMANYU INGALE/Standards /SRI-Bangalore/Staff Engineer/Samsung Electronics" w:date="2020-02-28T19:27:00Z">
              <w:r w:rsidRPr="00EC11C4">
                <w:rPr>
                  <w:b w:val="0"/>
                  <w:lang w:val="en-GB"/>
                </w:rPr>
                <w:t>Therefore, we support P2</w:t>
              </w:r>
            </w:ins>
          </w:p>
        </w:tc>
      </w:tr>
      <w:tr w:rsidR="00351E97" w:rsidRPr="001F6BD7" w14:paraId="06D7B732" w14:textId="77777777" w:rsidTr="001A2D0E">
        <w:tc>
          <w:tcPr>
            <w:tcW w:w="2263" w:type="dxa"/>
          </w:tcPr>
          <w:p w14:paraId="61979DE1" w14:textId="1BD039D3" w:rsidR="00351E97" w:rsidRPr="001F6BD7" w:rsidRDefault="00351E97" w:rsidP="00351E97">
            <w:pPr>
              <w:pStyle w:val="Proposal"/>
              <w:numPr>
                <w:ilvl w:val="0"/>
                <w:numId w:val="0"/>
              </w:numPr>
              <w:rPr>
                <w:lang w:val="en-GB"/>
              </w:rPr>
            </w:pPr>
            <w:ins w:id="316" w:author="Ericsson" w:date="2020-02-28T16:27:00Z">
              <w:r>
                <w:rPr>
                  <w:b w:val="0"/>
                  <w:bCs w:val="0"/>
                  <w:lang w:val="en-GB"/>
                </w:rPr>
                <w:lastRenderedPageBreak/>
                <w:t>Ericsson</w:t>
              </w:r>
            </w:ins>
          </w:p>
        </w:tc>
        <w:tc>
          <w:tcPr>
            <w:tcW w:w="1418" w:type="dxa"/>
          </w:tcPr>
          <w:p w14:paraId="1090A419" w14:textId="1E470735" w:rsidR="00351E97" w:rsidRPr="001F6BD7" w:rsidRDefault="00351E97" w:rsidP="00351E97">
            <w:pPr>
              <w:pStyle w:val="Proposal"/>
              <w:numPr>
                <w:ilvl w:val="0"/>
                <w:numId w:val="0"/>
              </w:numPr>
              <w:rPr>
                <w:lang w:val="en-GB"/>
              </w:rPr>
            </w:pPr>
            <w:ins w:id="317" w:author="Ericsson" w:date="2020-02-28T16:27:00Z">
              <w:r>
                <w:rPr>
                  <w:b w:val="0"/>
                  <w:bCs w:val="0"/>
                  <w:lang w:val="en-GB"/>
                </w:rPr>
                <w:t>Yes</w:t>
              </w:r>
            </w:ins>
          </w:p>
        </w:tc>
        <w:tc>
          <w:tcPr>
            <w:tcW w:w="5948" w:type="dxa"/>
          </w:tcPr>
          <w:p w14:paraId="17F40104" w14:textId="25EC2E88" w:rsidR="00351E97" w:rsidRPr="001F6BD7" w:rsidRDefault="00351E97" w:rsidP="00351E97">
            <w:pPr>
              <w:pStyle w:val="Proposal"/>
              <w:numPr>
                <w:ilvl w:val="0"/>
                <w:numId w:val="0"/>
              </w:numPr>
              <w:rPr>
                <w:lang w:val="en-GB"/>
              </w:rPr>
            </w:pPr>
            <w:ins w:id="318" w:author="Ericsson" w:date="2020-02-28T16:27:00Z">
              <w:r>
                <w:rPr>
                  <w:b w:val="0"/>
                  <w:bCs w:val="0"/>
                  <w:lang w:val="en-GB"/>
                </w:rPr>
                <w:t>This is currently supported in the running CR</w:t>
              </w:r>
            </w:ins>
          </w:p>
        </w:tc>
      </w:tr>
      <w:tr w:rsidR="00351E97" w:rsidRPr="001F6BD7" w14:paraId="15B9B451" w14:textId="77777777" w:rsidTr="001A2D0E">
        <w:tc>
          <w:tcPr>
            <w:tcW w:w="2263" w:type="dxa"/>
          </w:tcPr>
          <w:p w14:paraId="1C9BAA3F" w14:textId="5CA3BC57" w:rsidR="00351E97" w:rsidRPr="00540940" w:rsidRDefault="00540940" w:rsidP="00351E97">
            <w:pPr>
              <w:pStyle w:val="Proposal"/>
              <w:numPr>
                <w:ilvl w:val="0"/>
                <w:numId w:val="0"/>
              </w:numPr>
              <w:rPr>
                <w:b w:val="0"/>
                <w:bCs w:val="0"/>
                <w:lang w:val="en-GB"/>
              </w:rPr>
            </w:pPr>
            <w:proofErr w:type="spellStart"/>
            <w:ins w:id="319" w:author="Hao Bi" w:date="2020-02-28T16:13:00Z">
              <w:r w:rsidRPr="00540940">
                <w:rPr>
                  <w:b w:val="0"/>
                  <w:bCs w:val="0"/>
                  <w:lang w:val="en-GB"/>
                </w:rPr>
                <w:t>Futurewei</w:t>
              </w:r>
            </w:ins>
            <w:proofErr w:type="spellEnd"/>
          </w:p>
        </w:tc>
        <w:tc>
          <w:tcPr>
            <w:tcW w:w="1418" w:type="dxa"/>
          </w:tcPr>
          <w:p w14:paraId="1ADEE564" w14:textId="4BDEE8C5" w:rsidR="00351E97" w:rsidRPr="00540940" w:rsidRDefault="00540940" w:rsidP="00351E97">
            <w:pPr>
              <w:pStyle w:val="Proposal"/>
              <w:numPr>
                <w:ilvl w:val="0"/>
                <w:numId w:val="0"/>
              </w:numPr>
              <w:rPr>
                <w:b w:val="0"/>
                <w:bCs w:val="0"/>
                <w:lang w:val="en-GB"/>
              </w:rPr>
            </w:pPr>
            <w:ins w:id="320" w:author="Hao Bi" w:date="2020-02-28T16:13:00Z">
              <w:r w:rsidRPr="00540940">
                <w:rPr>
                  <w:b w:val="0"/>
                  <w:bCs w:val="0"/>
                  <w:lang w:val="en-GB"/>
                </w:rPr>
                <w:t>Yes</w:t>
              </w:r>
            </w:ins>
          </w:p>
        </w:tc>
        <w:tc>
          <w:tcPr>
            <w:tcW w:w="5948" w:type="dxa"/>
          </w:tcPr>
          <w:p w14:paraId="7412F123" w14:textId="77777777" w:rsidR="00351E97" w:rsidRPr="00540940" w:rsidRDefault="00351E97" w:rsidP="00351E97">
            <w:pPr>
              <w:pStyle w:val="Proposal"/>
              <w:numPr>
                <w:ilvl w:val="0"/>
                <w:numId w:val="0"/>
              </w:numPr>
              <w:rPr>
                <w:b w:val="0"/>
                <w:bCs w:val="0"/>
                <w:lang w:val="en-GB"/>
              </w:rPr>
            </w:pPr>
          </w:p>
        </w:tc>
      </w:tr>
      <w:tr w:rsidR="001D5396" w:rsidRPr="001F6BD7" w14:paraId="77F34700" w14:textId="77777777" w:rsidTr="001A2D0E">
        <w:trPr>
          <w:ins w:id="321" w:author="MediaTek (Nathan) - RAN2#109" w:date="2020-03-02T21:15:00Z"/>
        </w:trPr>
        <w:tc>
          <w:tcPr>
            <w:tcW w:w="2263" w:type="dxa"/>
          </w:tcPr>
          <w:p w14:paraId="352D228D" w14:textId="7A5D2E0F" w:rsidR="001D5396" w:rsidRDefault="001D5396" w:rsidP="001D5396">
            <w:pPr>
              <w:pStyle w:val="Proposal"/>
              <w:numPr>
                <w:ilvl w:val="0"/>
                <w:numId w:val="0"/>
              </w:numPr>
              <w:rPr>
                <w:ins w:id="322" w:author="MediaTek (Nathan) - RAN2#109" w:date="2020-03-02T21:15:00Z"/>
                <w:rFonts w:eastAsia="Yu Mincho"/>
                <w:b w:val="0"/>
                <w:bCs w:val="0"/>
                <w:lang w:eastAsia="ja-JP"/>
              </w:rPr>
            </w:pPr>
            <w:proofErr w:type="spellStart"/>
            <w:ins w:id="323" w:author="MediaTek (Nathan) - RAN2#109" w:date="2020-03-02T21:15:00Z">
              <w:r>
                <w:rPr>
                  <w:b w:val="0"/>
                  <w:lang w:val="en-GB"/>
                </w:rPr>
                <w:t>MediaTek</w:t>
              </w:r>
              <w:proofErr w:type="spellEnd"/>
            </w:ins>
          </w:p>
        </w:tc>
        <w:tc>
          <w:tcPr>
            <w:tcW w:w="1418" w:type="dxa"/>
          </w:tcPr>
          <w:p w14:paraId="1F935A29" w14:textId="63BCE803" w:rsidR="001D5396" w:rsidRDefault="001D5396" w:rsidP="001D5396">
            <w:pPr>
              <w:pStyle w:val="Proposal"/>
              <w:numPr>
                <w:ilvl w:val="0"/>
                <w:numId w:val="0"/>
              </w:numPr>
              <w:rPr>
                <w:ins w:id="324" w:author="MediaTek (Nathan) - RAN2#109" w:date="2020-03-02T21:15:00Z"/>
                <w:rFonts w:eastAsia="Yu Mincho"/>
                <w:b w:val="0"/>
                <w:bCs w:val="0"/>
                <w:lang w:eastAsia="ja-JP"/>
              </w:rPr>
            </w:pPr>
            <w:ins w:id="325" w:author="MediaTek (Nathan) - RAN2#109" w:date="2020-03-02T21:15:00Z">
              <w:r>
                <w:rPr>
                  <w:b w:val="0"/>
                  <w:lang w:val="en-GB"/>
                </w:rPr>
                <w:t>Yes</w:t>
              </w:r>
            </w:ins>
          </w:p>
        </w:tc>
        <w:tc>
          <w:tcPr>
            <w:tcW w:w="5948" w:type="dxa"/>
          </w:tcPr>
          <w:p w14:paraId="72F68FB0" w14:textId="611DB0F3" w:rsidR="001D5396" w:rsidRPr="00540940" w:rsidRDefault="001D5396" w:rsidP="001D5396">
            <w:pPr>
              <w:pStyle w:val="Proposal"/>
              <w:numPr>
                <w:ilvl w:val="0"/>
                <w:numId w:val="0"/>
              </w:numPr>
              <w:rPr>
                <w:ins w:id="326" w:author="MediaTek (Nathan) - RAN2#109" w:date="2020-03-02T21:15:00Z"/>
                <w:b w:val="0"/>
                <w:bCs w:val="0"/>
              </w:rPr>
            </w:pPr>
            <w:ins w:id="327" w:author="MediaTek (Nathan) - RAN2#109" w:date="2020-03-02T21:15:00Z">
              <w:r>
                <w:rPr>
                  <w:b w:val="0"/>
                  <w:lang w:val="en-GB"/>
                </w:rPr>
                <w:t>The rapporteur summary above seems correct.</w:t>
              </w:r>
            </w:ins>
          </w:p>
        </w:tc>
      </w:tr>
      <w:tr w:rsidR="00B7112B" w:rsidRPr="001F6BD7" w14:paraId="147D93FC" w14:textId="77777777" w:rsidTr="001A2D0E">
        <w:trPr>
          <w:ins w:id="328" w:author="Intel (Sudeep)" w:date="2020-03-03T07:40:00Z"/>
        </w:trPr>
        <w:tc>
          <w:tcPr>
            <w:tcW w:w="2263" w:type="dxa"/>
          </w:tcPr>
          <w:p w14:paraId="0EA66825" w14:textId="061A1FFF" w:rsidR="00B7112B" w:rsidRDefault="00B7112B" w:rsidP="00B7112B">
            <w:pPr>
              <w:pStyle w:val="Proposal"/>
              <w:numPr>
                <w:ilvl w:val="0"/>
                <w:numId w:val="0"/>
              </w:numPr>
              <w:rPr>
                <w:ins w:id="329" w:author="Intel (Sudeep)" w:date="2020-03-03T07:40:00Z"/>
                <w:b w:val="0"/>
              </w:rPr>
            </w:pPr>
            <w:ins w:id="330" w:author="Intel (Sudeep)" w:date="2020-03-03T07:40:00Z">
              <w:r>
                <w:rPr>
                  <w:rFonts w:eastAsia="Yu Mincho"/>
                  <w:b w:val="0"/>
                  <w:bCs w:val="0"/>
                  <w:lang w:eastAsia="ja-JP"/>
                </w:rPr>
                <w:t>Intel</w:t>
              </w:r>
            </w:ins>
          </w:p>
        </w:tc>
        <w:tc>
          <w:tcPr>
            <w:tcW w:w="1418" w:type="dxa"/>
          </w:tcPr>
          <w:p w14:paraId="20F60891" w14:textId="334A25C5" w:rsidR="00B7112B" w:rsidRDefault="00B7112B" w:rsidP="00B7112B">
            <w:pPr>
              <w:pStyle w:val="Proposal"/>
              <w:numPr>
                <w:ilvl w:val="0"/>
                <w:numId w:val="0"/>
              </w:numPr>
              <w:rPr>
                <w:ins w:id="331" w:author="Intel (Sudeep)" w:date="2020-03-03T07:40:00Z"/>
                <w:b w:val="0"/>
              </w:rPr>
            </w:pPr>
            <w:ins w:id="332" w:author="Intel (Sudeep)" w:date="2020-03-03T07:40:00Z">
              <w:r>
                <w:rPr>
                  <w:rFonts w:eastAsia="Yu Mincho"/>
                  <w:b w:val="0"/>
                  <w:bCs w:val="0"/>
                  <w:lang w:eastAsia="ja-JP"/>
                </w:rPr>
                <w:t>Mostly</w:t>
              </w:r>
            </w:ins>
          </w:p>
        </w:tc>
        <w:tc>
          <w:tcPr>
            <w:tcW w:w="5948" w:type="dxa"/>
          </w:tcPr>
          <w:p w14:paraId="3E97CFE2" w14:textId="77777777" w:rsidR="00B7112B" w:rsidRDefault="00B7112B" w:rsidP="00B7112B">
            <w:pPr>
              <w:pStyle w:val="Proposal"/>
              <w:numPr>
                <w:ilvl w:val="0"/>
                <w:numId w:val="0"/>
              </w:numPr>
              <w:rPr>
                <w:ins w:id="333" w:author="Intel (Sudeep)" w:date="2020-03-03T07:40:00Z"/>
                <w:b w:val="0"/>
                <w:bCs w:val="0"/>
              </w:rPr>
            </w:pPr>
            <w:ins w:id="334" w:author="Intel (Sudeep)" w:date="2020-03-03T07:40:00Z">
              <w:r>
                <w:rPr>
                  <w:b w:val="0"/>
                  <w:bCs w:val="0"/>
                </w:rPr>
                <w:t>We agree with the general principle. We would like to make a couple of additonal aspects:</w:t>
              </w:r>
            </w:ins>
          </w:p>
          <w:p w14:paraId="610ED85B" w14:textId="77777777" w:rsidR="00B7112B" w:rsidRDefault="00B7112B" w:rsidP="00F60072">
            <w:pPr>
              <w:pStyle w:val="Proposal"/>
              <w:numPr>
                <w:ilvl w:val="0"/>
                <w:numId w:val="0"/>
              </w:numPr>
              <w:jc w:val="left"/>
              <w:rPr>
                <w:ins w:id="335" w:author="Intel (Sudeep)" w:date="2020-03-03T07:40:00Z"/>
                <w:rFonts w:eastAsia="MS Mincho"/>
                <w:b w:val="0"/>
                <w:bCs w:val="0"/>
                <w:noProof/>
                <w:sz w:val="20"/>
                <w:szCs w:val="20"/>
                <w:lang w:val="en-GB"/>
              </w:rPr>
            </w:pPr>
            <w:ins w:id="336" w:author="Intel (Sudeep)" w:date="2020-03-03T07:40:00Z">
              <w:r>
                <w:rPr>
                  <w:b w:val="0"/>
                  <w:bCs w:val="0"/>
                </w:rPr>
                <w:t>1) UE will request it only if it requires the SIB for the feature  - not necessarily for all SIB.  That is, for example, UE will trigger on demand positioning SIB only if it requires it.</w:t>
              </w:r>
            </w:ins>
          </w:p>
          <w:p w14:paraId="19B37433" w14:textId="5DE001EC" w:rsidR="00B7112B" w:rsidRDefault="00B7112B" w:rsidP="00F60072">
            <w:pPr>
              <w:pStyle w:val="Proposal"/>
              <w:numPr>
                <w:ilvl w:val="0"/>
                <w:numId w:val="0"/>
              </w:numPr>
              <w:jc w:val="left"/>
              <w:rPr>
                <w:ins w:id="337" w:author="Intel (Sudeep)" w:date="2020-03-03T07:40:00Z"/>
                <w:rFonts w:eastAsia="MS Mincho"/>
                <w:b w:val="0"/>
                <w:noProof/>
                <w:sz w:val="20"/>
                <w:szCs w:val="20"/>
                <w:lang w:val="en-GB"/>
              </w:rPr>
            </w:pPr>
            <w:ins w:id="338" w:author="Intel (Sudeep)" w:date="2020-03-03T07:40:00Z">
              <w:r>
                <w:rPr>
                  <w:b w:val="0"/>
                  <w:bCs w:val="0"/>
                </w:rPr>
                <w:t xml:space="preserve">2) Even for no CSS case, UE will be provided with SIB1 over dedicated signalling and UE can check </w:t>
              </w:r>
              <w:r w:rsidRPr="00D23CF3">
                <w:rPr>
                  <w:b w:val="0"/>
                  <w:bCs w:val="0"/>
                  <w:i/>
                  <w:iCs/>
                </w:rPr>
                <w:t>si-BroadcastStatus</w:t>
              </w:r>
              <w:r>
                <w:rPr>
                  <w:b w:val="0"/>
                  <w:bCs w:val="0"/>
                  <w:i/>
                  <w:iCs/>
                </w:rPr>
                <w:t xml:space="preserve">.  </w:t>
              </w:r>
              <w:r>
                <w:rPr>
                  <w:b w:val="0"/>
                  <w:bCs w:val="0"/>
                </w:rPr>
                <w:t>The SIB</w:t>
              </w:r>
            </w:ins>
            <w:ins w:id="339" w:author="Intel (Sudeep)" w:date="2020-03-03T07:41:00Z">
              <w:r w:rsidR="004F756B">
                <w:rPr>
                  <w:b w:val="0"/>
                  <w:bCs w:val="0"/>
                </w:rPr>
                <w:t>s</w:t>
              </w:r>
            </w:ins>
            <w:ins w:id="340" w:author="Intel (Sudeep)" w:date="2020-03-03T07:40:00Z">
              <w:r>
                <w:rPr>
                  <w:b w:val="0"/>
                  <w:bCs w:val="0"/>
                </w:rPr>
                <w:t xml:space="preserve"> will not be broadcast of course – so the end result is the same as in the proposal.</w:t>
              </w:r>
            </w:ins>
          </w:p>
        </w:tc>
      </w:tr>
      <w:tr w:rsidR="00A355D5" w:rsidRPr="001F6BD7" w14:paraId="2C757B1F" w14:textId="77777777" w:rsidTr="001A2D0E">
        <w:trPr>
          <w:ins w:id="341" w:author="CATT" w:date="2020-03-03T21:05:00Z"/>
        </w:trPr>
        <w:tc>
          <w:tcPr>
            <w:tcW w:w="2263" w:type="dxa"/>
          </w:tcPr>
          <w:p w14:paraId="6466DDA6" w14:textId="3DAEDC1F" w:rsidR="00A355D5" w:rsidRDefault="00A355D5" w:rsidP="00A355D5">
            <w:pPr>
              <w:pStyle w:val="Proposal"/>
              <w:numPr>
                <w:ilvl w:val="0"/>
                <w:numId w:val="0"/>
              </w:numPr>
              <w:rPr>
                <w:ins w:id="342" w:author="CATT" w:date="2020-03-03T21:05:00Z"/>
                <w:rFonts w:eastAsia="Yu Mincho"/>
                <w:b w:val="0"/>
                <w:bCs w:val="0"/>
                <w:lang w:eastAsia="ja-JP"/>
              </w:rPr>
            </w:pPr>
            <w:ins w:id="343" w:author="CATT" w:date="2020-03-03T21:05:00Z">
              <w:r>
                <w:rPr>
                  <w:rFonts w:eastAsiaTheme="minorEastAsia" w:hint="eastAsia"/>
                  <w:b w:val="0"/>
                  <w:bCs w:val="0"/>
                </w:rPr>
                <w:t>O</w:t>
              </w:r>
              <w:r>
                <w:rPr>
                  <w:rFonts w:eastAsiaTheme="minorEastAsia"/>
                  <w:b w:val="0"/>
                  <w:bCs w:val="0"/>
                </w:rPr>
                <w:t>PPO</w:t>
              </w:r>
            </w:ins>
          </w:p>
        </w:tc>
        <w:tc>
          <w:tcPr>
            <w:tcW w:w="1418" w:type="dxa"/>
          </w:tcPr>
          <w:p w14:paraId="59521008" w14:textId="783F5FC9" w:rsidR="00A355D5" w:rsidRDefault="00A355D5" w:rsidP="00A355D5">
            <w:pPr>
              <w:pStyle w:val="Proposal"/>
              <w:numPr>
                <w:ilvl w:val="0"/>
                <w:numId w:val="0"/>
              </w:numPr>
              <w:rPr>
                <w:ins w:id="344" w:author="CATT" w:date="2020-03-03T21:05:00Z"/>
                <w:rFonts w:eastAsia="Yu Mincho"/>
                <w:b w:val="0"/>
                <w:bCs w:val="0"/>
                <w:lang w:eastAsia="ja-JP"/>
              </w:rPr>
            </w:pPr>
            <w:ins w:id="345" w:author="CATT" w:date="2020-03-03T21:05:00Z">
              <w:r>
                <w:rPr>
                  <w:rFonts w:eastAsiaTheme="minorEastAsia"/>
                  <w:b w:val="0"/>
                  <w:bCs w:val="0"/>
                </w:rPr>
                <w:t xml:space="preserve">Yes </w:t>
              </w:r>
            </w:ins>
          </w:p>
        </w:tc>
        <w:tc>
          <w:tcPr>
            <w:tcW w:w="5948" w:type="dxa"/>
          </w:tcPr>
          <w:p w14:paraId="3C3DDDDF" w14:textId="77777777" w:rsidR="00A355D5" w:rsidRDefault="00A355D5" w:rsidP="00A355D5">
            <w:pPr>
              <w:pStyle w:val="Proposal"/>
              <w:numPr>
                <w:ilvl w:val="0"/>
                <w:numId w:val="0"/>
              </w:numPr>
              <w:rPr>
                <w:ins w:id="346" w:author="CATT" w:date="2020-03-03T21:05:00Z"/>
                <w:b w:val="0"/>
                <w:bCs w:val="0"/>
              </w:rPr>
            </w:pPr>
          </w:p>
        </w:tc>
      </w:tr>
      <w:tr w:rsidR="00A355D5" w:rsidRPr="001F6BD7" w14:paraId="02584023" w14:textId="77777777" w:rsidTr="001A2D0E">
        <w:trPr>
          <w:ins w:id="347" w:author="CATT" w:date="2020-03-03T21:05:00Z"/>
        </w:trPr>
        <w:tc>
          <w:tcPr>
            <w:tcW w:w="2263" w:type="dxa"/>
          </w:tcPr>
          <w:p w14:paraId="35D99619" w14:textId="5788B10F" w:rsidR="00A355D5" w:rsidRDefault="00A355D5" w:rsidP="00A355D5">
            <w:pPr>
              <w:pStyle w:val="Proposal"/>
              <w:numPr>
                <w:ilvl w:val="0"/>
                <w:numId w:val="0"/>
              </w:numPr>
              <w:rPr>
                <w:ins w:id="348" w:author="CATT" w:date="2020-03-03T21:05:00Z"/>
                <w:rFonts w:eastAsiaTheme="minorEastAsia" w:hint="eastAsia"/>
                <w:b w:val="0"/>
                <w:bCs w:val="0"/>
              </w:rPr>
            </w:pPr>
            <w:ins w:id="349" w:author="CATT" w:date="2020-03-03T21:05:00Z">
              <w:r>
                <w:rPr>
                  <w:rFonts w:eastAsia="Yu Mincho" w:hint="eastAsia"/>
                  <w:b w:val="0"/>
                  <w:bCs w:val="0"/>
                  <w:lang w:eastAsia="ja-JP"/>
                </w:rPr>
                <w:t>NEC</w:t>
              </w:r>
            </w:ins>
          </w:p>
        </w:tc>
        <w:tc>
          <w:tcPr>
            <w:tcW w:w="1418" w:type="dxa"/>
          </w:tcPr>
          <w:p w14:paraId="77600D67" w14:textId="31FD611F" w:rsidR="00A355D5" w:rsidRDefault="00A355D5" w:rsidP="00A355D5">
            <w:pPr>
              <w:pStyle w:val="Proposal"/>
              <w:numPr>
                <w:ilvl w:val="0"/>
                <w:numId w:val="0"/>
              </w:numPr>
              <w:rPr>
                <w:ins w:id="350" w:author="CATT" w:date="2020-03-03T21:05:00Z"/>
                <w:rFonts w:eastAsiaTheme="minorEastAsia"/>
                <w:b w:val="0"/>
                <w:bCs w:val="0"/>
              </w:rPr>
            </w:pPr>
            <w:ins w:id="351" w:author="CATT" w:date="2020-03-03T21:05:00Z">
              <w:r>
                <w:rPr>
                  <w:rFonts w:eastAsia="Yu Mincho" w:hint="eastAsia"/>
                  <w:b w:val="0"/>
                  <w:bCs w:val="0"/>
                  <w:lang w:eastAsia="ja-JP"/>
                </w:rPr>
                <w:t>Yes</w:t>
              </w:r>
            </w:ins>
          </w:p>
        </w:tc>
        <w:tc>
          <w:tcPr>
            <w:tcW w:w="5948" w:type="dxa"/>
          </w:tcPr>
          <w:p w14:paraId="3AEF1DD5" w14:textId="77777777" w:rsidR="00A355D5" w:rsidRDefault="00A355D5" w:rsidP="00A355D5">
            <w:pPr>
              <w:pStyle w:val="Proposal"/>
              <w:numPr>
                <w:ilvl w:val="0"/>
                <w:numId w:val="0"/>
              </w:numPr>
              <w:rPr>
                <w:ins w:id="352" w:author="CATT" w:date="2020-03-03T21:05:00Z"/>
                <w:b w:val="0"/>
                <w:bCs w:val="0"/>
              </w:rPr>
            </w:pPr>
          </w:p>
        </w:tc>
      </w:tr>
      <w:tr w:rsidR="000B49DF" w:rsidRPr="001F6BD7" w14:paraId="4B0F8A5C" w14:textId="77777777" w:rsidTr="001A2D0E">
        <w:trPr>
          <w:ins w:id="353" w:author="CATT" w:date="2020-03-03T21:12:00Z"/>
        </w:trPr>
        <w:tc>
          <w:tcPr>
            <w:tcW w:w="2263" w:type="dxa"/>
          </w:tcPr>
          <w:p w14:paraId="6A12065D" w14:textId="4A3E546C" w:rsidR="000B49DF" w:rsidRDefault="000B49DF" w:rsidP="00A355D5">
            <w:pPr>
              <w:pStyle w:val="Proposal"/>
              <w:numPr>
                <w:ilvl w:val="0"/>
                <w:numId w:val="0"/>
              </w:numPr>
              <w:rPr>
                <w:ins w:id="354" w:author="CATT" w:date="2020-03-03T21:12:00Z"/>
                <w:rFonts w:eastAsia="Yu Mincho" w:hint="eastAsia"/>
                <w:b w:val="0"/>
                <w:bCs w:val="0"/>
                <w:lang w:eastAsia="ja-JP"/>
              </w:rPr>
            </w:pPr>
            <w:ins w:id="355" w:author="CATT" w:date="2020-03-03T21:12:00Z">
              <w:r>
                <w:rPr>
                  <w:rFonts w:eastAsiaTheme="minorEastAsia" w:hint="eastAsia"/>
                  <w:b w:val="0"/>
                  <w:bCs w:val="0"/>
                </w:rPr>
                <w:t>CATT</w:t>
              </w:r>
            </w:ins>
          </w:p>
        </w:tc>
        <w:tc>
          <w:tcPr>
            <w:tcW w:w="1418" w:type="dxa"/>
          </w:tcPr>
          <w:p w14:paraId="508AFB25" w14:textId="54399CCF" w:rsidR="000B49DF" w:rsidRDefault="000B49DF" w:rsidP="00A355D5">
            <w:pPr>
              <w:pStyle w:val="Proposal"/>
              <w:numPr>
                <w:ilvl w:val="0"/>
                <w:numId w:val="0"/>
              </w:numPr>
              <w:rPr>
                <w:ins w:id="356" w:author="CATT" w:date="2020-03-03T21:12:00Z"/>
                <w:rFonts w:eastAsia="Yu Mincho" w:hint="eastAsia"/>
                <w:b w:val="0"/>
                <w:bCs w:val="0"/>
                <w:lang w:eastAsia="ja-JP"/>
              </w:rPr>
            </w:pPr>
            <w:ins w:id="357" w:author="CATT" w:date="2020-03-03T21:12:00Z">
              <w:r>
                <w:rPr>
                  <w:rFonts w:eastAsiaTheme="minorEastAsia" w:hint="eastAsia"/>
                  <w:b w:val="0"/>
                  <w:bCs w:val="0"/>
                </w:rPr>
                <w:t>Yes</w:t>
              </w:r>
            </w:ins>
          </w:p>
        </w:tc>
        <w:tc>
          <w:tcPr>
            <w:tcW w:w="5948" w:type="dxa"/>
          </w:tcPr>
          <w:p w14:paraId="7ED1A0B7" w14:textId="4141886A" w:rsidR="000B49DF" w:rsidRDefault="000B49DF" w:rsidP="00A355D5">
            <w:pPr>
              <w:pStyle w:val="Proposal"/>
              <w:numPr>
                <w:ilvl w:val="0"/>
                <w:numId w:val="0"/>
              </w:numPr>
              <w:rPr>
                <w:ins w:id="358" w:author="CATT" w:date="2020-03-03T21:12:00Z"/>
                <w:b w:val="0"/>
                <w:bCs w:val="0"/>
              </w:rPr>
            </w:pPr>
            <w:ins w:id="359" w:author="CATT" w:date="2020-03-03T21:12:00Z">
              <w:r>
                <w:rPr>
                  <w:rFonts w:eastAsiaTheme="minorEastAsia" w:hint="eastAsia"/>
                  <w:b w:val="0"/>
                  <w:bCs w:val="0"/>
                </w:rPr>
                <w:t xml:space="preserve">Share the same view as </w:t>
              </w:r>
              <w:r w:rsidRPr="00EC11C4">
                <w:rPr>
                  <w:b w:val="0"/>
                  <w:lang w:val="en-GB"/>
                </w:rPr>
                <w:t>rapporteur</w:t>
              </w:r>
              <w:r>
                <w:rPr>
                  <w:rFonts w:eastAsiaTheme="minorEastAsia" w:hint="eastAsia"/>
                  <w:b w:val="0"/>
                  <w:lang w:val="en-GB"/>
                </w:rPr>
                <w:t>.</w:t>
              </w:r>
            </w:ins>
          </w:p>
        </w:tc>
      </w:tr>
    </w:tbl>
    <w:p w14:paraId="3A6067CA" w14:textId="6B3E16F9" w:rsidR="009935E5" w:rsidRDefault="009935E5" w:rsidP="00DF0244">
      <w:pPr>
        <w:pStyle w:val="a8"/>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afa"/>
        <w:tblW w:w="0" w:type="auto"/>
        <w:tblLook w:val="04A0" w:firstRow="1" w:lastRow="0" w:firstColumn="1" w:lastColumn="0" w:noHBand="0" w:noVBand="1"/>
      </w:tblPr>
      <w:tblGrid>
        <w:gridCol w:w="2263"/>
        <w:gridCol w:w="1418"/>
        <w:gridCol w:w="5948"/>
      </w:tblGrid>
      <w:tr w:rsidR="00EB1EDA" w:rsidRPr="001F6BD7" w14:paraId="44ACA3A8" w14:textId="77777777" w:rsidTr="001A2D0E">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1A2D0E">
        <w:tc>
          <w:tcPr>
            <w:tcW w:w="2263" w:type="dxa"/>
          </w:tcPr>
          <w:p w14:paraId="2E0F2EE3" w14:textId="4ADAB515" w:rsidR="00EC11C4" w:rsidRPr="00EC11C4" w:rsidRDefault="00EC11C4" w:rsidP="00EC11C4">
            <w:pPr>
              <w:pStyle w:val="Proposal"/>
              <w:numPr>
                <w:ilvl w:val="0"/>
                <w:numId w:val="0"/>
              </w:numPr>
              <w:rPr>
                <w:b w:val="0"/>
                <w:lang w:val="en-GB"/>
              </w:rPr>
            </w:pPr>
            <w:ins w:id="360" w:author="MANGESH ABHIMANYU INGALE/Standards /SRI-Bangalore/Staff Engineer/Samsung Electronics" w:date="2020-02-28T19:27:00Z">
              <w:r w:rsidRPr="00EC11C4">
                <w:rPr>
                  <w:b w:val="0"/>
                  <w:lang w:val="en-GB"/>
                </w:rPr>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361" w:author="MANGESH ABHIMANYU INGALE/Standards /SRI-Bangalore/Staff Engineer/Samsung Electronics"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362" w:author="MANGESH ABHIMANYU INGALE/Standards /SRI-Bangalore/Staff Engineer/Samsung Electronics" w:date="2020-02-28T19:27:00Z">
              <w:r w:rsidRPr="00EC11C4">
                <w:rPr>
                  <w:b w:val="0"/>
                  <w:lang w:val="en-GB"/>
                </w:rPr>
                <w:t>We agree with the rapporteur summary. Therefore, we support P</w:t>
              </w:r>
              <w:r>
                <w:rPr>
                  <w:b w:val="0"/>
                  <w:lang w:val="en-GB"/>
                </w:rPr>
                <w:t>3</w:t>
              </w:r>
            </w:ins>
          </w:p>
        </w:tc>
      </w:tr>
      <w:tr w:rsidR="00351E97" w:rsidRPr="001F6BD7" w14:paraId="5788F914" w14:textId="77777777" w:rsidTr="001A2D0E">
        <w:tc>
          <w:tcPr>
            <w:tcW w:w="2263" w:type="dxa"/>
          </w:tcPr>
          <w:p w14:paraId="426248F5" w14:textId="48E2C51B" w:rsidR="00351E97" w:rsidRPr="00351E97" w:rsidRDefault="00351E97" w:rsidP="00351E97">
            <w:pPr>
              <w:pStyle w:val="Proposal"/>
              <w:numPr>
                <w:ilvl w:val="0"/>
                <w:numId w:val="0"/>
              </w:numPr>
              <w:rPr>
                <w:b w:val="0"/>
                <w:bCs w:val="0"/>
                <w:lang w:val="en-GB"/>
              </w:rPr>
            </w:pPr>
            <w:ins w:id="363" w:author="Ericsson" w:date="2020-02-28T16:27:00Z">
              <w:r w:rsidRPr="00351E97">
                <w:rPr>
                  <w:b w:val="0"/>
                  <w:bCs w:val="0"/>
                  <w:lang w:val="en-GB"/>
                </w:rPr>
                <w:t>Ericsson</w:t>
              </w:r>
            </w:ins>
          </w:p>
        </w:tc>
        <w:tc>
          <w:tcPr>
            <w:tcW w:w="1418" w:type="dxa"/>
          </w:tcPr>
          <w:p w14:paraId="4F95BB2A" w14:textId="313E0547" w:rsidR="00351E97" w:rsidRPr="00351E97" w:rsidRDefault="00351E97" w:rsidP="00351E97">
            <w:pPr>
              <w:pStyle w:val="Proposal"/>
              <w:numPr>
                <w:ilvl w:val="0"/>
                <w:numId w:val="0"/>
              </w:numPr>
              <w:rPr>
                <w:b w:val="0"/>
                <w:bCs w:val="0"/>
                <w:lang w:val="en-GB"/>
              </w:rPr>
            </w:pPr>
            <w:ins w:id="364" w:author="Ericsson" w:date="2020-02-28T16:31:00Z">
              <w:r>
                <w:rPr>
                  <w:b w:val="0"/>
                  <w:bCs w:val="0"/>
                  <w:lang w:val="en-GB"/>
                </w:rPr>
                <w:t>Maybe</w:t>
              </w:r>
            </w:ins>
          </w:p>
        </w:tc>
        <w:tc>
          <w:tcPr>
            <w:tcW w:w="5948" w:type="dxa"/>
          </w:tcPr>
          <w:p w14:paraId="3E3A2422" w14:textId="443FDDD0" w:rsidR="00351E97" w:rsidRPr="00351E97" w:rsidRDefault="00351E97" w:rsidP="00351E97">
            <w:pPr>
              <w:pStyle w:val="Proposal"/>
              <w:numPr>
                <w:ilvl w:val="0"/>
                <w:numId w:val="0"/>
              </w:numPr>
              <w:rPr>
                <w:b w:val="0"/>
                <w:bCs w:val="0"/>
                <w:lang w:val="en-GB"/>
              </w:rPr>
            </w:pPr>
            <w:ins w:id="365" w:author="Ericsson" w:date="2020-02-28T16:28:00Z">
              <w:r>
                <w:rPr>
                  <w:b w:val="0"/>
                  <w:bCs w:val="0"/>
                  <w:lang w:val="en-GB"/>
                </w:rPr>
                <w:t xml:space="preserve">According to 5.2.2.4.2 the UE </w:t>
              </w:r>
            </w:ins>
            <w:ins w:id="366" w:author="Ericsson" w:date="2020-02-28T16:29:00Z">
              <w:r>
                <w:rPr>
                  <w:b w:val="0"/>
                  <w:bCs w:val="0"/>
                  <w:lang w:val="en-GB"/>
                </w:rPr>
                <w:t xml:space="preserve">in RRC_CONNECTED with T311 not running </w:t>
              </w:r>
            </w:ins>
            <w:ins w:id="367" w:author="Ericsson" w:date="2020-02-28T16:32:00Z">
              <w:r>
                <w:rPr>
                  <w:b w:val="0"/>
                  <w:bCs w:val="0"/>
                  <w:lang w:val="en-GB"/>
                </w:rPr>
                <w:t>is</w:t>
              </w:r>
            </w:ins>
            <w:ins w:id="368" w:author="Ericsson" w:date="2020-02-28T16:29:00Z">
              <w:r>
                <w:rPr>
                  <w:b w:val="0"/>
                  <w:bCs w:val="0"/>
                  <w:lang w:val="en-GB"/>
                </w:rPr>
                <w:t xml:space="preserve"> not triggering the o</w:t>
              </w:r>
            </w:ins>
            <w:ins w:id="369" w:author="Ericsson" w:date="2020-02-28T16:30:00Z">
              <w:r>
                <w:rPr>
                  <w:b w:val="0"/>
                  <w:bCs w:val="0"/>
                  <w:lang w:val="en-GB"/>
                </w:rPr>
                <w:t xml:space="preserve">n-demand SI when it </w:t>
              </w:r>
              <w:r w:rsidRPr="00351E97">
                <w:rPr>
                  <w:b w:val="0"/>
                  <w:bCs w:val="0"/>
                  <w:lang w:val="en-GB"/>
                </w:rPr>
                <w:t>has not stored a valid version of a SIB</w:t>
              </w:r>
              <w:r>
                <w:rPr>
                  <w:b w:val="0"/>
                  <w:bCs w:val="0"/>
                  <w:lang w:val="en-GB"/>
                </w:rPr>
                <w:t>.</w:t>
              </w:r>
            </w:ins>
            <w:ins w:id="370" w:author="Ericsson" w:date="2020-02-28T16:32:00Z">
              <w:r>
                <w:rPr>
                  <w:b w:val="0"/>
                  <w:bCs w:val="0"/>
                  <w:lang w:val="en-GB"/>
                </w:rPr>
                <w:t xml:space="preserve"> Therefore, we are not sure whether we should allow a different behaviour from what has been done in Rel-15.</w:t>
              </w:r>
            </w:ins>
          </w:p>
        </w:tc>
      </w:tr>
      <w:tr w:rsidR="00EB1EDA" w:rsidRPr="001F6BD7" w14:paraId="275CDA34" w14:textId="77777777" w:rsidTr="001A2D0E">
        <w:tc>
          <w:tcPr>
            <w:tcW w:w="2263" w:type="dxa"/>
          </w:tcPr>
          <w:p w14:paraId="3CC84E1B" w14:textId="645681BD" w:rsidR="00EB1EDA" w:rsidRPr="00351E97" w:rsidRDefault="002437F1" w:rsidP="001A2D0E">
            <w:pPr>
              <w:pStyle w:val="Proposal"/>
              <w:numPr>
                <w:ilvl w:val="0"/>
                <w:numId w:val="0"/>
              </w:numPr>
              <w:rPr>
                <w:b w:val="0"/>
                <w:bCs w:val="0"/>
                <w:lang w:val="en-GB"/>
              </w:rPr>
            </w:pPr>
            <w:proofErr w:type="spellStart"/>
            <w:ins w:id="371" w:author="Hao Bi" w:date="2020-02-28T16:25:00Z">
              <w:r>
                <w:rPr>
                  <w:b w:val="0"/>
                  <w:bCs w:val="0"/>
                  <w:lang w:val="en-GB"/>
                </w:rPr>
                <w:t>Futurewei</w:t>
              </w:r>
            </w:ins>
            <w:proofErr w:type="spellEnd"/>
          </w:p>
        </w:tc>
        <w:tc>
          <w:tcPr>
            <w:tcW w:w="1418" w:type="dxa"/>
          </w:tcPr>
          <w:p w14:paraId="6B69337A" w14:textId="4B367AC2" w:rsidR="00EB1EDA" w:rsidRPr="00351E97" w:rsidRDefault="002437F1" w:rsidP="001A2D0E">
            <w:pPr>
              <w:pStyle w:val="Proposal"/>
              <w:numPr>
                <w:ilvl w:val="0"/>
                <w:numId w:val="0"/>
              </w:numPr>
              <w:rPr>
                <w:b w:val="0"/>
                <w:bCs w:val="0"/>
                <w:lang w:val="en-GB"/>
              </w:rPr>
            </w:pPr>
            <w:ins w:id="372" w:author="Hao Bi" w:date="2020-02-28T16:25:00Z">
              <w:r>
                <w:rPr>
                  <w:b w:val="0"/>
                  <w:bCs w:val="0"/>
                  <w:lang w:val="en-GB"/>
                </w:rPr>
                <w:t>Yes but</w:t>
              </w:r>
            </w:ins>
          </w:p>
        </w:tc>
        <w:tc>
          <w:tcPr>
            <w:tcW w:w="5948" w:type="dxa"/>
          </w:tcPr>
          <w:p w14:paraId="3DE8CF13" w14:textId="63961624" w:rsidR="00EB1EDA" w:rsidRPr="00351E97" w:rsidRDefault="002437F1" w:rsidP="001A2D0E">
            <w:pPr>
              <w:pStyle w:val="Proposal"/>
              <w:numPr>
                <w:ilvl w:val="0"/>
                <w:numId w:val="0"/>
              </w:numPr>
              <w:rPr>
                <w:b w:val="0"/>
                <w:bCs w:val="0"/>
                <w:lang w:val="en-GB"/>
              </w:rPr>
            </w:pPr>
            <w:ins w:id="373" w:author="Hao Bi" w:date="2020-02-28T16:26:00Z">
              <w:r>
                <w:rPr>
                  <w:b w:val="0"/>
                  <w:bCs w:val="0"/>
                  <w:lang w:val="en-GB"/>
                </w:rPr>
                <w:t xml:space="preserve">The triggering conditions describes in P2 are required before </w:t>
              </w:r>
            </w:ins>
            <w:ins w:id="374" w:author="Hao Bi" w:date="2020-02-28T16:27:00Z">
              <w:r>
                <w:rPr>
                  <w:b w:val="0"/>
                  <w:bCs w:val="0"/>
                  <w:lang w:val="en-GB"/>
                </w:rPr>
                <w:t xml:space="preserve">a UE performs on-demand request of a SIB. But a </w:t>
              </w:r>
            </w:ins>
            <w:ins w:id="375" w:author="Hao Bi" w:date="2020-02-28T16:28:00Z">
              <w:r>
                <w:rPr>
                  <w:b w:val="0"/>
                  <w:bCs w:val="0"/>
                  <w:lang w:val="en-GB"/>
                </w:rPr>
                <w:t xml:space="preserve">UE doesn’t have to trigger on-demand request of an SIB, if it doesn’t </w:t>
              </w:r>
            </w:ins>
            <w:ins w:id="376" w:author="Hao Bi" w:date="2020-02-28T16:29:00Z">
              <w:r>
                <w:rPr>
                  <w:b w:val="0"/>
                  <w:bCs w:val="0"/>
                  <w:lang w:val="en-GB"/>
                </w:rPr>
                <w:t xml:space="preserve">have use of it. In other words, </w:t>
              </w:r>
            </w:ins>
            <w:ins w:id="377" w:author="Hao Bi" w:date="2020-02-28T16:30:00Z">
              <w:r>
                <w:rPr>
                  <w:b w:val="0"/>
                  <w:bCs w:val="0"/>
                  <w:lang w:val="en-GB"/>
                </w:rPr>
                <w:t>what described in P2 are necessary conditions, not sufficient conditions.</w:t>
              </w:r>
            </w:ins>
          </w:p>
        </w:tc>
      </w:tr>
      <w:tr w:rsidR="001D5396" w:rsidRPr="001F6BD7" w14:paraId="7D816EA9" w14:textId="77777777" w:rsidTr="001A2D0E">
        <w:trPr>
          <w:ins w:id="378" w:author="MediaTek (Nathan) - RAN2#109" w:date="2020-03-02T21:15:00Z"/>
        </w:trPr>
        <w:tc>
          <w:tcPr>
            <w:tcW w:w="2263" w:type="dxa"/>
          </w:tcPr>
          <w:p w14:paraId="121A8096" w14:textId="583AADFE" w:rsidR="001D5396" w:rsidRDefault="001D5396" w:rsidP="001D5396">
            <w:pPr>
              <w:pStyle w:val="Proposal"/>
              <w:numPr>
                <w:ilvl w:val="0"/>
                <w:numId w:val="0"/>
              </w:numPr>
              <w:rPr>
                <w:ins w:id="379" w:author="MediaTek (Nathan) - RAN2#109" w:date="2020-03-02T21:15:00Z"/>
                <w:rFonts w:eastAsia="Yu Mincho"/>
                <w:b w:val="0"/>
                <w:bCs w:val="0"/>
                <w:lang w:eastAsia="ja-JP"/>
              </w:rPr>
            </w:pPr>
            <w:proofErr w:type="spellStart"/>
            <w:ins w:id="380" w:author="MediaTek (Nathan) - RAN2#109" w:date="2020-03-02T21:15:00Z">
              <w:r>
                <w:rPr>
                  <w:b w:val="0"/>
                  <w:bCs w:val="0"/>
                  <w:lang w:val="en-GB"/>
                </w:rPr>
                <w:t>MediaTek</w:t>
              </w:r>
              <w:proofErr w:type="spellEnd"/>
            </w:ins>
          </w:p>
        </w:tc>
        <w:tc>
          <w:tcPr>
            <w:tcW w:w="1418" w:type="dxa"/>
          </w:tcPr>
          <w:p w14:paraId="1DC3A2F5" w14:textId="5E31D64B" w:rsidR="001D5396" w:rsidRDefault="001D5396" w:rsidP="001D5396">
            <w:pPr>
              <w:pStyle w:val="Proposal"/>
              <w:numPr>
                <w:ilvl w:val="0"/>
                <w:numId w:val="0"/>
              </w:numPr>
              <w:rPr>
                <w:ins w:id="381" w:author="MediaTek (Nathan) - RAN2#109" w:date="2020-03-02T21:15:00Z"/>
                <w:rFonts w:eastAsia="Yu Mincho"/>
                <w:b w:val="0"/>
                <w:bCs w:val="0"/>
                <w:lang w:eastAsia="ja-JP"/>
              </w:rPr>
            </w:pPr>
            <w:ins w:id="382" w:author="MediaTek (Nathan) - RAN2#109" w:date="2020-03-02T21:15:00Z">
              <w:r>
                <w:rPr>
                  <w:b w:val="0"/>
                  <w:bCs w:val="0"/>
                  <w:lang w:val="en-GB"/>
                </w:rPr>
                <w:t>Yes</w:t>
              </w:r>
            </w:ins>
          </w:p>
        </w:tc>
        <w:tc>
          <w:tcPr>
            <w:tcW w:w="5948" w:type="dxa"/>
          </w:tcPr>
          <w:p w14:paraId="72000BA7" w14:textId="061E2A83" w:rsidR="001D5396" w:rsidRDefault="001D5396" w:rsidP="001D5396">
            <w:pPr>
              <w:pStyle w:val="Proposal"/>
              <w:numPr>
                <w:ilvl w:val="0"/>
                <w:numId w:val="0"/>
              </w:numPr>
              <w:rPr>
                <w:ins w:id="383" w:author="MediaTek (Nathan) - RAN2#109" w:date="2020-03-02T21:16:00Z"/>
                <w:b w:val="0"/>
                <w:bCs w:val="0"/>
                <w:lang w:val="en-GB"/>
              </w:rPr>
            </w:pPr>
            <w:ins w:id="384" w:author="MediaTek (Nathan) - RAN2#109" w:date="2020-03-02T21:15:00Z">
              <w:r>
                <w:rPr>
                  <w:b w:val="0"/>
                  <w:bCs w:val="0"/>
                  <w:lang w:val="en-GB"/>
                </w:rPr>
                <w:t>We actually thought this was assumed in P2.  Surely if the UE does have a valid stored version of the SIB, it will use the stored version rather than requesting it again, and P2 will not apply to this case.  Do we miss something?</w:t>
              </w:r>
            </w:ins>
          </w:p>
          <w:p w14:paraId="754F47C6" w14:textId="7C0C017F" w:rsidR="001D5396" w:rsidRDefault="001D5396" w:rsidP="001D5396">
            <w:pPr>
              <w:pStyle w:val="Proposal"/>
              <w:numPr>
                <w:ilvl w:val="0"/>
                <w:numId w:val="0"/>
              </w:numPr>
              <w:rPr>
                <w:ins w:id="385" w:author="MediaTek (Nathan) - RAN2#109" w:date="2020-03-02T21:15:00Z"/>
                <w:rFonts w:eastAsia="Yu Mincho"/>
                <w:b w:val="0"/>
                <w:bCs w:val="0"/>
                <w:lang w:eastAsia="ja-JP"/>
              </w:rPr>
            </w:pPr>
            <w:ins w:id="386" w:author="MediaTek (Nathan) - RAN2#109" w:date="2020-03-02T21:16:00Z">
              <w:r>
                <w:rPr>
                  <w:b w:val="0"/>
                  <w:bCs w:val="0"/>
                  <w:lang w:val="en-GB"/>
                </w:rPr>
                <w:t xml:space="preserve">We also agree with </w:t>
              </w:r>
              <w:proofErr w:type="spellStart"/>
              <w:r>
                <w:rPr>
                  <w:b w:val="0"/>
                  <w:bCs w:val="0"/>
                  <w:lang w:val="en-GB"/>
                </w:rPr>
                <w:t>Futurewei’s</w:t>
              </w:r>
              <w:proofErr w:type="spellEnd"/>
              <w:r>
                <w:rPr>
                  <w:b w:val="0"/>
                  <w:bCs w:val="0"/>
                  <w:lang w:val="en-GB"/>
                </w:rPr>
                <w:t xml:space="preserve"> comment; the UE is not required to maintain an up-to-date version of every SIB (the requirements depend on the involved feature).</w:t>
              </w:r>
            </w:ins>
          </w:p>
        </w:tc>
      </w:tr>
      <w:tr w:rsidR="000750DB" w:rsidRPr="001F6BD7" w14:paraId="4C4B210F" w14:textId="77777777" w:rsidTr="001A2D0E">
        <w:trPr>
          <w:ins w:id="387" w:author="Intel (Sudeep)" w:date="2020-03-03T07:41:00Z"/>
        </w:trPr>
        <w:tc>
          <w:tcPr>
            <w:tcW w:w="2263" w:type="dxa"/>
          </w:tcPr>
          <w:p w14:paraId="268D4E81" w14:textId="045CF3C0" w:rsidR="000750DB" w:rsidRDefault="000750DB" w:rsidP="000750DB">
            <w:pPr>
              <w:pStyle w:val="Proposal"/>
              <w:numPr>
                <w:ilvl w:val="0"/>
                <w:numId w:val="0"/>
              </w:numPr>
              <w:rPr>
                <w:ins w:id="388" w:author="Intel (Sudeep)" w:date="2020-03-03T07:41:00Z"/>
                <w:b w:val="0"/>
                <w:bCs w:val="0"/>
              </w:rPr>
            </w:pPr>
            <w:ins w:id="389" w:author="Intel (Sudeep)" w:date="2020-03-03T07:44:00Z">
              <w:r>
                <w:rPr>
                  <w:rFonts w:eastAsia="Yu Mincho"/>
                  <w:b w:val="0"/>
                  <w:bCs w:val="0"/>
                  <w:lang w:eastAsia="ja-JP"/>
                </w:rPr>
                <w:t>Intel</w:t>
              </w:r>
            </w:ins>
          </w:p>
        </w:tc>
        <w:tc>
          <w:tcPr>
            <w:tcW w:w="1418" w:type="dxa"/>
          </w:tcPr>
          <w:p w14:paraId="16097EA3" w14:textId="789B5877" w:rsidR="000750DB" w:rsidRDefault="000750DB" w:rsidP="000750DB">
            <w:pPr>
              <w:pStyle w:val="Proposal"/>
              <w:numPr>
                <w:ilvl w:val="0"/>
                <w:numId w:val="0"/>
              </w:numPr>
              <w:rPr>
                <w:ins w:id="390" w:author="Intel (Sudeep)" w:date="2020-03-03T07:41:00Z"/>
                <w:b w:val="0"/>
                <w:bCs w:val="0"/>
              </w:rPr>
            </w:pPr>
            <w:ins w:id="391" w:author="Intel (Sudeep)" w:date="2020-03-03T07:44:00Z">
              <w:r>
                <w:rPr>
                  <w:rFonts w:eastAsia="Yu Mincho"/>
                  <w:b w:val="0"/>
                  <w:bCs w:val="0"/>
                  <w:lang w:eastAsia="ja-JP"/>
                </w:rPr>
                <w:t>Mostly</w:t>
              </w:r>
            </w:ins>
          </w:p>
        </w:tc>
        <w:tc>
          <w:tcPr>
            <w:tcW w:w="5948" w:type="dxa"/>
          </w:tcPr>
          <w:p w14:paraId="55F42D22" w14:textId="77777777" w:rsidR="000750DB" w:rsidRDefault="000750DB" w:rsidP="000750DB">
            <w:pPr>
              <w:pStyle w:val="Proposal"/>
              <w:numPr>
                <w:ilvl w:val="0"/>
                <w:numId w:val="0"/>
              </w:numPr>
              <w:rPr>
                <w:ins w:id="392" w:author="Intel (Sudeep)" w:date="2020-03-03T07:44:00Z"/>
                <w:b w:val="0"/>
                <w:bCs w:val="0"/>
              </w:rPr>
            </w:pPr>
            <w:ins w:id="393" w:author="Intel (Sudeep)" w:date="2020-03-03T07:44:00Z">
              <w:r>
                <w:rPr>
                  <w:b w:val="0"/>
                  <w:bCs w:val="0"/>
                </w:rPr>
                <w:t>Agree in principle.  One additonal aspects to consider:</w:t>
              </w:r>
            </w:ins>
          </w:p>
          <w:p w14:paraId="1374504A" w14:textId="77777777" w:rsidR="000750DB" w:rsidRDefault="000750DB" w:rsidP="000750DB">
            <w:pPr>
              <w:pStyle w:val="Proposal"/>
              <w:numPr>
                <w:ilvl w:val="0"/>
                <w:numId w:val="0"/>
              </w:numPr>
              <w:jc w:val="left"/>
              <w:rPr>
                <w:ins w:id="394" w:author="Intel (Sudeep)" w:date="2020-03-03T07:44:00Z"/>
                <w:b w:val="0"/>
                <w:bCs w:val="0"/>
              </w:rPr>
            </w:pPr>
            <w:ins w:id="395" w:author="Intel (Sudeep)" w:date="2020-03-03T07:44:00Z">
              <w:r>
                <w:rPr>
                  <w:b w:val="0"/>
                  <w:bCs w:val="0"/>
                </w:rPr>
                <w:t xml:space="preserve">As pointed out above, UE will request a SIB when and only if it requires the SIB for the feature.  For example, UE will trigger on demand positioning SIB only if UE requires the positining SIB .  </w:t>
              </w:r>
            </w:ins>
          </w:p>
          <w:p w14:paraId="3DF93DB7" w14:textId="77777777" w:rsidR="000750DB" w:rsidRDefault="000750DB" w:rsidP="000750DB">
            <w:pPr>
              <w:pStyle w:val="Proposal"/>
              <w:numPr>
                <w:ilvl w:val="0"/>
                <w:numId w:val="0"/>
              </w:numPr>
              <w:jc w:val="left"/>
              <w:rPr>
                <w:ins w:id="396" w:author="Intel (Sudeep)" w:date="2020-03-03T07:44:00Z"/>
                <w:b w:val="0"/>
                <w:bCs w:val="0"/>
              </w:rPr>
            </w:pPr>
            <w:ins w:id="397" w:author="Intel (Sudeep)" w:date="2020-03-03T07:44:00Z">
              <w:r>
                <w:rPr>
                  <w:b w:val="0"/>
                  <w:bCs w:val="0"/>
                </w:rPr>
                <w:t>Additonally, UE cannot detect if it has a valid SIB based on SIB1 for positioning SIB.</w:t>
              </w:r>
            </w:ins>
          </w:p>
          <w:p w14:paraId="37D9496C" w14:textId="1DC17325" w:rsidR="000750DB" w:rsidRDefault="000750DB" w:rsidP="009325F0">
            <w:pPr>
              <w:pStyle w:val="Proposal"/>
              <w:numPr>
                <w:ilvl w:val="0"/>
                <w:numId w:val="0"/>
              </w:numPr>
              <w:jc w:val="left"/>
              <w:rPr>
                <w:ins w:id="398" w:author="Intel (Sudeep)" w:date="2020-03-03T07:44:00Z"/>
                <w:rFonts w:eastAsia="MS Mincho"/>
                <w:b w:val="0"/>
                <w:bCs w:val="0"/>
                <w:noProof/>
                <w:sz w:val="20"/>
                <w:szCs w:val="20"/>
                <w:lang w:val="en-GB"/>
              </w:rPr>
            </w:pPr>
            <w:ins w:id="399" w:author="Intel (Sudeep)" w:date="2020-03-03T07:44:00Z">
              <w:r>
                <w:rPr>
                  <w:b w:val="0"/>
                  <w:bCs w:val="0"/>
                </w:rPr>
                <w:t>In summary, UE requests is based on feature requirement.</w:t>
              </w:r>
            </w:ins>
          </w:p>
          <w:p w14:paraId="054BE98B" w14:textId="68350B02" w:rsidR="000750DB" w:rsidRDefault="000750DB" w:rsidP="000750DB">
            <w:pPr>
              <w:pStyle w:val="Proposal"/>
              <w:numPr>
                <w:ilvl w:val="0"/>
                <w:numId w:val="0"/>
              </w:numPr>
              <w:rPr>
                <w:ins w:id="400" w:author="Intel (Sudeep)" w:date="2020-03-03T07:41:00Z"/>
                <w:b w:val="0"/>
                <w:bCs w:val="0"/>
              </w:rPr>
            </w:pPr>
          </w:p>
        </w:tc>
      </w:tr>
      <w:tr w:rsidR="009F76E9" w:rsidRPr="001F6BD7" w14:paraId="2B7C566B" w14:textId="77777777" w:rsidTr="001A2D0E">
        <w:trPr>
          <w:ins w:id="401" w:author="CATT" w:date="2020-03-03T21:06:00Z"/>
        </w:trPr>
        <w:tc>
          <w:tcPr>
            <w:tcW w:w="2263" w:type="dxa"/>
          </w:tcPr>
          <w:p w14:paraId="2A11D113" w14:textId="4FE3BDAD" w:rsidR="009F76E9" w:rsidRDefault="009F76E9" w:rsidP="009F76E9">
            <w:pPr>
              <w:pStyle w:val="Proposal"/>
              <w:numPr>
                <w:ilvl w:val="0"/>
                <w:numId w:val="0"/>
              </w:numPr>
              <w:rPr>
                <w:ins w:id="402" w:author="CATT" w:date="2020-03-03T21:06:00Z"/>
                <w:rFonts w:eastAsia="Yu Mincho"/>
                <w:b w:val="0"/>
                <w:bCs w:val="0"/>
                <w:lang w:eastAsia="ja-JP"/>
              </w:rPr>
            </w:pPr>
            <w:ins w:id="403" w:author="CATT" w:date="2020-03-03T21:06:00Z">
              <w:r>
                <w:rPr>
                  <w:rFonts w:eastAsiaTheme="minorEastAsia" w:hint="eastAsia"/>
                  <w:b w:val="0"/>
                  <w:bCs w:val="0"/>
                </w:rPr>
                <w:lastRenderedPageBreak/>
                <w:t>O</w:t>
              </w:r>
              <w:r>
                <w:rPr>
                  <w:rFonts w:eastAsiaTheme="minorEastAsia"/>
                  <w:b w:val="0"/>
                  <w:bCs w:val="0"/>
                </w:rPr>
                <w:t>PPO</w:t>
              </w:r>
            </w:ins>
          </w:p>
        </w:tc>
        <w:tc>
          <w:tcPr>
            <w:tcW w:w="1418" w:type="dxa"/>
          </w:tcPr>
          <w:p w14:paraId="088E84C5" w14:textId="6EF063B2" w:rsidR="009F76E9" w:rsidRDefault="009F76E9" w:rsidP="009F76E9">
            <w:pPr>
              <w:pStyle w:val="Proposal"/>
              <w:numPr>
                <w:ilvl w:val="0"/>
                <w:numId w:val="0"/>
              </w:numPr>
              <w:rPr>
                <w:ins w:id="404" w:author="CATT" w:date="2020-03-03T21:06:00Z"/>
                <w:rFonts w:eastAsia="Yu Mincho"/>
                <w:b w:val="0"/>
                <w:bCs w:val="0"/>
                <w:lang w:eastAsia="ja-JP"/>
              </w:rPr>
            </w:pPr>
            <w:ins w:id="405" w:author="CATT" w:date="2020-03-03T21:06:00Z">
              <w:r>
                <w:rPr>
                  <w:rFonts w:eastAsiaTheme="minorEastAsia"/>
                  <w:b w:val="0"/>
                  <w:bCs w:val="0"/>
                </w:rPr>
                <w:t xml:space="preserve">Yes </w:t>
              </w:r>
            </w:ins>
          </w:p>
        </w:tc>
        <w:tc>
          <w:tcPr>
            <w:tcW w:w="5948" w:type="dxa"/>
          </w:tcPr>
          <w:p w14:paraId="5E883C40" w14:textId="77777777" w:rsidR="009F76E9" w:rsidRDefault="009F76E9" w:rsidP="009F76E9">
            <w:pPr>
              <w:pStyle w:val="Proposal"/>
              <w:numPr>
                <w:ilvl w:val="0"/>
                <w:numId w:val="0"/>
              </w:numPr>
              <w:rPr>
                <w:ins w:id="406" w:author="CATT" w:date="2020-03-03T21:06:00Z"/>
                <w:b w:val="0"/>
                <w:bCs w:val="0"/>
              </w:rPr>
            </w:pPr>
          </w:p>
        </w:tc>
      </w:tr>
      <w:tr w:rsidR="009F76E9" w:rsidRPr="001F6BD7" w14:paraId="06CF4142" w14:textId="77777777" w:rsidTr="001A2D0E">
        <w:trPr>
          <w:ins w:id="407" w:author="CATT" w:date="2020-03-03T21:06:00Z"/>
        </w:trPr>
        <w:tc>
          <w:tcPr>
            <w:tcW w:w="2263" w:type="dxa"/>
          </w:tcPr>
          <w:p w14:paraId="56FEBF7F" w14:textId="050188DA" w:rsidR="009F76E9" w:rsidRDefault="009F76E9" w:rsidP="009F76E9">
            <w:pPr>
              <w:pStyle w:val="Proposal"/>
              <w:numPr>
                <w:ilvl w:val="0"/>
                <w:numId w:val="0"/>
              </w:numPr>
              <w:rPr>
                <w:ins w:id="408" w:author="CATT" w:date="2020-03-03T21:06:00Z"/>
                <w:rFonts w:eastAsiaTheme="minorEastAsia" w:hint="eastAsia"/>
                <w:b w:val="0"/>
                <w:bCs w:val="0"/>
              </w:rPr>
            </w:pPr>
            <w:ins w:id="409" w:author="CATT" w:date="2020-03-03T21:06:00Z">
              <w:r>
                <w:rPr>
                  <w:rFonts w:eastAsia="Yu Mincho" w:hint="eastAsia"/>
                  <w:b w:val="0"/>
                  <w:bCs w:val="0"/>
                  <w:lang w:eastAsia="ja-JP"/>
                </w:rPr>
                <w:t>NEC</w:t>
              </w:r>
            </w:ins>
          </w:p>
        </w:tc>
        <w:tc>
          <w:tcPr>
            <w:tcW w:w="1418" w:type="dxa"/>
          </w:tcPr>
          <w:p w14:paraId="06056054" w14:textId="26EBB9DC" w:rsidR="009F76E9" w:rsidRDefault="009F76E9" w:rsidP="009F76E9">
            <w:pPr>
              <w:pStyle w:val="Proposal"/>
              <w:numPr>
                <w:ilvl w:val="0"/>
                <w:numId w:val="0"/>
              </w:numPr>
              <w:rPr>
                <w:ins w:id="410" w:author="CATT" w:date="2020-03-03T21:06:00Z"/>
                <w:rFonts w:eastAsiaTheme="minorEastAsia"/>
                <w:b w:val="0"/>
                <w:bCs w:val="0"/>
              </w:rPr>
            </w:pPr>
            <w:ins w:id="411" w:author="CATT" w:date="2020-03-03T21:06:00Z">
              <w:r>
                <w:rPr>
                  <w:rFonts w:eastAsia="Yu Mincho" w:hint="eastAsia"/>
                  <w:b w:val="0"/>
                  <w:bCs w:val="0"/>
                  <w:lang w:eastAsia="ja-JP"/>
                </w:rPr>
                <w:t>Maybe</w:t>
              </w:r>
            </w:ins>
          </w:p>
        </w:tc>
        <w:tc>
          <w:tcPr>
            <w:tcW w:w="5948" w:type="dxa"/>
          </w:tcPr>
          <w:p w14:paraId="174D2D4B" w14:textId="3C45FC46" w:rsidR="009F76E9" w:rsidRDefault="009F76E9" w:rsidP="009F76E9">
            <w:pPr>
              <w:pStyle w:val="Proposal"/>
              <w:numPr>
                <w:ilvl w:val="0"/>
                <w:numId w:val="0"/>
              </w:numPr>
              <w:rPr>
                <w:ins w:id="412" w:author="CATT" w:date="2020-03-03T21:06:00Z"/>
                <w:b w:val="0"/>
                <w:bCs w:val="0"/>
              </w:rPr>
            </w:pPr>
            <w:ins w:id="413" w:author="CATT" w:date="2020-03-03T21:06:00Z">
              <w:r>
                <w:rPr>
                  <w:rFonts w:eastAsia="Yu Mincho" w:hint="eastAsia"/>
                  <w:b w:val="0"/>
                  <w:bCs w:val="0"/>
                  <w:lang w:eastAsia="ja-JP"/>
                </w:rPr>
                <w:t>but not sure whether any further specification impact is expected?</w:t>
              </w:r>
            </w:ins>
          </w:p>
        </w:tc>
      </w:tr>
      <w:tr w:rsidR="00BB117B" w:rsidRPr="001F6BD7" w14:paraId="0B356648" w14:textId="77777777" w:rsidTr="001A2D0E">
        <w:trPr>
          <w:ins w:id="414" w:author="CATT" w:date="2020-03-03T21:12:00Z"/>
        </w:trPr>
        <w:tc>
          <w:tcPr>
            <w:tcW w:w="2263" w:type="dxa"/>
          </w:tcPr>
          <w:p w14:paraId="649ED274" w14:textId="193E3E20" w:rsidR="00BB117B" w:rsidRDefault="00BB117B" w:rsidP="009F76E9">
            <w:pPr>
              <w:pStyle w:val="Proposal"/>
              <w:numPr>
                <w:ilvl w:val="0"/>
                <w:numId w:val="0"/>
              </w:numPr>
              <w:rPr>
                <w:ins w:id="415" w:author="CATT" w:date="2020-03-03T21:12:00Z"/>
                <w:rFonts w:eastAsia="Yu Mincho" w:hint="eastAsia"/>
                <w:b w:val="0"/>
                <w:bCs w:val="0"/>
                <w:lang w:eastAsia="ja-JP"/>
              </w:rPr>
            </w:pPr>
            <w:ins w:id="416" w:author="CATT" w:date="2020-03-03T21:13:00Z">
              <w:r>
                <w:rPr>
                  <w:rFonts w:eastAsiaTheme="minorEastAsia" w:hint="eastAsia"/>
                  <w:b w:val="0"/>
                  <w:bCs w:val="0"/>
                </w:rPr>
                <w:t>CATT</w:t>
              </w:r>
            </w:ins>
          </w:p>
        </w:tc>
        <w:tc>
          <w:tcPr>
            <w:tcW w:w="1418" w:type="dxa"/>
          </w:tcPr>
          <w:p w14:paraId="3BFCA6A6" w14:textId="03E21151" w:rsidR="00BB117B" w:rsidRDefault="00BB117B" w:rsidP="009F76E9">
            <w:pPr>
              <w:pStyle w:val="Proposal"/>
              <w:numPr>
                <w:ilvl w:val="0"/>
                <w:numId w:val="0"/>
              </w:numPr>
              <w:rPr>
                <w:ins w:id="417" w:author="CATT" w:date="2020-03-03T21:12:00Z"/>
                <w:rFonts w:eastAsia="Yu Mincho" w:hint="eastAsia"/>
                <w:b w:val="0"/>
                <w:bCs w:val="0"/>
                <w:lang w:eastAsia="ja-JP"/>
              </w:rPr>
            </w:pPr>
            <w:ins w:id="418" w:author="CATT" w:date="2020-03-03T21:13:00Z">
              <w:r>
                <w:rPr>
                  <w:rFonts w:eastAsiaTheme="minorEastAsia" w:hint="eastAsia"/>
                  <w:b w:val="0"/>
                  <w:bCs w:val="0"/>
                </w:rPr>
                <w:t>Yes, with comments</w:t>
              </w:r>
            </w:ins>
          </w:p>
        </w:tc>
        <w:tc>
          <w:tcPr>
            <w:tcW w:w="5948" w:type="dxa"/>
          </w:tcPr>
          <w:p w14:paraId="66920778" w14:textId="12BF130A" w:rsidR="00BB117B" w:rsidRDefault="00BB117B" w:rsidP="009F76E9">
            <w:pPr>
              <w:pStyle w:val="Proposal"/>
              <w:numPr>
                <w:ilvl w:val="0"/>
                <w:numId w:val="0"/>
              </w:numPr>
              <w:rPr>
                <w:ins w:id="419" w:author="CATT" w:date="2020-03-03T21:12:00Z"/>
                <w:rFonts w:eastAsia="Yu Mincho" w:hint="eastAsia"/>
                <w:b w:val="0"/>
                <w:bCs w:val="0"/>
                <w:lang w:eastAsia="ja-JP"/>
              </w:rPr>
            </w:pPr>
            <w:ins w:id="420" w:author="CATT" w:date="2020-03-03T21:13:00Z">
              <w:r w:rsidRPr="001432C1">
                <w:rPr>
                  <w:rFonts w:eastAsiaTheme="minorEastAsia"/>
                  <w:b w:val="0"/>
                  <w:bCs w:val="0"/>
                </w:rPr>
                <w:t>If the UE does not have a valid stored version of a SIB</w:t>
              </w:r>
              <w:r>
                <w:rPr>
                  <w:rFonts w:eastAsiaTheme="minorEastAsia" w:hint="eastAsia"/>
                  <w:b w:val="0"/>
                  <w:bCs w:val="0"/>
                </w:rPr>
                <w:t xml:space="preserve"> and the UE want to use this SIB, then UE can follow the proposal 2 to trigger the request.</w:t>
              </w:r>
            </w:ins>
          </w:p>
        </w:tc>
      </w:tr>
    </w:tbl>
    <w:p w14:paraId="48044AFD" w14:textId="77777777" w:rsidR="00EB1EDA" w:rsidRDefault="00EB1EDA" w:rsidP="00DF0244">
      <w:pPr>
        <w:pStyle w:val="a8"/>
      </w:pPr>
    </w:p>
    <w:p w14:paraId="31FC4583" w14:textId="3B87A0E2" w:rsidR="009935E5" w:rsidRDefault="009935E5" w:rsidP="009935E5">
      <w:pPr>
        <w:pStyle w:val="21"/>
        <w:ind w:left="1701" w:hanging="1701"/>
      </w:pPr>
      <w:r>
        <w:t>Issue 2.7</w:t>
      </w:r>
      <w:r>
        <w:tab/>
        <w:t>On-demand SIB request upon reconfiguration with sync (handover)</w:t>
      </w:r>
    </w:p>
    <w:p w14:paraId="5D33DCF6" w14:textId="20FA7F0D" w:rsidR="001C4C32" w:rsidRDefault="001C4C32" w:rsidP="001C4C32">
      <w:pPr>
        <w:pStyle w:val="a8"/>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a0"/>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random access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a0"/>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a8"/>
      </w:pPr>
      <w:r>
        <w:t xml:space="preserve">Samsung and LG tackle two different issue related to reconfiguration with sync. Samsung targets the case on when the </w:t>
      </w:r>
      <w:r w:rsidRPr="001C4C32">
        <w:rPr>
          <w:i/>
          <w:iCs/>
        </w:rPr>
        <w:t>dedicatedSIB1-Delivery</w:t>
      </w:r>
      <w:r>
        <w:t xml:space="preserve"> is included in </w:t>
      </w:r>
      <w:proofErr w:type="spellStart"/>
      <w:r w:rsidRPr="001C4C32">
        <w:rPr>
          <w:i/>
          <w:iCs/>
        </w:rPr>
        <w:t>RRCReconfiguration</w:t>
      </w:r>
      <w:proofErr w:type="spellEnd"/>
      <w:r>
        <w:t xml:space="preserve"> together with the </w:t>
      </w:r>
      <w:proofErr w:type="spellStart"/>
      <w:r w:rsidRPr="001C4C32">
        <w:rPr>
          <w:i/>
          <w:iCs/>
        </w:rPr>
        <w:t>reconfigurationWithSync</w:t>
      </w:r>
      <w:proofErr w:type="spellEnd"/>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proofErr w:type="spellStart"/>
      <w:r w:rsidRPr="001C4C32">
        <w:rPr>
          <w:i/>
          <w:iCs/>
        </w:rPr>
        <w:t>reconfigurationWithSync</w:t>
      </w:r>
      <w:proofErr w:type="spellEnd"/>
      <w:r>
        <w:t xml:space="preserve">. Nevertheless, we acknowledge that what proposed by Samsung can be also a possible solution. Therefore, we suggest </w:t>
      </w:r>
      <w:proofErr w:type="gramStart"/>
      <w:r>
        <w:t>to discuss</w:t>
      </w:r>
      <w:proofErr w:type="gramEnd"/>
      <w:r>
        <w:t xml:space="preserve">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proofErr w:type="spellStart"/>
      <w:r w:rsidRPr="001C4C32">
        <w:rPr>
          <w:i/>
          <w:iCs/>
        </w:rPr>
        <w:t>RRCReconfiguration</w:t>
      </w:r>
      <w:proofErr w:type="spellEnd"/>
      <w:r w:rsidRPr="001C4C32">
        <w:t xml:space="preserve"> together with the </w:t>
      </w:r>
      <w:proofErr w:type="spellStart"/>
      <w:r w:rsidRPr="001C4C32">
        <w:rPr>
          <w:i/>
          <w:iCs/>
        </w:rPr>
        <w:t>reconfigurationWithSync</w:t>
      </w:r>
      <w:proofErr w:type="spellEnd"/>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proofErr w:type="spellStart"/>
      <w:r w:rsidRPr="001C4C32">
        <w:rPr>
          <w:i/>
          <w:iCs/>
        </w:rPr>
        <w:t>reconfigurationWithSync</w:t>
      </w:r>
      <w:proofErr w:type="spellEnd"/>
      <w:r w:rsidRPr="001C4C32">
        <w:t>.</w:t>
      </w:r>
      <w:r>
        <w:t>)</w:t>
      </w:r>
    </w:p>
    <w:p w14:paraId="44E8D27D" w14:textId="5EB3EE62" w:rsidR="001C4C32" w:rsidRDefault="001C4C32" w:rsidP="001C4C32">
      <w:pPr>
        <w:pStyle w:val="Proposal"/>
        <w:numPr>
          <w:ilvl w:val="1"/>
          <w:numId w:val="3"/>
        </w:numPr>
        <w:ind w:left="2835" w:hanging="1134"/>
      </w:pPr>
      <w:r>
        <w:t xml:space="preserve">The on-demand SIB request is initiated by the UE only after successful completion of random access toward the target </w:t>
      </w:r>
      <w:proofErr w:type="spellStart"/>
      <w:r>
        <w:t>SpCell</w:t>
      </w:r>
      <w:proofErr w:type="spellEnd"/>
      <w:r>
        <w:t>.</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afa"/>
        <w:tblW w:w="0" w:type="auto"/>
        <w:tblLook w:val="04A0" w:firstRow="1" w:lastRow="0" w:firstColumn="1" w:lastColumn="0" w:noHBand="0" w:noVBand="1"/>
      </w:tblPr>
      <w:tblGrid>
        <w:gridCol w:w="2263"/>
        <w:gridCol w:w="1418"/>
        <w:gridCol w:w="5948"/>
      </w:tblGrid>
      <w:tr w:rsidR="00EB1EDA" w:rsidRPr="001F6BD7" w14:paraId="5B51D2B5" w14:textId="77777777" w:rsidTr="001A2D0E">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1A2D0E">
        <w:tc>
          <w:tcPr>
            <w:tcW w:w="2263" w:type="dxa"/>
          </w:tcPr>
          <w:p w14:paraId="6D0D544D" w14:textId="60CB5DC7" w:rsidR="00EB1EDA" w:rsidRPr="00EC11C4" w:rsidRDefault="00EC11C4" w:rsidP="001A2D0E">
            <w:pPr>
              <w:pStyle w:val="Proposal"/>
              <w:numPr>
                <w:ilvl w:val="0"/>
                <w:numId w:val="0"/>
              </w:numPr>
              <w:rPr>
                <w:b w:val="0"/>
                <w:lang w:val="en-GB"/>
              </w:rPr>
            </w:pPr>
            <w:ins w:id="421" w:author="MANGESH ABHIMANYU INGALE/Standards /SRI-Bangalore/Staff Engineer/Samsung Electronics"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422" w:author="MANGESH ABHIMANYU INGALE/Standards /SRI-Bangalore/Staff Engineer/Samsung Electronics"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423" w:author="MANGESH ABHIMANYU INGALE/Standards /SRI-Bangalore/Staff Engineer/Samsung Electronics" w:date="2020-02-28T19:30:00Z">
              <w:r w:rsidRPr="00EC11C4">
                <w:rPr>
                  <w:b w:val="0"/>
                  <w:color w:val="1F497D"/>
                </w:rPr>
                <w:t>option1 breaks Rel15 behaviour. There is no need to impose unnecessary NW implementation</w:t>
              </w:r>
            </w:ins>
          </w:p>
        </w:tc>
      </w:tr>
      <w:tr w:rsidR="00EB1EDA" w:rsidRPr="001F6BD7" w14:paraId="32F085A2" w14:textId="77777777" w:rsidTr="001A2D0E">
        <w:tc>
          <w:tcPr>
            <w:tcW w:w="2263" w:type="dxa"/>
          </w:tcPr>
          <w:p w14:paraId="31BCAAF8" w14:textId="6F5A1054" w:rsidR="00EB1EDA" w:rsidRPr="00351E97" w:rsidRDefault="00351E97" w:rsidP="001A2D0E">
            <w:pPr>
              <w:pStyle w:val="Proposal"/>
              <w:numPr>
                <w:ilvl w:val="0"/>
                <w:numId w:val="0"/>
              </w:numPr>
              <w:rPr>
                <w:b w:val="0"/>
                <w:bCs w:val="0"/>
                <w:lang w:val="en-GB"/>
              </w:rPr>
            </w:pPr>
            <w:ins w:id="424" w:author="Ericsson" w:date="2020-02-28T16:32:00Z">
              <w:r w:rsidRPr="00351E97">
                <w:rPr>
                  <w:b w:val="0"/>
                  <w:bCs w:val="0"/>
                  <w:lang w:val="en-GB"/>
                </w:rPr>
                <w:t>Ericsso</w:t>
              </w:r>
              <w:r>
                <w:rPr>
                  <w:b w:val="0"/>
                  <w:bCs w:val="0"/>
                  <w:lang w:val="en-GB"/>
                </w:rPr>
                <w:t>n</w:t>
              </w:r>
            </w:ins>
          </w:p>
        </w:tc>
        <w:tc>
          <w:tcPr>
            <w:tcW w:w="1418" w:type="dxa"/>
          </w:tcPr>
          <w:p w14:paraId="2DF7C110" w14:textId="65FC458F" w:rsidR="00EB1EDA" w:rsidRPr="00351E97" w:rsidRDefault="00351E97" w:rsidP="001A2D0E">
            <w:pPr>
              <w:pStyle w:val="Proposal"/>
              <w:numPr>
                <w:ilvl w:val="0"/>
                <w:numId w:val="0"/>
              </w:numPr>
              <w:rPr>
                <w:b w:val="0"/>
                <w:bCs w:val="0"/>
                <w:lang w:val="en-GB"/>
              </w:rPr>
            </w:pPr>
            <w:ins w:id="425" w:author="Ericsson" w:date="2020-02-28T16:33:00Z">
              <w:r>
                <w:rPr>
                  <w:b w:val="0"/>
                  <w:bCs w:val="0"/>
                  <w:lang w:val="en-GB"/>
                </w:rPr>
                <w:t>Option 1</w:t>
              </w:r>
            </w:ins>
          </w:p>
        </w:tc>
        <w:tc>
          <w:tcPr>
            <w:tcW w:w="5948" w:type="dxa"/>
          </w:tcPr>
          <w:p w14:paraId="14B65BE8" w14:textId="1F3FFEE5" w:rsidR="00EB1EDA" w:rsidRPr="00351E97" w:rsidRDefault="00351E97" w:rsidP="001A2D0E">
            <w:pPr>
              <w:pStyle w:val="Proposal"/>
              <w:numPr>
                <w:ilvl w:val="0"/>
                <w:numId w:val="0"/>
              </w:numPr>
              <w:rPr>
                <w:b w:val="0"/>
                <w:bCs w:val="0"/>
                <w:lang w:val="en-GB"/>
              </w:rPr>
            </w:pPr>
            <w:ins w:id="426" w:author="Ericsson" w:date="2020-02-28T16:33:00Z">
              <w:r>
                <w:rPr>
                  <w:b w:val="0"/>
                  <w:bCs w:val="0"/>
                  <w:lang w:val="en-GB"/>
                </w:rPr>
                <w:t>Our understanding is that this can be handled by</w:t>
              </w:r>
            </w:ins>
            <w:ins w:id="427" w:author="Ericsson" w:date="2020-02-28T16:34:00Z">
              <w:r>
                <w:rPr>
                  <w:b w:val="0"/>
                  <w:bCs w:val="0"/>
                  <w:lang w:val="en-GB"/>
                </w:rPr>
                <w:t xml:space="preserve"> network implementation without further standardization effort.</w:t>
              </w:r>
            </w:ins>
            <w:ins w:id="428" w:author="Ericsson" w:date="2020-02-28T16:35:00Z">
              <w:r w:rsidR="004A744C">
                <w:rPr>
                  <w:b w:val="0"/>
                  <w:bCs w:val="0"/>
                  <w:lang w:val="en-GB"/>
                </w:rPr>
                <w:t xml:space="preserve"> However, if majority of companies prefer to go for Option 2, we are also ok with it.</w:t>
              </w:r>
            </w:ins>
          </w:p>
        </w:tc>
      </w:tr>
      <w:tr w:rsidR="00EB1EDA" w:rsidRPr="001F6BD7" w14:paraId="02BDC28D" w14:textId="77777777" w:rsidTr="001A2D0E">
        <w:tc>
          <w:tcPr>
            <w:tcW w:w="2263" w:type="dxa"/>
          </w:tcPr>
          <w:p w14:paraId="50437416" w14:textId="211FB1FD" w:rsidR="00EB1EDA" w:rsidRPr="00351E97" w:rsidRDefault="00741143" w:rsidP="001A2D0E">
            <w:pPr>
              <w:pStyle w:val="Proposal"/>
              <w:numPr>
                <w:ilvl w:val="0"/>
                <w:numId w:val="0"/>
              </w:numPr>
              <w:rPr>
                <w:b w:val="0"/>
                <w:bCs w:val="0"/>
                <w:lang w:val="en-GB"/>
              </w:rPr>
            </w:pPr>
            <w:proofErr w:type="spellStart"/>
            <w:ins w:id="429" w:author="Hao Bi" w:date="2020-02-28T16:40:00Z">
              <w:r>
                <w:rPr>
                  <w:b w:val="0"/>
                  <w:bCs w:val="0"/>
                  <w:lang w:val="en-GB"/>
                </w:rPr>
                <w:t>Futurewei</w:t>
              </w:r>
            </w:ins>
            <w:proofErr w:type="spellEnd"/>
          </w:p>
        </w:tc>
        <w:tc>
          <w:tcPr>
            <w:tcW w:w="1418" w:type="dxa"/>
          </w:tcPr>
          <w:p w14:paraId="46C960D6" w14:textId="30E26D03" w:rsidR="00EB1EDA" w:rsidRPr="00351E97" w:rsidRDefault="00741143" w:rsidP="001A2D0E">
            <w:pPr>
              <w:pStyle w:val="Proposal"/>
              <w:numPr>
                <w:ilvl w:val="0"/>
                <w:numId w:val="0"/>
              </w:numPr>
              <w:rPr>
                <w:b w:val="0"/>
                <w:bCs w:val="0"/>
                <w:lang w:val="en-GB"/>
              </w:rPr>
            </w:pPr>
            <w:ins w:id="430" w:author="Hao Bi" w:date="2020-02-28T16:41:00Z">
              <w:r>
                <w:rPr>
                  <w:b w:val="0"/>
                  <w:bCs w:val="0"/>
                  <w:lang w:val="en-GB"/>
                </w:rPr>
                <w:t>Option 2</w:t>
              </w:r>
            </w:ins>
            <w:ins w:id="431" w:author="Hao Bi" w:date="2020-02-28T16:54:00Z">
              <w:r w:rsidR="00A90575">
                <w:rPr>
                  <w:b w:val="0"/>
                  <w:bCs w:val="0"/>
                  <w:lang w:val="en-GB"/>
                </w:rPr>
                <w:t>, but</w:t>
              </w:r>
            </w:ins>
          </w:p>
        </w:tc>
        <w:tc>
          <w:tcPr>
            <w:tcW w:w="5948" w:type="dxa"/>
          </w:tcPr>
          <w:p w14:paraId="3694BA59" w14:textId="5DE89C02" w:rsidR="00EB1EDA" w:rsidRPr="00351E97" w:rsidRDefault="00A90575" w:rsidP="001A2D0E">
            <w:pPr>
              <w:pStyle w:val="Proposal"/>
              <w:numPr>
                <w:ilvl w:val="0"/>
                <w:numId w:val="0"/>
              </w:numPr>
              <w:rPr>
                <w:b w:val="0"/>
                <w:bCs w:val="0"/>
                <w:lang w:val="en-GB"/>
              </w:rPr>
            </w:pPr>
            <w:ins w:id="432" w:author="Hao Bi" w:date="2020-02-28T16:54:00Z">
              <w:r>
                <w:rPr>
                  <w:b w:val="0"/>
                  <w:bCs w:val="0"/>
                  <w:lang w:val="en-GB"/>
                </w:rPr>
                <w:t>O</w:t>
              </w:r>
            </w:ins>
            <w:ins w:id="433" w:author="Hao Bi" w:date="2020-02-28T16:41:00Z">
              <w:r w:rsidR="00741143">
                <w:rPr>
                  <w:b w:val="0"/>
                  <w:bCs w:val="0"/>
                  <w:lang w:val="en-GB"/>
                </w:rPr>
                <w:t xml:space="preserve">n-demand </w:t>
              </w:r>
            </w:ins>
            <w:ins w:id="434" w:author="Hao Bi" w:date="2020-02-28T16:42:00Z">
              <w:r w:rsidR="00741143">
                <w:rPr>
                  <w:b w:val="0"/>
                  <w:bCs w:val="0"/>
                  <w:lang w:val="en-GB"/>
                </w:rPr>
                <w:t xml:space="preserve">request is </w:t>
              </w:r>
            </w:ins>
            <w:ins w:id="435" w:author="Hao Bi" w:date="2020-02-28T16:41:00Z">
              <w:r w:rsidR="00741143">
                <w:rPr>
                  <w:b w:val="0"/>
                  <w:bCs w:val="0"/>
                  <w:lang w:val="en-GB"/>
                </w:rPr>
                <w:t xml:space="preserve">triggered only when UE needs the </w:t>
              </w:r>
            </w:ins>
            <w:ins w:id="436" w:author="Hao Bi" w:date="2020-02-28T16:42:00Z">
              <w:r w:rsidR="00741143">
                <w:rPr>
                  <w:b w:val="0"/>
                  <w:bCs w:val="0"/>
                  <w:lang w:val="en-GB"/>
                </w:rPr>
                <w:t>SIB. In other words, th</w:t>
              </w:r>
            </w:ins>
            <w:ins w:id="437" w:author="Hao Bi" w:date="2020-02-28T16:43:00Z">
              <w:r w:rsidR="00741143">
                <w:rPr>
                  <w:b w:val="0"/>
                  <w:bCs w:val="0"/>
                  <w:lang w:val="en-GB"/>
                </w:rPr>
                <w:t>e on-demand SIB request in Connected mode can be separate from HO procedure.</w:t>
              </w:r>
            </w:ins>
          </w:p>
        </w:tc>
      </w:tr>
      <w:tr w:rsidR="001D5396" w:rsidRPr="001F6BD7" w14:paraId="66EA052D" w14:textId="77777777" w:rsidTr="001A2D0E">
        <w:trPr>
          <w:ins w:id="438" w:author="MediaTek (Nathan) - RAN2#109" w:date="2020-03-02T21:20:00Z"/>
        </w:trPr>
        <w:tc>
          <w:tcPr>
            <w:tcW w:w="2263" w:type="dxa"/>
          </w:tcPr>
          <w:p w14:paraId="456956C5" w14:textId="638A703C" w:rsidR="001D5396" w:rsidRDefault="001D5396" w:rsidP="001D5396">
            <w:pPr>
              <w:pStyle w:val="Proposal"/>
              <w:numPr>
                <w:ilvl w:val="0"/>
                <w:numId w:val="0"/>
              </w:numPr>
              <w:rPr>
                <w:ins w:id="439" w:author="MediaTek (Nathan) - RAN2#109" w:date="2020-03-02T21:20:00Z"/>
                <w:rFonts w:eastAsia="Yu Mincho"/>
                <w:b w:val="0"/>
                <w:bCs w:val="0"/>
                <w:lang w:eastAsia="ja-JP"/>
              </w:rPr>
            </w:pPr>
            <w:proofErr w:type="spellStart"/>
            <w:ins w:id="440" w:author="MediaTek (Nathan) - RAN2#109" w:date="2020-03-02T21:20:00Z">
              <w:r>
                <w:rPr>
                  <w:b w:val="0"/>
                  <w:bCs w:val="0"/>
                  <w:lang w:val="en-GB"/>
                </w:rPr>
                <w:t>MediaTek</w:t>
              </w:r>
              <w:proofErr w:type="spellEnd"/>
            </w:ins>
          </w:p>
        </w:tc>
        <w:tc>
          <w:tcPr>
            <w:tcW w:w="1418" w:type="dxa"/>
          </w:tcPr>
          <w:p w14:paraId="75328E91" w14:textId="5100A6BB" w:rsidR="001D5396" w:rsidRDefault="001D5396" w:rsidP="001D5396">
            <w:pPr>
              <w:pStyle w:val="Proposal"/>
              <w:numPr>
                <w:ilvl w:val="0"/>
                <w:numId w:val="0"/>
              </w:numPr>
              <w:rPr>
                <w:ins w:id="441" w:author="MediaTek (Nathan) - RAN2#109" w:date="2020-03-02T21:20:00Z"/>
                <w:rFonts w:eastAsia="Yu Mincho"/>
                <w:b w:val="0"/>
                <w:bCs w:val="0"/>
                <w:lang w:eastAsia="ja-JP"/>
              </w:rPr>
            </w:pPr>
            <w:ins w:id="442" w:author="MediaTek (Nathan) - RAN2#109" w:date="2020-03-02T21:20:00Z">
              <w:r>
                <w:rPr>
                  <w:b w:val="0"/>
                  <w:bCs w:val="0"/>
                  <w:lang w:val="en-GB"/>
                </w:rPr>
                <w:t>Option 2</w:t>
              </w:r>
            </w:ins>
          </w:p>
        </w:tc>
        <w:tc>
          <w:tcPr>
            <w:tcW w:w="5948" w:type="dxa"/>
          </w:tcPr>
          <w:p w14:paraId="2F944A10" w14:textId="21093438" w:rsidR="001D5396" w:rsidRDefault="001D5396" w:rsidP="001D5396">
            <w:pPr>
              <w:pStyle w:val="Proposal"/>
              <w:numPr>
                <w:ilvl w:val="0"/>
                <w:numId w:val="0"/>
              </w:numPr>
              <w:rPr>
                <w:ins w:id="443" w:author="MediaTek (Nathan) - RAN2#109" w:date="2020-03-02T21:20:00Z"/>
                <w:b w:val="0"/>
                <w:bCs w:val="0"/>
              </w:rPr>
            </w:pPr>
            <w:ins w:id="444" w:author="MediaTek (Nathan) - RAN2#109" w:date="2020-03-02T21:20:00Z">
              <w:r>
                <w:rPr>
                  <w:b w:val="0"/>
                  <w:bCs w:val="0"/>
                  <w:lang w:val="en-GB"/>
                </w:rPr>
                <w:t>This seems like the natural extension of Rel-15 behaviour; the UE is in connected mode with the target cell after it completes the random access, and it can then initiate connected-mode procedures such as the SIB request.</w:t>
              </w:r>
            </w:ins>
          </w:p>
        </w:tc>
      </w:tr>
      <w:tr w:rsidR="000750DB" w:rsidRPr="001F6BD7" w14:paraId="0269DF93" w14:textId="77777777" w:rsidTr="001A2D0E">
        <w:trPr>
          <w:ins w:id="445" w:author="Intel (Sudeep)" w:date="2020-03-03T07:43:00Z"/>
        </w:trPr>
        <w:tc>
          <w:tcPr>
            <w:tcW w:w="2263" w:type="dxa"/>
          </w:tcPr>
          <w:p w14:paraId="2F060ECE" w14:textId="498C08EF" w:rsidR="000750DB" w:rsidRDefault="000750DB" w:rsidP="000750DB">
            <w:pPr>
              <w:pStyle w:val="Proposal"/>
              <w:numPr>
                <w:ilvl w:val="0"/>
                <w:numId w:val="0"/>
              </w:numPr>
              <w:rPr>
                <w:ins w:id="446" w:author="Intel (Sudeep)" w:date="2020-03-03T07:43:00Z"/>
                <w:b w:val="0"/>
                <w:bCs w:val="0"/>
              </w:rPr>
            </w:pPr>
            <w:ins w:id="447" w:author="Intel (Sudeep)" w:date="2020-03-03T07:44:00Z">
              <w:r>
                <w:rPr>
                  <w:rFonts w:eastAsia="Yu Mincho"/>
                  <w:b w:val="0"/>
                  <w:bCs w:val="0"/>
                  <w:lang w:eastAsia="ja-JP"/>
                </w:rPr>
                <w:t>Intel</w:t>
              </w:r>
            </w:ins>
          </w:p>
        </w:tc>
        <w:tc>
          <w:tcPr>
            <w:tcW w:w="1418" w:type="dxa"/>
          </w:tcPr>
          <w:p w14:paraId="1672B61A" w14:textId="4DC4F71C" w:rsidR="000750DB" w:rsidRDefault="000750DB" w:rsidP="000750DB">
            <w:pPr>
              <w:pStyle w:val="Proposal"/>
              <w:numPr>
                <w:ilvl w:val="0"/>
                <w:numId w:val="0"/>
              </w:numPr>
              <w:rPr>
                <w:ins w:id="448" w:author="Intel (Sudeep)" w:date="2020-03-03T07:43:00Z"/>
                <w:b w:val="0"/>
                <w:bCs w:val="0"/>
              </w:rPr>
            </w:pPr>
            <w:ins w:id="449" w:author="Intel (Sudeep)" w:date="2020-03-03T07:44:00Z">
              <w:r>
                <w:rPr>
                  <w:rFonts w:eastAsia="Yu Mincho"/>
                  <w:b w:val="0"/>
                  <w:bCs w:val="0"/>
                  <w:lang w:eastAsia="ja-JP"/>
                </w:rPr>
                <w:t>?</w:t>
              </w:r>
            </w:ins>
          </w:p>
        </w:tc>
        <w:tc>
          <w:tcPr>
            <w:tcW w:w="5948" w:type="dxa"/>
          </w:tcPr>
          <w:p w14:paraId="1848D5C6" w14:textId="77777777" w:rsidR="000750DB" w:rsidRDefault="000750DB" w:rsidP="00F60072">
            <w:pPr>
              <w:pStyle w:val="Proposal"/>
              <w:numPr>
                <w:ilvl w:val="0"/>
                <w:numId w:val="0"/>
              </w:numPr>
              <w:rPr>
                <w:ins w:id="450" w:author="Intel (Sudeep)" w:date="2020-03-03T07:44:00Z"/>
                <w:rFonts w:eastAsia="MS Mincho"/>
                <w:b w:val="0"/>
                <w:bCs w:val="0"/>
                <w:noProof/>
                <w:sz w:val="20"/>
                <w:szCs w:val="20"/>
                <w:lang w:val="en-GB"/>
              </w:rPr>
            </w:pPr>
            <w:ins w:id="451" w:author="Intel (Sudeep)" w:date="2020-03-03T07:44:00Z">
              <w:r>
                <w:rPr>
                  <w:b w:val="0"/>
                  <w:bCs w:val="0"/>
                </w:rPr>
                <w:t xml:space="preserve">Isn’t </w:t>
              </w:r>
              <w:r w:rsidRPr="001C4C32">
                <w:rPr>
                  <w:i/>
                  <w:iCs/>
                </w:rPr>
                <w:t>dedicatedSIB1-Delivery</w:t>
              </w:r>
              <w:r>
                <w:t xml:space="preserve"> </w:t>
              </w:r>
              <w:r>
                <w:rPr>
                  <w:b w:val="0"/>
                  <w:bCs w:val="0"/>
                </w:rPr>
                <w:t xml:space="preserve">a Rel-15 discussion? We don’t fully understand option 2 in relation to </w:t>
              </w:r>
              <w:r w:rsidRPr="001C4C32">
                <w:rPr>
                  <w:i/>
                  <w:iCs/>
                </w:rPr>
                <w:lastRenderedPageBreak/>
                <w:t>dedicatedSIB1-Delivery</w:t>
              </w:r>
              <w:r>
                <w:rPr>
                  <w:i/>
                  <w:iCs/>
                </w:rPr>
                <w:t>.</w:t>
              </w:r>
            </w:ins>
          </w:p>
          <w:p w14:paraId="3D3DD649" w14:textId="77777777" w:rsidR="000750DB" w:rsidRDefault="000750DB" w:rsidP="000750DB">
            <w:pPr>
              <w:pStyle w:val="Proposal"/>
              <w:numPr>
                <w:ilvl w:val="0"/>
                <w:numId w:val="0"/>
              </w:numPr>
              <w:rPr>
                <w:ins w:id="452" w:author="Intel (Sudeep)" w:date="2020-03-03T07:44:00Z"/>
                <w:b w:val="0"/>
                <w:bCs w:val="0"/>
              </w:rPr>
            </w:pPr>
            <w:ins w:id="453" w:author="Intel (Sudeep)" w:date="2020-03-03T07:44:00Z">
              <w:r>
                <w:rPr>
                  <w:b w:val="0"/>
                  <w:bCs w:val="0"/>
                </w:rPr>
                <w:t>It is up to network implementation whether to include target SIB1 in HO command or immediately after the HO.</w:t>
              </w:r>
            </w:ins>
          </w:p>
          <w:p w14:paraId="49C0BEF0" w14:textId="085281B2" w:rsidR="000750DB" w:rsidRDefault="000750DB" w:rsidP="000750DB">
            <w:pPr>
              <w:pStyle w:val="Proposal"/>
              <w:numPr>
                <w:ilvl w:val="0"/>
                <w:numId w:val="0"/>
              </w:numPr>
              <w:rPr>
                <w:ins w:id="454" w:author="Intel (Sudeep)" w:date="2020-03-03T07:43:00Z"/>
                <w:b w:val="0"/>
                <w:bCs w:val="0"/>
              </w:rPr>
            </w:pPr>
            <w:ins w:id="455" w:author="Intel (Sudeep)" w:date="2020-03-03T07:44:00Z">
              <w:r>
                <w:rPr>
                  <w:b w:val="0"/>
                  <w:bCs w:val="0"/>
                </w:rPr>
                <w:t>UE requests other SIBs if it has not received it after HO based on an implementation specific timer.</w:t>
              </w:r>
            </w:ins>
          </w:p>
        </w:tc>
      </w:tr>
      <w:tr w:rsidR="00026F2B" w:rsidRPr="001F6BD7" w14:paraId="61F4D20C" w14:textId="77777777" w:rsidTr="001A2D0E">
        <w:trPr>
          <w:ins w:id="456" w:author="CATT" w:date="2020-03-03T21:07:00Z"/>
        </w:trPr>
        <w:tc>
          <w:tcPr>
            <w:tcW w:w="2263" w:type="dxa"/>
          </w:tcPr>
          <w:p w14:paraId="55C57F03" w14:textId="2873A5CF" w:rsidR="00026F2B" w:rsidRDefault="00026F2B" w:rsidP="00026F2B">
            <w:pPr>
              <w:pStyle w:val="Proposal"/>
              <w:numPr>
                <w:ilvl w:val="0"/>
                <w:numId w:val="0"/>
              </w:numPr>
              <w:rPr>
                <w:ins w:id="457" w:author="CATT" w:date="2020-03-03T21:07:00Z"/>
                <w:rFonts w:eastAsia="Yu Mincho"/>
                <w:b w:val="0"/>
                <w:bCs w:val="0"/>
                <w:lang w:eastAsia="ja-JP"/>
              </w:rPr>
            </w:pPr>
            <w:ins w:id="458" w:author="CATT" w:date="2020-03-03T21:07:00Z">
              <w:r>
                <w:rPr>
                  <w:rFonts w:eastAsiaTheme="minorEastAsia" w:hint="eastAsia"/>
                  <w:b w:val="0"/>
                  <w:bCs w:val="0"/>
                </w:rPr>
                <w:lastRenderedPageBreak/>
                <w:t>O</w:t>
              </w:r>
              <w:r>
                <w:rPr>
                  <w:rFonts w:eastAsiaTheme="minorEastAsia"/>
                  <w:b w:val="0"/>
                  <w:bCs w:val="0"/>
                </w:rPr>
                <w:t>PPO</w:t>
              </w:r>
            </w:ins>
          </w:p>
        </w:tc>
        <w:tc>
          <w:tcPr>
            <w:tcW w:w="1418" w:type="dxa"/>
          </w:tcPr>
          <w:p w14:paraId="14A68656" w14:textId="77ACC88B" w:rsidR="00026F2B" w:rsidRDefault="00026F2B" w:rsidP="00026F2B">
            <w:pPr>
              <w:pStyle w:val="Proposal"/>
              <w:numPr>
                <w:ilvl w:val="0"/>
                <w:numId w:val="0"/>
              </w:numPr>
              <w:rPr>
                <w:ins w:id="459" w:author="CATT" w:date="2020-03-03T21:07:00Z"/>
                <w:rFonts w:eastAsia="Yu Mincho"/>
                <w:b w:val="0"/>
                <w:bCs w:val="0"/>
                <w:lang w:eastAsia="ja-JP"/>
              </w:rPr>
            </w:pPr>
            <w:ins w:id="460" w:author="CATT" w:date="2020-03-03T21:07:00Z">
              <w:r>
                <w:rPr>
                  <w:rFonts w:eastAsiaTheme="minorEastAsia"/>
                  <w:b w:val="0"/>
                  <w:bCs w:val="0"/>
                </w:rPr>
                <w:t>Option 2</w:t>
              </w:r>
            </w:ins>
          </w:p>
        </w:tc>
        <w:tc>
          <w:tcPr>
            <w:tcW w:w="5948" w:type="dxa"/>
          </w:tcPr>
          <w:p w14:paraId="537C4877" w14:textId="77777777" w:rsidR="00026F2B" w:rsidRDefault="00026F2B" w:rsidP="00026F2B">
            <w:pPr>
              <w:pStyle w:val="Proposal"/>
              <w:numPr>
                <w:ilvl w:val="0"/>
                <w:numId w:val="0"/>
              </w:numPr>
              <w:rPr>
                <w:ins w:id="461" w:author="CATT" w:date="2020-03-03T21:07:00Z"/>
                <w:b w:val="0"/>
                <w:bCs w:val="0"/>
              </w:rPr>
            </w:pPr>
          </w:p>
        </w:tc>
      </w:tr>
      <w:tr w:rsidR="00026F2B" w:rsidRPr="001F6BD7" w14:paraId="4C30C7EA" w14:textId="77777777" w:rsidTr="001A2D0E">
        <w:trPr>
          <w:ins w:id="462" w:author="CATT" w:date="2020-03-03T21:07:00Z"/>
        </w:trPr>
        <w:tc>
          <w:tcPr>
            <w:tcW w:w="2263" w:type="dxa"/>
          </w:tcPr>
          <w:p w14:paraId="3B8A0BF7" w14:textId="60D5930D" w:rsidR="00026F2B" w:rsidRDefault="00026F2B" w:rsidP="00026F2B">
            <w:pPr>
              <w:pStyle w:val="Proposal"/>
              <w:numPr>
                <w:ilvl w:val="0"/>
                <w:numId w:val="0"/>
              </w:numPr>
              <w:rPr>
                <w:ins w:id="463" w:author="CATT" w:date="2020-03-03T21:07:00Z"/>
                <w:rFonts w:eastAsiaTheme="minorEastAsia" w:hint="eastAsia"/>
                <w:b w:val="0"/>
                <w:bCs w:val="0"/>
              </w:rPr>
            </w:pPr>
            <w:ins w:id="464" w:author="CATT" w:date="2020-03-03T21:07:00Z">
              <w:r>
                <w:rPr>
                  <w:rFonts w:eastAsia="Yu Mincho" w:hint="eastAsia"/>
                  <w:b w:val="0"/>
                  <w:bCs w:val="0"/>
                  <w:lang w:eastAsia="ja-JP"/>
                </w:rPr>
                <w:t>NEC</w:t>
              </w:r>
            </w:ins>
          </w:p>
        </w:tc>
        <w:tc>
          <w:tcPr>
            <w:tcW w:w="1418" w:type="dxa"/>
          </w:tcPr>
          <w:p w14:paraId="39F9C39E" w14:textId="7C773728" w:rsidR="00026F2B" w:rsidRDefault="00026F2B" w:rsidP="00026F2B">
            <w:pPr>
              <w:pStyle w:val="Proposal"/>
              <w:numPr>
                <w:ilvl w:val="0"/>
                <w:numId w:val="0"/>
              </w:numPr>
              <w:rPr>
                <w:ins w:id="465" w:author="CATT" w:date="2020-03-03T21:07:00Z"/>
                <w:rFonts w:eastAsiaTheme="minorEastAsia"/>
                <w:b w:val="0"/>
                <w:bCs w:val="0"/>
              </w:rPr>
            </w:pPr>
            <w:ins w:id="466" w:author="CATT" w:date="2020-03-03T21:07:00Z">
              <w:r>
                <w:rPr>
                  <w:rFonts w:eastAsia="Yu Mincho" w:hint="eastAsia"/>
                  <w:b w:val="0"/>
                  <w:bCs w:val="0"/>
                  <w:lang w:eastAsia="ja-JP"/>
                </w:rPr>
                <w:t>Option 2</w:t>
              </w:r>
            </w:ins>
          </w:p>
        </w:tc>
        <w:tc>
          <w:tcPr>
            <w:tcW w:w="5948" w:type="dxa"/>
          </w:tcPr>
          <w:p w14:paraId="3DD269C7" w14:textId="77777777" w:rsidR="00026F2B" w:rsidRDefault="00026F2B" w:rsidP="00026F2B">
            <w:pPr>
              <w:pStyle w:val="Proposal"/>
              <w:numPr>
                <w:ilvl w:val="0"/>
                <w:numId w:val="0"/>
              </w:numPr>
              <w:rPr>
                <w:ins w:id="467" w:author="CATT" w:date="2020-03-03T21:07:00Z"/>
                <w:b w:val="0"/>
                <w:bCs w:val="0"/>
              </w:rPr>
            </w:pPr>
          </w:p>
        </w:tc>
      </w:tr>
      <w:tr w:rsidR="00004045" w:rsidRPr="001F6BD7" w14:paraId="378301EE" w14:textId="77777777" w:rsidTr="001A2D0E">
        <w:trPr>
          <w:ins w:id="468" w:author="CATT" w:date="2020-03-03T21:13:00Z"/>
        </w:trPr>
        <w:tc>
          <w:tcPr>
            <w:tcW w:w="2263" w:type="dxa"/>
          </w:tcPr>
          <w:p w14:paraId="04082276" w14:textId="244DE1D5" w:rsidR="00004045" w:rsidRDefault="00004045" w:rsidP="00026F2B">
            <w:pPr>
              <w:pStyle w:val="Proposal"/>
              <w:numPr>
                <w:ilvl w:val="0"/>
                <w:numId w:val="0"/>
              </w:numPr>
              <w:rPr>
                <w:ins w:id="469" w:author="CATT" w:date="2020-03-03T21:13:00Z"/>
                <w:rFonts w:eastAsia="Yu Mincho" w:hint="eastAsia"/>
                <w:b w:val="0"/>
                <w:bCs w:val="0"/>
                <w:lang w:eastAsia="ja-JP"/>
              </w:rPr>
            </w:pPr>
            <w:ins w:id="470" w:author="CATT" w:date="2020-03-03T21:13:00Z">
              <w:r>
                <w:rPr>
                  <w:rFonts w:eastAsiaTheme="minorEastAsia" w:hint="eastAsia"/>
                  <w:b w:val="0"/>
                  <w:bCs w:val="0"/>
                </w:rPr>
                <w:t>CATT</w:t>
              </w:r>
            </w:ins>
          </w:p>
        </w:tc>
        <w:tc>
          <w:tcPr>
            <w:tcW w:w="1418" w:type="dxa"/>
          </w:tcPr>
          <w:p w14:paraId="471EB167" w14:textId="5ADD7747" w:rsidR="00004045" w:rsidRDefault="00004045" w:rsidP="00026F2B">
            <w:pPr>
              <w:pStyle w:val="Proposal"/>
              <w:numPr>
                <w:ilvl w:val="0"/>
                <w:numId w:val="0"/>
              </w:numPr>
              <w:rPr>
                <w:ins w:id="471" w:author="CATT" w:date="2020-03-03T21:13:00Z"/>
                <w:rFonts w:eastAsia="Yu Mincho" w:hint="eastAsia"/>
                <w:b w:val="0"/>
                <w:bCs w:val="0"/>
                <w:lang w:eastAsia="ja-JP"/>
              </w:rPr>
            </w:pPr>
            <w:ins w:id="472" w:author="CATT" w:date="2020-03-03T21:13:00Z">
              <w:r>
                <w:rPr>
                  <w:rFonts w:eastAsiaTheme="minorEastAsia" w:hint="eastAsia"/>
                  <w:b w:val="0"/>
                  <w:bCs w:val="0"/>
                </w:rPr>
                <w:t>Option 2</w:t>
              </w:r>
            </w:ins>
          </w:p>
        </w:tc>
        <w:tc>
          <w:tcPr>
            <w:tcW w:w="5948" w:type="dxa"/>
          </w:tcPr>
          <w:p w14:paraId="7F88A085" w14:textId="7D35C2E5" w:rsidR="00004045" w:rsidRDefault="00004045" w:rsidP="00026F2B">
            <w:pPr>
              <w:pStyle w:val="Proposal"/>
              <w:numPr>
                <w:ilvl w:val="0"/>
                <w:numId w:val="0"/>
              </w:numPr>
              <w:rPr>
                <w:ins w:id="473" w:author="CATT" w:date="2020-03-03T21:13:00Z"/>
                <w:b w:val="0"/>
                <w:bCs w:val="0"/>
              </w:rPr>
            </w:pPr>
            <w:ins w:id="474" w:author="CATT" w:date="2020-03-03T21:13:00Z">
              <w:r>
                <w:rPr>
                  <w:rFonts w:eastAsiaTheme="minorEastAsia"/>
                  <w:b w:val="0"/>
                  <w:bCs w:val="0"/>
                </w:rPr>
                <w:t>W</w:t>
              </w:r>
              <w:r>
                <w:rPr>
                  <w:rFonts w:eastAsiaTheme="minorEastAsia" w:hint="eastAsia"/>
                  <w:b w:val="0"/>
                  <w:bCs w:val="0"/>
                </w:rPr>
                <w:t>e think the case is valid and need to be address. Thus we share the same view as Samsung.</w:t>
              </w:r>
            </w:ins>
          </w:p>
        </w:tc>
      </w:tr>
    </w:tbl>
    <w:p w14:paraId="49A1C4B4" w14:textId="77777777" w:rsidR="00EB1EDA" w:rsidRPr="00EB1EDA" w:rsidRDefault="00EB1EDA" w:rsidP="00EB1EDA"/>
    <w:p w14:paraId="56F7740B" w14:textId="77777777" w:rsidR="009E21AD" w:rsidRDefault="00E72893" w:rsidP="001C4C32">
      <w:pPr>
        <w:pStyle w:val="a8"/>
      </w:pPr>
      <w:r>
        <w:t xml:space="preserve">The proposal from LG, instead, address the issue on whether </w:t>
      </w:r>
      <w:proofErr w:type="gramStart"/>
      <w:r>
        <w:t xml:space="preserve">the </w:t>
      </w:r>
      <w:r w:rsidR="009E21AD" w:rsidRPr="009E21AD">
        <w:t>to</w:t>
      </w:r>
      <w:proofErr w:type="gramEnd"/>
      <w:r w:rsidR="009E21AD" w:rsidRPr="009E21AD">
        <w:t xml:space="preserve">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proofErr w:type="spellStart"/>
      <w:r w:rsidR="009E21AD" w:rsidRPr="009E21AD">
        <w:rPr>
          <w:i/>
          <w:iCs/>
        </w:rPr>
        <w:t>HandoverPreparationInformation</w:t>
      </w:r>
      <w:proofErr w:type="spellEnd"/>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t xml:space="preserve"> </w:t>
      </w:r>
      <w:r w:rsidRPr="009E21AD">
        <w:rPr>
          <w:i/>
          <w:iCs/>
        </w:rPr>
        <w:t>DedicatedSIBRequest-r16</w:t>
      </w:r>
      <w:r w:rsidRPr="009E21AD">
        <w:t xml:space="preserve"> is not included in the </w:t>
      </w:r>
      <w:proofErr w:type="spellStart"/>
      <w:r w:rsidRPr="009E21AD">
        <w:rPr>
          <w:i/>
          <w:iCs/>
        </w:rPr>
        <w:t>HandoverPreparationInformation</w:t>
      </w:r>
      <w:proofErr w:type="spellEnd"/>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afa"/>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0E839D9F" w:rsidR="00885F32" w:rsidRPr="004A744C" w:rsidRDefault="004A744C" w:rsidP="001A2D0E">
            <w:pPr>
              <w:pStyle w:val="Proposal"/>
              <w:numPr>
                <w:ilvl w:val="0"/>
                <w:numId w:val="0"/>
              </w:numPr>
              <w:rPr>
                <w:b w:val="0"/>
                <w:bCs w:val="0"/>
                <w:lang w:val="en-GB"/>
              </w:rPr>
            </w:pPr>
            <w:ins w:id="475" w:author="Ericsson" w:date="2020-02-28T16:35:00Z">
              <w:r w:rsidRPr="004A744C">
                <w:rPr>
                  <w:b w:val="0"/>
                  <w:bCs w:val="0"/>
                  <w:lang w:val="en-GB"/>
                </w:rPr>
                <w:t>Ericss</w:t>
              </w:r>
            </w:ins>
            <w:ins w:id="476" w:author="Ericsson" w:date="2020-02-28T16:36:00Z">
              <w:r w:rsidRPr="004A744C">
                <w:rPr>
                  <w:b w:val="0"/>
                  <w:bCs w:val="0"/>
                  <w:lang w:val="en-GB"/>
                </w:rPr>
                <w:t>on</w:t>
              </w:r>
            </w:ins>
          </w:p>
        </w:tc>
        <w:tc>
          <w:tcPr>
            <w:tcW w:w="1418" w:type="dxa"/>
          </w:tcPr>
          <w:p w14:paraId="0A36F88F" w14:textId="5A0480E4" w:rsidR="00885F32" w:rsidRPr="004A744C" w:rsidRDefault="004A744C" w:rsidP="001A2D0E">
            <w:pPr>
              <w:pStyle w:val="Proposal"/>
              <w:numPr>
                <w:ilvl w:val="0"/>
                <w:numId w:val="0"/>
              </w:numPr>
              <w:rPr>
                <w:b w:val="0"/>
                <w:bCs w:val="0"/>
                <w:lang w:val="en-GB"/>
              </w:rPr>
            </w:pPr>
            <w:ins w:id="477" w:author="Ericsson" w:date="2020-02-28T16:36:00Z">
              <w:r>
                <w:rPr>
                  <w:b w:val="0"/>
                  <w:bCs w:val="0"/>
                  <w:lang w:val="en-GB"/>
                </w:rPr>
                <w:t>Yes</w:t>
              </w:r>
            </w:ins>
          </w:p>
        </w:tc>
        <w:tc>
          <w:tcPr>
            <w:tcW w:w="5948" w:type="dxa"/>
          </w:tcPr>
          <w:p w14:paraId="79EA3CCB" w14:textId="77777777" w:rsidR="00885F32" w:rsidRPr="004A744C" w:rsidRDefault="00885F32" w:rsidP="001A2D0E">
            <w:pPr>
              <w:pStyle w:val="Proposal"/>
              <w:numPr>
                <w:ilvl w:val="0"/>
                <w:numId w:val="0"/>
              </w:numPr>
              <w:rPr>
                <w:b w:val="0"/>
                <w:bCs w:val="0"/>
                <w:lang w:val="en-GB"/>
              </w:rPr>
            </w:pPr>
          </w:p>
        </w:tc>
      </w:tr>
      <w:tr w:rsidR="00885F32" w:rsidRPr="001F6BD7" w14:paraId="2FBB3DE9" w14:textId="77777777" w:rsidTr="001A2D0E">
        <w:tc>
          <w:tcPr>
            <w:tcW w:w="2263" w:type="dxa"/>
          </w:tcPr>
          <w:p w14:paraId="56D4B99C" w14:textId="67A1B3D6" w:rsidR="00885F32" w:rsidRPr="004A744C" w:rsidRDefault="009232BD" w:rsidP="001A2D0E">
            <w:pPr>
              <w:pStyle w:val="Proposal"/>
              <w:numPr>
                <w:ilvl w:val="0"/>
                <w:numId w:val="0"/>
              </w:numPr>
              <w:rPr>
                <w:b w:val="0"/>
                <w:bCs w:val="0"/>
                <w:lang w:val="en-GB"/>
              </w:rPr>
            </w:pPr>
            <w:proofErr w:type="spellStart"/>
            <w:ins w:id="478" w:author="Hao Bi" w:date="2020-02-28T16:45:00Z">
              <w:r>
                <w:rPr>
                  <w:b w:val="0"/>
                  <w:bCs w:val="0"/>
                  <w:lang w:val="en-GB"/>
                </w:rPr>
                <w:t>Futurewei</w:t>
              </w:r>
            </w:ins>
            <w:proofErr w:type="spellEnd"/>
          </w:p>
        </w:tc>
        <w:tc>
          <w:tcPr>
            <w:tcW w:w="1418" w:type="dxa"/>
          </w:tcPr>
          <w:p w14:paraId="39E17BBA" w14:textId="59B26865" w:rsidR="00885F32" w:rsidRPr="004A744C" w:rsidRDefault="009232BD" w:rsidP="001A2D0E">
            <w:pPr>
              <w:pStyle w:val="Proposal"/>
              <w:numPr>
                <w:ilvl w:val="0"/>
                <w:numId w:val="0"/>
              </w:numPr>
              <w:rPr>
                <w:b w:val="0"/>
                <w:bCs w:val="0"/>
                <w:lang w:val="en-GB"/>
              </w:rPr>
            </w:pPr>
            <w:ins w:id="479" w:author="Hao Bi" w:date="2020-02-28T16:46:00Z">
              <w:r>
                <w:rPr>
                  <w:b w:val="0"/>
                  <w:bCs w:val="0"/>
                  <w:lang w:val="en-GB"/>
                </w:rPr>
                <w:t>No strong view</w:t>
              </w:r>
            </w:ins>
          </w:p>
        </w:tc>
        <w:tc>
          <w:tcPr>
            <w:tcW w:w="5948" w:type="dxa"/>
          </w:tcPr>
          <w:p w14:paraId="1A54512F" w14:textId="1B3F4786" w:rsidR="00885F32" w:rsidRPr="004A744C" w:rsidRDefault="009232BD" w:rsidP="009232BD">
            <w:pPr>
              <w:pStyle w:val="Proposal"/>
              <w:numPr>
                <w:ilvl w:val="0"/>
                <w:numId w:val="0"/>
              </w:numPr>
              <w:jc w:val="left"/>
              <w:rPr>
                <w:b w:val="0"/>
                <w:bCs w:val="0"/>
                <w:lang w:val="en-GB"/>
              </w:rPr>
            </w:pPr>
            <w:ins w:id="480" w:author="Hao Bi" w:date="2020-02-28T16:46:00Z">
              <w:r>
                <w:rPr>
                  <w:b w:val="0"/>
                  <w:bCs w:val="0"/>
                  <w:lang w:val="en-GB"/>
                </w:rPr>
                <w:t xml:space="preserve">If </w:t>
              </w:r>
              <w:r w:rsidRPr="009232BD">
                <w:rPr>
                  <w:b w:val="0"/>
                  <w:bCs w:val="0"/>
                  <w:lang w:val="en-GB"/>
                </w:rPr>
                <w:t xml:space="preserve">DedicatedSIBRequest-r16 is included in the </w:t>
              </w:r>
              <w:proofErr w:type="spellStart"/>
              <w:r w:rsidRPr="009232BD">
                <w:rPr>
                  <w:b w:val="0"/>
                  <w:bCs w:val="0"/>
                  <w:lang w:val="en-GB"/>
                </w:rPr>
                <w:t>HandoverPreparationInformation</w:t>
              </w:r>
              <w:proofErr w:type="spellEnd"/>
              <w:r>
                <w:rPr>
                  <w:b w:val="0"/>
                  <w:bCs w:val="0"/>
                  <w:lang w:val="en-GB"/>
                </w:rPr>
                <w:t xml:space="preserve">, </w:t>
              </w:r>
            </w:ins>
            <w:ins w:id="481" w:author="Hao Bi" w:date="2020-02-28T16:47:00Z">
              <w:r>
                <w:rPr>
                  <w:b w:val="0"/>
                  <w:bCs w:val="0"/>
                  <w:lang w:val="en-GB"/>
                </w:rPr>
                <w:t>couldn’t the target cell include the requested SIB already in HO command?</w:t>
              </w:r>
            </w:ins>
          </w:p>
        </w:tc>
      </w:tr>
      <w:tr w:rsidR="001D5396" w:rsidRPr="001F6BD7" w14:paraId="298A1E7D" w14:textId="77777777" w:rsidTr="001A2D0E">
        <w:trPr>
          <w:ins w:id="482" w:author="MediaTek (Nathan) - RAN2#109" w:date="2020-03-02T21:20:00Z"/>
        </w:trPr>
        <w:tc>
          <w:tcPr>
            <w:tcW w:w="2263" w:type="dxa"/>
          </w:tcPr>
          <w:p w14:paraId="2BB4AF66" w14:textId="4E25BD8F" w:rsidR="001D5396" w:rsidRDefault="001D5396" w:rsidP="001D5396">
            <w:pPr>
              <w:pStyle w:val="Proposal"/>
              <w:numPr>
                <w:ilvl w:val="0"/>
                <w:numId w:val="0"/>
              </w:numPr>
              <w:rPr>
                <w:ins w:id="483" w:author="MediaTek (Nathan) - RAN2#109" w:date="2020-03-02T21:20:00Z"/>
                <w:rFonts w:eastAsia="Yu Mincho"/>
                <w:b w:val="0"/>
                <w:bCs w:val="0"/>
                <w:lang w:eastAsia="ja-JP"/>
              </w:rPr>
            </w:pPr>
            <w:proofErr w:type="spellStart"/>
            <w:ins w:id="484" w:author="MediaTek (Nathan) - RAN2#109" w:date="2020-03-02T21:20:00Z">
              <w:r>
                <w:rPr>
                  <w:b w:val="0"/>
                  <w:bCs w:val="0"/>
                  <w:lang w:val="en-GB"/>
                </w:rPr>
                <w:t>MediaTek</w:t>
              </w:r>
              <w:proofErr w:type="spellEnd"/>
            </w:ins>
          </w:p>
        </w:tc>
        <w:tc>
          <w:tcPr>
            <w:tcW w:w="1418" w:type="dxa"/>
          </w:tcPr>
          <w:p w14:paraId="4DB99680" w14:textId="18E603E6" w:rsidR="001D5396" w:rsidRDefault="001D5396" w:rsidP="001D5396">
            <w:pPr>
              <w:pStyle w:val="Proposal"/>
              <w:numPr>
                <w:ilvl w:val="0"/>
                <w:numId w:val="0"/>
              </w:numPr>
              <w:rPr>
                <w:ins w:id="485" w:author="MediaTek (Nathan) - RAN2#109" w:date="2020-03-02T21:20:00Z"/>
                <w:rFonts w:eastAsia="Yu Mincho"/>
                <w:b w:val="0"/>
                <w:bCs w:val="0"/>
                <w:lang w:eastAsia="ja-JP"/>
              </w:rPr>
            </w:pPr>
            <w:ins w:id="486" w:author="MediaTek (Nathan) - RAN2#109" w:date="2020-03-02T21:20:00Z">
              <w:r>
                <w:rPr>
                  <w:b w:val="0"/>
                  <w:bCs w:val="0"/>
                  <w:lang w:val="en-GB"/>
                </w:rPr>
                <w:t>Yes</w:t>
              </w:r>
            </w:ins>
          </w:p>
        </w:tc>
        <w:tc>
          <w:tcPr>
            <w:tcW w:w="5948" w:type="dxa"/>
          </w:tcPr>
          <w:p w14:paraId="63CF7A0D" w14:textId="4B304614" w:rsidR="001D5396" w:rsidRDefault="001D5396" w:rsidP="001D5396">
            <w:pPr>
              <w:pStyle w:val="Proposal"/>
              <w:numPr>
                <w:ilvl w:val="0"/>
                <w:numId w:val="0"/>
              </w:numPr>
              <w:rPr>
                <w:ins w:id="487" w:author="MediaTek (Nathan) - RAN2#109" w:date="2020-03-02T21:20:00Z"/>
                <w:rFonts w:eastAsia="Yu Mincho"/>
                <w:b w:val="0"/>
                <w:bCs w:val="0"/>
                <w:lang w:eastAsia="ja-JP"/>
              </w:rPr>
            </w:pPr>
            <w:ins w:id="488" w:author="MediaTek (Nathan) - RAN2#109" w:date="2020-03-02T21:20:00Z">
              <w:r>
                <w:rPr>
                  <w:b w:val="0"/>
                  <w:bCs w:val="0"/>
                  <w:lang w:val="en-GB"/>
                </w:rPr>
                <w:t>We also think this would be a bit of an optimisation.</w:t>
              </w:r>
            </w:ins>
          </w:p>
        </w:tc>
      </w:tr>
      <w:tr w:rsidR="00331892" w:rsidRPr="001F6BD7" w14:paraId="75D150D3" w14:textId="77777777" w:rsidTr="001A2D0E">
        <w:trPr>
          <w:ins w:id="489" w:author="Intel (Sudeep)" w:date="2020-03-03T07:45:00Z"/>
        </w:trPr>
        <w:tc>
          <w:tcPr>
            <w:tcW w:w="2263" w:type="dxa"/>
          </w:tcPr>
          <w:p w14:paraId="2F516CD3" w14:textId="2C515F6B" w:rsidR="00331892" w:rsidRDefault="00331892" w:rsidP="00331892">
            <w:pPr>
              <w:pStyle w:val="Proposal"/>
              <w:numPr>
                <w:ilvl w:val="0"/>
                <w:numId w:val="0"/>
              </w:numPr>
              <w:rPr>
                <w:ins w:id="490" w:author="Intel (Sudeep)" w:date="2020-03-03T07:45:00Z"/>
                <w:b w:val="0"/>
                <w:bCs w:val="0"/>
              </w:rPr>
            </w:pPr>
            <w:ins w:id="491" w:author="Intel (Sudeep)" w:date="2020-03-03T07:45:00Z">
              <w:r>
                <w:rPr>
                  <w:rFonts w:eastAsia="Yu Mincho"/>
                  <w:b w:val="0"/>
                  <w:bCs w:val="0"/>
                  <w:lang w:eastAsia="ja-JP"/>
                </w:rPr>
                <w:t>Intel</w:t>
              </w:r>
            </w:ins>
          </w:p>
        </w:tc>
        <w:tc>
          <w:tcPr>
            <w:tcW w:w="1418" w:type="dxa"/>
          </w:tcPr>
          <w:p w14:paraId="61C8A774" w14:textId="48C665C9" w:rsidR="00331892" w:rsidRDefault="00331892" w:rsidP="00331892">
            <w:pPr>
              <w:pStyle w:val="Proposal"/>
              <w:numPr>
                <w:ilvl w:val="0"/>
                <w:numId w:val="0"/>
              </w:numPr>
              <w:rPr>
                <w:ins w:id="492" w:author="Intel (Sudeep)" w:date="2020-03-03T07:45:00Z"/>
                <w:b w:val="0"/>
                <w:bCs w:val="0"/>
              </w:rPr>
            </w:pPr>
            <w:ins w:id="493" w:author="Intel (Sudeep)" w:date="2020-03-03T07:45:00Z">
              <w:r>
                <w:rPr>
                  <w:rFonts w:eastAsia="Yu Mincho"/>
                  <w:b w:val="0"/>
                  <w:bCs w:val="0"/>
                  <w:lang w:eastAsia="ja-JP"/>
                </w:rPr>
                <w:t>Yes</w:t>
              </w:r>
            </w:ins>
          </w:p>
        </w:tc>
        <w:tc>
          <w:tcPr>
            <w:tcW w:w="5948" w:type="dxa"/>
          </w:tcPr>
          <w:p w14:paraId="69CCEDF2" w14:textId="77777777" w:rsidR="00331892" w:rsidRDefault="00331892" w:rsidP="00331892">
            <w:pPr>
              <w:pStyle w:val="Proposal"/>
              <w:numPr>
                <w:ilvl w:val="0"/>
                <w:numId w:val="0"/>
              </w:numPr>
              <w:rPr>
                <w:ins w:id="494" w:author="Intel (Sudeep)" w:date="2020-03-03T07:45:00Z"/>
                <w:b w:val="0"/>
                <w:bCs w:val="0"/>
              </w:rPr>
            </w:pPr>
          </w:p>
        </w:tc>
      </w:tr>
      <w:tr w:rsidR="006640DF" w:rsidRPr="001F6BD7" w14:paraId="716C8562" w14:textId="77777777" w:rsidTr="001A2D0E">
        <w:trPr>
          <w:ins w:id="495" w:author="CATT" w:date="2020-03-03T21:07:00Z"/>
        </w:trPr>
        <w:tc>
          <w:tcPr>
            <w:tcW w:w="2263" w:type="dxa"/>
          </w:tcPr>
          <w:p w14:paraId="70C27DED" w14:textId="513EA514" w:rsidR="006640DF" w:rsidRDefault="006640DF" w:rsidP="006640DF">
            <w:pPr>
              <w:pStyle w:val="Proposal"/>
              <w:numPr>
                <w:ilvl w:val="0"/>
                <w:numId w:val="0"/>
              </w:numPr>
              <w:rPr>
                <w:ins w:id="496" w:author="CATT" w:date="2020-03-03T21:07:00Z"/>
                <w:rFonts w:eastAsia="Yu Mincho"/>
                <w:b w:val="0"/>
                <w:bCs w:val="0"/>
                <w:lang w:eastAsia="ja-JP"/>
              </w:rPr>
            </w:pPr>
            <w:ins w:id="497" w:author="CATT" w:date="2020-03-03T21:07:00Z">
              <w:r>
                <w:rPr>
                  <w:rFonts w:eastAsiaTheme="minorEastAsia" w:hint="eastAsia"/>
                  <w:b w:val="0"/>
                  <w:bCs w:val="0"/>
                </w:rPr>
                <w:t>O</w:t>
              </w:r>
              <w:r>
                <w:rPr>
                  <w:rFonts w:eastAsiaTheme="minorEastAsia"/>
                  <w:b w:val="0"/>
                  <w:bCs w:val="0"/>
                </w:rPr>
                <w:t>PPO</w:t>
              </w:r>
            </w:ins>
          </w:p>
        </w:tc>
        <w:tc>
          <w:tcPr>
            <w:tcW w:w="1418" w:type="dxa"/>
          </w:tcPr>
          <w:p w14:paraId="7065E7D4" w14:textId="6B4FCCBA" w:rsidR="006640DF" w:rsidRDefault="006640DF" w:rsidP="006640DF">
            <w:pPr>
              <w:pStyle w:val="Proposal"/>
              <w:numPr>
                <w:ilvl w:val="0"/>
                <w:numId w:val="0"/>
              </w:numPr>
              <w:rPr>
                <w:ins w:id="498" w:author="CATT" w:date="2020-03-03T21:07:00Z"/>
                <w:rFonts w:eastAsia="Yu Mincho"/>
                <w:b w:val="0"/>
                <w:bCs w:val="0"/>
                <w:lang w:eastAsia="ja-JP"/>
              </w:rPr>
            </w:pPr>
            <w:ins w:id="499" w:author="CATT" w:date="2020-03-03T21:07:00Z">
              <w:r>
                <w:rPr>
                  <w:rFonts w:eastAsiaTheme="minorEastAsia"/>
                  <w:b w:val="0"/>
                  <w:bCs w:val="0"/>
                </w:rPr>
                <w:t xml:space="preserve">Yes </w:t>
              </w:r>
            </w:ins>
          </w:p>
        </w:tc>
        <w:tc>
          <w:tcPr>
            <w:tcW w:w="5948" w:type="dxa"/>
          </w:tcPr>
          <w:p w14:paraId="107B9E17" w14:textId="77777777" w:rsidR="006640DF" w:rsidRDefault="006640DF" w:rsidP="006640DF">
            <w:pPr>
              <w:pStyle w:val="Proposal"/>
              <w:numPr>
                <w:ilvl w:val="0"/>
                <w:numId w:val="0"/>
              </w:numPr>
              <w:rPr>
                <w:ins w:id="500" w:author="CATT" w:date="2020-03-03T21:07:00Z"/>
                <w:b w:val="0"/>
                <w:bCs w:val="0"/>
              </w:rPr>
            </w:pPr>
          </w:p>
        </w:tc>
      </w:tr>
      <w:tr w:rsidR="006640DF" w:rsidRPr="001F6BD7" w14:paraId="3985D535" w14:textId="77777777" w:rsidTr="001A2D0E">
        <w:trPr>
          <w:ins w:id="501" w:author="CATT" w:date="2020-03-03T21:07:00Z"/>
        </w:trPr>
        <w:tc>
          <w:tcPr>
            <w:tcW w:w="2263" w:type="dxa"/>
          </w:tcPr>
          <w:p w14:paraId="05EFE76C" w14:textId="632B7BAF" w:rsidR="006640DF" w:rsidRDefault="006640DF" w:rsidP="006640DF">
            <w:pPr>
              <w:pStyle w:val="Proposal"/>
              <w:numPr>
                <w:ilvl w:val="0"/>
                <w:numId w:val="0"/>
              </w:numPr>
              <w:rPr>
                <w:ins w:id="502" w:author="CATT" w:date="2020-03-03T21:07:00Z"/>
                <w:rFonts w:eastAsiaTheme="minorEastAsia" w:hint="eastAsia"/>
                <w:b w:val="0"/>
                <w:bCs w:val="0"/>
              </w:rPr>
            </w:pPr>
            <w:ins w:id="503" w:author="CATT" w:date="2020-03-03T21:08:00Z">
              <w:r>
                <w:rPr>
                  <w:rFonts w:eastAsia="Yu Mincho" w:hint="eastAsia"/>
                  <w:b w:val="0"/>
                  <w:bCs w:val="0"/>
                  <w:lang w:eastAsia="ja-JP"/>
                </w:rPr>
                <w:t>NEC</w:t>
              </w:r>
            </w:ins>
          </w:p>
        </w:tc>
        <w:tc>
          <w:tcPr>
            <w:tcW w:w="1418" w:type="dxa"/>
          </w:tcPr>
          <w:p w14:paraId="5F8DC3D1" w14:textId="1634E4F5" w:rsidR="006640DF" w:rsidRDefault="006640DF" w:rsidP="006640DF">
            <w:pPr>
              <w:pStyle w:val="Proposal"/>
              <w:numPr>
                <w:ilvl w:val="0"/>
                <w:numId w:val="0"/>
              </w:numPr>
              <w:rPr>
                <w:ins w:id="504" w:author="CATT" w:date="2020-03-03T21:07:00Z"/>
                <w:rFonts w:eastAsiaTheme="minorEastAsia"/>
                <w:b w:val="0"/>
                <w:bCs w:val="0"/>
              </w:rPr>
            </w:pPr>
            <w:ins w:id="505" w:author="CATT" w:date="2020-03-03T21:08:00Z">
              <w:r>
                <w:rPr>
                  <w:rFonts w:eastAsia="Yu Mincho" w:hint="eastAsia"/>
                  <w:b w:val="0"/>
                  <w:bCs w:val="0"/>
                  <w:lang w:eastAsia="ja-JP"/>
                </w:rPr>
                <w:t>Yes</w:t>
              </w:r>
            </w:ins>
          </w:p>
        </w:tc>
        <w:tc>
          <w:tcPr>
            <w:tcW w:w="5948" w:type="dxa"/>
          </w:tcPr>
          <w:p w14:paraId="5C9E21DC" w14:textId="77777777" w:rsidR="006640DF" w:rsidRDefault="006640DF" w:rsidP="006640DF">
            <w:pPr>
              <w:pStyle w:val="Proposal"/>
              <w:numPr>
                <w:ilvl w:val="0"/>
                <w:numId w:val="0"/>
              </w:numPr>
              <w:rPr>
                <w:ins w:id="506" w:author="CATT" w:date="2020-03-03T21:07:00Z"/>
                <w:b w:val="0"/>
                <w:bCs w:val="0"/>
              </w:rPr>
            </w:pPr>
          </w:p>
        </w:tc>
      </w:tr>
      <w:tr w:rsidR="00A8459A" w:rsidRPr="001F6BD7" w14:paraId="4E065C40" w14:textId="77777777" w:rsidTr="001A2D0E">
        <w:trPr>
          <w:ins w:id="507" w:author="CATT" w:date="2020-03-03T21:13:00Z"/>
        </w:trPr>
        <w:tc>
          <w:tcPr>
            <w:tcW w:w="2263" w:type="dxa"/>
          </w:tcPr>
          <w:p w14:paraId="0F9B78D1" w14:textId="7C89F38C" w:rsidR="00A8459A" w:rsidRDefault="00A8459A" w:rsidP="006640DF">
            <w:pPr>
              <w:pStyle w:val="Proposal"/>
              <w:numPr>
                <w:ilvl w:val="0"/>
                <w:numId w:val="0"/>
              </w:numPr>
              <w:rPr>
                <w:ins w:id="508" w:author="CATT" w:date="2020-03-03T21:13:00Z"/>
                <w:rFonts w:eastAsia="Yu Mincho" w:hint="eastAsia"/>
                <w:b w:val="0"/>
                <w:bCs w:val="0"/>
                <w:lang w:eastAsia="ja-JP"/>
              </w:rPr>
            </w:pPr>
            <w:ins w:id="509" w:author="CATT" w:date="2020-03-03T21:13:00Z">
              <w:r>
                <w:rPr>
                  <w:rFonts w:eastAsiaTheme="minorEastAsia" w:hint="eastAsia"/>
                  <w:b w:val="0"/>
                  <w:bCs w:val="0"/>
                  <w:lang w:val="en-GB"/>
                </w:rPr>
                <w:t>CATT</w:t>
              </w:r>
            </w:ins>
          </w:p>
        </w:tc>
        <w:tc>
          <w:tcPr>
            <w:tcW w:w="1418" w:type="dxa"/>
          </w:tcPr>
          <w:p w14:paraId="5A76A964" w14:textId="535149DA" w:rsidR="00A8459A" w:rsidRDefault="00A8459A" w:rsidP="006640DF">
            <w:pPr>
              <w:pStyle w:val="Proposal"/>
              <w:numPr>
                <w:ilvl w:val="0"/>
                <w:numId w:val="0"/>
              </w:numPr>
              <w:rPr>
                <w:ins w:id="510" w:author="CATT" w:date="2020-03-03T21:13:00Z"/>
                <w:rFonts w:eastAsia="Yu Mincho" w:hint="eastAsia"/>
                <w:b w:val="0"/>
                <w:bCs w:val="0"/>
                <w:lang w:eastAsia="ja-JP"/>
              </w:rPr>
            </w:pPr>
            <w:ins w:id="511" w:author="CATT" w:date="2020-03-03T21:13:00Z">
              <w:r>
                <w:rPr>
                  <w:rFonts w:eastAsiaTheme="minorEastAsia" w:hint="eastAsia"/>
                  <w:b w:val="0"/>
                  <w:bCs w:val="0"/>
                  <w:lang w:val="en-GB"/>
                </w:rPr>
                <w:t>Yes</w:t>
              </w:r>
            </w:ins>
          </w:p>
        </w:tc>
        <w:tc>
          <w:tcPr>
            <w:tcW w:w="5948" w:type="dxa"/>
          </w:tcPr>
          <w:p w14:paraId="154D3567" w14:textId="708B241B" w:rsidR="00A8459A" w:rsidRDefault="00A8459A" w:rsidP="006640DF">
            <w:pPr>
              <w:pStyle w:val="Proposal"/>
              <w:numPr>
                <w:ilvl w:val="0"/>
                <w:numId w:val="0"/>
              </w:numPr>
              <w:rPr>
                <w:ins w:id="512" w:author="CATT" w:date="2020-03-03T21:13:00Z"/>
                <w:b w:val="0"/>
                <w:bCs w:val="0"/>
              </w:rPr>
            </w:pPr>
            <w:ins w:id="513" w:author="CATT" w:date="2020-03-03T21:13:00Z">
              <w:r>
                <w:rPr>
                  <w:rFonts w:eastAsiaTheme="minorEastAsia" w:hint="eastAsia"/>
                  <w:b w:val="0"/>
                  <w:bCs w:val="0"/>
                  <w:lang w:val="en-GB"/>
                </w:rPr>
                <w:t xml:space="preserve">This is an optimization issue. </w:t>
              </w:r>
              <w:r>
                <w:rPr>
                  <w:rFonts w:eastAsiaTheme="minorEastAsia"/>
                  <w:b w:val="0"/>
                  <w:bCs w:val="0"/>
                  <w:lang w:val="en-GB"/>
                </w:rPr>
                <w:t>W</w:t>
              </w:r>
              <w:r>
                <w:rPr>
                  <w:rFonts w:eastAsiaTheme="minorEastAsia" w:hint="eastAsia"/>
                  <w:b w:val="0"/>
                  <w:bCs w:val="0"/>
                  <w:lang w:val="en-GB"/>
                </w:rPr>
                <w:t>e prefer to keep the procedure simple in this release.</w:t>
              </w:r>
            </w:ins>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21"/>
      </w:pPr>
      <w:r>
        <w:t>Issue 2.8</w:t>
      </w:r>
      <w:r>
        <w:tab/>
        <w:t>Other unclassified issues</w:t>
      </w:r>
    </w:p>
    <w:p w14:paraId="122306A6" w14:textId="113F9CC4" w:rsidR="009E21AD" w:rsidRDefault="009E21AD" w:rsidP="009E21AD">
      <w:pPr>
        <w:pStyle w:val="a8"/>
      </w:pPr>
      <w:r>
        <w:t>According to papers submitted in the on-demand SIB for CONNECTED agenda item, the following remaining proposals are formulated:</w:t>
      </w:r>
    </w:p>
    <w:p w14:paraId="66279903" w14:textId="094D39AE" w:rsidR="009E21AD" w:rsidRDefault="009E21AD" w:rsidP="009E21AD">
      <w:pPr>
        <w:pStyle w:val="a0"/>
      </w:pPr>
      <w:r>
        <w:t xml:space="preserve">The </w:t>
      </w:r>
      <w:proofErr w:type="spellStart"/>
      <w:r w:rsidRPr="00CE5924">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a0"/>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a0"/>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proofErr w:type="spellStart"/>
      <w:r w:rsidRPr="00CE5924">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a0"/>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a8"/>
      </w:pPr>
      <w:r>
        <w:lastRenderedPageBreak/>
        <w:t xml:space="preserve">For the first issue raised by ZTE, where is proposed that the </w:t>
      </w:r>
      <w:proofErr w:type="spellStart"/>
      <w:r w:rsidRPr="00CE5924">
        <w:rPr>
          <w:i/>
          <w:iCs/>
        </w:rPr>
        <w:t>DedicatedSIBRequest</w:t>
      </w:r>
      <w:proofErr w:type="spellEnd"/>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a8"/>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afa"/>
        <w:tblW w:w="0" w:type="auto"/>
        <w:tblLook w:val="04A0" w:firstRow="1" w:lastRow="0" w:firstColumn="1" w:lastColumn="0" w:noHBand="0" w:noVBand="1"/>
      </w:tblPr>
      <w:tblGrid>
        <w:gridCol w:w="2263"/>
        <w:gridCol w:w="1418"/>
        <w:gridCol w:w="5948"/>
      </w:tblGrid>
      <w:tr w:rsidR="00885F32" w:rsidRPr="001F6BD7" w14:paraId="68D765FD" w14:textId="77777777" w:rsidTr="001A2D0E">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1A2D0E">
        <w:tc>
          <w:tcPr>
            <w:tcW w:w="2263" w:type="dxa"/>
          </w:tcPr>
          <w:p w14:paraId="2A709C76" w14:textId="2B50A12E" w:rsidR="00885F32" w:rsidRPr="00EC11C4" w:rsidRDefault="00EC11C4" w:rsidP="001A2D0E">
            <w:pPr>
              <w:pStyle w:val="Proposal"/>
              <w:numPr>
                <w:ilvl w:val="0"/>
                <w:numId w:val="0"/>
              </w:numPr>
              <w:rPr>
                <w:b w:val="0"/>
                <w:lang w:val="en-GB"/>
              </w:rPr>
            </w:pPr>
            <w:ins w:id="514" w:author="MANGESH ABHIMANYU INGALE/Standards /SRI-Bangalore/Staff Engineer/Samsung Electronics"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515" w:author="MANGESH ABHIMANYU INGALE/Standards /SRI-Bangalore/Staff Engineer/Samsung Electronics" w:date="2020-02-28T19:32:00Z"/>
                <w:rFonts w:ascii="Arial" w:hAnsi="Arial"/>
                <w:bCs/>
                <w:lang w:val="en-GB" w:eastAsia="zh-CN"/>
              </w:rPr>
            </w:pPr>
            <w:ins w:id="516" w:author="MANGESH ABHIMANYU INGALE/Standards /SRI-Bangalore/Staff Engineer/Samsung Electronics" w:date="2020-02-28T19:32:00Z">
              <w:r>
                <w:rPr>
                  <w:rFonts w:ascii="Arial" w:hAnsi="Arial"/>
                  <w:bCs/>
                  <w:lang w:val="en-GB" w:eastAsia="zh-CN"/>
                </w:rPr>
                <w:t xml:space="preserve">In general agree with </w:t>
              </w:r>
            </w:ins>
            <w:ins w:id="517" w:author="MANGESH ABHIMANYU INGALE/Standards /SRI-Bangalore/Staff Engineer/Samsung Electronics" w:date="2020-02-28T19:33:00Z">
              <w:r>
                <w:rPr>
                  <w:rFonts w:ascii="Arial" w:hAnsi="Arial"/>
                  <w:bCs/>
                  <w:lang w:val="en-GB" w:eastAsia="zh-CN"/>
                </w:rPr>
                <w:t xml:space="preserve">P6 </w:t>
              </w:r>
            </w:ins>
            <w:ins w:id="518" w:author="MANGESH ABHIMANYU INGALE/Standards /SRI-Bangalore/Staff Engineer/Samsung Electronics"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1A2D0E">
        <w:tc>
          <w:tcPr>
            <w:tcW w:w="2263" w:type="dxa"/>
          </w:tcPr>
          <w:p w14:paraId="361AC104" w14:textId="6EA81D50" w:rsidR="00885F32" w:rsidRPr="004A744C" w:rsidRDefault="004A744C" w:rsidP="001A2D0E">
            <w:pPr>
              <w:pStyle w:val="Proposal"/>
              <w:numPr>
                <w:ilvl w:val="0"/>
                <w:numId w:val="0"/>
              </w:numPr>
              <w:rPr>
                <w:b w:val="0"/>
                <w:bCs w:val="0"/>
                <w:lang w:val="en-GB"/>
              </w:rPr>
            </w:pPr>
            <w:ins w:id="519" w:author="Ericsson" w:date="2020-02-28T16:36:00Z">
              <w:r w:rsidRPr="004A744C">
                <w:rPr>
                  <w:b w:val="0"/>
                  <w:bCs w:val="0"/>
                  <w:lang w:val="en-GB"/>
                </w:rPr>
                <w:t>Ericsson</w:t>
              </w:r>
            </w:ins>
          </w:p>
        </w:tc>
        <w:tc>
          <w:tcPr>
            <w:tcW w:w="1418" w:type="dxa"/>
          </w:tcPr>
          <w:p w14:paraId="3B6B8F2B" w14:textId="6BC57A45" w:rsidR="00885F32" w:rsidRPr="004A744C" w:rsidRDefault="004A744C" w:rsidP="001A2D0E">
            <w:pPr>
              <w:pStyle w:val="Proposal"/>
              <w:numPr>
                <w:ilvl w:val="0"/>
                <w:numId w:val="0"/>
              </w:numPr>
              <w:rPr>
                <w:b w:val="0"/>
                <w:bCs w:val="0"/>
                <w:lang w:val="en-GB"/>
              </w:rPr>
            </w:pPr>
            <w:ins w:id="520" w:author="Ericsson" w:date="2020-02-28T16:36:00Z">
              <w:r>
                <w:rPr>
                  <w:b w:val="0"/>
                  <w:bCs w:val="0"/>
                  <w:lang w:val="en-GB"/>
                </w:rPr>
                <w:t>Yes</w:t>
              </w:r>
            </w:ins>
          </w:p>
        </w:tc>
        <w:tc>
          <w:tcPr>
            <w:tcW w:w="5948" w:type="dxa"/>
          </w:tcPr>
          <w:p w14:paraId="286040DC" w14:textId="3D10D20A" w:rsidR="00885F32" w:rsidRPr="004A744C" w:rsidRDefault="004A744C" w:rsidP="001A2D0E">
            <w:pPr>
              <w:pStyle w:val="Proposal"/>
              <w:numPr>
                <w:ilvl w:val="0"/>
                <w:numId w:val="0"/>
              </w:numPr>
              <w:rPr>
                <w:b w:val="0"/>
                <w:bCs w:val="0"/>
                <w:lang w:val="en-GB"/>
              </w:rPr>
            </w:pPr>
            <w:ins w:id="521" w:author="Ericsson" w:date="2020-02-28T16:36:00Z">
              <w:r>
                <w:rPr>
                  <w:b w:val="0"/>
                  <w:bCs w:val="0"/>
                  <w:lang w:val="en-GB"/>
                </w:rPr>
                <w:t>We already agreed on this principle (i.e., at least when CSS is configured).</w:t>
              </w:r>
            </w:ins>
          </w:p>
        </w:tc>
      </w:tr>
      <w:tr w:rsidR="00885F32" w:rsidRPr="001F6BD7" w14:paraId="6350CD40" w14:textId="77777777" w:rsidTr="001A2D0E">
        <w:tc>
          <w:tcPr>
            <w:tcW w:w="2263" w:type="dxa"/>
          </w:tcPr>
          <w:p w14:paraId="4859F206" w14:textId="46008E45" w:rsidR="00885F32" w:rsidRPr="004A744C" w:rsidRDefault="000665EB" w:rsidP="001A2D0E">
            <w:pPr>
              <w:pStyle w:val="Proposal"/>
              <w:numPr>
                <w:ilvl w:val="0"/>
                <w:numId w:val="0"/>
              </w:numPr>
              <w:rPr>
                <w:b w:val="0"/>
                <w:bCs w:val="0"/>
                <w:lang w:val="en-GB"/>
              </w:rPr>
            </w:pPr>
            <w:proofErr w:type="spellStart"/>
            <w:ins w:id="522" w:author="Hao Bi" w:date="2020-02-28T16:48:00Z">
              <w:r>
                <w:rPr>
                  <w:b w:val="0"/>
                  <w:bCs w:val="0"/>
                  <w:lang w:val="en-GB"/>
                </w:rPr>
                <w:t>Futurewei</w:t>
              </w:r>
            </w:ins>
            <w:proofErr w:type="spellEnd"/>
          </w:p>
        </w:tc>
        <w:tc>
          <w:tcPr>
            <w:tcW w:w="1418" w:type="dxa"/>
          </w:tcPr>
          <w:p w14:paraId="3DA6AA65" w14:textId="3B8A1150" w:rsidR="00885F32" w:rsidRPr="004A744C" w:rsidRDefault="000665EB" w:rsidP="001A2D0E">
            <w:pPr>
              <w:pStyle w:val="Proposal"/>
              <w:numPr>
                <w:ilvl w:val="0"/>
                <w:numId w:val="0"/>
              </w:numPr>
              <w:rPr>
                <w:b w:val="0"/>
                <w:bCs w:val="0"/>
                <w:lang w:val="en-GB"/>
              </w:rPr>
            </w:pPr>
            <w:ins w:id="523" w:author="Hao Bi" w:date="2020-02-28T16:48:00Z">
              <w:r>
                <w:rPr>
                  <w:b w:val="0"/>
                  <w:bCs w:val="0"/>
                  <w:lang w:val="en-GB"/>
                </w:rPr>
                <w:t>Yes</w:t>
              </w:r>
            </w:ins>
          </w:p>
        </w:tc>
        <w:tc>
          <w:tcPr>
            <w:tcW w:w="5948" w:type="dxa"/>
          </w:tcPr>
          <w:p w14:paraId="3DE3B2D8" w14:textId="77777777" w:rsidR="00885F32" w:rsidRPr="004A744C" w:rsidRDefault="00885F32" w:rsidP="001A2D0E">
            <w:pPr>
              <w:pStyle w:val="Proposal"/>
              <w:numPr>
                <w:ilvl w:val="0"/>
                <w:numId w:val="0"/>
              </w:numPr>
              <w:rPr>
                <w:b w:val="0"/>
                <w:bCs w:val="0"/>
                <w:lang w:val="en-GB"/>
              </w:rPr>
            </w:pPr>
          </w:p>
        </w:tc>
      </w:tr>
      <w:tr w:rsidR="001D5396" w:rsidRPr="001F6BD7" w14:paraId="1019083D" w14:textId="77777777" w:rsidTr="001A2D0E">
        <w:trPr>
          <w:ins w:id="524" w:author="MediaTek (Nathan) - RAN2#109" w:date="2020-03-02T21:21:00Z"/>
        </w:trPr>
        <w:tc>
          <w:tcPr>
            <w:tcW w:w="2263" w:type="dxa"/>
          </w:tcPr>
          <w:p w14:paraId="39D49B30" w14:textId="56893321" w:rsidR="001D5396" w:rsidRDefault="001D5396" w:rsidP="001D5396">
            <w:pPr>
              <w:pStyle w:val="Proposal"/>
              <w:numPr>
                <w:ilvl w:val="0"/>
                <w:numId w:val="0"/>
              </w:numPr>
              <w:rPr>
                <w:ins w:id="525" w:author="MediaTek (Nathan) - RAN2#109" w:date="2020-03-02T21:21:00Z"/>
                <w:rFonts w:eastAsia="Yu Mincho"/>
                <w:b w:val="0"/>
                <w:bCs w:val="0"/>
                <w:lang w:eastAsia="ja-JP"/>
              </w:rPr>
            </w:pPr>
            <w:proofErr w:type="spellStart"/>
            <w:ins w:id="526" w:author="MediaTek (Nathan) - RAN2#109" w:date="2020-03-02T21:21:00Z">
              <w:r>
                <w:rPr>
                  <w:b w:val="0"/>
                  <w:bCs w:val="0"/>
                  <w:lang w:val="en-GB"/>
                </w:rPr>
                <w:t>MediaTek</w:t>
              </w:r>
              <w:proofErr w:type="spellEnd"/>
            </w:ins>
          </w:p>
        </w:tc>
        <w:tc>
          <w:tcPr>
            <w:tcW w:w="1418" w:type="dxa"/>
          </w:tcPr>
          <w:p w14:paraId="2C52454C" w14:textId="687B6A0E" w:rsidR="001D5396" w:rsidRDefault="001D5396" w:rsidP="001D5396">
            <w:pPr>
              <w:pStyle w:val="Proposal"/>
              <w:numPr>
                <w:ilvl w:val="0"/>
                <w:numId w:val="0"/>
              </w:numPr>
              <w:rPr>
                <w:ins w:id="527" w:author="MediaTek (Nathan) - RAN2#109" w:date="2020-03-02T21:21:00Z"/>
                <w:rFonts w:eastAsia="Yu Mincho"/>
                <w:b w:val="0"/>
                <w:bCs w:val="0"/>
                <w:lang w:eastAsia="ja-JP"/>
              </w:rPr>
            </w:pPr>
            <w:ins w:id="528" w:author="MediaTek (Nathan) - RAN2#109" w:date="2020-03-02T21:21:00Z">
              <w:r>
                <w:rPr>
                  <w:b w:val="0"/>
                  <w:bCs w:val="0"/>
                  <w:lang w:val="en-GB"/>
                </w:rPr>
                <w:t>Yes</w:t>
              </w:r>
            </w:ins>
          </w:p>
        </w:tc>
        <w:tc>
          <w:tcPr>
            <w:tcW w:w="5948" w:type="dxa"/>
          </w:tcPr>
          <w:p w14:paraId="6B394BAC" w14:textId="6C0E70D6" w:rsidR="001D5396" w:rsidRPr="004A744C" w:rsidRDefault="001D5396" w:rsidP="00343637">
            <w:pPr>
              <w:pStyle w:val="Proposal"/>
              <w:numPr>
                <w:ilvl w:val="0"/>
                <w:numId w:val="0"/>
              </w:numPr>
              <w:rPr>
                <w:ins w:id="529" w:author="MediaTek (Nathan) - RAN2#109" w:date="2020-03-02T21:21:00Z"/>
                <w:b w:val="0"/>
                <w:bCs w:val="0"/>
              </w:rPr>
            </w:pPr>
            <w:ins w:id="530" w:author="MediaTek (Nathan) - RAN2#109" w:date="2020-03-02T21:21:00Z">
              <w:r>
                <w:rPr>
                  <w:b w:val="0"/>
                  <w:bCs w:val="0"/>
                  <w:lang w:val="en-GB"/>
                </w:rPr>
                <w:t xml:space="preserve">Agree with Samsung.  This is a network implementation choice, but if the network chooses to deliver the on-demand SIBs via broadcast, it </w:t>
              </w:r>
            </w:ins>
            <w:ins w:id="531" w:author="MediaTek (Nathan) - RAN2#109" w:date="2020-03-02T21:27:00Z">
              <w:r w:rsidR="00343637">
                <w:rPr>
                  <w:b w:val="0"/>
                  <w:bCs w:val="0"/>
                  <w:lang w:val="en-GB"/>
                </w:rPr>
                <w:t>still needs to send</w:t>
              </w:r>
            </w:ins>
            <w:ins w:id="532" w:author="MediaTek (Nathan) - RAN2#109" w:date="2020-03-02T21:21:00Z">
              <w:r>
                <w:rPr>
                  <w:b w:val="0"/>
                  <w:bCs w:val="0"/>
                  <w:lang w:val="en-GB"/>
                </w:rPr>
                <w:t xml:space="preserve"> them to UEs that need them but do not have a CSS configured.</w:t>
              </w:r>
            </w:ins>
          </w:p>
        </w:tc>
      </w:tr>
      <w:tr w:rsidR="00331892" w:rsidRPr="001F6BD7" w14:paraId="217C0592" w14:textId="77777777" w:rsidTr="001A2D0E">
        <w:trPr>
          <w:ins w:id="533" w:author="Intel (Sudeep)" w:date="2020-03-03T07:46:00Z"/>
        </w:trPr>
        <w:tc>
          <w:tcPr>
            <w:tcW w:w="2263" w:type="dxa"/>
          </w:tcPr>
          <w:p w14:paraId="2811B77F" w14:textId="427D179B" w:rsidR="00331892" w:rsidRDefault="00331892" w:rsidP="00331892">
            <w:pPr>
              <w:pStyle w:val="Proposal"/>
              <w:numPr>
                <w:ilvl w:val="0"/>
                <w:numId w:val="0"/>
              </w:numPr>
              <w:rPr>
                <w:ins w:id="534" w:author="Intel (Sudeep)" w:date="2020-03-03T07:46:00Z"/>
                <w:b w:val="0"/>
                <w:bCs w:val="0"/>
              </w:rPr>
            </w:pPr>
            <w:ins w:id="535" w:author="Intel (Sudeep)" w:date="2020-03-03T07:46:00Z">
              <w:r>
                <w:rPr>
                  <w:rFonts w:eastAsia="Yu Mincho"/>
                  <w:b w:val="0"/>
                  <w:bCs w:val="0"/>
                  <w:lang w:eastAsia="ja-JP"/>
                </w:rPr>
                <w:t>Intel</w:t>
              </w:r>
            </w:ins>
          </w:p>
        </w:tc>
        <w:tc>
          <w:tcPr>
            <w:tcW w:w="1418" w:type="dxa"/>
          </w:tcPr>
          <w:p w14:paraId="4AB95B54" w14:textId="53FF6E19" w:rsidR="00331892" w:rsidRDefault="00331892" w:rsidP="00331892">
            <w:pPr>
              <w:pStyle w:val="Proposal"/>
              <w:numPr>
                <w:ilvl w:val="0"/>
                <w:numId w:val="0"/>
              </w:numPr>
              <w:rPr>
                <w:ins w:id="536" w:author="Intel (Sudeep)" w:date="2020-03-03T07:46:00Z"/>
                <w:b w:val="0"/>
                <w:bCs w:val="0"/>
              </w:rPr>
            </w:pPr>
            <w:ins w:id="537" w:author="Intel (Sudeep)" w:date="2020-03-03T07:46:00Z">
              <w:r>
                <w:rPr>
                  <w:rFonts w:eastAsia="Yu Mincho"/>
                  <w:b w:val="0"/>
                  <w:bCs w:val="0"/>
                  <w:lang w:eastAsia="ja-JP"/>
                </w:rPr>
                <w:t>Yes</w:t>
              </w:r>
            </w:ins>
          </w:p>
        </w:tc>
        <w:tc>
          <w:tcPr>
            <w:tcW w:w="5948" w:type="dxa"/>
          </w:tcPr>
          <w:p w14:paraId="43F17756" w14:textId="77777777" w:rsidR="00331892" w:rsidRDefault="00331892" w:rsidP="00331892">
            <w:pPr>
              <w:pStyle w:val="Proposal"/>
              <w:numPr>
                <w:ilvl w:val="0"/>
                <w:numId w:val="0"/>
              </w:numPr>
              <w:rPr>
                <w:ins w:id="538" w:author="Intel (Sudeep)" w:date="2020-03-03T07:46:00Z"/>
                <w:b w:val="0"/>
                <w:bCs w:val="0"/>
              </w:rPr>
            </w:pPr>
          </w:p>
        </w:tc>
      </w:tr>
      <w:tr w:rsidR="002E7B4D" w:rsidRPr="001F6BD7" w14:paraId="258210F3" w14:textId="77777777" w:rsidTr="001A2D0E">
        <w:trPr>
          <w:ins w:id="539" w:author="CATT" w:date="2020-03-03T21:08:00Z"/>
        </w:trPr>
        <w:tc>
          <w:tcPr>
            <w:tcW w:w="2263" w:type="dxa"/>
          </w:tcPr>
          <w:p w14:paraId="4AF1616A" w14:textId="5382F585" w:rsidR="002E7B4D" w:rsidRDefault="002E7B4D" w:rsidP="002E7B4D">
            <w:pPr>
              <w:pStyle w:val="Proposal"/>
              <w:numPr>
                <w:ilvl w:val="0"/>
                <w:numId w:val="0"/>
              </w:numPr>
              <w:rPr>
                <w:ins w:id="540" w:author="CATT" w:date="2020-03-03T21:08:00Z"/>
                <w:rFonts w:eastAsia="Yu Mincho"/>
                <w:b w:val="0"/>
                <w:bCs w:val="0"/>
                <w:lang w:eastAsia="ja-JP"/>
              </w:rPr>
            </w:pPr>
            <w:ins w:id="541" w:author="CATT" w:date="2020-03-03T21:08:00Z">
              <w:r>
                <w:rPr>
                  <w:rFonts w:eastAsiaTheme="minorEastAsia" w:hint="eastAsia"/>
                  <w:b w:val="0"/>
                  <w:bCs w:val="0"/>
                </w:rPr>
                <w:t>O</w:t>
              </w:r>
              <w:r>
                <w:rPr>
                  <w:rFonts w:eastAsiaTheme="minorEastAsia"/>
                  <w:b w:val="0"/>
                  <w:bCs w:val="0"/>
                </w:rPr>
                <w:t>PPO</w:t>
              </w:r>
            </w:ins>
          </w:p>
        </w:tc>
        <w:tc>
          <w:tcPr>
            <w:tcW w:w="1418" w:type="dxa"/>
          </w:tcPr>
          <w:p w14:paraId="2932EA23" w14:textId="6211CCAD" w:rsidR="002E7B4D" w:rsidRDefault="002E7B4D" w:rsidP="002E7B4D">
            <w:pPr>
              <w:pStyle w:val="Proposal"/>
              <w:numPr>
                <w:ilvl w:val="0"/>
                <w:numId w:val="0"/>
              </w:numPr>
              <w:rPr>
                <w:ins w:id="542" w:author="CATT" w:date="2020-03-03T21:08:00Z"/>
                <w:rFonts w:eastAsia="Yu Mincho"/>
                <w:b w:val="0"/>
                <w:bCs w:val="0"/>
                <w:lang w:eastAsia="ja-JP"/>
              </w:rPr>
            </w:pPr>
            <w:ins w:id="543" w:author="CATT" w:date="2020-03-03T21:08:00Z">
              <w:r>
                <w:rPr>
                  <w:rFonts w:eastAsiaTheme="minorEastAsia"/>
                  <w:b w:val="0"/>
                  <w:bCs w:val="0"/>
                </w:rPr>
                <w:t xml:space="preserve">Yes </w:t>
              </w:r>
            </w:ins>
          </w:p>
        </w:tc>
        <w:tc>
          <w:tcPr>
            <w:tcW w:w="5948" w:type="dxa"/>
          </w:tcPr>
          <w:p w14:paraId="214D1742" w14:textId="77777777" w:rsidR="002E7B4D" w:rsidRDefault="002E7B4D" w:rsidP="002E7B4D">
            <w:pPr>
              <w:pStyle w:val="Proposal"/>
              <w:numPr>
                <w:ilvl w:val="0"/>
                <w:numId w:val="0"/>
              </w:numPr>
              <w:rPr>
                <w:ins w:id="544" w:author="CATT" w:date="2020-03-03T21:08:00Z"/>
                <w:b w:val="0"/>
                <w:bCs w:val="0"/>
              </w:rPr>
            </w:pPr>
          </w:p>
        </w:tc>
      </w:tr>
      <w:tr w:rsidR="002E7B4D" w:rsidRPr="001F6BD7" w14:paraId="2659C513" w14:textId="77777777" w:rsidTr="001A2D0E">
        <w:trPr>
          <w:ins w:id="545" w:author="CATT" w:date="2020-03-03T21:08:00Z"/>
        </w:trPr>
        <w:tc>
          <w:tcPr>
            <w:tcW w:w="2263" w:type="dxa"/>
          </w:tcPr>
          <w:p w14:paraId="09502AB3" w14:textId="0FDCC798" w:rsidR="002E7B4D" w:rsidRDefault="002E7B4D" w:rsidP="002E7B4D">
            <w:pPr>
              <w:pStyle w:val="Proposal"/>
              <w:numPr>
                <w:ilvl w:val="0"/>
                <w:numId w:val="0"/>
              </w:numPr>
              <w:rPr>
                <w:ins w:id="546" w:author="CATT" w:date="2020-03-03T21:08:00Z"/>
                <w:rFonts w:eastAsiaTheme="minorEastAsia" w:hint="eastAsia"/>
                <w:b w:val="0"/>
                <w:bCs w:val="0"/>
              </w:rPr>
            </w:pPr>
            <w:ins w:id="547" w:author="CATT" w:date="2020-03-03T21:08:00Z">
              <w:r>
                <w:rPr>
                  <w:rFonts w:eastAsia="Yu Mincho" w:hint="eastAsia"/>
                  <w:b w:val="0"/>
                  <w:bCs w:val="0"/>
                  <w:lang w:val="en-GB" w:eastAsia="ja-JP"/>
                </w:rPr>
                <w:t>NEC</w:t>
              </w:r>
            </w:ins>
          </w:p>
        </w:tc>
        <w:tc>
          <w:tcPr>
            <w:tcW w:w="1418" w:type="dxa"/>
          </w:tcPr>
          <w:p w14:paraId="6382D7A3" w14:textId="23E1C7B8" w:rsidR="002E7B4D" w:rsidRDefault="002E7B4D" w:rsidP="002E7B4D">
            <w:pPr>
              <w:pStyle w:val="Proposal"/>
              <w:numPr>
                <w:ilvl w:val="0"/>
                <w:numId w:val="0"/>
              </w:numPr>
              <w:rPr>
                <w:ins w:id="548" w:author="CATT" w:date="2020-03-03T21:08:00Z"/>
                <w:rFonts w:eastAsiaTheme="minorEastAsia"/>
                <w:b w:val="0"/>
                <w:bCs w:val="0"/>
              </w:rPr>
            </w:pPr>
            <w:ins w:id="549" w:author="CATT" w:date="2020-03-03T21:08:00Z">
              <w:r>
                <w:rPr>
                  <w:rFonts w:eastAsia="Yu Mincho" w:hint="eastAsia"/>
                  <w:b w:val="0"/>
                  <w:bCs w:val="0"/>
                  <w:lang w:val="en-GB" w:eastAsia="ja-JP"/>
                </w:rPr>
                <w:t>No strong view</w:t>
              </w:r>
            </w:ins>
          </w:p>
        </w:tc>
        <w:tc>
          <w:tcPr>
            <w:tcW w:w="5948" w:type="dxa"/>
          </w:tcPr>
          <w:p w14:paraId="2D97746A" w14:textId="27B7ABD9" w:rsidR="002E7B4D" w:rsidRDefault="002E7B4D" w:rsidP="002E7B4D">
            <w:pPr>
              <w:pStyle w:val="Proposal"/>
              <w:numPr>
                <w:ilvl w:val="0"/>
                <w:numId w:val="0"/>
              </w:numPr>
              <w:rPr>
                <w:ins w:id="550" w:author="CATT" w:date="2020-03-03T21:08:00Z"/>
                <w:b w:val="0"/>
                <w:bCs w:val="0"/>
              </w:rPr>
            </w:pPr>
            <w:ins w:id="551" w:author="CATT" w:date="2020-03-03T21:08:00Z">
              <w:r>
                <w:rPr>
                  <w:rFonts w:eastAsia="Yu Mincho" w:hint="eastAsia"/>
                  <w:b w:val="0"/>
                  <w:bCs w:val="0"/>
                  <w:lang w:val="en-GB" w:eastAsia="ja-JP"/>
                </w:rPr>
                <w:t>this may be useful at the target</w:t>
              </w:r>
            </w:ins>
          </w:p>
        </w:tc>
      </w:tr>
      <w:tr w:rsidR="00A027B6" w:rsidRPr="001F6BD7" w14:paraId="72CC0129" w14:textId="77777777" w:rsidTr="001A2D0E">
        <w:trPr>
          <w:ins w:id="552" w:author="CATT" w:date="2020-03-03T21:13:00Z"/>
        </w:trPr>
        <w:tc>
          <w:tcPr>
            <w:tcW w:w="2263" w:type="dxa"/>
          </w:tcPr>
          <w:p w14:paraId="30028003" w14:textId="1BF26302" w:rsidR="00A027B6" w:rsidRDefault="00A027B6" w:rsidP="002E7B4D">
            <w:pPr>
              <w:pStyle w:val="Proposal"/>
              <w:numPr>
                <w:ilvl w:val="0"/>
                <w:numId w:val="0"/>
              </w:numPr>
              <w:rPr>
                <w:ins w:id="553" w:author="CATT" w:date="2020-03-03T21:13:00Z"/>
                <w:rFonts w:eastAsia="Yu Mincho" w:hint="eastAsia"/>
                <w:b w:val="0"/>
                <w:bCs w:val="0"/>
                <w:lang w:eastAsia="ja-JP"/>
              </w:rPr>
            </w:pPr>
            <w:bookmarkStart w:id="554" w:name="_GoBack" w:colFirst="0" w:colLast="2"/>
            <w:ins w:id="555" w:author="CATT" w:date="2020-03-03T21:14:00Z">
              <w:r>
                <w:rPr>
                  <w:rFonts w:eastAsiaTheme="minorEastAsia" w:hint="eastAsia"/>
                  <w:b w:val="0"/>
                  <w:bCs w:val="0"/>
                </w:rPr>
                <w:t>CATT</w:t>
              </w:r>
            </w:ins>
          </w:p>
        </w:tc>
        <w:tc>
          <w:tcPr>
            <w:tcW w:w="1418" w:type="dxa"/>
          </w:tcPr>
          <w:p w14:paraId="6AF5B613" w14:textId="3CCCF3E8" w:rsidR="00A027B6" w:rsidRDefault="00A027B6" w:rsidP="002E7B4D">
            <w:pPr>
              <w:pStyle w:val="Proposal"/>
              <w:numPr>
                <w:ilvl w:val="0"/>
                <w:numId w:val="0"/>
              </w:numPr>
              <w:rPr>
                <w:ins w:id="556" w:author="CATT" w:date="2020-03-03T21:13:00Z"/>
                <w:rFonts w:eastAsia="Yu Mincho" w:hint="eastAsia"/>
                <w:b w:val="0"/>
                <w:bCs w:val="0"/>
                <w:lang w:eastAsia="ja-JP"/>
              </w:rPr>
            </w:pPr>
            <w:ins w:id="557" w:author="CATT" w:date="2020-03-03T21:14:00Z">
              <w:r>
                <w:rPr>
                  <w:rFonts w:eastAsiaTheme="minorEastAsia" w:hint="eastAsia"/>
                  <w:b w:val="0"/>
                  <w:bCs w:val="0"/>
                </w:rPr>
                <w:t>Yes</w:t>
              </w:r>
            </w:ins>
          </w:p>
        </w:tc>
        <w:tc>
          <w:tcPr>
            <w:tcW w:w="5948" w:type="dxa"/>
          </w:tcPr>
          <w:p w14:paraId="6F56DF93" w14:textId="1DB5DD41" w:rsidR="00A027B6" w:rsidRDefault="00A027B6" w:rsidP="002E7B4D">
            <w:pPr>
              <w:pStyle w:val="Proposal"/>
              <w:numPr>
                <w:ilvl w:val="0"/>
                <w:numId w:val="0"/>
              </w:numPr>
              <w:rPr>
                <w:ins w:id="558" w:author="CATT" w:date="2020-03-03T21:13:00Z"/>
                <w:rFonts w:eastAsia="Yu Mincho" w:hint="eastAsia"/>
                <w:b w:val="0"/>
                <w:bCs w:val="0"/>
                <w:lang w:eastAsia="ja-JP"/>
              </w:rPr>
            </w:pPr>
            <w:ins w:id="559" w:author="CATT" w:date="2020-03-03T21:14:00Z">
              <w:r>
                <w:rPr>
                  <w:rFonts w:eastAsiaTheme="minorEastAsia"/>
                  <w:b w:val="0"/>
                  <w:bCs w:val="0"/>
                </w:rPr>
                <w:t>I</w:t>
              </w:r>
              <w:r>
                <w:rPr>
                  <w:rFonts w:eastAsiaTheme="minorEastAsia" w:hint="eastAsia"/>
                  <w:b w:val="0"/>
                  <w:bCs w:val="0"/>
                </w:rPr>
                <w:t>t</w:t>
              </w:r>
              <w:r>
                <w:rPr>
                  <w:rFonts w:eastAsiaTheme="minorEastAsia"/>
                  <w:b w:val="0"/>
                  <w:bCs w:val="0"/>
                </w:rPr>
                <w:t>’</w:t>
              </w:r>
              <w:r>
                <w:rPr>
                  <w:rFonts w:eastAsiaTheme="minorEastAsia" w:hint="eastAsia"/>
                  <w:b w:val="0"/>
                  <w:bCs w:val="0"/>
                </w:rPr>
                <w:t xml:space="preserve">s the common understanding for the case when </w:t>
              </w:r>
              <w:r w:rsidRPr="00367B23">
                <w:rPr>
                  <w:rFonts w:eastAsiaTheme="minorEastAsia"/>
                  <w:b w:val="0"/>
                  <w:bCs w:val="0"/>
                </w:rPr>
                <w:t>CSS is configured</w:t>
              </w:r>
              <w:r>
                <w:rPr>
                  <w:rFonts w:eastAsiaTheme="minorEastAsia" w:hint="eastAsia"/>
                  <w:b w:val="0"/>
                  <w:bCs w:val="0"/>
                </w:rPr>
                <w:t>. If</w:t>
              </w:r>
              <w:r w:rsidRPr="00367B23">
                <w:rPr>
                  <w:rFonts w:eastAsiaTheme="minorEastAsia"/>
                  <w:b w:val="0"/>
                  <w:bCs w:val="0"/>
                </w:rPr>
                <w:t xml:space="preserve"> CSS is not configured</w:t>
              </w:r>
              <w:r>
                <w:rPr>
                  <w:rFonts w:eastAsiaTheme="minorEastAsia" w:hint="eastAsia"/>
                  <w:b w:val="0"/>
                  <w:bCs w:val="0"/>
                </w:rPr>
                <w:t>,</w:t>
              </w:r>
              <w:r w:rsidRPr="00367B23">
                <w:rPr>
                  <w:rFonts w:eastAsiaTheme="minorEastAsia"/>
                  <w:b w:val="0"/>
                  <w:bCs w:val="0"/>
                </w:rPr>
                <w:t xml:space="preserve"> </w:t>
              </w:r>
              <w:r>
                <w:rPr>
                  <w:rFonts w:eastAsiaTheme="minorEastAsia" w:hint="eastAsia"/>
                  <w:b w:val="0"/>
                  <w:bCs w:val="0"/>
                </w:rPr>
                <w:t>the network only can deliver the SIBs via</w:t>
              </w:r>
              <w:r w:rsidRPr="00367B23">
                <w:rPr>
                  <w:rFonts w:eastAsiaTheme="minorEastAsia"/>
                  <w:b w:val="0"/>
                  <w:bCs w:val="0"/>
                </w:rPr>
                <w:t xml:space="preserve"> dedicated </w:t>
              </w:r>
              <w:r>
                <w:rPr>
                  <w:rFonts w:eastAsiaTheme="minorEastAsia" w:hint="eastAsia"/>
                  <w:b w:val="0"/>
                  <w:bCs w:val="0"/>
                </w:rPr>
                <w:t xml:space="preserve">RRC </w:t>
              </w:r>
              <w:r w:rsidRPr="00367B23">
                <w:rPr>
                  <w:rFonts w:eastAsiaTheme="minorEastAsia"/>
                  <w:b w:val="0"/>
                  <w:bCs w:val="0"/>
                </w:rPr>
                <w:t>signalling.</w:t>
              </w:r>
            </w:ins>
          </w:p>
        </w:tc>
      </w:tr>
      <w:bookmarkEnd w:id="554"/>
    </w:tbl>
    <w:p w14:paraId="2BDE49AF" w14:textId="77777777" w:rsidR="00885F32" w:rsidRPr="00885F32" w:rsidRDefault="00885F32" w:rsidP="00885F32"/>
    <w:p w14:paraId="5654E881" w14:textId="2EFAE8DB" w:rsidR="00CE42A4" w:rsidRDefault="00CE42A4" w:rsidP="00CE42A4">
      <w:pPr>
        <w:pStyle w:val="a8"/>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a8"/>
      </w:pPr>
      <w:r>
        <w:t xml:space="preserve">Regarding the final issue raised by LG, our understanding is that </w:t>
      </w:r>
      <w:r w:rsidRPr="00CE42A4">
        <w:t>this topic will be discussed in the email discussion [108#61</w:t>
      </w:r>
      <w:proofErr w:type="gramStart"/>
      <w:r w:rsidRPr="00CE42A4">
        <w:t>][</w:t>
      </w:r>
      <w:proofErr w:type="gramEnd"/>
      <w:r w:rsidRPr="00CE42A4">
        <w:t>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1"/>
      </w:pPr>
      <w:r>
        <w:t>3</w:t>
      </w:r>
      <w:r w:rsidR="009E21AD">
        <w:tab/>
        <w:t>Conclusion</w:t>
      </w:r>
    </w:p>
    <w:p w14:paraId="079E10E8" w14:textId="64DF8624" w:rsidR="00CE42A4" w:rsidRDefault="00CE42A4" w:rsidP="00885F32">
      <w:pPr>
        <w:pStyle w:val="a8"/>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a8"/>
      </w:pPr>
    </w:p>
    <w:p w14:paraId="734A477D" w14:textId="77777777" w:rsidR="00CE42A4" w:rsidRDefault="00CE42A4" w:rsidP="00CE42A4">
      <w:pPr>
        <w:pStyle w:val="a8"/>
      </w:pPr>
    </w:p>
    <w:p w14:paraId="2BD3503B" w14:textId="3722B2BA" w:rsidR="009E1A15" w:rsidRPr="009E1A15" w:rsidRDefault="009E1A15" w:rsidP="00CE42A4">
      <w:pPr>
        <w:pStyle w:val="1"/>
      </w:pPr>
      <w:r>
        <w:lastRenderedPageBreak/>
        <w:t>4</w:t>
      </w:r>
      <w:r>
        <w:tab/>
      </w:r>
      <w:r w:rsidRPr="00CE0424">
        <w:t>References</w:t>
      </w:r>
    </w:p>
    <w:bookmarkStart w:id="560"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af"/>
          <w:color w:val="0563C1" w:themeColor="hyperlink"/>
        </w:rPr>
        <w:t>R2-2000228</w:t>
      </w:r>
      <w:r>
        <w:rPr>
          <w:rStyle w:val="af"/>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560"/>
    </w:p>
    <w:bookmarkStart w:id="561"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af"/>
          <w:color w:val="0563C1" w:themeColor="hyperlink"/>
        </w:rPr>
        <w:t>R2-2000478</w:t>
      </w:r>
      <w:r>
        <w:rPr>
          <w:rStyle w:val="af"/>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561"/>
    </w:p>
    <w:bookmarkStart w:id="562"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af"/>
          <w:color w:val="0563C1" w:themeColor="hyperlink"/>
        </w:rPr>
        <w:t>R2-2000500</w:t>
      </w:r>
      <w:r>
        <w:rPr>
          <w:rStyle w:val="af"/>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562"/>
    </w:p>
    <w:bookmarkStart w:id="563"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af"/>
          <w:color w:val="0563C1" w:themeColor="hyperlink"/>
        </w:rPr>
        <w:t>R2-2000607</w:t>
      </w:r>
      <w:r>
        <w:rPr>
          <w:rStyle w:val="af"/>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563"/>
    </w:p>
    <w:bookmarkStart w:id="564"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af"/>
          <w:color w:val="0563C1" w:themeColor="hyperlink"/>
        </w:rPr>
        <w:t>R2-2000667</w:t>
      </w:r>
      <w:r>
        <w:rPr>
          <w:rStyle w:val="af"/>
          <w:color w:val="0563C1" w:themeColor="hyperlink"/>
        </w:rPr>
        <w:fldChar w:fldCharType="end"/>
      </w:r>
      <w:r>
        <w:t xml:space="preserve">, </w:t>
      </w:r>
      <w:r w:rsidRPr="005C14A4">
        <w:t>Remaining issues on on-demand SI in connected</w:t>
      </w:r>
      <w:r>
        <w:t xml:space="preserve">, ZTE Corporation, </w:t>
      </w:r>
      <w:proofErr w:type="spellStart"/>
      <w:r>
        <w:t>Sanechips</w:t>
      </w:r>
      <w:proofErr w:type="spellEnd"/>
      <w:r>
        <w:t>, RAN2#109</w:t>
      </w:r>
      <w:r w:rsidR="005C14A4">
        <w:t>-</w:t>
      </w:r>
      <w:r>
        <w:t xml:space="preserve">e, </w:t>
      </w:r>
      <w:r w:rsidR="005C14A4">
        <w:t>Electronic Meeting</w:t>
      </w:r>
      <w:r>
        <w:t>, February 2020</w:t>
      </w:r>
      <w:bookmarkEnd w:id="564"/>
    </w:p>
    <w:bookmarkStart w:id="565"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af"/>
          <w:color w:val="0563C1" w:themeColor="hyperlink"/>
        </w:rPr>
        <w:t>R2-2000878</w:t>
      </w:r>
      <w:r>
        <w:rPr>
          <w:rStyle w:val="af"/>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565"/>
    </w:p>
    <w:bookmarkStart w:id="566"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af"/>
          <w:color w:val="0563C1" w:themeColor="hyperlink"/>
        </w:rPr>
        <w:t>R2-2000972</w:t>
      </w:r>
      <w:r>
        <w:rPr>
          <w:rStyle w:val="af"/>
          <w:color w:val="0563C1" w:themeColor="hyperlink"/>
        </w:rPr>
        <w:fldChar w:fldCharType="end"/>
      </w:r>
      <w:r>
        <w:t xml:space="preserve">, </w:t>
      </w:r>
      <w:r w:rsidRPr="005C14A4">
        <w:t>Discussion on SI request enhancement for Connected UEs</w:t>
      </w:r>
      <w:r>
        <w:t xml:space="preserve">, Huawei, </w:t>
      </w:r>
      <w:proofErr w:type="spellStart"/>
      <w:r>
        <w:t>HiSilicon</w:t>
      </w:r>
      <w:proofErr w:type="spellEnd"/>
      <w:r>
        <w:t>, RAN2#109</w:t>
      </w:r>
      <w:r w:rsidR="005C14A4">
        <w:t>-</w:t>
      </w:r>
      <w:r>
        <w:t xml:space="preserve">e, </w:t>
      </w:r>
      <w:r w:rsidR="005C14A4">
        <w:t>Electronic Meeting</w:t>
      </w:r>
      <w:r>
        <w:t>, February 2020</w:t>
      </w:r>
      <w:bookmarkEnd w:id="566"/>
    </w:p>
    <w:bookmarkStart w:id="567"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af"/>
          <w:color w:val="0563C1" w:themeColor="hyperlink"/>
        </w:rPr>
        <w:t>R2-2001154</w:t>
      </w:r>
      <w:r>
        <w:rPr>
          <w:rStyle w:val="af"/>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567"/>
    </w:p>
    <w:bookmarkStart w:id="568"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af"/>
          <w:color w:val="0563C1" w:themeColor="hyperlink"/>
        </w:rPr>
        <w:t>R2-2001522</w:t>
      </w:r>
      <w:r>
        <w:rPr>
          <w:rStyle w:val="af"/>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568"/>
    </w:p>
    <w:sectPr w:rsidR="009D2160"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7F66D" w14:textId="77777777" w:rsidR="00231E57" w:rsidRDefault="00231E57">
      <w:r>
        <w:separator/>
      </w:r>
    </w:p>
  </w:endnote>
  <w:endnote w:type="continuationSeparator" w:id="0">
    <w:p w14:paraId="5C0A6AA3" w14:textId="77777777" w:rsidR="00231E57" w:rsidRDefault="0023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BDFCB" w14:textId="53F44FB9" w:rsidR="00EC11C4" w:rsidRDefault="00EC11C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027B6">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027B6">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57CE5" w14:textId="77777777" w:rsidR="00231E57" w:rsidRDefault="00231E57">
      <w:r>
        <w:separator/>
      </w:r>
    </w:p>
  </w:footnote>
  <w:footnote w:type="continuationSeparator" w:id="0">
    <w:p w14:paraId="14B40F1A" w14:textId="77777777" w:rsidR="00231E57" w:rsidRDefault="0023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EBDD9" w14:textId="77777777" w:rsidR="00EC11C4" w:rsidRDefault="00EC11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1A1ECA"/>
    <w:lvl w:ilvl="0">
      <w:start w:val="1"/>
      <w:numFmt w:val="decimal"/>
      <w:lvlText w:val="%1."/>
      <w:lvlJc w:val="left"/>
      <w:pPr>
        <w:tabs>
          <w:tab w:val="num" w:pos="1492"/>
        </w:tabs>
        <w:ind w:left="1492" w:hanging="360"/>
      </w:pPr>
    </w:lvl>
  </w:abstractNum>
  <w:abstractNum w:abstractNumId="1">
    <w:nsid w:val="FFFFFF7D"/>
    <w:multiLevelType w:val="singleLevel"/>
    <w:tmpl w:val="A0C41348"/>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GESH ABHIMANYU INGALE/Standards /SRI-Bangalore/Staff Engineer/Samsung Electronics">
    <w15:presenceInfo w15:providerId="AD" w15:userId="S-1-5-21-1569490900-2152479555-3239727262-567187"/>
  </w15:person>
  <w15:person w15:author="Hao Bi">
    <w15:presenceInfo w15:providerId="AD" w15:userId="S::hbi@futurewei.com::c7176276-0c6f-4e1c-a26b-7c9b3991202f"/>
  </w15:person>
  <w15:person w15:author="NEC">
    <w15:presenceInfo w15:providerId="None" w15:userId="NEC"/>
  </w15:person>
  <w15:person w15:author="MediaTek (Nathan) - RAN2#109">
    <w15:presenceInfo w15:providerId="None" w15:userId="MediaTek (Nathan) - RAN2#109"/>
  </w15:person>
  <w15:person w15:author="Intel (Sudeep)">
    <w15:presenceInfo w15:providerId="None" w15:userId="Intel (Sudeep)"/>
  </w15:person>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4045"/>
    <w:rsid w:val="0000564C"/>
    <w:rsid w:val="00006446"/>
    <w:rsid w:val="00006896"/>
    <w:rsid w:val="00007CDC"/>
    <w:rsid w:val="00011B28"/>
    <w:rsid w:val="00015D15"/>
    <w:rsid w:val="0002564D"/>
    <w:rsid w:val="00025ECA"/>
    <w:rsid w:val="00026F2B"/>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50D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10DD"/>
    <w:rsid w:val="000B2719"/>
    <w:rsid w:val="000B3A8F"/>
    <w:rsid w:val="000B49D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C549E"/>
    <w:rsid w:val="001D51BA"/>
    <w:rsid w:val="001D5396"/>
    <w:rsid w:val="001D53E7"/>
    <w:rsid w:val="001D6342"/>
    <w:rsid w:val="001D6D53"/>
    <w:rsid w:val="001E58E2"/>
    <w:rsid w:val="001E6D50"/>
    <w:rsid w:val="001E7AED"/>
    <w:rsid w:val="001F3916"/>
    <w:rsid w:val="001F54C5"/>
    <w:rsid w:val="001F662C"/>
    <w:rsid w:val="001F7074"/>
    <w:rsid w:val="00200490"/>
    <w:rsid w:val="002005ED"/>
    <w:rsid w:val="00201411"/>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1E57"/>
    <w:rsid w:val="00235632"/>
    <w:rsid w:val="00235872"/>
    <w:rsid w:val="00241559"/>
    <w:rsid w:val="002435B3"/>
    <w:rsid w:val="002437F1"/>
    <w:rsid w:val="002458EB"/>
    <w:rsid w:val="002500C8"/>
    <w:rsid w:val="00251F8F"/>
    <w:rsid w:val="00257543"/>
    <w:rsid w:val="002617E7"/>
    <w:rsid w:val="00264228"/>
    <w:rsid w:val="00264334"/>
    <w:rsid w:val="00264411"/>
    <w:rsid w:val="0026473E"/>
    <w:rsid w:val="00266214"/>
    <w:rsid w:val="00267C83"/>
    <w:rsid w:val="0027144F"/>
    <w:rsid w:val="00271813"/>
    <w:rsid w:val="00271F3A"/>
    <w:rsid w:val="00273278"/>
    <w:rsid w:val="002737F4"/>
    <w:rsid w:val="002805F5"/>
    <w:rsid w:val="00280751"/>
    <w:rsid w:val="0028280A"/>
    <w:rsid w:val="00284A29"/>
    <w:rsid w:val="00286ACD"/>
    <w:rsid w:val="00287838"/>
    <w:rsid w:val="002907B5"/>
    <w:rsid w:val="00292EB7"/>
    <w:rsid w:val="00296227"/>
    <w:rsid w:val="00296F44"/>
    <w:rsid w:val="0029777D"/>
    <w:rsid w:val="002A055E"/>
    <w:rsid w:val="002A1D4E"/>
    <w:rsid w:val="002A2869"/>
    <w:rsid w:val="002B24D6"/>
    <w:rsid w:val="002C41E6"/>
    <w:rsid w:val="002C6674"/>
    <w:rsid w:val="002C7C82"/>
    <w:rsid w:val="002D071A"/>
    <w:rsid w:val="002D34B2"/>
    <w:rsid w:val="002D48B0"/>
    <w:rsid w:val="002D5B37"/>
    <w:rsid w:val="002D7637"/>
    <w:rsid w:val="002E17F2"/>
    <w:rsid w:val="002E7B4D"/>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31751"/>
    <w:rsid w:val="00331892"/>
    <w:rsid w:val="00334579"/>
    <w:rsid w:val="00335858"/>
    <w:rsid w:val="00336BDA"/>
    <w:rsid w:val="00337414"/>
    <w:rsid w:val="00342BD7"/>
    <w:rsid w:val="00343637"/>
    <w:rsid w:val="00346DB5"/>
    <w:rsid w:val="003477B1"/>
    <w:rsid w:val="00351E97"/>
    <w:rsid w:val="00357380"/>
    <w:rsid w:val="003602D9"/>
    <w:rsid w:val="003604CE"/>
    <w:rsid w:val="00370E47"/>
    <w:rsid w:val="00373EB9"/>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5F1A"/>
    <w:rsid w:val="00477413"/>
    <w:rsid w:val="00477768"/>
    <w:rsid w:val="00492BC5"/>
    <w:rsid w:val="004964F1"/>
    <w:rsid w:val="004A16BC"/>
    <w:rsid w:val="004A2B94"/>
    <w:rsid w:val="004A744C"/>
    <w:rsid w:val="004B6870"/>
    <w:rsid w:val="004B6F6A"/>
    <w:rsid w:val="004B7C0C"/>
    <w:rsid w:val="004C3898"/>
    <w:rsid w:val="004D36B1"/>
    <w:rsid w:val="004D7EBD"/>
    <w:rsid w:val="004E1310"/>
    <w:rsid w:val="004E2680"/>
    <w:rsid w:val="004E28F9"/>
    <w:rsid w:val="004E462E"/>
    <w:rsid w:val="004E56DC"/>
    <w:rsid w:val="004E76F4"/>
    <w:rsid w:val="004F0B4E"/>
    <w:rsid w:val="004F0B6C"/>
    <w:rsid w:val="004F2078"/>
    <w:rsid w:val="004F4DA3"/>
    <w:rsid w:val="004F756B"/>
    <w:rsid w:val="00505F4C"/>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40DF"/>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705"/>
    <w:rsid w:val="006E28B7"/>
    <w:rsid w:val="006E2A9B"/>
    <w:rsid w:val="006E3310"/>
    <w:rsid w:val="006E4E39"/>
    <w:rsid w:val="006E565E"/>
    <w:rsid w:val="006E673D"/>
    <w:rsid w:val="006E7D3B"/>
    <w:rsid w:val="006F1B70"/>
    <w:rsid w:val="006F341D"/>
    <w:rsid w:val="006F3CDE"/>
    <w:rsid w:val="006F4E23"/>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4D37"/>
    <w:rsid w:val="008158D6"/>
    <w:rsid w:val="00817196"/>
    <w:rsid w:val="008235DB"/>
    <w:rsid w:val="00824AB4"/>
    <w:rsid w:val="00825C42"/>
    <w:rsid w:val="00825D25"/>
    <w:rsid w:val="00827D6F"/>
    <w:rsid w:val="00836021"/>
    <w:rsid w:val="008376AC"/>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7CB"/>
    <w:rsid w:val="008C4958"/>
    <w:rsid w:val="008C4BAA"/>
    <w:rsid w:val="008C6AE8"/>
    <w:rsid w:val="008C7573"/>
    <w:rsid w:val="008D00A5"/>
    <w:rsid w:val="008D34F1"/>
    <w:rsid w:val="008D39D8"/>
    <w:rsid w:val="008D6D1A"/>
    <w:rsid w:val="008E065E"/>
    <w:rsid w:val="008E0927"/>
    <w:rsid w:val="008E0AC3"/>
    <w:rsid w:val="008E1909"/>
    <w:rsid w:val="008E5128"/>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25F0"/>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998"/>
    <w:rsid w:val="009D2160"/>
    <w:rsid w:val="009D4FF0"/>
    <w:rsid w:val="009D703C"/>
    <w:rsid w:val="009D718F"/>
    <w:rsid w:val="009E068F"/>
    <w:rsid w:val="009E14E0"/>
    <w:rsid w:val="009E1A15"/>
    <w:rsid w:val="009E21AD"/>
    <w:rsid w:val="009E35DB"/>
    <w:rsid w:val="009E47A3"/>
    <w:rsid w:val="009F08F3"/>
    <w:rsid w:val="009F344F"/>
    <w:rsid w:val="009F76E9"/>
    <w:rsid w:val="00A027B6"/>
    <w:rsid w:val="00A031D8"/>
    <w:rsid w:val="00A048A8"/>
    <w:rsid w:val="00A04F49"/>
    <w:rsid w:val="00A10018"/>
    <w:rsid w:val="00A13E54"/>
    <w:rsid w:val="00A17F63"/>
    <w:rsid w:val="00A2193B"/>
    <w:rsid w:val="00A2351A"/>
    <w:rsid w:val="00A2640E"/>
    <w:rsid w:val="00A264A9"/>
    <w:rsid w:val="00A26DCF"/>
    <w:rsid w:val="00A27785"/>
    <w:rsid w:val="00A30187"/>
    <w:rsid w:val="00A3448A"/>
    <w:rsid w:val="00A34EC5"/>
    <w:rsid w:val="00A355D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80E9C"/>
    <w:rsid w:val="00A8459A"/>
    <w:rsid w:val="00A90575"/>
    <w:rsid w:val="00A92879"/>
    <w:rsid w:val="00A9442A"/>
    <w:rsid w:val="00A95938"/>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5351"/>
    <w:rsid w:val="00B664C7"/>
    <w:rsid w:val="00B7112B"/>
    <w:rsid w:val="00B739F6"/>
    <w:rsid w:val="00B81A6C"/>
    <w:rsid w:val="00B85DE5"/>
    <w:rsid w:val="00B90F73"/>
    <w:rsid w:val="00B93B59"/>
    <w:rsid w:val="00B9406A"/>
    <w:rsid w:val="00BA2280"/>
    <w:rsid w:val="00BA2A08"/>
    <w:rsid w:val="00BA56D2"/>
    <w:rsid w:val="00BA76E0"/>
    <w:rsid w:val="00BB117B"/>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5DF3"/>
    <w:rsid w:val="00BF74C7"/>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0C43"/>
    <w:rsid w:val="00CA1ED8"/>
    <w:rsid w:val="00CA5E3C"/>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3358"/>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0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2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Doc-title">
    <w:name w:val="Doc-title"/>
    <w:basedOn w:val="a1"/>
    <w:next w:val="Doc-text2"/>
    <w:link w:val="Doc-titleChar"/>
    <w:qFormat/>
    <w:rsid w:val="006163DC"/>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Doc-title">
    <w:name w:val="Doc-title"/>
    <w:basedOn w:val="a1"/>
    <w:next w:val="Doc-text2"/>
    <w:link w:val="Doc-titleChar"/>
    <w:qFormat/>
    <w:rsid w:val="006163DC"/>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Documents\3GPP\tsg_ran\WG2\TSGR2_109_e\Docs\R2-2000875.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5515-B829-450E-A9E7-0818BB76F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6B124-0E31-40E5-A744-C35882E4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TotalTime>
  <Pages>14</Pages>
  <Words>5387</Words>
  <Characters>30709</Characters>
  <Application>Microsoft Office Word</Application>
  <DocSecurity>0</DocSecurity>
  <Lines>255</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36024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CATT</cp:lastModifiedBy>
  <cp:revision>30</cp:revision>
  <cp:lastPrinted>2008-01-31T07:09:00Z</cp:lastPrinted>
  <dcterms:created xsi:type="dcterms:W3CDTF">2020-03-03T09:51:00Z</dcterms:created>
  <dcterms:modified xsi:type="dcterms:W3CDTF">2020-03-03T13:14:00Z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209dfdc6-edeb-4431-8ec0-26def2cebaf7</vt:lpwstr>
  </property>
  <property fmtid="{D5CDD505-2E9C-101B-9397-08002B2CF9AE}" pid="16" name="CTPClassification">
    <vt:lpwstr>CTP_NT</vt:lpwstr>
  </property>
</Properties>
</file>