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Heading1"/>
      </w:pPr>
      <w:r>
        <w:t>1</w:t>
      </w:r>
      <w:r>
        <w:tab/>
      </w:r>
      <w:r w:rsidR="00E90E49" w:rsidRPr="00CE0424">
        <w:t>Introduction</w:t>
      </w:r>
    </w:p>
    <w:p w14:paraId="23549212" w14:textId="3EBA6DDC" w:rsidR="00A2640E" w:rsidRDefault="005C14A4" w:rsidP="00F124F2">
      <w:pPr>
        <w:pStyle w:val="BodyText"/>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 xml:space="preserve">[AT109e][082][OdSIBconn]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Heading1"/>
      </w:pPr>
      <w:bookmarkStart w:id="0" w:name="_Ref178064866"/>
      <w:r>
        <w:t>2</w:t>
      </w:r>
      <w:r>
        <w:tab/>
      </w:r>
      <w:bookmarkEnd w:id="0"/>
      <w:r w:rsidR="009E1A15">
        <w:t>Summary of remaining issues</w:t>
      </w:r>
    </w:p>
    <w:p w14:paraId="5F0039C2" w14:textId="70E608EE" w:rsidR="009E1A15" w:rsidRDefault="005C14A4" w:rsidP="005C14A4">
      <w:pPr>
        <w:pStyle w:val="Heading2"/>
      </w:pPr>
      <w:r>
        <w:t>Issue 2.1</w:t>
      </w:r>
      <w:r>
        <w:tab/>
        <w:t>On-demand request of SIB9 and others</w:t>
      </w:r>
    </w:p>
    <w:p w14:paraId="70DB9844" w14:textId="4CB8B307" w:rsidR="00A2640E" w:rsidRDefault="006163DC" w:rsidP="00A2640E">
      <w:pPr>
        <w:pStyle w:val="BodyText"/>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ListBullet"/>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BodyText"/>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TableGrid"/>
        <w:tblW w:w="0" w:type="auto"/>
        <w:tblLook w:val="04A0" w:firstRow="1" w:lastRow="0" w:firstColumn="1" w:lastColumn="0" w:noHBand="0" w:noVBand="1"/>
      </w:tblPr>
      <w:tblGrid>
        <w:gridCol w:w="2263"/>
        <w:gridCol w:w="1418"/>
        <w:gridCol w:w="5948"/>
      </w:tblGrid>
      <w:tr w:rsidR="008E0AC3" w:rsidRPr="001F6BD7" w14:paraId="1AD4188D" w14:textId="77777777" w:rsidTr="001A2D0E">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1A2D0E">
        <w:tc>
          <w:tcPr>
            <w:tcW w:w="2263" w:type="dxa"/>
          </w:tcPr>
          <w:p w14:paraId="55BEA1C1" w14:textId="67A988C2" w:rsidR="008E0AC3" w:rsidRPr="001A2D0E" w:rsidRDefault="001A2D0E" w:rsidP="001A2D0E">
            <w:pPr>
              <w:pStyle w:val="Proposal"/>
              <w:numPr>
                <w:ilvl w:val="0"/>
                <w:numId w:val="0"/>
              </w:numPr>
              <w:rPr>
                <w:b w:val="0"/>
                <w:lang w:val="en-GB"/>
              </w:rPr>
            </w:pPr>
            <w:ins w:id="1" w:author="MANGESH ABHIMANYU INGALE/Standards /SRI-Bangalore/Staff Engineer/Samsung Electronics"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MANGESH ABHIMANYU INGALE/Standards /SRI-Bangalore/Staff Engineer/Samsung Electronics" w:date="2020-02-28T18:52:00Z">
              <w:r w:rsidRPr="001A2D0E">
                <w:rPr>
                  <w:b w:val="0"/>
                  <w:color w:val="1F497D"/>
                </w:rPr>
                <w:t>The proposal can be discussed together with other Rel-16 SIBs</w:t>
              </w:r>
              <w:r>
                <w:rPr>
                  <w:b w:val="0"/>
                  <w:color w:val="1F497D"/>
                </w:rPr>
                <w:t xml:space="preserve"> which can be requested on-demand or not</w:t>
              </w:r>
              <w:r w:rsidRPr="001A2D0E">
                <w:rPr>
                  <w:b w:val="0"/>
                  <w:color w:val="1F497D"/>
                </w:rPr>
                <w:t>. No need to discuss in isolation</w:t>
              </w:r>
            </w:ins>
          </w:p>
        </w:tc>
      </w:tr>
      <w:tr w:rsidR="008E0AC3" w:rsidRPr="001F6BD7" w14:paraId="18B1C47C" w14:textId="77777777" w:rsidTr="001A2D0E">
        <w:tc>
          <w:tcPr>
            <w:tcW w:w="2263" w:type="dxa"/>
          </w:tcPr>
          <w:p w14:paraId="49ED9886" w14:textId="77777777" w:rsidR="008E0AC3" w:rsidRPr="001F6BD7" w:rsidRDefault="008E0AC3" w:rsidP="001A2D0E">
            <w:pPr>
              <w:pStyle w:val="Proposal"/>
              <w:numPr>
                <w:ilvl w:val="0"/>
                <w:numId w:val="0"/>
              </w:numPr>
              <w:rPr>
                <w:lang w:val="en-GB"/>
              </w:rPr>
            </w:pPr>
          </w:p>
        </w:tc>
        <w:tc>
          <w:tcPr>
            <w:tcW w:w="1418" w:type="dxa"/>
          </w:tcPr>
          <w:p w14:paraId="3B011B6E" w14:textId="77777777" w:rsidR="008E0AC3" w:rsidRPr="001F6BD7" w:rsidRDefault="008E0AC3" w:rsidP="001A2D0E">
            <w:pPr>
              <w:pStyle w:val="Proposal"/>
              <w:numPr>
                <w:ilvl w:val="0"/>
                <w:numId w:val="0"/>
              </w:numPr>
              <w:rPr>
                <w:lang w:val="en-GB"/>
              </w:rPr>
            </w:pPr>
          </w:p>
        </w:tc>
        <w:tc>
          <w:tcPr>
            <w:tcW w:w="5948" w:type="dxa"/>
          </w:tcPr>
          <w:p w14:paraId="34862121" w14:textId="77777777" w:rsidR="008E0AC3" w:rsidRPr="001F6BD7" w:rsidRDefault="008E0AC3" w:rsidP="001A2D0E">
            <w:pPr>
              <w:pStyle w:val="Proposal"/>
              <w:numPr>
                <w:ilvl w:val="0"/>
                <w:numId w:val="0"/>
              </w:numPr>
              <w:rPr>
                <w:lang w:val="en-GB"/>
              </w:rPr>
            </w:pPr>
          </w:p>
        </w:tc>
      </w:tr>
      <w:tr w:rsidR="008E0AC3" w:rsidRPr="001F6BD7" w14:paraId="3558A452" w14:textId="77777777" w:rsidTr="001A2D0E">
        <w:tc>
          <w:tcPr>
            <w:tcW w:w="2263" w:type="dxa"/>
          </w:tcPr>
          <w:p w14:paraId="76CB862F" w14:textId="77777777" w:rsidR="008E0AC3" w:rsidRPr="001F6BD7" w:rsidRDefault="008E0AC3" w:rsidP="001A2D0E">
            <w:pPr>
              <w:pStyle w:val="Proposal"/>
              <w:numPr>
                <w:ilvl w:val="0"/>
                <w:numId w:val="0"/>
              </w:numPr>
              <w:rPr>
                <w:lang w:val="en-GB"/>
              </w:rPr>
            </w:pPr>
          </w:p>
        </w:tc>
        <w:tc>
          <w:tcPr>
            <w:tcW w:w="1418" w:type="dxa"/>
          </w:tcPr>
          <w:p w14:paraId="78E7C1AA" w14:textId="77777777" w:rsidR="008E0AC3" w:rsidRPr="001F6BD7" w:rsidRDefault="008E0AC3" w:rsidP="001A2D0E">
            <w:pPr>
              <w:pStyle w:val="Proposal"/>
              <w:numPr>
                <w:ilvl w:val="0"/>
                <w:numId w:val="0"/>
              </w:numPr>
              <w:rPr>
                <w:lang w:val="en-GB"/>
              </w:rPr>
            </w:pPr>
          </w:p>
        </w:tc>
        <w:tc>
          <w:tcPr>
            <w:tcW w:w="5948" w:type="dxa"/>
          </w:tcPr>
          <w:p w14:paraId="6DFD9C0E" w14:textId="77777777" w:rsidR="008E0AC3" w:rsidRPr="001F6BD7" w:rsidRDefault="008E0AC3" w:rsidP="001A2D0E">
            <w:pPr>
              <w:pStyle w:val="Proposal"/>
              <w:numPr>
                <w:ilvl w:val="0"/>
                <w:numId w:val="0"/>
              </w:numPr>
              <w:rPr>
                <w:lang w:val="en-GB"/>
              </w:rPr>
            </w:pPr>
          </w:p>
        </w:tc>
      </w:tr>
    </w:tbl>
    <w:p w14:paraId="260B5582" w14:textId="77777777" w:rsidR="008E0AC3" w:rsidRDefault="008E0AC3" w:rsidP="00680F7F"/>
    <w:p w14:paraId="417FD336" w14:textId="468D23D4" w:rsidR="00680F7F" w:rsidRDefault="00680F7F" w:rsidP="00680F7F">
      <w:pPr>
        <w:pStyle w:val="Heading2"/>
      </w:pPr>
      <w:r>
        <w:lastRenderedPageBreak/>
        <w:t>Issue 2.2</w:t>
      </w:r>
      <w:r>
        <w:tab/>
        <w:t>Configurability of on-demand SIB in CONNECTED</w:t>
      </w:r>
    </w:p>
    <w:p w14:paraId="2FA46331" w14:textId="7ACAB48A" w:rsidR="00680F7F" w:rsidRDefault="006163DC" w:rsidP="00680F7F">
      <w:pPr>
        <w:pStyle w:val="BodyText"/>
      </w:pPr>
      <w:r>
        <w:t>According to what has been discussed</w:t>
      </w:r>
      <w:r w:rsidR="00680F7F">
        <w:t xml:space="preserve"> during the email discussion [108#61][R16]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ListBullet"/>
        <w:numPr>
          <w:ilvl w:val="0"/>
          <w:numId w:val="29"/>
        </w:numPr>
        <w:ind w:left="1701" w:hanging="1057"/>
      </w:pPr>
      <w:r>
        <w:t xml:space="preserve">Explicit network indication (other than </w:t>
      </w:r>
      <w:r w:rsidRPr="003B1C82">
        <w:rPr>
          <w:i/>
          <w:iCs/>
        </w:rPr>
        <w:t>si-broadcaststatus</w:t>
      </w:r>
      <w:r>
        <w:t xml:space="preserve"> bit) is not needed to inform the UE whether the on-demand SIB request in RRC_CONNECTED is supported.</w:t>
      </w:r>
    </w:p>
    <w:p w14:paraId="70CCEDE6" w14:textId="4D7D1D0D" w:rsidR="00680F7F" w:rsidRDefault="006163DC" w:rsidP="006163DC">
      <w:pPr>
        <w:pStyle w:val="ListBullet"/>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ListBullet"/>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BodyText"/>
      </w:pPr>
      <w:r>
        <w:t>According to this, we would like to ask companies their view on which option should be pursued for a possible agreement.</w:t>
      </w:r>
    </w:p>
    <w:p w14:paraId="5F38EB62" w14:textId="25AB006B" w:rsidR="006163DC" w:rsidRDefault="006163DC" w:rsidP="00680F7F">
      <w:pPr>
        <w:pStyle w:val="BodyText"/>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6163DC" w:rsidRPr="001F6BD7" w14:paraId="04F8773E" w14:textId="77777777" w:rsidTr="001A2D0E">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1A2D0E">
        <w:tc>
          <w:tcPr>
            <w:tcW w:w="2263" w:type="dxa"/>
          </w:tcPr>
          <w:p w14:paraId="4B032B36" w14:textId="1EF613B0" w:rsidR="006163DC" w:rsidRPr="001A2D0E" w:rsidRDefault="001A2D0E" w:rsidP="001A2D0E">
            <w:pPr>
              <w:pStyle w:val="Proposal"/>
              <w:numPr>
                <w:ilvl w:val="0"/>
                <w:numId w:val="0"/>
              </w:numPr>
              <w:rPr>
                <w:b w:val="0"/>
                <w:lang w:val="en-GB"/>
              </w:rPr>
            </w:pPr>
            <w:ins w:id="3" w:author="MANGESH ABHIMANYU INGALE/Standards /SRI-Bangalore/Staff Engineer/Samsung Electronics"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4" w:author="MANGESH ABHIMANYU INGALE/Standards /SRI-Bangalore/Staff Engineer/Samsung Electronics"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5" w:author="MANGESH ABHIMANYU INGALE/Standards /SRI-Bangalore/Staff Engineer/Samsung Electronics" w:date="2020-02-28T18:58:00Z"/>
                <w:b w:val="0"/>
                <w:lang w:val="en-GB"/>
              </w:rPr>
            </w:pPr>
            <w:ins w:id="6" w:author="MANGESH ABHIMANYU INGALE/Standards /SRI-Bangalore/Staff Engineer/Samsung Electronics" w:date="2020-02-28T18:55:00Z">
              <w:r>
                <w:rPr>
                  <w:b w:val="0"/>
                  <w:lang w:val="en-GB"/>
                </w:rPr>
                <w:t xml:space="preserve">Rel-15 </w:t>
              </w:r>
            </w:ins>
            <w:ins w:id="7" w:author="MANGESH ABHIMANYU INGALE/Standards /SRI-Bangalore/Staff Engineer/Samsung Electronics" w:date="2020-02-28T18:57:00Z">
              <w:r>
                <w:rPr>
                  <w:b w:val="0"/>
                  <w:lang w:val="en-GB"/>
                </w:rPr>
                <w:t>OSI</w:t>
              </w:r>
            </w:ins>
            <w:ins w:id="8" w:author="MANGESH ABHIMANYU INGALE/Standards /SRI-Bangalore/Staff Engineer/Samsung Electronics" w:date="2020-02-28T18:55:00Z">
              <w:r>
                <w:rPr>
                  <w:b w:val="0"/>
                  <w:lang w:val="en-GB"/>
                </w:rPr>
                <w:t xml:space="preserve"> feature for IDLE/INACTIVE UEs is optional feature for the Network. This is based on the si-broadcaststatus bit in SIB</w:t>
              </w:r>
            </w:ins>
            <w:ins w:id="9" w:author="MANGESH ABHIMANYU INGALE/Standards /SRI-Bangalore/Staff Engineer/Samsung Electronics" w:date="2020-02-28T18:56:00Z">
              <w:r>
                <w:rPr>
                  <w:b w:val="0"/>
                  <w:lang w:val="en-GB"/>
                </w:rPr>
                <w:t>1. We are wondering why companies think this existing bit cannot be reused for OSI</w:t>
              </w:r>
            </w:ins>
            <w:ins w:id="10" w:author="MANGESH ABHIMANYU INGALE/Standards /SRI-Bangalore/Staff Engineer/Samsung Electronics" w:date="2020-02-28T18:57:00Z">
              <w:r>
                <w:rPr>
                  <w:b w:val="0"/>
                  <w:lang w:val="en-GB"/>
                </w:rPr>
                <w:t xml:space="preserve"> feature in Connected. UE in Connected anyway have to read schedulinginfo to determine what </w:t>
              </w:r>
            </w:ins>
            <w:ins w:id="11" w:author="MANGESH ABHIMANYU INGALE/Standards /SRI-Bangalore/Staff Engineer/Samsung Electronics"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12" w:author="MANGESH ABHIMANYU INGALE/Standards /SRI-Bangalore/Staff Engineer/Samsung Electronics" w:date="2020-02-28T19:05:00Z"/>
                <w:b w:val="0"/>
                <w:lang w:val="en-GB"/>
              </w:rPr>
            </w:pPr>
            <w:ins w:id="13" w:author="MANGESH ABHIMANYU INGALE/Standards /SRI-Bangalore/Staff Engineer/Samsung Electronics" w:date="2020-02-28T18:59:00Z">
              <w:r>
                <w:rPr>
                  <w:b w:val="0"/>
                  <w:lang w:val="en-GB"/>
                </w:rPr>
                <w:t>A</w:t>
              </w:r>
            </w:ins>
            <w:ins w:id="14" w:author="MANGESH ABHIMANYU INGALE/Standards /SRI-Bangalore/Staff Engineer/Samsung Electronics" w:date="2020-02-28T19:05:00Z">
              <w:r w:rsidR="001747B9">
                <w:rPr>
                  <w:b w:val="0"/>
                  <w:lang w:val="en-GB"/>
                </w:rPr>
                <w:t xml:space="preserve">ssuming Option2 is pursued </w:t>
              </w:r>
            </w:ins>
            <w:ins w:id="15" w:author="MANGESH ABHIMANYU INGALE/Standards /SRI-Bangalore/Staff Engineer/Samsung Electronics" w:date="2020-02-28T19:06:00Z">
              <w:r w:rsidR="001747B9">
                <w:rPr>
                  <w:b w:val="0"/>
                  <w:lang w:val="en-GB"/>
                </w:rPr>
                <w:t xml:space="preserve">and new bit is introduced </w:t>
              </w:r>
            </w:ins>
            <w:ins w:id="16" w:author="MANGESH ABHIMANYU INGALE/Standards /SRI-Bangalore/Staff Engineer/Samsung Electronics"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17" w:author="MANGESH ABHIMANYU INGALE/Standards /SRI-Bangalore/Staff Engineer/Samsung Electronics" w:date="2020-02-28T19:07:00Z"/>
                <w:b w:val="0"/>
                <w:lang w:val="en-GB"/>
              </w:rPr>
            </w:pPr>
            <w:ins w:id="18" w:author="MANGESH ABHIMANYU INGALE/Standards /SRI-Bangalore/Staff Engineer/Samsung Electronics" w:date="2020-02-28T19:05:00Z">
              <w:r>
                <w:rPr>
                  <w:b w:val="0"/>
                  <w:lang w:val="en-GB"/>
                </w:rPr>
                <w:t>Case1:</w:t>
              </w:r>
            </w:ins>
            <w:ins w:id="19" w:author="MANGESH ABHIMANYU INGALE/Standards /SRI-Bangalore/Staff Engineer/Samsung Electronics" w:date="2020-02-28T18:59:00Z">
              <w:r w:rsidR="001A2D0E">
                <w:rPr>
                  <w:b w:val="0"/>
                  <w:lang w:val="en-GB"/>
                </w:rPr>
                <w:t xml:space="preserve"> </w:t>
              </w:r>
            </w:ins>
            <w:ins w:id="20" w:author="MANGESH ABHIMANYU INGALE/Standards /SRI-Bangalore/Staff Engineer/Samsung Electronics" w:date="2020-02-28T19:06:00Z">
              <w:r>
                <w:rPr>
                  <w:b w:val="0"/>
                  <w:lang w:val="en-GB"/>
                </w:rPr>
                <w:t>Broadcast bit indicates ‘broadcasting’</w:t>
              </w:r>
            </w:ins>
            <w:ins w:id="21" w:author="MANGESH ABHIMANYU INGALE/Standards /SRI-Bangalore/Staff Engineer/Samsung Electronics" w:date="2020-02-28T18:59:00Z">
              <w:r w:rsidR="001A2D0E">
                <w:rPr>
                  <w:b w:val="0"/>
                  <w:lang w:val="en-GB"/>
                </w:rPr>
                <w:t xml:space="preserve"> </w:t>
              </w:r>
            </w:ins>
            <w:ins w:id="22" w:author="MANGESH ABHIMANYU INGALE/Standards /SRI-Bangalore/Staff Engineer/Samsung Electronics" w:date="2020-02-28T19:06:00Z">
              <w:r>
                <w:rPr>
                  <w:b w:val="0"/>
                  <w:lang w:val="en-GB"/>
                </w:rPr>
                <w:t xml:space="preserve">and new </w:t>
              </w:r>
            </w:ins>
            <w:ins w:id="23" w:author="MANGESH ABHIMANYU INGALE/Standards /SRI-Bangalore/Staff Engineer/Samsung Electronics" w:date="2020-02-28T18:59:00Z">
              <w:r w:rsidR="001A2D0E">
                <w:rPr>
                  <w:b w:val="0"/>
                  <w:lang w:val="en-GB"/>
                </w:rPr>
                <w:t xml:space="preserve">indication </w:t>
              </w:r>
            </w:ins>
            <w:ins w:id="24" w:author="MANGESH ABHIMANYU INGALE/Standards /SRI-Bangalore/Staff Engineer/Samsung Electronics" w:date="2020-02-28T19:06:00Z">
              <w:r>
                <w:rPr>
                  <w:b w:val="0"/>
                  <w:lang w:val="en-GB"/>
                </w:rPr>
                <w:t xml:space="preserve">is set </w:t>
              </w:r>
            </w:ins>
            <w:ins w:id="25" w:author="MANGESH ABHIMANYU INGALE/Standards /SRI-Bangalore/Staff Engineer/Samsung Electronics" w:date="2020-02-28T19:07:00Z">
              <w:r>
                <w:rPr>
                  <w:b w:val="0"/>
                  <w:lang w:val="en-GB"/>
                </w:rPr>
                <w:t>FALSE</w:t>
              </w:r>
            </w:ins>
          </w:p>
          <w:p w14:paraId="351D7EC2" w14:textId="3242FEE9" w:rsidR="001747B9" w:rsidRDefault="001747B9" w:rsidP="001747B9">
            <w:pPr>
              <w:pStyle w:val="Proposal"/>
              <w:numPr>
                <w:ilvl w:val="0"/>
                <w:numId w:val="0"/>
              </w:numPr>
              <w:rPr>
                <w:ins w:id="26" w:author="MANGESH ABHIMANYU INGALE/Standards /SRI-Bangalore/Staff Engineer/Samsung Electronics" w:date="2020-02-28T19:07:00Z"/>
                <w:b w:val="0"/>
                <w:lang w:val="en-GB"/>
              </w:rPr>
            </w:pPr>
            <w:ins w:id="27" w:author="MANGESH ABHIMANYU INGALE/Standards /SRI-Bangalore/Staff Engineer/Samsung Electronics"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28" w:author="MANGESH ABHIMANYU INGALE/Standards /SRI-Bangalore/Staff Engineer/Samsung Electronics" w:date="2020-02-28T19:08:00Z"/>
                <w:b w:val="0"/>
                <w:lang w:val="en-GB"/>
              </w:rPr>
            </w:pPr>
            <w:ins w:id="29" w:author="MANGESH ABHIMANYU INGALE/Standards /SRI-Bangalore/Staff Engineer/Samsung Electronics" w:date="2020-02-28T19:07:00Z">
              <w:r>
                <w:rPr>
                  <w:b w:val="0"/>
                  <w:lang w:val="en-GB"/>
                </w:rPr>
                <w:t xml:space="preserve">For above cases </w:t>
              </w:r>
            </w:ins>
            <w:ins w:id="30" w:author="MANGESH ABHIMANYU INGALE/Standards /SRI-Bangalore/Staff Engineer/Samsung Electronics" w:date="2020-02-28T19:08:00Z">
              <w:r>
                <w:rPr>
                  <w:b w:val="0"/>
                  <w:lang w:val="en-GB"/>
                </w:rPr>
                <w:t xml:space="preserve">UE </w:t>
              </w:r>
            </w:ins>
            <w:ins w:id="31" w:author="MANGESH ABHIMANYU INGALE/Standards /SRI-Bangalore/Staff Engineer/Samsung Electronics" w:date="2020-02-28T19:09:00Z">
              <w:r>
                <w:rPr>
                  <w:b w:val="0"/>
                  <w:lang w:val="en-GB"/>
                </w:rPr>
                <w:t xml:space="preserve">is not allowed to </w:t>
              </w:r>
            </w:ins>
            <w:ins w:id="32" w:author="MANGESH ABHIMANYU INGALE/Standards /SRI-Bangalore/Staff Engineer/Samsung Electronics"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33" w:author="MANGESH ABHIMANYU INGALE/Standards /SRI-Bangalore/Staff Engineer/Samsung Electronics" w:date="2020-02-28T19:08:00Z"/>
                <w:b w:val="0"/>
                <w:lang w:val="en-GB"/>
              </w:rPr>
            </w:pPr>
            <w:ins w:id="34" w:author="MANGESH ABHIMANYU INGALE/Standards /SRI-Bangalore/Staff Engineer/Samsung Electronics" w:date="2020-02-28T19:08:00Z">
              <w:r>
                <w:rPr>
                  <w:b w:val="0"/>
                  <w:lang w:val="en-GB"/>
                </w:rPr>
                <w:t>Case3: Broadcast bit indicates ‘notbroadcasting’ and new indication is set TRUE</w:t>
              </w:r>
            </w:ins>
          </w:p>
          <w:p w14:paraId="79238AEA" w14:textId="61378DFB" w:rsidR="001747B9" w:rsidRDefault="001747B9" w:rsidP="001747B9">
            <w:pPr>
              <w:pStyle w:val="Proposal"/>
              <w:numPr>
                <w:ilvl w:val="0"/>
                <w:numId w:val="0"/>
              </w:numPr>
              <w:rPr>
                <w:ins w:id="35" w:author="MANGESH ABHIMANYU INGALE/Standards /SRI-Bangalore/Staff Engineer/Samsung Electronics" w:date="2020-02-28T19:09:00Z"/>
                <w:b w:val="0"/>
                <w:lang w:val="en-GB"/>
              </w:rPr>
            </w:pPr>
            <w:ins w:id="36" w:author="MANGESH ABHIMANYU INGALE/Standards /SRI-Bangalore/Staff Engineer/Samsung Electronics" w:date="2020-02-28T19:09:00Z">
              <w:r>
                <w:rPr>
                  <w:b w:val="0"/>
                  <w:lang w:val="en-GB"/>
                </w:rPr>
                <w:t>For Case3 UE is allowed to send SI request, when UE is configured with CSS.</w:t>
              </w:r>
            </w:ins>
          </w:p>
          <w:p w14:paraId="4BB45253" w14:textId="719AE757" w:rsidR="001747B9" w:rsidRDefault="001747B9" w:rsidP="001747B9">
            <w:pPr>
              <w:pStyle w:val="Proposal"/>
              <w:numPr>
                <w:ilvl w:val="0"/>
                <w:numId w:val="0"/>
              </w:numPr>
              <w:rPr>
                <w:ins w:id="37" w:author="MANGESH ABHIMANYU INGALE/Standards /SRI-Bangalore/Staff Engineer/Samsung Electronics" w:date="2020-02-28T19:10:00Z"/>
                <w:b w:val="0"/>
                <w:lang w:val="en-GB"/>
              </w:rPr>
            </w:pPr>
            <w:ins w:id="38" w:author="MANGESH ABHIMANYU INGALE/Standards /SRI-Bangalore/Staff Engineer/Samsung Electronics" w:date="2020-02-28T19:10:00Z">
              <w:r>
                <w:rPr>
                  <w:b w:val="0"/>
                  <w:lang w:val="en-GB"/>
                </w:rPr>
                <w:t>Case4: Broadcast bit indicates ‘notbroadcasting’ and new indication is set FALSE</w:t>
              </w:r>
            </w:ins>
          </w:p>
          <w:p w14:paraId="54E5D09C" w14:textId="0E0DE1C4" w:rsidR="001747B9" w:rsidRDefault="001747B9" w:rsidP="001747B9">
            <w:pPr>
              <w:pStyle w:val="Proposal"/>
              <w:numPr>
                <w:ilvl w:val="0"/>
                <w:numId w:val="0"/>
              </w:numPr>
              <w:rPr>
                <w:ins w:id="39" w:author="MANGESH ABHIMANYU INGALE/Standards /SRI-Bangalore/Staff Engineer/Samsung Electronics" w:date="2020-02-28T19:07:00Z"/>
                <w:b w:val="0"/>
                <w:lang w:val="en-GB"/>
              </w:rPr>
            </w:pPr>
            <w:ins w:id="40" w:author="MANGESH ABHIMANYU INGALE/Standards /SRI-Bangalore/Staff Engineer/Samsung Electronics" w:date="2020-02-28T19:10:00Z">
              <w:r w:rsidRPr="001747B9">
                <w:rPr>
                  <w:b w:val="0"/>
                  <w:lang w:val="en-GB"/>
                </w:rPr>
                <w:t>In this case UE can neither acquire required SIB from broadcast nor send SI request. NW sh</w:t>
              </w:r>
            </w:ins>
            <w:ins w:id="41" w:author="MANGESH ABHIMANYU INGALE/Standards /SRI-Bangalore/Staff Engineer/Samsung Electronics" w:date="2020-02-28T19:11:00Z">
              <w:r>
                <w:rPr>
                  <w:b w:val="0"/>
                  <w:lang w:val="en-GB"/>
                </w:rPr>
                <w:t>all</w:t>
              </w:r>
            </w:ins>
            <w:ins w:id="42" w:author="MANGESH ABHIMANYU INGALE/Standards /SRI-Bangalore/Staff Engineer/Samsung Electronics" w:date="2020-02-28T19:10:00Z">
              <w:r w:rsidRPr="001747B9">
                <w:rPr>
                  <w:b w:val="0"/>
                  <w:lang w:val="en-GB"/>
                </w:rPr>
                <w:t xml:space="preserve"> perform unsolicited delivery of the required SIB to the UE in dedicated manner</w:t>
              </w:r>
            </w:ins>
            <w:ins w:id="43" w:author="MANGESH ABHIMANYU INGALE/Standards /SRI-Bangalore/Staff Engineer/Samsung Electronics" w:date="2020-02-28T19:11:00Z">
              <w:r>
                <w:rPr>
                  <w:b w:val="0"/>
                  <w:lang w:val="en-GB"/>
                </w:rPr>
                <w:t xml:space="preserve">. Such </w:t>
              </w:r>
              <w:r w:rsidR="00767279">
                <w:rPr>
                  <w:b w:val="0"/>
                  <w:lang w:val="en-GB"/>
                </w:rPr>
                <w:t xml:space="preserve">NW </w:t>
              </w:r>
              <w:r>
                <w:rPr>
                  <w:b w:val="0"/>
                  <w:lang w:val="en-GB"/>
                </w:rPr>
                <w:t xml:space="preserve">requirement will be required to be </w:t>
              </w:r>
              <w:r w:rsidR="00767279">
                <w:rPr>
                  <w:b w:val="0"/>
                  <w:lang w:val="en-GB"/>
                </w:rPr>
                <w:t>specified explicitly in the specification. Is this acceptable to NW</w:t>
              </w:r>
            </w:ins>
            <w:ins w:id="44" w:author="MANGESH ABHIMANYU INGALE/Standards /SRI-Bangalore/Staff Engineer/Samsung Electronics" w:date="2020-02-28T19:12:00Z">
              <w:r w:rsidR="00767279">
                <w:rPr>
                  <w:b w:val="0"/>
                  <w:lang w:val="en-GB"/>
                </w:rPr>
                <w:t xml:space="preserve"> vendors ?</w:t>
              </w:r>
            </w:ins>
          </w:p>
          <w:p w14:paraId="49585390" w14:textId="401A3CA1" w:rsidR="00767279" w:rsidRDefault="00767279" w:rsidP="001747B9">
            <w:pPr>
              <w:pStyle w:val="Proposal"/>
              <w:numPr>
                <w:ilvl w:val="0"/>
                <w:numId w:val="0"/>
              </w:numPr>
              <w:rPr>
                <w:ins w:id="45" w:author="MANGESH ABHIMANYU INGALE/Standards /SRI-Bangalore/Staff Engineer/Samsung Electronics" w:date="2020-02-28T19:13:00Z"/>
                <w:b w:val="0"/>
                <w:lang w:val="en-GB"/>
              </w:rPr>
            </w:pPr>
            <w:ins w:id="46" w:author="MANGESH ABHIMANYU INGALE/Standards /SRI-Bangalore/Staff Engineer/Samsung Electronics" w:date="2020-02-28T19:12:00Z">
              <w:r>
                <w:rPr>
                  <w:b w:val="0"/>
                  <w:lang w:val="en-GB"/>
                </w:rPr>
                <w:t>For Case1</w:t>
              </w:r>
            </w:ins>
            <w:ins w:id="47" w:author="MANGESH ABHIMANYU INGALE/Standards /SRI-Bangalore/Staff Engineer/Samsung Electronics" w:date="2020-02-28T18:59:00Z">
              <w:r w:rsidR="001A2D0E">
                <w:rPr>
                  <w:b w:val="0"/>
                  <w:lang w:val="en-GB"/>
                </w:rPr>
                <w:t xml:space="preserve">, the </w:t>
              </w:r>
            </w:ins>
            <w:ins w:id="48" w:author="MANGESH ABHIMANYU INGALE/Standards /SRI-Bangalore/Staff Engineer/Samsung Electronics" w:date="2020-02-28T19:00:00Z">
              <w:r w:rsidR="001A2D0E">
                <w:rPr>
                  <w:b w:val="0"/>
                  <w:lang w:val="en-GB"/>
                </w:rPr>
                <w:t xml:space="preserve">UE which does not have </w:t>
              </w:r>
            </w:ins>
            <w:ins w:id="49" w:author="MANGESH ABHIMANYU INGALE/Standards /SRI-Bangalore/Staff Engineer/Samsung Electronics" w:date="2020-02-28T19:01:00Z">
              <w:r w:rsidR="001A2D0E">
                <w:rPr>
                  <w:b w:val="0"/>
                  <w:lang w:val="en-GB"/>
                </w:rPr>
                <w:t xml:space="preserve">CSS configured will </w:t>
              </w:r>
              <w:r w:rsidR="001747B9">
                <w:rPr>
                  <w:b w:val="0"/>
                  <w:lang w:val="en-GB"/>
                </w:rPr>
                <w:t xml:space="preserve">not be </w:t>
              </w:r>
            </w:ins>
            <w:ins w:id="50" w:author="MANGESH ABHIMANYU INGALE/Standards /SRI-Bangalore/Staff Engineer/Samsung Electronics" w:date="2020-02-28T19:13:00Z">
              <w:r>
                <w:rPr>
                  <w:b w:val="0"/>
                  <w:lang w:val="en-GB"/>
                </w:rPr>
                <w:t>allowed</w:t>
              </w:r>
            </w:ins>
            <w:ins w:id="51" w:author="MANGESH ABHIMANYU INGALE/Standards /SRI-Bangalore/Staff Engineer/Samsung Electronics" w:date="2020-02-28T19:01:00Z">
              <w:r w:rsidR="001747B9">
                <w:rPr>
                  <w:b w:val="0"/>
                  <w:lang w:val="en-GB"/>
                </w:rPr>
                <w:t xml:space="preserve"> to </w:t>
              </w:r>
              <w:r w:rsidR="001A2D0E">
                <w:rPr>
                  <w:b w:val="0"/>
                  <w:lang w:val="en-GB"/>
                </w:rPr>
                <w:t>send SI request</w:t>
              </w:r>
            </w:ins>
            <w:ins w:id="52" w:author="MANGESH ABHIMANYU INGALE/Standards /SRI-Bangalore/Staff Engineer/Samsung Electronics" w:date="2020-02-28T19:02:00Z">
              <w:r w:rsidR="001747B9">
                <w:rPr>
                  <w:b w:val="0"/>
                  <w:lang w:val="en-GB"/>
                </w:rPr>
                <w:t xml:space="preserve">. In such case </w:t>
              </w:r>
            </w:ins>
            <w:ins w:id="53" w:author="MANGESH ABHIMANYU INGALE/Standards /SRI-Bangalore/Staff Engineer/Samsung Electronics"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54" w:author="MANGESH ABHIMANYU INGALE/Standards /SRI-Bangalore/Staff Engineer/Samsung Electronics" w:date="2020-02-28T19:14:00Z"/>
                <w:b w:val="0"/>
                <w:lang w:val="en-GB"/>
              </w:rPr>
            </w:pPr>
            <w:ins w:id="55" w:author="MANGESH ABHIMANYU INGALE/Standards /SRI-Bangalore/Staff Engineer/Samsung Electronics" w:date="2020-02-28T19:14:00Z">
              <w:r>
                <w:rPr>
                  <w:b w:val="0"/>
                  <w:lang w:val="en-GB"/>
                </w:rPr>
                <w:t>Such NW requirement will be required to be specified explicitly in the specification. Is this acceptable to NW vendors ?</w:t>
              </w:r>
            </w:ins>
          </w:p>
          <w:p w14:paraId="384C6A97" w14:textId="77777777" w:rsidR="00767279" w:rsidRDefault="00767279" w:rsidP="00767279">
            <w:pPr>
              <w:pStyle w:val="Proposal"/>
              <w:numPr>
                <w:ilvl w:val="0"/>
                <w:numId w:val="0"/>
              </w:numPr>
              <w:rPr>
                <w:ins w:id="56" w:author="MANGESH ABHIMANYU INGALE/Standards /SRI-Bangalore/Staff Engineer/Samsung Electronics" w:date="2020-02-28T19:14:00Z"/>
                <w:b w:val="0"/>
                <w:lang w:val="en-GB"/>
              </w:rPr>
            </w:pPr>
            <w:ins w:id="57" w:author="MANGESH ABHIMANYU INGALE/Standards /SRI-Bangalore/Staff Engineer/Samsung Electronics"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58" w:author="MANGESH ABHIMANYU INGALE/Standards /SRI-Bangalore/Staff Engineer/Samsung Electronics" w:date="2020-02-28T19:14:00Z"/>
                <w:b w:val="0"/>
                <w:lang w:val="en-GB"/>
              </w:rPr>
            </w:pPr>
            <w:ins w:id="59" w:author="MANGESH ABHIMANYU INGALE/Standards /SRI-Bangalore/Staff Engineer/Samsung Electronics"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60" w:author="MANGESH ABHIMANYU INGALE/Standards /SRI-Bangalore/Staff Engineer/Samsung Electronics" w:date="2020-02-28T19:18:00Z"/>
                <w:b w:val="0"/>
                <w:lang w:val="en-GB"/>
              </w:rPr>
            </w:pPr>
            <w:ins w:id="61" w:author="MANGESH ABHIMANYU INGALE/Standards /SRI-Bangalore/Staff Engineer/Samsung Electronics" w:date="2020-02-28T19:14:00Z">
              <w:r>
                <w:rPr>
                  <w:b w:val="0"/>
                  <w:lang w:val="en-GB"/>
                </w:rPr>
                <w:t xml:space="preserve">UE which does not have </w:t>
              </w:r>
            </w:ins>
            <w:ins w:id="62" w:author="MANGESH ABHIMANYU INGALE/Standards /SRI-Bangalore/Staff Engineer/Samsung Electronics" w:date="2020-02-28T19:15:00Z">
              <w:r>
                <w:rPr>
                  <w:b w:val="0"/>
                  <w:lang w:val="en-GB"/>
                </w:rPr>
                <w:t xml:space="preserve">CSS configured shall be always allowed to send SI request regardless of the setting of broadcast bit and in normal conditions it is expected NW </w:t>
              </w:r>
            </w:ins>
            <w:ins w:id="63" w:author="MANGESH ABHIMANYU INGALE/Standards /SRI-Bangalore/Staff Engineer/Samsung Electronics" w:date="2020-02-28T19:16:00Z">
              <w:r>
                <w:rPr>
                  <w:b w:val="0"/>
                  <w:lang w:val="en-GB"/>
                </w:rPr>
                <w:t>reply to the UE request</w:t>
              </w:r>
            </w:ins>
            <w:ins w:id="64" w:author="MANGESH ABHIMANYU INGALE/Standards /SRI-Bangalore/Staff Engineer/Samsung Electronics"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65" w:author="MANGESH ABHIMANYU INGALE/Standards /SRI-Bangalore/Staff Engineer/Samsung Electronics" w:date="2020-02-28T19:18:00Z">
              <w:r>
                <w:rPr>
                  <w:b w:val="0"/>
                  <w:lang w:val="en-GB"/>
                </w:rPr>
                <w:t>Option3 is a separate discussion and should be discussed in this context. There are other ways for delivery</w:t>
              </w:r>
            </w:ins>
            <w:ins w:id="66" w:author="MANGESH ABHIMANYU INGALE/Standards /SRI-Bangalore/Staff Engineer/Samsung Electronics" w:date="2020-02-28T19:19:00Z">
              <w:r>
                <w:rPr>
                  <w:b w:val="0"/>
                  <w:lang w:val="en-GB"/>
                </w:rPr>
                <w:t xml:space="preserve"> of the reference timing information</w:t>
              </w:r>
            </w:ins>
          </w:p>
        </w:tc>
      </w:tr>
      <w:tr w:rsidR="006163DC" w:rsidRPr="001F6BD7" w14:paraId="7ACCFA71" w14:textId="77777777" w:rsidTr="001A2D0E">
        <w:tc>
          <w:tcPr>
            <w:tcW w:w="2263" w:type="dxa"/>
          </w:tcPr>
          <w:p w14:paraId="064A0BCE" w14:textId="77777777" w:rsidR="006163DC" w:rsidRPr="001F6BD7" w:rsidRDefault="006163DC" w:rsidP="001A2D0E">
            <w:pPr>
              <w:pStyle w:val="Proposal"/>
              <w:numPr>
                <w:ilvl w:val="0"/>
                <w:numId w:val="0"/>
              </w:numPr>
              <w:rPr>
                <w:lang w:val="en-GB"/>
              </w:rPr>
            </w:pPr>
          </w:p>
        </w:tc>
        <w:tc>
          <w:tcPr>
            <w:tcW w:w="1418" w:type="dxa"/>
          </w:tcPr>
          <w:p w14:paraId="61B3A34B" w14:textId="77777777" w:rsidR="006163DC" w:rsidRPr="001F6BD7" w:rsidRDefault="006163DC" w:rsidP="001A2D0E">
            <w:pPr>
              <w:pStyle w:val="Proposal"/>
              <w:numPr>
                <w:ilvl w:val="0"/>
                <w:numId w:val="0"/>
              </w:numPr>
              <w:rPr>
                <w:lang w:val="en-GB"/>
              </w:rPr>
            </w:pPr>
          </w:p>
        </w:tc>
        <w:tc>
          <w:tcPr>
            <w:tcW w:w="5948" w:type="dxa"/>
          </w:tcPr>
          <w:p w14:paraId="438C5CB2" w14:textId="77777777" w:rsidR="006163DC" w:rsidRPr="001F6BD7" w:rsidRDefault="006163DC" w:rsidP="001A2D0E">
            <w:pPr>
              <w:pStyle w:val="Proposal"/>
              <w:numPr>
                <w:ilvl w:val="0"/>
                <w:numId w:val="0"/>
              </w:numPr>
              <w:rPr>
                <w:lang w:val="en-GB"/>
              </w:rPr>
            </w:pPr>
          </w:p>
        </w:tc>
      </w:tr>
      <w:tr w:rsidR="006163DC" w:rsidRPr="001F6BD7" w14:paraId="3E715E21" w14:textId="77777777" w:rsidTr="001A2D0E">
        <w:tc>
          <w:tcPr>
            <w:tcW w:w="2263" w:type="dxa"/>
          </w:tcPr>
          <w:p w14:paraId="24B0C2D4" w14:textId="77777777" w:rsidR="006163DC" w:rsidRPr="001F6BD7" w:rsidRDefault="006163DC" w:rsidP="001A2D0E">
            <w:pPr>
              <w:pStyle w:val="Proposal"/>
              <w:numPr>
                <w:ilvl w:val="0"/>
                <w:numId w:val="0"/>
              </w:numPr>
              <w:rPr>
                <w:lang w:val="en-GB"/>
              </w:rPr>
            </w:pPr>
          </w:p>
        </w:tc>
        <w:tc>
          <w:tcPr>
            <w:tcW w:w="1418" w:type="dxa"/>
          </w:tcPr>
          <w:p w14:paraId="2C2F0992" w14:textId="77777777" w:rsidR="006163DC" w:rsidRPr="001F6BD7" w:rsidRDefault="006163DC" w:rsidP="001A2D0E">
            <w:pPr>
              <w:pStyle w:val="Proposal"/>
              <w:numPr>
                <w:ilvl w:val="0"/>
                <w:numId w:val="0"/>
              </w:numPr>
              <w:rPr>
                <w:lang w:val="en-GB"/>
              </w:rPr>
            </w:pPr>
          </w:p>
        </w:tc>
        <w:tc>
          <w:tcPr>
            <w:tcW w:w="5948" w:type="dxa"/>
          </w:tcPr>
          <w:p w14:paraId="238EF59D" w14:textId="77777777" w:rsidR="006163DC" w:rsidRPr="001F6BD7" w:rsidRDefault="006163DC" w:rsidP="001A2D0E">
            <w:pPr>
              <w:pStyle w:val="Proposal"/>
              <w:numPr>
                <w:ilvl w:val="0"/>
                <w:numId w:val="0"/>
              </w:numPr>
              <w:rPr>
                <w:lang w:val="en-GB"/>
              </w:rPr>
            </w:pPr>
          </w:p>
        </w:tc>
      </w:tr>
    </w:tbl>
    <w:p w14:paraId="2C3BDF57" w14:textId="77777777" w:rsidR="006163DC" w:rsidRDefault="006163DC" w:rsidP="00680F7F">
      <w:pPr>
        <w:pStyle w:val="BodyText"/>
      </w:pPr>
    </w:p>
    <w:p w14:paraId="0EE2B212" w14:textId="33E840EF" w:rsidR="00680F7F" w:rsidRDefault="00680F7F" w:rsidP="00680F7F">
      <w:pPr>
        <w:pStyle w:val="BodyText"/>
      </w:pPr>
    </w:p>
    <w:p w14:paraId="700FCFC3" w14:textId="0428F82F" w:rsidR="001060EE" w:rsidRDefault="001060EE" w:rsidP="001060EE">
      <w:pPr>
        <w:pStyle w:val="Heading2"/>
      </w:pPr>
      <w:r>
        <w:t>Issue 2.3</w:t>
      </w:r>
      <w:r>
        <w:tab/>
        <w:t>DL response by the network</w:t>
      </w:r>
    </w:p>
    <w:p w14:paraId="043295BA" w14:textId="54867CD1" w:rsidR="007D519E" w:rsidRDefault="001060EE" w:rsidP="007D519E">
      <w:pPr>
        <w:pStyle w:val="BodyText"/>
      </w:pPr>
      <w:r>
        <w:t>In the email discussion [108#61][R16]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1A2D0E" w:rsidP="006163DC">
      <w:pPr>
        <w:pStyle w:val="Doc-title"/>
      </w:pPr>
      <w:hyperlink r:id="rId11" w:tooltip="D:Documents3GPPtsg_ranWG2TSGR2_109_eDocsR2-2000875.zip" w:history="1">
        <w:r w:rsidR="006163DC" w:rsidRPr="00D73920">
          <w:rPr>
            <w:rStyle w:val="Hyperlink"/>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lastRenderedPageBreak/>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BodyText"/>
      </w:pPr>
    </w:p>
    <w:p w14:paraId="334F5222" w14:textId="466F4BFF" w:rsidR="006163DC" w:rsidRDefault="006163DC" w:rsidP="007D519E">
      <w:pPr>
        <w:pStyle w:val="BodyText"/>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BodyText"/>
        <w:numPr>
          <w:ilvl w:val="0"/>
          <w:numId w:val="30"/>
        </w:numPr>
      </w:pPr>
      <w:r>
        <w:t>The UE, if not receiving a DL response, it triggers again the on-demand SIB procedure.</w:t>
      </w:r>
    </w:p>
    <w:p w14:paraId="1C1F822E" w14:textId="7B54F64D" w:rsidR="00B15C56" w:rsidRDefault="00B15C56" w:rsidP="00B15C56">
      <w:pPr>
        <w:pStyle w:val="BodyText"/>
        <w:numPr>
          <w:ilvl w:val="0"/>
          <w:numId w:val="30"/>
        </w:numPr>
      </w:pPr>
      <w:r>
        <w:t xml:space="preserve">The UE waits until receiving a DL response </w:t>
      </w:r>
    </w:p>
    <w:p w14:paraId="7433445B" w14:textId="36130E5C" w:rsidR="007D519E" w:rsidRDefault="00B15C56" w:rsidP="007D519E">
      <w:pPr>
        <w:pStyle w:val="BodyText"/>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TableGrid"/>
        <w:tblW w:w="0" w:type="auto"/>
        <w:tblLook w:val="04A0" w:firstRow="1" w:lastRow="0" w:firstColumn="1" w:lastColumn="0" w:noHBand="0" w:noVBand="1"/>
      </w:tblPr>
      <w:tblGrid>
        <w:gridCol w:w="2263"/>
        <w:gridCol w:w="1418"/>
        <w:gridCol w:w="5948"/>
      </w:tblGrid>
      <w:tr w:rsidR="00B15C56" w:rsidRPr="001F6BD7" w14:paraId="0D9D155F" w14:textId="77777777" w:rsidTr="001A2D0E">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1A2D0E">
        <w:tc>
          <w:tcPr>
            <w:tcW w:w="2263" w:type="dxa"/>
          </w:tcPr>
          <w:p w14:paraId="5E4983A6" w14:textId="7A9B7798" w:rsidR="00B15C56" w:rsidRPr="00767279" w:rsidRDefault="00767279" w:rsidP="001A2D0E">
            <w:pPr>
              <w:pStyle w:val="Proposal"/>
              <w:numPr>
                <w:ilvl w:val="0"/>
                <w:numId w:val="0"/>
              </w:numPr>
              <w:rPr>
                <w:b w:val="0"/>
                <w:lang w:val="en-GB"/>
              </w:rPr>
            </w:pPr>
            <w:ins w:id="67" w:author="MANGESH ABHIMANYU INGALE/Standards /SRI-Bangalore/Staff Engineer/Samsung Electronics"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68" w:author="MANGESH ABHIMANYU INGALE/Standards /SRI-Bangalore/Staff Engineer/Samsung Electronics" w:date="2020-02-28T19:22:00Z"/>
                <w:b w:val="0"/>
                <w:lang w:val="en-GB"/>
              </w:rPr>
            </w:pPr>
            <w:ins w:id="69" w:author="MANGESH ABHIMANYU INGALE/Standards /SRI-Bangalore/Staff Engineer/Samsung Electronics" w:date="2020-02-28T19:21:00Z">
              <w:r w:rsidRPr="00767279">
                <w:rPr>
                  <w:b w:val="0"/>
                  <w:lang w:val="en-GB"/>
                </w:rPr>
                <w:t xml:space="preserve">In the Web CC there was common understanding that the scenarios such as congestion is abnormal condition. </w:t>
              </w:r>
            </w:ins>
            <w:ins w:id="70" w:author="MANGESH ABHIMANYU INGALE/Standards /SRI-Bangalore/Staff Engineer/Samsung Electronics" w:date="2020-02-28T19:22:00Z">
              <w:r>
                <w:rPr>
                  <w:b w:val="0"/>
                  <w:lang w:val="en-GB"/>
                </w:rPr>
                <w:t>Smart NW implementation will change the status of broadcast</w:t>
              </w:r>
              <w:r w:rsidR="00EC11C4">
                <w:rPr>
                  <w:b w:val="0"/>
                  <w:lang w:val="en-GB"/>
                </w:rPr>
                <w:t xml:space="preserve"> </w:t>
              </w:r>
              <w:r>
                <w:rPr>
                  <w:b w:val="0"/>
                  <w:lang w:val="en-GB"/>
                </w:rPr>
                <w:t xml:space="preserve">bit from </w:t>
              </w:r>
              <w:r w:rsidR="00EC11C4">
                <w:rPr>
                  <w:b w:val="0"/>
                  <w:lang w:val="en-GB"/>
                </w:rPr>
                <w:t>notbroadcasting to broadcasting to avoid UE request in such abnormal situations.</w:t>
              </w:r>
            </w:ins>
          </w:p>
          <w:p w14:paraId="2CF00FE7" w14:textId="77777777" w:rsidR="00EC11C4" w:rsidRDefault="00EC11C4" w:rsidP="001A2D0E">
            <w:pPr>
              <w:pStyle w:val="Proposal"/>
              <w:numPr>
                <w:ilvl w:val="0"/>
                <w:numId w:val="0"/>
              </w:numPr>
              <w:rPr>
                <w:ins w:id="71" w:author="MANGESH ABHIMANYU INGALE/Standards /SRI-Bangalore/Staff Engineer/Samsung Electronics" w:date="2020-02-28T19:23:00Z"/>
                <w:b w:val="0"/>
                <w:lang w:val="en-GB"/>
              </w:rPr>
            </w:pPr>
            <w:ins w:id="72" w:author="MANGESH ABHIMANYU INGALE/Standards /SRI-Bangalore/Staff Engineer/Samsung Electronics"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73" w:author="MANGESH ABHIMANYU INGALE/Standards /SRI-Bangalore/Staff Engineer/Samsung Electronics" w:date="2020-02-28T19:23:00Z">
              <w:r>
                <w:rPr>
                  <w:b w:val="0"/>
                  <w:lang w:val="en-GB"/>
                </w:rPr>
                <w:t xml:space="preserve">In our opinion </w:t>
              </w:r>
            </w:ins>
            <w:ins w:id="74" w:author="MANGESH ABHIMANYU INGALE/Standards /SRI-Bangalore/Staff Engineer/Samsung Electronics" w:date="2020-02-28T19:24:00Z">
              <w:r>
                <w:rPr>
                  <w:b w:val="0"/>
                  <w:lang w:val="en-GB"/>
                </w:rPr>
                <w:t>Q3 is not justified and not a valid question</w:t>
              </w:r>
            </w:ins>
          </w:p>
        </w:tc>
      </w:tr>
      <w:tr w:rsidR="00B15C56" w:rsidRPr="001F6BD7" w14:paraId="1C50E8DA" w14:textId="77777777" w:rsidTr="001A2D0E">
        <w:tc>
          <w:tcPr>
            <w:tcW w:w="2263" w:type="dxa"/>
          </w:tcPr>
          <w:p w14:paraId="6E03B891" w14:textId="77777777" w:rsidR="00B15C56" w:rsidRPr="001F6BD7" w:rsidRDefault="00B15C56" w:rsidP="001A2D0E">
            <w:pPr>
              <w:pStyle w:val="Proposal"/>
              <w:numPr>
                <w:ilvl w:val="0"/>
                <w:numId w:val="0"/>
              </w:numPr>
              <w:rPr>
                <w:lang w:val="en-GB"/>
              </w:rPr>
            </w:pPr>
          </w:p>
        </w:tc>
        <w:tc>
          <w:tcPr>
            <w:tcW w:w="1418" w:type="dxa"/>
          </w:tcPr>
          <w:p w14:paraId="1FCC75E2" w14:textId="77777777" w:rsidR="00B15C56" w:rsidRPr="001F6BD7" w:rsidRDefault="00B15C56" w:rsidP="001A2D0E">
            <w:pPr>
              <w:pStyle w:val="Proposal"/>
              <w:numPr>
                <w:ilvl w:val="0"/>
                <w:numId w:val="0"/>
              </w:numPr>
              <w:rPr>
                <w:lang w:val="en-GB"/>
              </w:rPr>
            </w:pPr>
          </w:p>
        </w:tc>
        <w:tc>
          <w:tcPr>
            <w:tcW w:w="5948" w:type="dxa"/>
          </w:tcPr>
          <w:p w14:paraId="01D32577" w14:textId="77777777" w:rsidR="00B15C56" w:rsidRPr="001F6BD7" w:rsidRDefault="00B15C56" w:rsidP="001A2D0E">
            <w:pPr>
              <w:pStyle w:val="Proposal"/>
              <w:numPr>
                <w:ilvl w:val="0"/>
                <w:numId w:val="0"/>
              </w:numPr>
              <w:rPr>
                <w:lang w:val="en-GB"/>
              </w:rPr>
            </w:pPr>
          </w:p>
        </w:tc>
      </w:tr>
      <w:tr w:rsidR="00B15C56" w:rsidRPr="001F6BD7" w14:paraId="471BB0E0" w14:textId="77777777" w:rsidTr="001A2D0E">
        <w:tc>
          <w:tcPr>
            <w:tcW w:w="2263" w:type="dxa"/>
          </w:tcPr>
          <w:p w14:paraId="6701A386" w14:textId="77777777" w:rsidR="00B15C56" w:rsidRPr="001F6BD7" w:rsidRDefault="00B15C56" w:rsidP="001A2D0E">
            <w:pPr>
              <w:pStyle w:val="Proposal"/>
              <w:numPr>
                <w:ilvl w:val="0"/>
                <w:numId w:val="0"/>
              </w:numPr>
              <w:rPr>
                <w:lang w:val="en-GB"/>
              </w:rPr>
            </w:pPr>
          </w:p>
        </w:tc>
        <w:tc>
          <w:tcPr>
            <w:tcW w:w="1418" w:type="dxa"/>
          </w:tcPr>
          <w:p w14:paraId="44EB4297" w14:textId="77777777" w:rsidR="00B15C56" w:rsidRPr="001F6BD7" w:rsidRDefault="00B15C56" w:rsidP="001A2D0E">
            <w:pPr>
              <w:pStyle w:val="Proposal"/>
              <w:numPr>
                <w:ilvl w:val="0"/>
                <w:numId w:val="0"/>
              </w:numPr>
              <w:rPr>
                <w:lang w:val="en-GB"/>
              </w:rPr>
            </w:pPr>
          </w:p>
        </w:tc>
        <w:tc>
          <w:tcPr>
            <w:tcW w:w="5948" w:type="dxa"/>
          </w:tcPr>
          <w:p w14:paraId="10667ED0" w14:textId="77777777" w:rsidR="00B15C56" w:rsidRPr="001F6BD7" w:rsidRDefault="00B15C56" w:rsidP="001A2D0E">
            <w:pPr>
              <w:pStyle w:val="Proposal"/>
              <w:numPr>
                <w:ilvl w:val="0"/>
                <w:numId w:val="0"/>
              </w:numPr>
              <w:rPr>
                <w:lang w:val="en-GB"/>
              </w:rPr>
            </w:pPr>
          </w:p>
        </w:tc>
      </w:tr>
    </w:tbl>
    <w:p w14:paraId="141AA82E" w14:textId="1CF9F3F5" w:rsidR="00B15C56" w:rsidRDefault="00B15C56" w:rsidP="007D519E">
      <w:pPr>
        <w:pStyle w:val="BodyText"/>
      </w:pPr>
    </w:p>
    <w:p w14:paraId="2C6E6D33" w14:textId="77777777" w:rsidR="00EB1EDA" w:rsidRDefault="00EB1EDA" w:rsidP="007D519E">
      <w:pPr>
        <w:pStyle w:val="BodyText"/>
      </w:pPr>
    </w:p>
    <w:p w14:paraId="3C10AFAF" w14:textId="14EB92E1" w:rsidR="00B15C56" w:rsidRDefault="00B15C56" w:rsidP="007D519E">
      <w:pPr>
        <w:pStyle w:val="BodyText"/>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BodyText"/>
      </w:pPr>
      <w:r>
        <w:t>If Option 2 is true, the UE may wait for along amount of time for a response that may come with delay (or may never come).</w:t>
      </w:r>
    </w:p>
    <w:p w14:paraId="07AC5A4A" w14:textId="77777777" w:rsidR="00EB1EDA" w:rsidRDefault="00EB1EDA" w:rsidP="007D519E">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BodyText"/>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EB1EDA" w:rsidRPr="001F6BD7" w14:paraId="197FA5FE" w14:textId="77777777" w:rsidTr="001A2D0E">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4FDD3A5" w14:textId="77777777" w:rsidTr="001A2D0E">
        <w:tc>
          <w:tcPr>
            <w:tcW w:w="2263" w:type="dxa"/>
          </w:tcPr>
          <w:p w14:paraId="510FD26C" w14:textId="77777777" w:rsidR="00EB1EDA" w:rsidRPr="001F6BD7" w:rsidRDefault="00EB1EDA" w:rsidP="001A2D0E">
            <w:pPr>
              <w:pStyle w:val="Proposal"/>
              <w:numPr>
                <w:ilvl w:val="0"/>
                <w:numId w:val="0"/>
              </w:numPr>
              <w:rPr>
                <w:lang w:val="en-GB"/>
              </w:rPr>
            </w:pPr>
          </w:p>
        </w:tc>
        <w:tc>
          <w:tcPr>
            <w:tcW w:w="1418" w:type="dxa"/>
          </w:tcPr>
          <w:p w14:paraId="67084835" w14:textId="77777777" w:rsidR="00EB1EDA" w:rsidRPr="001F6BD7" w:rsidRDefault="00EB1EDA" w:rsidP="001A2D0E">
            <w:pPr>
              <w:pStyle w:val="Proposal"/>
              <w:numPr>
                <w:ilvl w:val="0"/>
                <w:numId w:val="0"/>
              </w:numPr>
              <w:rPr>
                <w:lang w:val="en-GB"/>
              </w:rPr>
            </w:pPr>
          </w:p>
        </w:tc>
        <w:tc>
          <w:tcPr>
            <w:tcW w:w="5948" w:type="dxa"/>
          </w:tcPr>
          <w:p w14:paraId="43C70454" w14:textId="77777777" w:rsidR="00EB1EDA" w:rsidRPr="001F6BD7" w:rsidRDefault="00EB1EDA" w:rsidP="001A2D0E">
            <w:pPr>
              <w:pStyle w:val="Proposal"/>
              <w:numPr>
                <w:ilvl w:val="0"/>
                <w:numId w:val="0"/>
              </w:numPr>
              <w:rPr>
                <w:lang w:val="en-GB"/>
              </w:rPr>
            </w:pPr>
          </w:p>
        </w:tc>
      </w:tr>
      <w:tr w:rsidR="00EB1EDA" w:rsidRPr="001F6BD7" w14:paraId="1540BEB5" w14:textId="77777777" w:rsidTr="001A2D0E">
        <w:tc>
          <w:tcPr>
            <w:tcW w:w="2263" w:type="dxa"/>
          </w:tcPr>
          <w:p w14:paraId="58AD4592" w14:textId="77777777" w:rsidR="00EB1EDA" w:rsidRPr="001F6BD7" w:rsidRDefault="00EB1EDA" w:rsidP="001A2D0E">
            <w:pPr>
              <w:pStyle w:val="Proposal"/>
              <w:numPr>
                <w:ilvl w:val="0"/>
                <w:numId w:val="0"/>
              </w:numPr>
              <w:rPr>
                <w:lang w:val="en-GB"/>
              </w:rPr>
            </w:pPr>
          </w:p>
        </w:tc>
        <w:tc>
          <w:tcPr>
            <w:tcW w:w="1418" w:type="dxa"/>
          </w:tcPr>
          <w:p w14:paraId="0A52C9B5" w14:textId="77777777" w:rsidR="00EB1EDA" w:rsidRPr="001F6BD7" w:rsidRDefault="00EB1EDA" w:rsidP="001A2D0E">
            <w:pPr>
              <w:pStyle w:val="Proposal"/>
              <w:numPr>
                <w:ilvl w:val="0"/>
                <w:numId w:val="0"/>
              </w:numPr>
              <w:rPr>
                <w:lang w:val="en-GB"/>
              </w:rPr>
            </w:pPr>
          </w:p>
        </w:tc>
        <w:tc>
          <w:tcPr>
            <w:tcW w:w="5948" w:type="dxa"/>
          </w:tcPr>
          <w:p w14:paraId="2510EC2A" w14:textId="77777777" w:rsidR="00EB1EDA" w:rsidRPr="001F6BD7" w:rsidRDefault="00EB1EDA" w:rsidP="001A2D0E">
            <w:pPr>
              <w:pStyle w:val="Proposal"/>
              <w:numPr>
                <w:ilvl w:val="0"/>
                <w:numId w:val="0"/>
              </w:numPr>
              <w:rPr>
                <w:lang w:val="en-GB"/>
              </w:rPr>
            </w:pPr>
          </w:p>
        </w:tc>
      </w:tr>
      <w:tr w:rsidR="00EB1EDA" w:rsidRPr="001F6BD7" w14:paraId="3A20BC7B" w14:textId="77777777" w:rsidTr="001A2D0E">
        <w:tc>
          <w:tcPr>
            <w:tcW w:w="2263" w:type="dxa"/>
          </w:tcPr>
          <w:p w14:paraId="6FE0E91D" w14:textId="77777777" w:rsidR="00EB1EDA" w:rsidRPr="001F6BD7" w:rsidRDefault="00EB1EDA" w:rsidP="001A2D0E">
            <w:pPr>
              <w:pStyle w:val="Proposal"/>
              <w:numPr>
                <w:ilvl w:val="0"/>
                <w:numId w:val="0"/>
              </w:numPr>
              <w:rPr>
                <w:lang w:val="en-GB"/>
              </w:rPr>
            </w:pPr>
          </w:p>
        </w:tc>
        <w:tc>
          <w:tcPr>
            <w:tcW w:w="1418" w:type="dxa"/>
          </w:tcPr>
          <w:p w14:paraId="225BE2B1" w14:textId="77777777" w:rsidR="00EB1EDA" w:rsidRPr="001F6BD7" w:rsidRDefault="00EB1EDA" w:rsidP="001A2D0E">
            <w:pPr>
              <w:pStyle w:val="Proposal"/>
              <w:numPr>
                <w:ilvl w:val="0"/>
                <w:numId w:val="0"/>
              </w:numPr>
              <w:rPr>
                <w:lang w:val="en-GB"/>
              </w:rPr>
            </w:pPr>
          </w:p>
        </w:tc>
        <w:tc>
          <w:tcPr>
            <w:tcW w:w="5948" w:type="dxa"/>
          </w:tcPr>
          <w:p w14:paraId="3A145C2B" w14:textId="77777777" w:rsidR="00EB1EDA" w:rsidRPr="001F6BD7" w:rsidRDefault="00EB1EDA" w:rsidP="001A2D0E">
            <w:pPr>
              <w:pStyle w:val="Proposal"/>
              <w:numPr>
                <w:ilvl w:val="0"/>
                <w:numId w:val="0"/>
              </w:numPr>
              <w:rPr>
                <w:lang w:val="en-GB"/>
              </w:rPr>
            </w:pPr>
          </w:p>
        </w:tc>
      </w:tr>
    </w:tbl>
    <w:p w14:paraId="47C38BCF" w14:textId="77777777" w:rsidR="00EB1EDA" w:rsidRDefault="00EB1EDA" w:rsidP="007D519E">
      <w:pPr>
        <w:pStyle w:val="BodyText"/>
      </w:pPr>
    </w:p>
    <w:p w14:paraId="63AF67AC" w14:textId="5B290A46" w:rsidR="00F91C65" w:rsidRDefault="00F91C65" w:rsidP="00F91C65">
      <w:pPr>
        <w:pStyle w:val="BodyText"/>
      </w:pPr>
    </w:p>
    <w:p w14:paraId="507C02A2" w14:textId="428E74D6" w:rsidR="00F91C65" w:rsidRDefault="00F91C65" w:rsidP="00F91C65">
      <w:pPr>
        <w:pStyle w:val="Heading2"/>
        <w:ind w:left="1701" w:hanging="1701"/>
      </w:pPr>
      <w:r>
        <w:lastRenderedPageBreak/>
        <w:t>Issue 2.6</w:t>
      </w:r>
      <w:r>
        <w:tab/>
        <w:t>Triggering of the on-demand SIB procedure while in CONNECTED</w:t>
      </w:r>
    </w:p>
    <w:p w14:paraId="6E250371" w14:textId="25F7831C" w:rsidR="00F91C65" w:rsidRDefault="00F91C65" w:rsidP="00F91C65">
      <w:pPr>
        <w:pStyle w:val="BodyText"/>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ListParagraph"/>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If common search space is configured in the active BWP and if required SIB is supported in cell (i.e. required SIB is mapped to a SI message as per si-SchedulingInfo) and for the SI message mapped to required SIB, si-BroadcastStatus is set to notBroadcasting in stored SIB 1 acquired in current modification period: UE initiate transmission of the DedicatedSIBRequest message</w:t>
      </w:r>
    </w:p>
    <w:p w14:paraId="7603CA55" w14:textId="35C02578" w:rsidR="00F91C65" w:rsidRDefault="00F91C65" w:rsidP="00F91C65">
      <w:pPr>
        <w:pStyle w:val="ListBullet"/>
        <w:numPr>
          <w:ilvl w:val="1"/>
          <w:numId w:val="16"/>
        </w:numPr>
      </w:pPr>
      <w:r w:rsidRPr="001060EE">
        <w:t>If common search space is not configured in the active BWP and if required SIB is supported in cell (i.e. required SIB is mapped to a SI message as per si-SchedulingInfo) in stored SIB 1, UE initiate transmission of the DedicatedSIBRequest message</w:t>
      </w:r>
    </w:p>
    <w:p w14:paraId="4E103B97" w14:textId="7635BB0D" w:rsidR="00F91C65" w:rsidRDefault="00F91C65" w:rsidP="00F91C65">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ListBullet"/>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BodyText"/>
      </w:pPr>
      <w:r>
        <w:t>According to the proposals made by the company, it is possible to substantially divide them in two main options:</w:t>
      </w:r>
    </w:p>
    <w:p w14:paraId="65E77B8A" w14:textId="5E973D51" w:rsidR="00FE52C4" w:rsidRDefault="00E04A9F" w:rsidP="00FE52C4">
      <w:pPr>
        <w:pStyle w:val="BodyText"/>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r w:rsidR="00FE52C4" w:rsidRPr="00FE52C4">
        <w:rPr>
          <w:i/>
          <w:iCs/>
        </w:rPr>
        <w:t>si-SchedulingInfo</w:t>
      </w:r>
      <w:r w:rsidR="00FE52C4">
        <w:t xml:space="preserve"> in SIB1. If a CSS is configured in a active BWP the on-demand request is triggered only for those SIBs with a </w:t>
      </w:r>
      <w:r w:rsidR="00FE52C4" w:rsidRPr="00FE52C4">
        <w:rPr>
          <w:i/>
          <w:iCs/>
        </w:rPr>
        <w:t>si-BroadcastStatus</w:t>
      </w:r>
      <w:r w:rsidR="00FE52C4" w:rsidRPr="00FE52C4">
        <w:t xml:space="preserve"> is set to </w:t>
      </w:r>
      <w:r w:rsidR="00FE52C4" w:rsidRPr="00FE52C4">
        <w:rPr>
          <w:i/>
          <w:iCs/>
        </w:rPr>
        <w:t>notBroadcasting</w:t>
      </w:r>
      <w:r w:rsidR="00FE52C4">
        <w:t xml:space="preserve"> (Samsung</w:t>
      </w:r>
      <w:r>
        <w:t>, Ericsson)</w:t>
      </w:r>
      <w:r w:rsidR="00FE52C4">
        <w:t xml:space="preserve"> </w:t>
      </w:r>
    </w:p>
    <w:p w14:paraId="54B82299" w14:textId="174D1F5F" w:rsidR="00FE52C4" w:rsidRDefault="00FE52C4" w:rsidP="00FE52C4">
      <w:pPr>
        <w:pStyle w:val="BodyText"/>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BodyText"/>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BodyText"/>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r w:rsidR="00BD63DB" w:rsidRPr="00FE52C4">
        <w:rPr>
          <w:i/>
          <w:iCs/>
        </w:rPr>
        <w:t>si-SchedulingInfo</w:t>
      </w:r>
      <w:r w:rsidR="00BD63DB">
        <w:t xml:space="preserve"> in SIB1. If a CSS is configured in an active BWP</w:t>
      </w:r>
      <w:r w:rsidR="003B1C82">
        <w:t>,</w:t>
      </w:r>
      <w:r w:rsidR="00BD63DB">
        <w:t xml:space="preserve"> the on-demand request is triggered only for those SIBs with a </w:t>
      </w:r>
      <w:r w:rsidR="00BD63DB" w:rsidRPr="00FE52C4">
        <w:rPr>
          <w:i/>
          <w:iCs/>
        </w:rPr>
        <w:t>si-BroadcastStatus</w:t>
      </w:r>
      <w:r w:rsidR="00BD63DB" w:rsidRPr="00FE52C4">
        <w:t xml:space="preserve"> is set to </w:t>
      </w:r>
      <w:r w:rsidR="00BD63DB" w:rsidRPr="00FE52C4">
        <w:rPr>
          <w:i/>
          <w:iCs/>
        </w:rPr>
        <w:t>notBroadcasting</w:t>
      </w:r>
      <w:r w:rsidR="00BD63DB">
        <w:t xml:space="preserve">. Otherwise, if no CSS is configured for an active BWP, then the on-demand request is done </w:t>
      </w:r>
      <w:r w:rsidR="003B1C82">
        <w:t>regardless</w:t>
      </w:r>
      <w:r w:rsidR="00BD63DB">
        <w:t xml:space="preserve"> of the </w:t>
      </w:r>
      <w:r w:rsidR="00BD63DB" w:rsidRPr="00FE52C4">
        <w:rPr>
          <w:i/>
          <w:iCs/>
        </w:rPr>
        <w:t>si-BroadcastStatus</w:t>
      </w:r>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r w:rsidRPr="00BD63DB">
        <w:rPr>
          <w:i/>
          <w:iCs/>
        </w:rPr>
        <w:t>si-SchedulingInfo</w:t>
      </w:r>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r w:rsidRPr="00BD63DB">
        <w:rPr>
          <w:i/>
          <w:iCs/>
        </w:rPr>
        <w:t>si-BroadcastStatus</w:t>
      </w:r>
      <w:r w:rsidRPr="00BD63DB">
        <w:t xml:space="preserve"> is set to </w:t>
      </w:r>
      <w:r w:rsidRPr="00BD63DB">
        <w:rPr>
          <w:i/>
          <w:iCs/>
        </w:rPr>
        <w:t>notBroadcasting</w:t>
      </w:r>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r w:rsidRPr="00BD63DB">
        <w:rPr>
          <w:i/>
          <w:iCs/>
        </w:rPr>
        <w:t>si-BroadcastStatus</w:t>
      </w:r>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BodyText"/>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TableGrid"/>
        <w:tblW w:w="0" w:type="auto"/>
        <w:tblLook w:val="04A0" w:firstRow="1" w:lastRow="0" w:firstColumn="1" w:lastColumn="0" w:noHBand="0" w:noVBand="1"/>
      </w:tblPr>
      <w:tblGrid>
        <w:gridCol w:w="2263"/>
        <w:gridCol w:w="1418"/>
        <w:gridCol w:w="5948"/>
      </w:tblGrid>
      <w:tr w:rsidR="00EB1EDA" w:rsidRPr="001F6BD7" w14:paraId="00A96E7E" w14:textId="77777777" w:rsidTr="001A2D0E">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1A2D0E">
        <w:tc>
          <w:tcPr>
            <w:tcW w:w="2263" w:type="dxa"/>
          </w:tcPr>
          <w:p w14:paraId="7F0089BF" w14:textId="00E7E53F" w:rsidR="00EB1EDA" w:rsidRPr="00EC11C4" w:rsidRDefault="00EC11C4" w:rsidP="001A2D0E">
            <w:pPr>
              <w:pStyle w:val="Proposal"/>
              <w:numPr>
                <w:ilvl w:val="0"/>
                <w:numId w:val="0"/>
              </w:numPr>
              <w:rPr>
                <w:b w:val="0"/>
                <w:lang w:val="en-GB"/>
              </w:rPr>
            </w:pPr>
            <w:ins w:id="75" w:author="MANGESH ABHIMANYU INGALE/Standards /SRI-Bangalore/Staff Engineer/Samsung Electronics"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76" w:author="MANGESH ABHIMANYU INGALE/Standards /SRI-Bangalore/Staff Engineer/Samsung Electronics"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77" w:author="MANGESH ABHIMANYU INGALE/Standards /SRI-Bangalore/Staff Engineer/Samsung Electronics" w:date="2020-02-28T19:26:00Z">
              <w:r w:rsidRPr="00EC11C4">
                <w:rPr>
                  <w:b w:val="0"/>
                  <w:lang w:val="en-GB"/>
                </w:rPr>
                <w:t xml:space="preserve">We agree with the rapporteur summary. </w:t>
              </w:r>
            </w:ins>
            <w:ins w:id="78" w:author="MANGESH ABHIMANYU INGALE/Standards /SRI-Bangalore/Staff Engineer/Samsung Electronics" w:date="2020-02-28T19:27:00Z">
              <w:r w:rsidRPr="00EC11C4">
                <w:rPr>
                  <w:b w:val="0"/>
                  <w:lang w:val="en-GB"/>
                </w:rPr>
                <w:t>Therefore, we support P2</w:t>
              </w:r>
            </w:ins>
          </w:p>
        </w:tc>
      </w:tr>
      <w:tr w:rsidR="00EB1EDA" w:rsidRPr="001F6BD7" w14:paraId="06D7B732" w14:textId="77777777" w:rsidTr="001A2D0E">
        <w:tc>
          <w:tcPr>
            <w:tcW w:w="2263" w:type="dxa"/>
          </w:tcPr>
          <w:p w14:paraId="61979DE1" w14:textId="77777777" w:rsidR="00EB1EDA" w:rsidRPr="001F6BD7" w:rsidRDefault="00EB1EDA" w:rsidP="001A2D0E">
            <w:pPr>
              <w:pStyle w:val="Proposal"/>
              <w:numPr>
                <w:ilvl w:val="0"/>
                <w:numId w:val="0"/>
              </w:numPr>
              <w:rPr>
                <w:lang w:val="en-GB"/>
              </w:rPr>
            </w:pPr>
          </w:p>
        </w:tc>
        <w:tc>
          <w:tcPr>
            <w:tcW w:w="1418" w:type="dxa"/>
          </w:tcPr>
          <w:p w14:paraId="1090A419" w14:textId="77777777" w:rsidR="00EB1EDA" w:rsidRPr="001F6BD7" w:rsidRDefault="00EB1EDA" w:rsidP="001A2D0E">
            <w:pPr>
              <w:pStyle w:val="Proposal"/>
              <w:numPr>
                <w:ilvl w:val="0"/>
                <w:numId w:val="0"/>
              </w:numPr>
              <w:rPr>
                <w:lang w:val="en-GB"/>
              </w:rPr>
            </w:pPr>
          </w:p>
        </w:tc>
        <w:tc>
          <w:tcPr>
            <w:tcW w:w="5948" w:type="dxa"/>
          </w:tcPr>
          <w:p w14:paraId="17F40104" w14:textId="77777777" w:rsidR="00EB1EDA" w:rsidRPr="001F6BD7" w:rsidRDefault="00EB1EDA" w:rsidP="001A2D0E">
            <w:pPr>
              <w:pStyle w:val="Proposal"/>
              <w:numPr>
                <w:ilvl w:val="0"/>
                <w:numId w:val="0"/>
              </w:numPr>
              <w:rPr>
                <w:lang w:val="en-GB"/>
              </w:rPr>
            </w:pPr>
          </w:p>
        </w:tc>
      </w:tr>
      <w:tr w:rsidR="00EB1EDA" w:rsidRPr="001F6BD7" w14:paraId="15B9B451" w14:textId="77777777" w:rsidTr="001A2D0E">
        <w:tc>
          <w:tcPr>
            <w:tcW w:w="2263" w:type="dxa"/>
          </w:tcPr>
          <w:p w14:paraId="1C9BAA3F" w14:textId="77777777" w:rsidR="00EB1EDA" w:rsidRPr="001F6BD7" w:rsidRDefault="00EB1EDA" w:rsidP="001A2D0E">
            <w:pPr>
              <w:pStyle w:val="Proposal"/>
              <w:numPr>
                <w:ilvl w:val="0"/>
                <w:numId w:val="0"/>
              </w:numPr>
              <w:rPr>
                <w:lang w:val="en-GB"/>
              </w:rPr>
            </w:pPr>
          </w:p>
        </w:tc>
        <w:tc>
          <w:tcPr>
            <w:tcW w:w="1418" w:type="dxa"/>
          </w:tcPr>
          <w:p w14:paraId="1ADEE564" w14:textId="77777777" w:rsidR="00EB1EDA" w:rsidRPr="001F6BD7" w:rsidRDefault="00EB1EDA" w:rsidP="001A2D0E">
            <w:pPr>
              <w:pStyle w:val="Proposal"/>
              <w:numPr>
                <w:ilvl w:val="0"/>
                <w:numId w:val="0"/>
              </w:numPr>
              <w:rPr>
                <w:lang w:val="en-GB"/>
              </w:rPr>
            </w:pPr>
          </w:p>
        </w:tc>
        <w:tc>
          <w:tcPr>
            <w:tcW w:w="5948" w:type="dxa"/>
          </w:tcPr>
          <w:p w14:paraId="7412F123" w14:textId="77777777" w:rsidR="00EB1EDA" w:rsidRPr="001F6BD7" w:rsidRDefault="00EB1EDA" w:rsidP="001A2D0E">
            <w:pPr>
              <w:pStyle w:val="Proposal"/>
              <w:numPr>
                <w:ilvl w:val="0"/>
                <w:numId w:val="0"/>
              </w:numPr>
              <w:rPr>
                <w:lang w:val="en-GB"/>
              </w:rPr>
            </w:pPr>
          </w:p>
        </w:tc>
      </w:tr>
    </w:tbl>
    <w:p w14:paraId="3A6067CA" w14:textId="6B3E16F9" w:rsidR="009935E5" w:rsidRDefault="009935E5" w:rsidP="00DF0244">
      <w:pPr>
        <w:pStyle w:val="BodyText"/>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TableGrid"/>
        <w:tblW w:w="0" w:type="auto"/>
        <w:tblLook w:val="04A0" w:firstRow="1" w:lastRow="0" w:firstColumn="1" w:lastColumn="0" w:noHBand="0" w:noVBand="1"/>
      </w:tblPr>
      <w:tblGrid>
        <w:gridCol w:w="2263"/>
        <w:gridCol w:w="1418"/>
        <w:gridCol w:w="5948"/>
      </w:tblGrid>
      <w:tr w:rsidR="00EB1EDA" w:rsidRPr="001F6BD7" w14:paraId="44ACA3A8" w14:textId="77777777" w:rsidTr="001A2D0E">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1A2D0E">
        <w:tc>
          <w:tcPr>
            <w:tcW w:w="2263" w:type="dxa"/>
          </w:tcPr>
          <w:p w14:paraId="2E0F2EE3" w14:textId="4ADAB515" w:rsidR="00EC11C4" w:rsidRPr="00EC11C4" w:rsidRDefault="00EC11C4" w:rsidP="00EC11C4">
            <w:pPr>
              <w:pStyle w:val="Proposal"/>
              <w:numPr>
                <w:ilvl w:val="0"/>
                <w:numId w:val="0"/>
              </w:numPr>
              <w:rPr>
                <w:b w:val="0"/>
                <w:lang w:val="en-GB"/>
              </w:rPr>
            </w:pPr>
            <w:ins w:id="79" w:author="MANGESH ABHIMANYU INGALE/Standards /SRI-Bangalore/Staff Engineer/Samsung Electronics" w:date="2020-02-28T19:27:00Z">
              <w:r w:rsidRPr="00EC11C4">
                <w:rPr>
                  <w:b w:val="0"/>
                  <w:lang w:val="en-GB"/>
                </w:rPr>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80" w:author="MANGESH ABHIMANYU INGALE/Standards /SRI-Bangalore/Staff Engineer/Samsung Electronics"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81" w:author="MANGESH ABHIMANYU INGALE/Standards /SRI-Bangalore/Staff Engineer/Samsung Electronics" w:date="2020-02-28T19:27:00Z">
              <w:r w:rsidRPr="00EC11C4">
                <w:rPr>
                  <w:b w:val="0"/>
                  <w:lang w:val="en-GB"/>
                </w:rPr>
                <w:t>We agree with the rapporteur summary. Therefore, we support P</w:t>
              </w:r>
              <w:r>
                <w:rPr>
                  <w:b w:val="0"/>
                  <w:lang w:val="en-GB"/>
                </w:rPr>
                <w:t>3</w:t>
              </w:r>
            </w:ins>
          </w:p>
        </w:tc>
      </w:tr>
      <w:tr w:rsidR="00EB1EDA" w:rsidRPr="001F6BD7" w14:paraId="5788F914" w14:textId="77777777" w:rsidTr="001A2D0E">
        <w:tc>
          <w:tcPr>
            <w:tcW w:w="2263" w:type="dxa"/>
          </w:tcPr>
          <w:p w14:paraId="426248F5" w14:textId="77777777" w:rsidR="00EB1EDA" w:rsidRPr="001F6BD7" w:rsidRDefault="00EB1EDA" w:rsidP="001A2D0E">
            <w:pPr>
              <w:pStyle w:val="Proposal"/>
              <w:numPr>
                <w:ilvl w:val="0"/>
                <w:numId w:val="0"/>
              </w:numPr>
              <w:rPr>
                <w:lang w:val="en-GB"/>
              </w:rPr>
            </w:pPr>
          </w:p>
        </w:tc>
        <w:tc>
          <w:tcPr>
            <w:tcW w:w="1418" w:type="dxa"/>
          </w:tcPr>
          <w:p w14:paraId="4F95BB2A" w14:textId="77777777" w:rsidR="00EB1EDA" w:rsidRPr="001F6BD7" w:rsidRDefault="00EB1EDA" w:rsidP="001A2D0E">
            <w:pPr>
              <w:pStyle w:val="Proposal"/>
              <w:numPr>
                <w:ilvl w:val="0"/>
                <w:numId w:val="0"/>
              </w:numPr>
              <w:rPr>
                <w:lang w:val="en-GB"/>
              </w:rPr>
            </w:pPr>
          </w:p>
        </w:tc>
        <w:tc>
          <w:tcPr>
            <w:tcW w:w="5948" w:type="dxa"/>
          </w:tcPr>
          <w:p w14:paraId="3E3A2422" w14:textId="77777777" w:rsidR="00EB1EDA" w:rsidRPr="001F6BD7" w:rsidRDefault="00EB1EDA" w:rsidP="001A2D0E">
            <w:pPr>
              <w:pStyle w:val="Proposal"/>
              <w:numPr>
                <w:ilvl w:val="0"/>
                <w:numId w:val="0"/>
              </w:numPr>
              <w:rPr>
                <w:lang w:val="en-GB"/>
              </w:rPr>
            </w:pPr>
          </w:p>
        </w:tc>
      </w:tr>
      <w:tr w:rsidR="00EB1EDA" w:rsidRPr="001F6BD7" w14:paraId="275CDA34" w14:textId="77777777" w:rsidTr="001A2D0E">
        <w:tc>
          <w:tcPr>
            <w:tcW w:w="2263" w:type="dxa"/>
          </w:tcPr>
          <w:p w14:paraId="3CC84E1B" w14:textId="77777777" w:rsidR="00EB1EDA" w:rsidRPr="001F6BD7" w:rsidRDefault="00EB1EDA" w:rsidP="001A2D0E">
            <w:pPr>
              <w:pStyle w:val="Proposal"/>
              <w:numPr>
                <w:ilvl w:val="0"/>
                <w:numId w:val="0"/>
              </w:numPr>
              <w:rPr>
                <w:lang w:val="en-GB"/>
              </w:rPr>
            </w:pPr>
          </w:p>
        </w:tc>
        <w:tc>
          <w:tcPr>
            <w:tcW w:w="1418" w:type="dxa"/>
          </w:tcPr>
          <w:p w14:paraId="6B69337A" w14:textId="77777777" w:rsidR="00EB1EDA" w:rsidRPr="001F6BD7" w:rsidRDefault="00EB1EDA" w:rsidP="001A2D0E">
            <w:pPr>
              <w:pStyle w:val="Proposal"/>
              <w:numPr>
                <w:ilvl w:val="0"/>
                <w:numId w:val="0"/>
              </w:numPr>
              <w:rPr>
                <w:lang w:val="en-GB"/>
              </w:rPr>
            </w:pPr>
          </w:p>
        </w:tc>
        <w:tc>
          <w:tcPr>
            <w:tcW w:w="5948" w:type="dxa"/>
          </w:tcPr>
          <w:p w14:paraId="3DE8CF13" w14:textId="77777777" w:rsidR="00EB1EDA" w:rsidRPr="001F6BD7" w:rsidRDefault="00EB1EDA" w:rsidP="001A2D0E">
            <w:pPr>
              <w:pStyle w:val="Proposal"/>
              <w:numPr>
                <w:ilvl w:val="0"/>
                <w:numId w:val="0"/>
              </w:numPr>
              <w:rPr>
                <w:lang w:val="en-GB"/>
              </w:rPr>
            </w:pPr>
          </w:p>
        </w:tc>
      </w:tr>
    </w:tbl>
    <w:p w14:paraId="48044AFD" w14:textId="77777777" w:rsidR="00EB1EDA" w:rsidRDefault="00EB1EDA" w:rsidP="00DF0244">
      <w:pPr>
        <w:pStyle w:val="BodyText"/>
      </w:pPr>
    </w:p>
    <w:p w14:paraId="31FC4583" w14:textId="3B87A0E2" w:rsidR="009935E5" w:rsidRDefault="009935E5" w:rsidP="009935E5">
      <w:pPr>
        <w:pStyle w:val="Heading2"/>
        <w:ind w:left="1701" w:hanging="1701"/>
      </w:pPr>
      <w:r>
        <w:t>Issue 2.7</w:t>
      </w:r>
      <w:r>
        <w:tab/>
        <w:t>On-demand SIB request upon reconfiguration with sync (handover)</w:t>
      </w:r>
    </w:p>
    <w:p w14:paraId="5D33DCF6" w14:textId="20FA7F0D" w:rsidR="001C4C32" w:rsidRDefault="001C4C32" w:rsidP="001C4C32">
      <w:pPr>
        <w:pStyle w:val="BodyText"/>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ListBullet"/>
      </w:pPr>
      <w:r>
        <w:t>Upon receiving RRC reconfiguration message which includes reconfigurationWithSync in spCellConfig of an MCG and dedicatedSIB1-Delivery, SI request is initiated when MAC of MCG completes the random access procedure towards the target SpCell.</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ListBullet"/>
      </w:pPr>
      <w:r>
        <w:t xml:space="preserve">DedicatedSIBRequest-r16 is not included in the HandoverPreparationInformation.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BodyText"/>
      </w:pPr>
      <w:r>
        <w:t xml:space="preserve">Samsung and LG tackle two different issue related to reconfiguration with sync. Samsung targets the case on when the </w:t>
      </w:r>
      <w:r w:rsidRPr="001C4C32">
        <w:rPr>
          <w:i/>
          <w:iCs/>
        </w:rPr>
        <w:t>dedicatedSIB1-Delivery</w:t>
      </w:r>
      <w:r>
        <w:t xml:space="preserve"> is included in </w:t>
      </w:r>
      <w:r w:rsidRPr="001C4C32">
        <w:rPr>
          <w:i/>
          <w:iCs/>
        </w:rPr>
        <w:t>RRCReconfiguration</w:t>
      </w:r>
      <w:r>
        <w:t xml:space="preserve"> together with the </w:t>
      </w:r>
      <w:r w:rsidRPr="001C4C32">
        <w:rPr>
          <w:i/>
          <w:iCs/>
        </w:rPr>
        <w:t>reconfigurationWithSync</w:t>
      </w:r>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r w:rsidRPr="001C4C32">
        <w:rPr>
          <w:i/>
          <w:iCs/>
        </w:rPr>
        <w:t>reconfigurationWithSync</w:t>
      </w:r>
      <w:r>
        <w:t>. Nevertheless, we acknowledge that what proposed by Samsung can be also a possible solution. Therefore, we suggest to discuss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r w:rsidRPr="001C4C32">
        <w:rPr>
          <w:i/>
          <w:iCs/>
        </w:rPr>
        <w:t>RRCReconfiguration</w:t>
      </w:r>
      <w:r w:rsidRPr="001C4C32">
        <w:t xml:space="preserve"> together with the </w:t>
      </w:r>
      <w:r w:rsidRPr="001C4C32">
        <w:rPr>
          <w:i/>
          <w:iCs/>
        </w:rPr>
        <w:t>reconfigurationWithSync</w:t>
      </w:r>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r w:rsidRPr="001C4C32">
        <w:rPr>
          <w:i/>
          <w:iCs/>
        </w:rPr>
        <w:t>reconfigurationWithSync</w:t>
      </w:r>
      <w:r w:rsidRPr="001C4C32">
        <w:t>.</w:t>
      </w:r>
      <w:r>
        <w:t>)</w:t>
      </w:r>
    </w:p>
    <w:p w14:paraId="44E8D27D" w14:textId="5EB3EE62" w:rsidR="001C4C32" w:rsidRDefault="001C4C32" w:rsidP="001C4C32">
      <w:pPr>
        <w:pStyle w:val="Proposal"/>
        <w:numPr>
          <w:ilvl w:val="1"/>
          <w:numId w:val="3"/>
        </w:numPr>
        <w:ind w:left="2835" w:hanging="1134"/>
      </w:pPr>
      <w:r>
        <w:t>The on-demand SIB request is initiated by the UE only after successful completion of random access toward the target SpCell.</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TableGrid"/>
        <w:tblW w:w="0" w:type="auto"/>
        <w:tblLook w:val="04A0" w:firstRow="1" w:lastRow="0" w:firstColumn="1" w:lastColumn="0" w:noHBand="0" w:noVBand="1"/>
      </w:tblPr>
      <w:tblGrid>
        <w:gridCol w:w="2263"/>
        <w:gridCol w:w="1418"/>
        <w:gridCol w:w="5948"/>
      </w:tblGrid>
      <w:tr w:rsidR="00EB1EDA" w:rsidRPr="001F6BD7" w14:paraId="5B51D2B5" w14:textId="77777777" w:rsidTr="001A2D0E">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1A2D0E">
        <w:tc>
          <w:tcPr>
            <w:tcW w:w="2263" w:type="dxa"/>
          </w:tcPr>
          <w:p w14:paraId="6D0D544D" w14:textId="60CB5DC7" w:rsidR="00EB1EDA" w:rsidRPr="00EC11C4" w:rsidRDefault="00EC11C4" w:rsidP="001A2D0E">
            <w:pPr>
              <w:pStyle w:val="Proposal"/>
              <w:numPr>
                <w:ilvl w:val="0"/>
                <w:numId w:val="0"/>
              </w:numPr>
              <w:rPr>
                <w:b w:val="0"/>
                <w:lang w:val="en-GB"/>
              </w:rPr>
            </w:pPr>
            <w:ins w:id="82" w:author="MANGESH ABHIMANYU INGALE/Standards /SRI-Bangalore/Staff Engineer/Samsung Electronics"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83" w:author="MANGESH ABHIMANYU INGALE/Standards /SRI-Bangalore/Staff Engineer/Samsung Electronics"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84" w:author="MANGESH ABHIMANYU INGALE/Standards /SRI-Bangalore/Staff Engineer/Samsung Electronics" w:date="2020-02-28T19:30:00Z">
              <w:r w:rsidRPr="00EC11C4">
                <w:rPr>
                  <w:b w:val="0"/>
                  <w:color w:val="1F497D"/>
                </w:rPr>
                <w:t>option1 breaks Rel15 behaviour. There is no need to impose unnecessary NW implementation</w:t>
              </w:r>
            </w:ins>
          </w:p>
        </w:tc>
      </w:tr>
      <w:tr w:rsidR="00EB1EDA" w:rsidRPr="001F6BD7" w14:paraId="32F085A2" w14:textId="77777777" w:rsidTr="001A2D0E">
        <w:tc>
          <w:tcPr>
            <w:tcW w:w="2263" w:type="dxa"/>
          </w:tcPr>
          <w:p w14:paraId="31BCAAF8" w14:textId="77777777" w:rsidR="00EB1EDA" w:rsidRPr="001F6BD7" w:rsidRDefault="00EB1EDA" w:rsidP="001A2D0E">
            <w:pPr>
              <w:pStyle w:val="Proposal"/>
              <w:numPr>
                <w:ilvl w:val="0"/>
                <w:numId w:val="0"/>
              </w:numPr>
              <w:rPr>
                <w:lang w:val="en-GB"/>
              </w:rPr>
            </w:pPr>
          </w:p>
        </w:tc>
        <w:tc>
          <w:tcPr>
            <w:tcW w:w="1418" w:type="dxa"/>
          </w:tcPr>
          <w:p w14:paraId="2DF7C110" w14:textId="77777777" w:rsidR="00EB1EDA" w:rsidRPr="001F6BD7" w:rsidRDefault="00EB1EDA" w:rsidP="001A2D0E">
            <w:pPr>
              <w:pStyle w:val="Proposal"/>
              <w:numPr>
                <w:ilvl w:val="0"/>
                <w:numId w:val="0"/>
              </w:numPr>
              <w:rPr>
                <w:lang w:val="en-GB"/>
              </w:rPr>
            </w:pPr>
          </w:p>
        </w:tc>
        <w:tc>
          <w:tcPr>
            <w:tcW w:w="5948" w:type="dxa"/>
          </w:tcPr>
          <w:p w14:paraId="14B65BE8" w14:textId="77777777" w:rsidR="00EB1EDA" w:rsidRPr="001F6BD7" w:rsidRDefault="00EB1EDA" w:rsidP="001A2D0E">
            <w:pPr>
              <w:pStyle w:val="Proposal"/>
              <w:numPr>
                <w:ilvl w:val="0"/>
                <w:numId w:val="0"/>
              </w:numPr>
              <w:rPr>
                <w:lang w:val="en-GB"/>
              </w:rPr>
            </w:pPr>
          </w:p>
        </w:tc>
      </w:tr>
      <w:tr w:rsidR="00EB1EDA" w:rsidRPr="001F6BD7" w14:paraId="02BDC28D" w14:textId="77777777" w:rsidTr="001A2D0E">
        <w:tc>
          <w:tcPr>
            <w:tcW w:w="2263" w:type="dxa"/>
          </w:tcPr>
          <w:p w14:paraId="50437416" w14:textId="77777777" w:rsidR="00EB1EDA" w:rsidRPr="001F6BD7" w:rsidRDefault="00EB1EDA" w:rsidP="001A2D0E">
            <w:pPr>
              <w:pStyle w:val="Proposal"/>
              <w:numPr>
                <w:ilvl w:val="0"/>
                <w:numId w:val="0"/>
              </w:numPr>
              <w:rPr>
                <w:lang w:val="en-GB"/>
              </w:rPr>
            </w:pPr>
          </w:p>
        </w:tc>
        <w:tc>
          <w:tcPr>
            <w:tcW w:w="1418" w:type="dxa"/>
          </w:tcPr>
          <w:p w14:paraId="46C960D6" w14:textId="77777777" w:rsidR="00EB1EDA" w:rsidRPr="001F6BD7" w:rsidRDefault="00EB1EDA" w:rsidP="001A2D0E">
            <w:pPr>
              <w:pStyle w:val="Proposal"/>
              <w:numPr>
                <w:ilvl w:val="0"/>
                <w:numId w:val="0"/>
              </w:numPr>
              <w:rPr>
                <w:lang w:val="en-GB"/>
              </w:rPr>
            </w:pPr>
          </w:p>
        </w:tc>
        <w:tc>
          <w:tcPr>
            <w:tcW w:w="5948" w:type="dxa"/>
          </w:tcPr>
          <w:p w14:paraId="3694BA59" w14:textId="77777777" w:rsidR="00EB1EDA" w:rsidRPr="001F6BD7" w:rsidRDefault="00EB1EDA" w:rsidP="001A2D0E">
            <w:pPr>
              <w:pStyle w:val="Proposal"/>
              <w:numPr>
                <w:ilvl w:val="0"/>
                <w:numId w:val="0"/>
              </w:numPr>
              <w:rPr>
                <w:lang w:val="en-GB"/>
              </w:rPr>
            </w:pPr>
          </w:p>
        </w:tc>
      </w:tr>
    </w:tbl>
    <w:p w14:paraId="49A1C4B4" w14:textId="77777777" w:rsidR="00EB1EDA" w:rsidRPr="00EB1EDA" w:rsidRDefault="00EB1EDA" w:rsidP="00EB1EDA"/>
    <w:p w14:paraId="56F7740B" w14:textId="77777777" w:rsidR="009E21AD" w:rsidRDefault="00E72893" w:rsidP="001C4C32">
      <w:pPr>
        <w:pStyle w:val="BodyText"/>
      </w:pPr>
      <w:r>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r w:rsidR="009E21AD" w:rsidRPr="009E21AD">
        <w:rPr>
          <w:i/>
          <w:iCs/>
        </w:rPr>
        <w:t>HandoverPreparationInformation</w:t>
      </w:r>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lastRenderedPageBreak/>
        <w:t xml:space="preserve"> </w:t>
      </w:r>
      <w:r w:rsidRPr="009E21AD">
        <w:rPr>
          <w:i/>
          <w:iCs/>
        </w:rPr>
        <w:t>DedicatedSIBRequest-r16</w:t>
      </w:r>
      <w:r w:rsidRPr="009E21AD">
        <w:t xml:space="preserve"> is not included in the </w:t>
      </w:r>
      <w:r w:rsidRPr="009E21AD">
        <w:rPr>
          <w:i/>
          <w:iCs/>
        </w:rPr>
        <w:t>HandoverPreparationInformation</w:t>
      </w:r>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TableGrid"/>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77777777" w:rsidR="00885F32" w:rsidRPr="001F6BD7" w:rsidRDefault="00885F32" w:rsidP="001A2D0E">
            <w:pPr>
              <w:pStyle w:val="Proposal"/>
              <w:numPr>
                <w:ilvl w:val="0"/>
                <w:numId w:val="0"/>
              </w:numPr>
              <w:rPr>
                <w:lang w:val="en-GB"/>
              </w:rPr>
            </w:pPr>
          </w:p>
        </w:tc>
        <w:tc>
          <w:tcPr>
            <w:tcW w:w="1418" w:type="dxa"/>
          </w:tcPr>
          <w:p w14:paraId="0A36F88F" w14:textId="77777777" w:rsidR="00885F32" w:rsidRPr="001F6BD7" w:rsidRDefault="00885F32" w:rsidP="001A2D0E">
            <w:pPr>
              <w:pStyle w:val="Proposal"/>
              <w:numPr>
                <w:ilvl w:val="0"/>
                <w:numId w:val="0"/>
              </w:numPr>
              <w:rPr>
                <w:lang w:val="en-GB"/>
              </w:rPr>
            </w:pPr>
          </w:p>
        </w:tc>
        <w:tc>
          <w:tcPr>
            <w:tcW w:w="5948" w:type="dxa"/>
          </w:tcPr>
          <w:p w14:paraId="79EA3CCB" w14:textId="77777777" w:rsidR="00885F32" w:rsidRPr="001F6BD7" w:rsidRDefault="00885F32" w:rsidP="001A2D0E">
            <w:pPr>
              <w:pStyle w:val="Proposal"/>
              <w:numPr>
                <w:ilvl w:val="0"/>
                <w:numId w:val="0"/>
              </w:numPr>
              <w:rPr>
                <w:lang w:val="en-GB"/>
              </w:rPr>
            </w:pPr>
          </w:p>
        </w:tc>
      </w:tr>
      <w:tr w:rsidR="00885F32" w:rsidRPr="001F6BD7" w14:paraId="2FBB3DE9" w14:textId="77777777" w:rsidTr="001A2D0E">
        <w:tc>
          <w:tcPr>
            <w:tcW w:w="2263" w:type="dxa"/>
          </w:tcPr>
          <w:p w14:paraId="56D4B99C" w14:textId="77777777" w:rsidR="00885F32" w:rsidRPr="001F6BD7" w:rsidRDefault="00885F32" w:rsidP="001A2D0E">
            <w:pPr>
              <w:pStyle w:val="Proposal"/>
              <w:numPr>
                <w:ilvl w:val="0"/>
                <w:numId w:val="0"/>
              </w:numPr>
              <w:rPr>
                <w:lang w:val="en-GB"/>
              </w:rPr>
            </w:pPr>
          </w:p>
        </w:tc>
        <w:tc>
          <w:tcPr>
            <w:tcW w:w="1418" w:type="dxa"/>
          </w:tcPr>
          <w:p w14:paraId="39E17BBA" w14:textId="77777777" w:rsidR="00885F32" w:rsidRPr="001F6BD7" w:rsidRDefault="00885F32" w:rsidP="001A2D0E">
            <w:pPr>
              <w:pStyle w:val="Proposal"/>
              <w:numPr>
                <w:ilvl w:val="0"/>
                <w:numId w:val="0"/>
              </w:numPr>
              <w:rPr>
                <w:lang w:val="en-GB"/>
              </w:rPr>
            </w:pPr>
          </w:p>
        </w:tc>
        <w:tc>
          <w:tcPr>
            <w:tcW w:w="5948" w:type="dxa"/>
          </w:tcPr>
          <w:p w14:paraId="1A54512F" w14:textId="77777777" w:rsidR="00885F32" w:rsidRPr="001F6BD7" w:rsidRDefault="00885F32" w:rsidP="001A2D0E">
            <w:pPr>
              <w:pStyle w:val="Proposal"/>
              <w:numPr>
                <w:ilvl w:val="0"/>
                <w:numId w:val="0"/>
              </w:numPr>
              <w:rPr>
                <w:lang w:val="en-GB"/>
              </w:rPr>
            </w:pPr>
          </w:p>
        </w:tc>
      </w:tr>
      <w:tr w:rsidR="00885F32" w:rsidRPr="001F6BD7" w14:paraId="2EB6B537" w14:textId="77777777" w:rsidTr="001A2D0E">
        <w:tc>
          <w:tcPr>
            <w:tcW w:w="2263" w:type="dxa"/>
          </w:tcPr>
          <w:p w14:paraId="3D42D236" w14:textId="77777777" w:rsidR="00885F32" w:rsidRPr="001F6BD7" w:rsidRDefault="00885F32" w:rsidP="001A2D0E">
            <w:pPr>
              <w:pStyle w:val="Proposal"/>
              <w:numPr>
                <w:ilvl w:val="0"/>
                <w:numId w:val="0"/>
              </w:numPr>
              <w:rPr>
                <w:lang w:val="en-GB"/>
              </w:rPr>
            </w:pPr>
          </w:p>
        </w:tc>
        <w:tc>
          <w:tcPr>
            <w:tcW w:w="1418" w:type="dxa"/>
          </w:tcPr>
          <w:p w14:paraId="47872ECB" w14:textId="77777777" w:rsidR="00885F32" w:rsidRPr="001F6BD7" w:rsidRDefault="00885F32" w:rsidP="001A2D0E">
            <w:pPr>
              <w:pStyle w:val="Proposal"/>
              <w:numPr>
                <w:ilvl w:val="0"/>
                <w:numId w:val="0"/>
              </w:numPr>
              <w:rPr>
                <w:lang w:val="en-GB"/>
              </w:rPr>
            </w:pPr>
          </w:p>
        </w:tc>
        <w:tc>
          <w:tcPr>
            <w:tcW w:w="5948" w:type="dxa"/>
          </w:tcPr>
          <w:p w14:paraId="281AFF09" w14:textId="77777777" w:rsidR="00885F32" w:rsidRPr="001F6BD7" w:rsidRDefault="00885F32" w:rsidP="001A2D0E">
            <w:pPr>
              <w:pStyle w:val="Proposal"/>
              <w:numPr>
                <w:ilvl w:val="0"/>
                <w:numId w:val="0"/>
              </w:numPr>
              <w:rPr>
                <w:lang w:val="en-GB"/>
              </w:rPr>
            </w:pPr>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Heading2"/>
      </w:pPr>
      <w:r>
        <w:t>Issue 2.8</w:t>
      </w:r>
      <w:r>
        <w:tab/>
        <w:t>Other unclassified issues</w:t>
      </w:r>
    </w:p>
    <w:p w14:paraId="122306A6" w14:textId="113F9CC4" w:rsidR="009E21AD" w:rsidRDefault="009E21AD" w:rsidP="009E21AD">
      <w:pPr>
        <w:pStyle w:val="BodyText"/>
      </w:pPr>
      <w:r>
        <w:t>According to papers submitted in the on-demand SIB for CONNECTED agenda item, the following remaining proposals are formulated:</w:t>
      </w:r>
    </w:p>
    <w:p w14:paraId="66279903" w14:textId="094D39AE" w:rsidR="009E21AD" w:rsidRDefault="009E21AD" w:rsidP="009E21AD">
      <w:pPr>
        <w:pStyle w:val="ListBullet"/>
      </w:pPr>
      <w:r>
        <w:t xml:space="preserve">The </w:t>
      </w:r>
      <w:r w:rsidRPr="00CE5924">
        <w:rPr>
          <w:i/>
          <w:iCs/>
        </w:rPr>
        <w:t>DedicatedSIBRequest</w:t>
      </w:r>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ListBullet"/>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r w:rsidRPr="00CE5924">
        <w:rPr>
          <w:i/>
          <w:iCs/>
        </w:rPr>
        <w:t>RRCReconfiguration</w:t>
      </w:r>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BodyText"/>
      </w:pPr>
      <w:r>
        <w:t xml:space="preserve">For the first issue raised by ZTE, where is proposed that the </w:t>
      </w:r>
      <w:r w:rsidRPr="00CE5924">
        <w:rPr>
          <w:i/>
          <w:iCs/>
        </w:rPr>
        <w:t>DedicatedSIBRequest</w:t>
      </w:r>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BodyText"/>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TableGrid"/>
        <w:tblW w:w="0" w:type="auto"/>
        <w:tblLook w:val="04A0" w:firstRow="1" w:lastRow="0" w:firstColumn="1" w:lastColumn="0" w:noHBand="0" w:noVBand="1"/>
      </w:tblPr>
      <w:tblGrid>
        <w:gridCol w:w="2263"/>
        <w:gridCol w:w="1418"/>
        <w:gridCol w:w="5948"/>
      </w:tblGrid>
      <w:tr w:rsidR="00885F32" w:rsidRPr="001F6BD7" w14:paraId="68D765FD" w14:textId="77777777" w:rsidTr="001A2D0E">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1A2D0E">
        <w:tc>
          <w:tcPr>
            <w:tcW w:w="2263" w:type="dxa"/>
          </w:tcPr>
          <w:p w14:paraId="2A709C76" w14:textId="2B50A12E" w:rsidR="00885F32" w:rsidRPr="00EC11C4" w:rsidRDefault="00EC11C4" w:rsidP="001A2D0E">
            <w:pPr>
              <w:pStyle w:val="Proposal"/>
              <w:numPr>
                <w:ilvl w:val="0"/>
                <w:numId w:val="0"/>
              </w:numPr>
              <w:rPr>
                <w:b w:val="0"/>
                <w:lang w:val="en-GB"/>
              </w:rPr>
            </w:pPr>
            <w:ins w:id="85" w:author="MANGESH ABHIMANYU INGALE/Standards /SRI-Bangalore/Staff Engineer/Samsung Electronics"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86" w:author="MANGESH ABHIMANYU INGALE/Standards /SRI-Bangalore/Staff Engineer/Samsung Electronics" w:date="2020-02-28T19:32:00Z"/>
                <w:rFonts w:ascii="Arial" w:hAnsi="Arial"/>
                <w:bCs/>
                <w:lang w:val="en-GB" w:eastAsia="zh-CN"/>
              </w:rPr>
            </w:pPr>
            <w:ins w:id="87" w:author="MANGESH ABHIMANYU INGALE/Standards /SRI-Bangalore/Staff Engineer/Samsung Electronics" w:date="2020-02-28T19:32:00Z">
              <w:r>
                <w:rPr>
                  <w:rFonts w:ascii="Arial" w:hAnsi="Arial"/>
                  <w:bCs/>
                  <w:lang w:val="en-GB" w:eastAsia="zh-CN"/>
                </w:rPr>
                <w:t xml:space="preserve">In general agree with </w:t>
              </w:r>
            </w:ins>
            <w:ins w:id="88" w:author="MANGESH ABHIMANYU INGALE/Standards /SRI-Bangalore/Staff Engineer/Samsung Electronics" w:date="2020-02-28T19:33:00Z">
              <w:r>
                <w:rPr>
                  <w:rFonts w:ascii="Arial" w:hAnsi="Arial"/>
                  <w:bCs/>
                  <w:lang w:val="en-GB" w:eastAsia="zh-CN"/>
                </w:rPr>
                <w:t xml:space="preserve">P6 </w:t>
              </w:r>
            </w:ins>
            <w:bookmarkStart w:id="89" w:name="_GoBack"/>
            <w:bookmarkEnd w:id="89"/>
            <w:ins w:id="90" w:author="MANGESH ABHIMANYU INGALE/Standards /SRI-Bangalore/Staff Engineer/Samsung Electronics"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1A2D0E">
        <w:tc>
          <w:tcPr>
            <w:tcW w:w="2263" w:type="dxa"/>
          </w:tcPr>
          <w:p w14:paraId="361AC104" w14:textId="77777777" w:rsidR="00885F32" w:rsidRPr="001F6BD7" w:rsidRDefault="00885F32" w:rsidP="001A2D0E">
            <w:pPr>
              <w:pStyle w:val="Proposal"/>
              <w:numPr>
                <w:ilvl w:val="0"/>
                <w:numId w:val="0"/>
              </w:numPr>
              <w:rPr>
                <w:lang w:val="en-GB"/>
              </w:rPr>
            </w:pPr>
          </w:p>
        </w:tc>
        <w:tc>
          <w:tcPr>
            <w:tcW w:w="1418" w:type="dxa"/>
          </w:tcPr>
          <w:p w14:paraId="3B6B8F2B" w14:textId="77777777" w:rsidR="00885F32" w:rsidRPr="001F6BD7" w:rsidRDefault="00885F32" w:rsidP="001A2D0E">
            <w:pPr>
              <w:pStyle w:val="Proposal"/>
              <w:numPr>
                <w:ilvl w:val="0"/>
                <w:numId w:val="0"/>
              </w:numPr>
              <w:rPr>
                <w:lang w:val="en-GB"/>
              </w:rPr>
            </w:pPr>
          </w:p>
        </w:tc>
        <w:tc>
          <w:tcPr>
            <w:tcW w:w="5948" w:type="dxa"/>
          </w:tcPr>
          <w:p w14:paraId="286040DC" w14:textId="77777777" w:rsidR="00885F32" w:rsidRPr="001F6BD7" w:rsidRDefault="00885F32" w:rsidP="001A2D0E">
            <w:pPr>
              <w:pStyle w:val="Proposal"/>
              <w:numPr>
                <w:ilvl w:val="0"/>
                <w:numId w:val="0"/>
              </w:numPr>
              <w:rPr>
                <w:lang w:val="en-GB"/>
              </w:rPr>
            </w:pPr>
          </w:p>
        </w:tc>
      </w:tr>
      <w:tr w:rsidR="00885F32" w:rsidRPr="001F6BD7" w14:paraId="6350CD40" w14:textId="77777777" w:rsidTr="001A2D0E">
        <w:tc>
          <w:tcPr>
            <w:tcW w:w="2263" w:type="dxa"/>
          </w:tcPr>
          <w:p w14:paraId="4859F206" w14:textId="77777777" w:rsidR="00885F32" w:rsidRPr="001F6BD7" w:rsidRDefault="00885F32" w:rsidP="001A2D0E">
            <w:pPr>
              <w:pStyle w:val="Proposal"/>
              <w:numPr>
                <w:ilvl w:val="0"/>
                <w:numId w:val="0"/>
              </w:numPr>
              <w:rPr>
                <w:lang w:val="en-GB"/>
              </w:rPr>
            </w:pPr>
          </w:p>
        </w:tc>
        <w:tc>
          <w:tcPr>
            <w:tcW w:w="1418" w:type="dxa"/>
          </w:tcPr>
          <w:p w14:paraId="3DA6AA65" w14:textId="77777777" w:rsidR="00885F32" w:rsidRPr="001F6BD7" w:rsidRDefault="00885F32" w:rsidP="001A2D0E">
            <w:pPr>
              <w:pStyle w:val="Proposal"/>
              <w:numPr>
                <w:ilvl w:val="0"/>
                <w:numId w:val="0"/>
              </w:numPr>
              <w:rPr>
                <w:lang w:val="en-GB"/>
              </w:rPr>
            </w:pPr>
          </w:p>
        </w:tc>
        <w:tc>
          <w:tcPr>
            <w:tcW w:w="5948" w:type="dxa"/>
          </w:tcPr>
          <w:p w14:paraId="3DE3B2D8" w14:textId="77777777" w:rsidR="00885F32" w:rsidRPr="001F6BD7" w:rsidRDefault="00885F32" w:rsidP="001A2D0E">
            <w:pPr>
              <w:pStyle w:val="Proposal"/>
              <w:numPr>
                <w:ilvl w:val="0"/>
                <w:numId w:val="0"/>
              </w:numPr>
              <w:rPr>
                <w:lang w:val="en-GB"/>
              </w:rPr>
            </w:pPr>
          </w:p>
        </w:tc>
      </w:tr>
    </w:tbl>
    <w:p w14:paraId="2BDE49AF" w14:textId="77777777" w:rsidR="00885F32" w:rsidRPr="00885F32" w:rsidRDefault="00885F32" w:rsidP="00885F32"/>
    <w:p w14:paraId="5654E881" w14:textId="2EFAE8DB" w:rsidR="00CE42A4" w:rsidRDefault="00CE42A4" w:rsidP="00CE42A4">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BodyText"/>
      </w:pPr>
      <w:r>
        <w:t xml:space="preserve">Regarding the final issue raised by LG, our understanding is that </w:t>
      </w:r>
      <w:r w:rsidRPr="00CE42A4">
        <w:t>this topic will be discussed in the email discussion [108#61][R16]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Heading1"/>
      </w:pPr>
      <w:r>
        <w:lastRenderedPageBreak/>
        <w:t>3</w:t>
      </w:r>
      <w:r w:rsidR="009E21AD">
        <w:tab/>
        <w:t>Conclusion</w:t>
      </w:r>
    </w:p>
    <w:p w14:paraId="079E10E8" w14:textId="64DF8624" w:rsidR="00CE42A4" w:rsidRDefault="00CE42A4" w:rsidP="00885F32">
      <w:pPr>
        <w:pStyle w:val="BodyText"/>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BodyText"/>
      </w:pPr>
    </w:p>
    <w:p w14:paraId="734A477D" w14:textId="77777777" w:rsidR="00CE42A4" w:rsidRDefault="00CE42A4" w:rsidP="00CE42A4">
      <w:pPr>
        <w:pStyle w:val="BodyText"/>
      </w:pPr>
    </w:p>
    <w:p w14:paraId="2BD3503B" w14:textId="3722B2BA" w:rsidR="009E1A15" w:rsidRPr="009E1A15" w:rsidRDefault="009E1A15" w:rsidP="00CE42A4">
      <w:pPr>
        <w:pStyle w:val="Heading1"/>
      </w:pPr>
      <w:r>
        <w:t>4</w:t>
      </w:r>
      <w:r>
        <w:tab/>
      </w:r>
      <w:r w:rsidRPr="00CE0424">
        <w:t>References</w:t>
      </w:r>
    </w:p>
    <w:bookmarkStart w:id="91"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Hyperlink"/>
          <w:color w:val="0563C1" w:themeColor="hyperlink"/>
        </w:rPr>
        <w:t>R2-2000228</w:t>
      </w:r>
      <w:r>
        <w:rPr>
          <w:rStyle w:val="Hyperlink"/>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91"/>
    </w:p>
    <w:bookmarkStart w:id="92"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Hyperlink"/>
          <w:color w:val="0563C1" w:themeColor="hyperlink"/>
        </w:rPr>
        <w:t>R2-2000478</w:t>
      </w:r>
      <w:r>
        <w:rPr>
          <w:rStyle w:val="Hyperlink"/>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92"/>
    </w:p>
    <w:bookmarkStart w:id="93"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Hyperlink"/>
          <w:color w:val="0563C1" w:themeColor="hyperlink"/>
        </w:rPr>
        <w:t>R2-2000500</w:t>
      </w:r>
      <w:r>
        <w:rPr>
          <w:rStyle w:val="Hyperlink"/>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93"/>
    </w:p>
    <w:bookmarkStart w:id="94"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Hyperlink"/>
          <w:color w:val="0563C1" w:themeColor="hyperlink"/>
        </w:rPr>
        <w:t>R2-2000607</w:t>
      </w:r>
      <w:r>
        <w:rPr>
          <w:rStyle w:val="Hyperlink"/>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94"/>
    </w:p>
    <w:bookmarkStart w:id="95"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Hyperlink"/>
          <w:color w:val="0563C1" w:themeColor="hyperlink"/>
        </w:rPr>
        <w:t>R2-2000667</w:t>
      </w:r>
      <w:r>
        <w:rPr>
          <w:rStyle w:val="Hyperlink"/>
          <w:color w:val="0563C1" w:themeColor="hyperlink"/>
        </w:rPr>
        <w:fldChar w:fldCharType="end"/>
      </w:r>
      <w:r>
        <w:t xml:space="preserve">, </w:t>
      </w:r>
      <w:r w:rsidRPr="005C14A4">
        <w:t>Remaining issues on on-demand SI in connected</w:t>
      </w:r>
      <w:r>
        <w:t>, ZTE Corporation, Sanechips, RAN2#109</w:t>
      </w:r>
      <w:r w:rsidR="005C14A4">
        <w:t>-</w:t>
      </w:r>
      <w:r>
        <w:t xml:space="preserve">e, </w:t>
      </w:r>
      <w:r w:rsidR="005C14A4">
        <w:t>Electronic Meeting</w:t>
      </w:r>
      <w:r>
        <w:t>, February 2020</w:t>
      </w:r>
      <w:bookmarkEnd w:id="95"/>
    </w:p>
    <w:bookmarkStart w:id="96"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Hyperlink"/>
          <w:color w:val="0563C1" w:themeColor="hyperlink"/>
        </w:rPr>
        <w:t>R2-2000878</w:t>
      </w:r>
      <w:r>
        <w:rPr>
          <w:rStyle w:val="Hyperlink"/>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96"/>
    </w:p>
    <w:bookmarkStart w:id="97"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Hyperlink"/>
          <w:color w:val="0563C1" w:themeColor="hyperlink"/>
        </w:rPr>
        <w:t>R2-2000972</w:t>
      </w:r>
      <w:r>
        <w:rPr>
          <w:rStyle w:val="Hyperlink"/>
          <w:color w:val="0563C1" w:themeColor="hyperlink"/>
        </w:rPr>
        <w:fldChar w:fldCharType="end"/>
      </w:r>
      <w:r>
        <w:t xml:space="preserve">, </w:t>
      </w:r>
      <w:r w:rsidRPr="005C14A4">
        <w:t>Discussion on SI request enhancement for Connected UEs</w:t>
      </w:r>
      <w:r>
        <w:t>, Huawei, HiSilicon, RAN2#109</w:t>
      </w:r>
      <w:r w:rsidR="005C14A4">
        <w:t>-</w:t>
      </w:r>
      <w:r>
        <w:t xml:space="preserve">e, </w:t>
      </w:r>
      <w:r w:rsidR="005C14A4">
        <w:t>Electronic Meeting</w:t>
      </w:r>
      <w:r>
        <w:t>, February 2020</w:t>
      </w:r>
      <w:bookmarkEnd w:id="97"/>
    </w:p>
    <w:bookmarkStart w:id="98"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Hyperlink"/>
          <w:color w:val="0563C1" w:themeColor="hyperlink"/>
        </w:rPr>
        <w:t>R2-2001154</w:t>
      </w:r>
      <w:r>
        <w:rPr>
          <w:rStyle w:val="Hyperlink"/>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98"/>
    </w:p>
    <w:bookmarkStart w:id="99"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Hyperlink"/>
          <w:color w:val="0563C1" w:themeColor="hyperlink"/>
        </w:rPr>
        <w:t>R2-2001522</w:t>
      </w:r>
      <w:r>
        <w:rPr>
          <w:rStyle w:val="Hyperlink"/>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99"/>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CA5B8" w14:textId="77777777" w:rsidR="00EC11C4" w:rsidRDefault="00EC11C4">
      <w:r>
        <w:separator/>
      </w:r>
    </w:p>
  </w:endnote>
  <w:endnote w:type="continuationSeparator" w:id="0">
    <w:p w14:paraId="281E2ACF" w14:textId="77777777" w:rsidR="00EC11C4" w:rsidRDefault="00EC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DFCB" w14:textId="542B1B60" w:rsidR="00EC11C4" w:rsidRDefault="00EC11C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409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409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5015" w14:textId="77777777" w:rsidR="00EC11C4" w:rsidRDefault="00EC11C4">
      <w:r>
        <w:separator/>
      </w:r>
    </w:p>
  </w:footnote>
  <w:footnote w:type="continuationSeparator" w:id="0">
    <w:p w14:paraId="2D0DE73C" w14:textId="77777777" w:rsidR="00EC11C4" w:rsidRDefault="00EC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BDD9" w14:textId="77777777" w:rsidR="00EC11C4" w:rsidRDefault="00EC11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GESH ABHIMANYU INGALE/Standards /SRI-Bangalore/Staff Engineer/Samsung Electronics">
    <w15:presenceInfo w15:providerId="AD" w15:userId="S-1-5-21-1569490900-2152479555-3239727262-567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E7"/>
    <w:rsid w:val="001D6342"/>
    <w:rsid w:val="001D6D53"/>
    <w:rsid w:val="001E58E2"/>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1F8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8D4"/>
    <w:rsid w:val="00322C9F"/>
    <w:rsid w:val="00324D23"/>
    <w:rsid w:val="00331751"/>
    <w:rsid w:val="00334579"/>
    <w:rsid w:val="00335858"/>
    <w:rsid w:val="00336BDA"/>
    <w:rsid w:val="00337414"/>
    <w:rsid w:val="00342BD7"/>
    <w:rsid w:val="00346DB5"/>
    <w:rsid w:val="003477B1"/>
    <w:rsid w:val="00357380"/>
    <w:rsid w:val="003602D9"/>
    <w:rsid w:val="003604CE"/>
    <w:rsid w:val="00370E47"/>
    <w:rsid w:val="003742AC"/>
    <w:rsid w:val="00377CE1"/>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6297"/>
    <w:rsid w:val="00A41E2B"/>
    <w:rsid w:val="00A45B74"/>
    <w:rsid w:val="00A47E71"/>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1D16"/>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Doc-title">
    <w:name w:val="Doc-title"/>
    <w:basedOn w:val="Normal"/>
    <w:next w:val="Doc-text2"/>
    <w:link w:val="Doc-titleChar"/>
    <w:qFormat/>
    <w:rsid w:val="006163D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4C2EEBAE-AB53-4BD1-A0B7-3ADC9A2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 ds:uri="9b239327-9e80-40e4-b1b7-4394fed77a3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23F7092-C6C7-4372-996D-B0F02E43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8</Pages>
  <Words>3252</Words>
  <Characters>18101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21311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MANGESH ABHIMANYU INGALE/Standards /SRI-Bangalore/Staff Engineer/Samsung Electronics</cp:lastModifiedBy>
  <cp:revision>2</cp:revision>
  <cp:lastPrinted>2008-01-31T07:09:00Z</cp:lastPrinted>
  <dcterms:created xsi:type="dcterms:W3CDTF">2020-02-28T14:04:00Z</dcterms:created>
  <dcterms:modified xsi:type="dcterms:W3CDTF">2020-02-28T14:04:00Z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ies>
</file>