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EA4E" w14:textId="39B5A7F5" w:rsidR="00D7765D" w:rsidRPr="004B6F45" w:rsidRDefault="00502C2D"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r>
        <w:rPr>
          <w:rFonts w:eastAsia="Times New Roman"/>
          <w:bCs/>
          <w:sz w:val="24"/>
          <w:szCs w:val="24"/>
          <w:lang w:eastAsia="ja-JP"/>
        </w:rPr>
        <w:t>3GPP TSG-RAN WG2 Meeting #109e</w:t>
      </w:r>
      <w:r w:rsidR="00D7765D">
        <w:rPr>
          <w:rFonts w:eastAsia="Times New Roman"/>
          <w:bCs/>
          <w:sz w:val="24"/>
          <w:szCs w:val="24"/>
          <w:lang w:eastAsia="ja-JP"/>
        </w:rPr>
        <w:t xml:space="preserve">                                                           </w:t>
      </w:r>
      <w:r w:rsidR="004A1F0D">
        <w:rPr>
          <w:rFonts w:eastAsia="Times New Roman"/>
          <w:bCs/>
          <w:sz w:val="24"/>
          <w:szCs w:val="24"/>
          <w:lang w:eastAsia="ja-JP"/>
        </w:rPr>
        <w:t xml:space="preserve">        </w:t>
      </w:r>
      <w:r w:rsidR="007F50EF">
        <w:rPr>
          <w:rFonts w:eastAsia="Times New Roman"/>
          <w:bCs/>
          <w:sz w:val="24"/>
          <w:szCs w:val="24"/>
          <w:lang w:eastAsia="ja-JP"/>
        </w:rPr>
        <w:t xml:space="preserve">   </w:t>
      </w:r>
      <w:r w:rsidR="00D64A6C" w:rsidRPr="00D64A6C">
        <w:rPr>
          <w:rFonts w:eastAsia="Times New Roman"/>
          <w:bCs/>
          <w:sz w:val="24"/>
          <w:szCs w:val="24"/>
          <w:lang w:eastAsia="ja-JP"/>
        </w:rPr>
        <w:t>R2-200</w:t>
      </w:r>
      <w:r w:rsidR="00992C8C">
        <w:rPr>
          <w:rFonts w:eastAsia="Times New Roman"/>
          <w:bCs/>
          <w:sz w:val="24"/>
          <w:szCs w:val="24"/>
          <w:lang w:eastAsia="ja-JP"/>
        </w:rPr>
        <w:t>xxxx</w:t>
      </w:r>
    </w:p>
    <w:p w14:paraId="32A9639B" w14:textId="3CBE5F65" w:rsidR="00102EB6" w:rsidRDefault="00D64A6C" w:rsidP="00D7765D">
      <w:pPr>
        <w:pStyle w:val="3GPPHeader"/>
        <w:spacing w:after="0"/>
        <w:rPr>
          <w:rFonts w:ascii="Arial" w:eastAsia="Times New Roman" w:hAnsi="Arial"/>
          <w:bCs/>
          <w:noProof/>
          <w:szCs w:val="24"/>
          <w:lang w:eastAsia="ja-JP"/>
        </w:rPr>
      </w:pPr>
      <w:r w:rsidRPr="00D64A6C">
        <w:rPr>
          <w:rFonts w:ascii="Arial" w:eastAsia="Times New Roman" w:hAnsi="Arial"/>
          <w:bCs/>
          <w:noProof/>
          <w:szCs w:val="24"/>
          <w:lang w:eastAsia="ja-JP"/>
        </w:rPr>
        <w:t>eMeeting, 24</w:t>
      </w:r>
      <w:r w:rsidRPr="00D64A6C">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D64A6C">
        <w:rPr>
          <w:rFonts w:ascii="Arial" w:eastAsia="Times New Roman" w:hAnsi="Arial"/>
          <w:bCs/>
          <w:noProof/>
          <w:szCs w:val="24"/>
          <w:lang w:eastAsia="ja-JP"/>
        </w:rPr>
        <w:t>February - 06</w:t>
      </w:r>
      <w:r w:rsidRPr="00D64A6C">
        <w:rPr>
          <w:rFonts w:ascii="Arial" w:eastAsia="Times New Roman" w:hAnsi="Arial"/>
          <w:bCs/>
          <w:noProof/>
          <w:szCs w:val="24"/>
          <w:vertAlign w:val="superscript"/>
          <w:lang w:eastAsia="ja-JP"/>
        </w:rPr>
        <w:t>th</w:t>
      </w:r>
      <w:r w:rsidRPr="00D64A6C">
        <w:rPr>
          <w:rFonts w:ascii="Arial" w:eastAsia="Times New Roman" w:hAnsi="Arial"/>
          <w:bCs/>
          <w:noProof/>
          <w:szCs w:val="24"/>
          <w:lang w:eastAsia="ja-JP"/>
        </w:rPr>
        <w:t xml:space="preserve"> March 2020</w:t>
      </w:r>
    </w:p>
    <w:p w14:paraId="13856B67" w14:textId="77777777" w:rsidR="00D64A6C" w:rsidRPr="00D64A6C" w:rsidRDefault="00D64A6C" w:rsidP="00D7765D">
      <w:pPr>
        <w:pStyle w:val="3GPPHeader"/>
        <w:spacing w:after="0"/>
        <w:rPr>
          <w:rFonts w:ascii="Arial" w:hAnsi="Arial" w:cs="Arial"/>
          <w:szCs w:val="24"/>
        </w:rPr>
      </w:pPr>
    </w:p>
    <w:p w14:paraId="782CEDA7" w14:textId="32318832" w:rsidR="00D7765D" w:rsidRPr="009D6AF2" w:rsidRDefault="00AD03CF"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w:t>
      </w:r>
      <w:r w:rsidR="00992C8C" w:rsidRPr="00992C8C">
        <w:rPr>
          <w:rFonts w:ascii="Arial" w:hAnsi="Arial" w:cs="Arial"/>
          <w:szCs w:val="24"/>
          <w:lang w:val="sv-SE"/>
        </w:rPr>
        <w:t>6.20.1.1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51D198E8" w:rsidR="00D7765D" w:rsidRPr="007D4867" w:rsidRDefault="00D7765D" w:rsidP="00D7765D">
      <w:pPr>
        <w:pStyle w:val="3GPPHeaderArial"/>
        <w:tabs>
          <w:tab w:val="left" w:pos="1701"/>
        </w:tabs>
        <w:spacing w:after="120"/>
        <w:rPr>
          <w:b/>
          <w:sz w:val="24"/>
          <w:lang w:eastAsia="zh-TW"/>
        </w:rPr>
      </w:pPr>
      <w:bookmarkStart w:id="0" w:name="OLE_LINK7"/>
      <w:r>
        <w:rPr>
          <w:b/>
          <w:sz w:val="24"/>
        </w:rPr>
        <w:t>Title:</w:t>
      </w:r>
      <w:r>
        <w:rPr>
          <w:b/>
          <w:sz w:val="24"/>
        </w:rPr>
        <w:tab/>
      </w:r>
      <w:r>
        <w:rPr>
          <w:b/>
          <w:sz w:val="24"/>
        </w:rPr>
        <w:tab/>
        <w:t xml:space="preserve">    </w:t>
      </w:r>
      <w:r w:rsidR="003D2DF2">
        <w:rPr>
          <w:b/>
          <w:sz w:val="24"/>
        </w:rPr>
        <w:t xml:space="preserve">Report of </w:t>
      </w:r>
      <w:r w:rsidR="00992C8C" w:rsidRPr="00992C8C">
        <w:rPr>
          <w:b/>
          <w:sz w:val="24"/>
        </w:rPr>
        <w:t>[AT109e][080][TEI16] NeedForGap capability (MTK)</w:t>
      </w:r>
    </w:p>
    <w:bookmarkEnd w:id="0"/>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51B3B78E" w14:textId="320B8BDD" w:rsidR="003320AA" w:rsidRDefault="0064461D" w:rsidP="008135C8">
      <w:pPr>
        <w:pStyle w:val="Doc-text2"/>
        <w:tabs>
          <w:tab w:val="left" w:pos="340"/>
        </w:tabs>
        <w:ind w:left="0" w:firstLine="0"/>
        <w:jc w:val="both"/>
      </w:pPr>
      <w:r>
        <w:t xml:space="preserve">This is </w:t>
      </w:r>
      <w:r w:rsidR="00905A56" w:rsidRPr="00905A56">
        <w:t>report</w:t>
      </w:r>
      <w:r w:rsidR="00905A56">
        <w:t xml:space="preserve"> for</w:t>
      </w:r>
      <w:r w:rsidR="003320AA">
        <w:t xml:space="preserve"> the following </w:t>
      </w:r>
      <w:r w:rsidR="003D2DF2">
        <w:t>e-mail</w:t>
      </w:r>
      <w:r w:rsidR="003320AA">
        <w:t xml:space="preserve"> discussion.</w:t>
      </w:r>
    </w:p>
    <w:p w14:paraId="6454E980" w14:textId="77777777" w:rsidR="00992C8C" w:rsidRDefault="00992C8C" w:rsidP="008135C8">
      <w:pPr>
        <w:pStyle w:val="Doc-text2"/>
        <w:tabs>
          <w:tab w:val="left" w:pos="340"/>
        </w:tabs>
        <w:ind w:left="0" w:firstLine="0"/>
        <w:jc w:val="both"/>
      </w:pPr>
    </w:p>
    <w:p w14:paraId="605E54ED" w14:textId="77777777" w:rsidR="00992C8C" w:rsidRDefault="00992C8C" w:rsidP="00992C8C">
      <w:pPr>
        <w:pStyle w:val="EmailDiscussion"/>
        <w:overflowPunct/>
        <w:autoSpaceDE/>
        <w:autoSpaceDN/>
        <w:adjustRightInd/>
        <w:textAlignment w:val="auto"/>
      </w:pPr>
      <w:r>
        <w:t>[AT109e][080][TEI16] NeedForGap capability (MTK)</w:t>
      </w:r>
    </w:p>
    <w:p w14:paraId="1DED047B" w14:textId="77777777" w:rsidR="00992C8C" w:rsidRDefault="00992C8C" w:rsidP="00992C8C">
      <w:pPr>
        <w:pStyle w:val="EmailDiscussion2"/>
      </w:pPr>
      <w:r>
        <w:tab/>
        <w:t>Scope: Progress this based on agreements and papers above</w:t>
      </w:r>
    </w:p>
    <w:p w14:paraId="28D1AA3E" w14:textId="77777777" w:rsidR="00992C8C" w:rsidRDefault="00992C8C" w:rsidP="00992C8C">
      <w:pPr>
        <w:pStyle w:val="EmailDiscussion2"/>
      </w:pPr>
      <w:r>
        <w:tab/>
        <w:t>Intended outcome: issues resolution, solution agreements, work on CRs (for next meeting)</w:t>
      </w:r>
    </w:p>
    <w:p w14:paraId="0E7CD1E9" w14:textId="77777777" w:rsidR="00992C8C" w:rsidRDefault="00992C8C" w:rsidP="00992C8C">
      <w:pPr>
        <w:pStyle w:val="EmailDiscussion2"/>
      </w:pPr>
      <w:r>
        <w:tab/>
        <w:t>Deadline: Mar 4</w:t>
      </w:r>
    </w:p>
    <w:p w14:paraId="6351BC7D" w14:textId="77777777" w:rsidR="00FF48E5" w:rsidRPr="008478A4" w:rsidRDefault="00FF48E5" w:rsidP="000900E9">
      <w:pPr>
        <w:pStyle w:val="Doc-text2"/>
        <w:ind w:left="0" w:firstLine="0"/>
        <w:rPr>
          <w:lang w:val="en-GB"/>
        </w:rPr>
      </w:pPr>
    </w:p>
    <w:p w14:paraId="61BF3A99" w14:textId="3E3AAC8E" w:rsidR="00852CCD" w:rsidRDefault="00CC3365" w:rsidP="00852CCD">
      <w:pPr>
        <w:pStyle w:val="Heading1"/>
        <w:rPr>
          <w:lang w:val="en-US" w:eastAsia="ko-KR"/>
        </w:rPr>
      </w:pPr>
      <w:r>
        <w:rPr>
          <w:lang w:val="en-US" w:eastAsia="ko-KR"/>
        </w:rPr>
        <w:t xml:space="preserve">2 </w:t>
      </w:r>
      <w:r w:rsidR="00A161E6">
        <w:rPr>
          <w:lang w:val="en-US" w:eastAsia="ko-KR"/>
        </w:rPr>
        <w:t>Discussion</w:t>
      </w:r>
    </w:p>
    <w:p w14:paraId="62DE5CCC" w14:textId="2F572BDE" w:rsidR="002636A3" w:rsidRDefault="002636A3" w:rsidP="002636A3">
      <w:pPr>
        <w:pStyle w:val="Heading2"/>
      </w:pPr>
      <w:r>
        <w:t xml:space="preserve">2.1 </w:t>
      </w:r>
      <w:r w:rsidR="00992C8C">
        <w:t>Background</w:t>
      </w:r>
    </w:p>
    <w:p w14:paraId="1B844E22" w14:textId="77777777" w:rsidR="00514929" w:rsidRDefault="00514929" w:rsidP="00514929">
      <w:pPr>
        <w:pStyle w:val="Doc-text2"/>
        <w:tabs>
          <w:tab w:val="left" w:pos="340"/>
        </w:tabs>
        <w:ind w:left="0" w:firstLine="0"/>
        <w:jc w:val="both"/>
      </w:pPr>
      <w:r>
        <w:t xml:space="preserve">In RAN2#108, RAN2 discussed how to define the NeedForGap capability signaling in REL-16 and has the following agreement. </w:t>
      </w:r>
    </w:p>
    <w:p w14:paraId="3DB640B3" w14:textId="77777777" w:rsidR="00514929" w:rsidRPr="00FD3D6C" w:rsidRDefault="00514929" w:rsidP="00514929">
      <w:pPr>
        <w:pStyle w:val="Doc-text2"/>
      </w:pPr>
    </w:p>
    <w:p w14:paraId="13DCDE69" w14:textId="77777777" w:rsidR="00514929" w:rsidRDefault="00D2043C" w:rsidP="00514929">
      <w:pPr>
        <w:pStyle w:val="Doc-title"/>
      </w:pPr>
      <w:hyperlink r:id="rId11" w:tooltip="D:Documents3GPPtsg_ranWG2RAN2DocsR2-1914580.zip" w:history="1">
        <w:r w:rsidR="00514929" w:rsidRPr="00E36692">
          <w:rPr>
            <w:rStyle w:val="Hyperlink"/>
          </w:rPr>
          <w:t>R2-1914580</w:t>
        </w:r>
      </w:hyperlink>
      <w:r w:rsidR="00514929">
        <w:tab/>
        <w:t>Measurement gap capability information for Rel-16 UE</w:t>
      </w:r>
      <w:r w:rsidR="00514929">
        <w:tab/>
        <w:t>Intel Corporation</w:t>
      </w:r>
      <w:r w:rsidR="00514929">
        <w:tab/>
        <w:t>discussion</w:t>
      </w:r>
      <w:r w:rsidR="00514929">
        <w:tab/>
        <w:t>Rel-16</w:t>
      </w:r>
      <w:r w:rsidR="00514929">
        <w:tab/>
        <w:t>TEI16</w:t>
      </w:r>
    </w:p>
    <w:p w14:paraId="1B4D0B48" w14:textId="77777777" w:rsidR="00514929" w:rsidRDefault="00514929" w:rsidP="00514929">
      <w:pPr>
        <w:pStyle w:val="Agreement"/>
      </w:pPr>
      <w:r>
        <w:t>For Release-16, if both the network and UE support such capability reporting</w:t>
      </w:r>
      <w:r w:rsidRPr="00DB3DB1">
        <w:t>, the</w:t>
      </w:r>
      <w:r>
        <w:t xml:space="preserve"> </w:t>
      </w:r>
      <w:r w:rsidRPr="00DB3DB1">
        <w:t xml:space="preserve">measurement gap requirement information </w:t>
      </w:r>
      <w:r>
        <w:t xml:space="preserve">for NR target is reported back by the UE </w:t>
      </w:r>
      <w:r w:rsidRPr="00DB3DB1">
        <w:t xml:space="preserve">in the UE response to </w:t>
      </w:r>
      <w:r>
        <w:t xml:space="preserve">a </w:t>
      </w:r>
      <w:r w:rsidRPr="00DB3DB1">
        <w:t xml:space="preserve">NW configuration </w:t>
      </w:r>
      <w:r>
        <w:t xml:space="preserve">RRC </w:t>
      </w:r>
      <w:r w:rsidRPr="00DB3DB1">
        <w:t xml:space="preserve">message where this is reported </w:t>
      </w:r>
      <w:r>
        <w:t>based on</w:t>
      </w:r>
      <w:r w:rsidRPr="00DB3DB1">
        <w:t xml:space="preserve"> the resultant configuration. </w:t>
      </w:r>
    </w:p>
    <w:p w14:paraId="75B69847" w14:textId="77777777" w:rsidR="00514929" w:rsidRDefault="00514929" w:rsidP="00514929">
      <w:pPr>
        <w:pStyle w:val="Agreement"/>
      </w:pPr>
      <w:r>
        <w:t xml:space="preserve">Assumption: UE report </w:t>
      </w:r>
      <w:r w:rsidRPr="00147582">
        <w:rPr>
          <w:i/>
        </w:rPr>
        <w:t>NeedForGap</w:t>
      </w:r>
      <w:r w:rsidRPr="00147582">
        <w:t xml:space="preserve"> capabili</w:t>
      </w:r>
      <w:r>
        <w:t xml:space="preserve">ty for supported NR </w:t>
      </w:r>
      <w:r w:rsidRPr="00147582">
        <w:t>band</w:t>
      </w:r>
      <w:r>
        <w:t xml:space="preserve">s </w:t>
      </w:r>
    </w:p>
    <w:p w14:paraId="13414B29" w14:textId="77777777" w:rsidR="003D2DF2" w:rsidRDefault="003D2DF2" w:rsidP="002636A3">
      <w:pPr>
        <w:spacing w:after="0"/>
        <w:jc w:val="both"/>
      </w:pPr>
    </w:p>
    <w:p w14:paraId="51BBD838" w14:textId="77777777" w:rsidR="00514929" w:rsidRDefault="00514929" w:rsidP="002636A3">
      <w:pPr>
        <w:spacing w:after="0"/>
        <w:jc w:val="both"/>
      </w:pPr>
    </w:p>
    <w:p w14:paraId="7BFB849A" w14:textId="7B1B157B" w:rsidR="00F363F1" w:rsidRDefault="00F363F1" w:rsidP="002636A3">
      <w:pPr>
        <w:spacing w:after="0"/>
        <w:jc w:val="both"/>
      </w:pPr>
      <w:r>
        <w:t>Then in RAN2#109, the following agreement is made</w:t>
      </w:r>
    </w:p>
    <w:p w14:paraId="76520891" w14:textId="77777777" w:rsidR="00F363F1" w:rsidRDefault="00F363F1" w:rsidP="002636A3">
      <w:pPr>
        <w:spacing w:after="0"/>
        <w:jc w:val="both"/>
      </w:pPr>
    </w:p>
    <w:p w14:paraId="0DB27850" w14:textId="77777777" w:rsidR="00F363F1" w:rsidRDefault="00D2043C" w:rsidP="00F363F1">
      <w:pPr>
        <w:pStyle w:val="Doc-title"/>
      </w:pPr>
      <w:hyperlink r:id="rId12" w:tooltip="D:Documents3GPPtsg_ranWG2TSGR2_109_eDocsR2-2000716.zip" w:history="1">
        <w:r w:rsidR="00F363F1" w:rsidRPr="00B96010">
          <w:rPr>
            <w:rStyle w:val="Hyperlink"/>
          </w:rPr>
          <w:t>R2-2000716</w:t>
        </w:r>
      </w:hyperlink>
      <w:r w:rsidR="00F363F1" w:rsidRPr="00B96010">
        <w:tab/>
        <w:t>Report of [108#58][TEI16]</w:t>
      </w:r>
      <w:r w:rsidR="00F363F1">
        <w:t xml:space="preserve"> NeedForGap Signaling (MTK)</w:t>
      </w:r>
      <w:r w:rsidR="00F363F1">
        <w:tab/>
        <w:t>MediaTek Inc.</w:t>
      </w:r>
      <w:r w:rsidR="00F363F1">
        <w:tab/>
        <w:t>discussion</w:t>
      </w:r>
    </w:p>
    <w:p w14:paraId="56FF9378" w14:textId="77777777" w:rsidR="00F363F1" w:rsidRDefault="00F363F1" w:rsidP="00F363F1">
      <w:pPr>
        <w:pStyle w:val="Agreement"/>
      </w:pPr>
      <w:r>
        <w:t xml:space="preserve">The use of dynamic Need for gaps is configured by RRC. </w:t>
      </w:r>
    </w:p>
    <w:p w14:paraId="25C93D7C" w14:textId="77777777" w:rsidR="00F363F1" w:rsidRPr="00B54883" w:rsidRDefault="00F363F1" w:rsidP="00F363F1">
      <w:pPr>
        <w:pStyle w:val="Agreement"/>
      </w:pPr>
      <w:r w:rsidRPr="00915B06">
        <w:t xml:space="preserve">The UE includes the </w:t>
      </w:r>
      <w:r w:rsidRPr="00241A72">
        <w:rPr>
          <w:i/>
        </w:rPr>
        <w:t>NeedForGap</w:t>
      </w:r>
      <w:r>
        <w:t xml:space="preserve"> signalling </w:t>
      </w:r>
      <w:r w:rsidRPr="00D700B0">
        <w:t>In RRC Resume Complete</w:t>
      </w:r>
      <w:r>
        <w:t xml:space="preserve">, </w:t>
      </w:r>
      <w:r w:rsidRPr="00D700B0">
        <w:t xml:space="preserve">The UE </w:t>
      </w:r>
      <w:r>
        <w:t>always</w:t>
      </w:r>
      <w:r w:rsidRPr="00F23671">
        <w:t xml:space="preserve"> </w:t>
      </w:r>
      <w:r w:rsidRPr="00D700B0">
        <w:t xml:space="preserve">includes </w:t>
      </w:r>
      <w:r>
        <w:t>it.</w:t>
      </w:r>
    </w:p>
    <w:p w14:paraId="34487E30" w14:textId="77777777" w:rsidR="00F363F1" w:rsidRDefault="00F363F1" w:rsidP="00F363F1">
      <w:pPr>
        <w:pStyle w:val="Agreement"/>
      </w:pPr>
      <w:r w:rsidRPr="00915B06">
        <w:t xml:space="preserve">The UE includes the </w:t>
      </w:r>
      <w:r w:rsidRPr="00241A72">
        <w:rPr>
          <w:i/>
        </w:rPr>
        <w:t>NeedForGap</w:t>
      </w:r>
      <w:r>
        <w:t xml:space="preserve"> signalling </w:t>
      </w:r>
      <w:r w:rsidRPr="00D700B0">
        <w:t>In RRC Reconfiguration Complete</w:t>
      </w:r>
      <w:r>
        <w:t xml:space="preserve">, </w:t>
      </w:r>
      <w:r w:rsidRPr="00F23671">
        <w:t xml:space="preserve">The UE includes </w:t>
      </w:r>
      <w:r>
        <w:t>the signalling</w:t>
      </w:r>
      <w:r w:rsidRPr="00F23671">
        <w:t xml:space="preserve"> if</w:t>
      </w:r>
      <w:r>
        <w:t xml:space="preserve"> NeedForGap is changed.</w:t>
      </w:r>
    </w:p>
    <w:p w14:paraId="5C1DBD7E" w14:textId="77777777" w:rsidR="00F363F1" w:rsidRPr="00B54883" w:rsidRDefault="00F363F1" w:rsidP="00F363F1">
      <w:pPr>
        <w:pStyle w:val="Agreement"/>
      </w:pPr>
      <w:r>
        <w:t xml:space="preserve">FFS if there are additional conditions (e.g. additional network control) and/or additional trigger (network request). </w:t>
      </w:r>
    </w:p>
    <w:p w14:paraId="441FA966" w14:textId="77777777" w:rsidR="00F363F1" w:rsidRDefault="00F363F1" w:rsidP="002636A3">
      <w:pPr>
        <w:spacing w:after="0"/>
        <w:jc w:val="both"/>
      </w:pPr>
    </w:p>
    <w:p w14:paraId="4D5E2502" w14:textId="151FF3D0" w:rsidR="000A5393" w:rsidRPr="000A5393" w:rsidRDefault="000A5393" w:rsidP="002636A3">
      <w:pPr>
        <w:spacing w:after="0"/>
        <w:jc w:val="both"/>
        <w:rPr>
          <w:rFonts w:ascii="Arial" w:hAnsi="Arial" w:cs="Arial"/>
        </w:rPr>
      </w:pPr>
      <w:r w:rsidRPr="000A5393">
        <w:rPr>
          <w:rFonts w:ascii="Arial" w:hAnsi="Arial" w:cs="Arial"/>
        </w:rPr>
        <w:t>This offline discussion continues to discuss the open issues in NeedForGap.</w:t>
      </w:r>
    </w:p>
    <w:p w14:paraId="05955803" w14:textId="77777777" w:rsidR="000A5393" w:rsidRPr="00F363F1" w:rsidRDefault="000A5393" w:rsidP="002636A3">
      <w:pPr>
        <w:spacing w:after="0"/>
        <w:jc w:val="both"/>
      </w:pPr>
    </w:p>
    <w:p w14:paraId="0EEF3C79" w14:textId="2FE52941" w:rsidR="00630625" w:rsidRDefault="00E60371" w:rsidP="0058539C">
      <w:pPr>
        <w:pStyle w:val="Heading2"/>
        <w:rPr>
          <w:rFonts w:cs="Arial"/>
          <w:lang w:val="en-US"/>
        </w:rPr>
      </w:pPr>
      <w:bookmarkStart w:id="1" w:name="_MON_1289914521"/>
      <w:bookmarkEnd w:id="1"/>
      <w:r>
        <w:t xml:space="preserve">2.2 </w:t>
      </w:r>
      <w:r w:rsidR="00C63C23">
        <w:t xml:space="preserve">Additional NW </w:t>
      </w:r>
      <w:r w:rsidR="000A5393">
        <w:t>control on NeedForGap reporting</w:t>
      </w:r>
      <w:r w:rsidR="00C63C23">
        <w:t xml:space="preserve"> </w:t>
      </w:r>
    </w:p>
    <w:p w14:paraId="6726B8C4" w14:textId="482A7D8F" w:rsidR="00513C43" w:rsidRPr="000A5393" w:rsidRDefault="00CB03D8" w:rsidP="00513C43">
      <w:pPr>
        <w:spacing w:after="0"/>
        <w:jc w:val="both"/>
        <w:rPr>
          <w:rFonts w:ascii="Arial" w:hAnsi="Arial" w:cs="Arial"/>
        </w:rPr>
      </w:pPr>
      <w:r w:rsidRPr="000A5393">
        <w:rPr>
          <w:rFonts w:ascii="Arial" w:hAnsi="Arial" w:cs="Arial"/>
        </w:rPr>
        <w:t xml:space="preserve">During the online discussion, some companies mentioned that </w:t>
      </w:r>
      <w:r w:rsidR="000A5393">
        <w:rPr>
          <w:rFonts w:ascii="Arial" w:hAnsi="Arial" w:cs="Arial"/>
        </w:rPr>
        <w:t xml:space="preserve">it is </w:t>
      </w:r>
      <w:r w:rsidR="00C844C9">
        <w:rPr>
          <w:rFonts w:ascii="Arial" w:hAnsi="Arial" w:cs="Arial"/>
        </w:rPr>
        <w:t xml:space="preserve">desired for the NW to disable the </w:t>
      </w:r>
      <w:r w:rsidR="00DE3EA4">
        <w:rPr>
          <w:rFonts w:ascii="Arial" w:hAnsi="Arial" w:cs="Arial"/>
        </w:rPr>
        <w:t>NeedForGap reporting in RRC Reconfiguration Complete. The main reason is to avoid large RRC message size at cell edge. However, the rapporteur understand the current agreement already allow NW to do this. The dynamic reporting function is controlled by RRC, thus the NW could turn off the feature completely if it does not want UE to report it.</w:t>
      </w:r>
      <w:r w:rsidR="000A5393">
        <w:rPr>
          <w:rFonts w:ascii="Arial" w:hAnsi="Arial" w:cs="Arial"/>
        </w:rPr>
        <w:t xml:space="preserve"> </w:t>
      </w:r>
    </w:p>
    <w:p w14:paraId="47B8B962" w14:textId="77777777" w:rsidR="00C63C23" w:rsidRPr="000A5393" w:rsidRDefault="00C63C23" w:rsidP="00513C43">
      <w:pPr>
        <w:spacing w:after="0"/>
        <w:jc w:val="both"/>
        <w:rPr>
          <w:rFonts w:ascii="Arial" w:hAnsi="Arial" w:cs="Arial"/>
        </w:rPr>
      </w:pPr>
    </w:p>
    <w:p w14:paraId="4337F988" w14:textId="6C558AA1" w:rsidR="00C63C23" w:rsidRPr="000A5393" w:rsidRDefault="00C63C23" w:rsidP="00C63C23">
      <w:pPr>
        <w:pStyle w:val="Doc-text2"/>
        <w:tabs>
          <w:tab w:val="left" w:pos="340"/>
        </w:tabs>
        <w:ind w:left="0" w:firstLine="0"/>
        <w:jc w:val="both"/>
        <w:rPr>
          <w:rFonts w:cs="Arial"/>
          <w:b/>
        </w:rPr>
      </w:pPr>
      <w:r w:rsidRPr="000A5393">
        <w:rPr>
          <w:rFonts w:cs="Arial"/>
          <w:b/>
        </w:rPr>
        <w:t xml:space="preserve">Question 1: </w:t>
      </w:r>
      <w:r w:rsidR="00CB03D8" w:rsidRPr="000A5393">
        <w:rPr>
          <w:rFonts w:cs="Arial"/>
          <w:b/>
        </w:rPr>
        <w:t xml:space="preserve">Do companies agree that the NW could deconfigure the “dynamic needForGap reporting” temporarily in order to prevent UE from sending the information? </w:t>
      </w:r>
    </w:p>
    <w:p w14:paraId="538B2F50" w14:textId="77777777" w:rsidR="00513C43" w:rsidRPr="00CB03D8" w:rsidRDefault="00513C43" w:rsidP="00513C43">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3C43" w:rsidRPr="00A126D6" w14:paraId="6D6C86C0" w14:textId="77777777" w:rsidTr="00A04706">
        <w:tc>
          <w:tcPr>
            <w:tcW w:w="1413" w:type="dxa"/>
            <w:shd w:val="clear" w:color="auto" w:fill="D9D9D9"/>
          </w:tcPr>
          <w:p w14:paraId="1DA2F06C" w14:textId="77777777" w:rsidR="00513C43" w:rsidRPr="00A126D6" w:rsidRDefault="00513C43" w:rsidP="00A04706">
            <w:pPr>
              <w:spacing w:after="0"/>
              <w:jc w:val="both"/>
              <w:rPr>
                <w:b/>
                <w:bCs/>
                <w:sz w:val="22"/>
                <w:szCs w:val="22"/>
                <w:lang w:eastAsia="zh-CN"/>
              </w:rPr>
            </w:pPr>
            <w:r w:rsidRPr="00A126D6">
              <w:rPr>
                <w:b/>
                <w:bCs/>
                <w:sz w:val="22"/>
                <w:szCs w:val="22"/>
                <w:lang w:eastAsia="zh-CN"/>
              </w:rPr>
              <w:lastRenderedPageBreak/>
              <w:t>Company</w:t>
            </w:r>
          </w:p>
        </w:tc>
        <w:tc>
          <w:tcPr>
            <w:tcW w:w="1701" w:type="dxa"/>
            <w:shd w:val="clear" w:color="auto" w:fill="D9D9D9"/>
          </w:tcPr>
          <w:p w14:paraId="0EEE2957" w14:textId="6405AE2A" w:rsidR="00513C43" w:rsidRPr="00A126D6" w:rsidRDefault="00CB03D8" w:rsidP="00505A5E">
            <w:pPr>
              <w:spacing w:after="0"/>
              <w:rPr>
                <w:b/>
                <w:bCs/>
                <w:sz w:val="22"/>
                <w:szCs w:val="22"/>
                <w:lang w:eastAsia="zh-CN"/>
              </w:rPr>
            </w:pPr>
            <w:r>
              <w:rPr>
                <w:b/>
                <w:bCs/>
                <w:sz w:val="22"/>
                <w:szCs w:val="22"/>
                <w:lang w:eastAsia="zh-CN"/>
              </w:rPr>
              <w:t>Yes/No</w:t>
            </w:r>
          </w:p>
        </w:tc>
        <w:tc>
          <w:tcPr>
            <w:tcW w:w="6741" w:type="dxa"/>
            <w:shd w:val="clear" w:color="auto" w:fill="D9D9D9"/>
          </w:tcPr>
          <w:p w14:paraId="61B4BABB" w14:textId="77777777" w:rsidR="00513C43" w:rsidRPr="00A126D6" w:rsidRDefault="00513C43" w:rsidP="00A04706">
            <w:pPr>
              <w:spacing w:after="0"/>
              <w:jc w:val="both"/>
              <w:rPr>
                <w:b/>
                <w:bCs/>
                <w:sz w:val="22"/>
                <w:szCs w:val="22"/>
                <w:lang w:eastAsia="zh-CN"/>
              </w:rPr>
            </w:pPr>
            <w:r w:rsidRPr="00A126D6">
              <w:rPr>
                <w:b/>
                <w:bCs/>
                <w:sz w:val="22"/>
                <w:szCs w:val="22"/>
                <w:lang w:eastAsia="zh-CN"/>
              </w:rPr>
              <w:t>Comments</w:t>
            </w:r>
          </w:p>
        </w:tc>
      </w:tr>
      <w:tr w:rsidR="007F6F11" w:rsidRPr="00A126D6" w14:paraId="5FDF1E51" w14:textId="77777777" w:rsidTr="00A04706">
        <w:tc>
          <w:tcPr>
            <w:tcW w:w="1413" w:type="dxa"/>
            <w:shd w:val="clear" w:color="auto" w:fill="auto"/>
          </w:tcPr>
          <w:p w14:paraId="777A6663" w14:textId="53B3F7F9" w:rsidR="007F6F11" w:rsidRPr="00A126D6" w:rsidRDefault="007F6F11" w:rsidP="007F6F11">
            <w:pPr>
              <w:spacing w:after="0"/>
              <w:jc w:val="both"/>
              <w:rPr>
                <w:bCs/>
                <w:sz w:val="22"/>
                <w:szCs w:val="22"/>
                <w:lang w:eastAsia="zh-CN"/>
              </w:rPr>
            </w:pPr>
            <w:ins w:id="2" w:author="Nokia" w:date="2020-03-02T17:03:00Z">
              <w:r>
                <w:rPr>
                  <w:bCs/>
                  <w:sz w:val="22"/>
                  <w:szCs w:val="22"/>
                  <w:lang w:eastAsia="zh-CN"/>
                </w:rPr>
                <w:t>Nokia</w:t>
              </w:r>
            </w:ins>
          </w:p>
        </w:tc>
        <w:tc>
          <w:tcPr>
            <w:tcW w:w="1701" w:type="dxa"/>
            <w:shd w:val="clear" w:color="auto" w:fill="auto"/>
          </w:tcPr>
          <w:p w14:paraId="2DB6E0DF" w14:textId="3A3CF34F" w:rsidR="007F6F11" w:rsidRPr="00A126D6" w:rsidRDefault="007F6F11" w:rsidP="007F6F11">
            <w:pPr>
              <w:spacing w:after="0"/>
              <w:jc w:val="both"/>
              <w:rPr>
                <w:bCs/>
                <w:sz w:val="22"/>
                <w:szCs w:val="22"/>
                <w:lang w:eastAsia="zh-CN"/>
              </w:rPr>
            </w:pPr>
            <w:ins w:id="3" w:author="Nokia" w:date="2020-03-02T17:03:00Z">
              <w:r>
                <w:rPr>
                  <w:bCs/>
                  <w:sz w:val="22"/>
                  <w:szCs w:val="22"/>
                  <w:lang w:eastAsia="zh-CN"/>
                </w:rPr>
                <w:t>Yes</w:t>
              </w:r>
            </w:ins>
          </w:p>
        </w:tc>
        <w:tc>
          <w:tcPr>
            <w:tcW w:w="6741" w:type="dxa"/>
            <w:shd w:val="clear" w:color="auto" w:fill="auto"/>
          </w:tcPr>
          <w:p w14:paraId="78559937" w14:textId="77777777" w:rsidR="007F6F11" w:rsidRDefault="007F6F11" w:rsidP="007F6F11">
            <w:pPr>
              <w:spacing w:after="0"/>
              <w:jc w:val="both"/>
              <w:rPr>
                <w:ins w:id="4" w:author="Nokia" w:date="2020-03-02T17:04:00Z"/>
                <w:bCs/>
                <w:sz w:val="22"/>
                <w:szCs w:val="22"/>
                <w:lang w:eastAsia="zh-CN"/>
              </w:rPr>
            </w:pPr>
            <w:ins w:id="5" w:author="Nokia" w:date="2020-03-02T17:04:00Z">
              <w:r>
                <w:rPr>
                  <w:bCs/>
                  <w:sz w:val="22"/>
                  <w:szCs w:val="22"/>
                  <w:lang w:eastAsia="zh-CN"/>
                </w:rPr>
                <w:t xml:space="preserve">Legacy networks will not be able to utilize the information from any new </w:t>
              </w:r>
              <w:r w:rsidRPr="007F6F11">
                <w:rPr>
                  <w:bCs/>
                  <w:i/>
                  <w:sz w:val="22"/>
                  <w:szCs w:val="22"/>
                  <w:lang w:eastAsia="zh-CN"/>
                </w:rPr>
                <w:t>NeedForGap</w:t>
              </w:r>
              <w:r>
                <w:rPr>
                  <w:bCs/>
                  <w:sz w:val="22"/>
                  <w:szCs w:val="22"/>
                  <w:lang w:eastAsia="zh-CN"/>
                </w:rPr>
                <w:t xml:space="preserve"> signalling but will suffer from the increased UL message size, and it is well-known from LTE that some network nodes may not be updated frequently and roaming causes UEs supporting different features to connect to both updated and non-updated networks. For this reason, RAN2 has always tried to ensure networks can control what UE reports. </w:t>
              </w:r>
            </w:ins>
          </w:p>
          <w:p w14:paraId="06E3DE5A" w14:textId="77777777" w:rsidR="007F6F11" w:rsidRDefault="007F6F11" w:rsidP="007F6F11">
            <w:pPr>
              <w:spacing w:after="0"/>
              <w:jc w:val="both"/>
              <w:rPr>
                <w:ins w:id="6" w:author="Nokia" w:date="2020-03-02T17:04:00Z"/>
                <w:bCs/>
                <w:sz w:val="22"/>
                <w:szCs w:val="22"/>
                <w:lang w:eastAsia="zh-CN"/>
              </w:rPr>
            </w:pPr>
          </w:p>
          <w:p w14:paraId="6ED5D079" w14:textId="77777777" w:rsidR="007F6F11" w:rsidRDefault="007F6F11" w:rsidP="007F6F11">
            <w:pPr>
              <w:spacing w:after="0"/>
              <w:jc w:val="both"/>
              <w:rPr>
                <w:ins w:id="7" w:author="Nokia" w:date="2020-03-02T17:04:00Z"/>
                <w:bCs/>
                <w:sz w:val="22"/>
                <w:szCs w:val="22"/>
                <w:lang w:eastAsia="zh-CN"/>
              </w:rPr>
            </w:pPr>
            <w:ins w:id="8" w:author="Nokia" w:date="2020-03-02T17:04:00Z">
              <w:r>
                <w:rPr>
                  <w:bCs/>
                  <w:sz w:val="22"/>
                  <w:szCs w:val="22"/>
                  <w:lang w:eastAsia="zh-CN"/>
                </w:rPr>
                <w:t xml:space="preserve">Therefore, we think NW must be able </w:t>
              </w:r>
              <w:r w:rsidRPr="00DC6750">
                <w:rPr>
                  <w:bCs/>
                  <w:sz w:val="22"/>
                  <w:szCs w:val="22"/>
                  <w:lang w:eastAsia="zh-CN"/>
                </w:rPr>
                <w:t>to control the message size</w:t>
              </w:r>
              <w:r>
                <w:rPr>
                  <w:bCs/>
                  <w:sz w:val="22"/>
                  <w:szCs w:val="22"/>
                  <w:lang w:eastAsia="zh-CN"/>
                </w:rPr>
                <w:t>,</w:t>
              </w:r>
              <w:r w:rsidRPr="00DC6750">
                <w:rPr>
                  <w:bCs/>
                  <w:sz w:val="22"/>
                  <w:szCs w:val="22"/>
                  <w:lang w:eastAsia="zh-CN"/>
                </w:rPr>
                <w:t xml:space="preserve"> </w:t>
              </w:r>
              <w:r>
                <w:rPr>
                  <w:bCs/>
                  <w:sz w:val="22"/>
                  <w:szCs w:val="22"/>
                  <w:lang w:eastAsia="zh-CN"/>
                </w:rPr>
                <w:t xml:space="preserve">i.e. whether UE is allowed to include the </w:t>
              </w:r>
              <w:r w:rsidRPr="007F6F11">
                <w:rPr>
                  <w:bCs/>
                  <w:i/>
                  <w:sz w:val="22"/>
                  <w:szCs w:val="22"/>
                  <w:lang w:eastAsia="zh-CN"/>
                </w:rPr>
                <w:t>NeedForGap</w:t>
              </w:r>
              <w:r w:rsidRPr="00DC6750">
                <w:rPr>
                  <w:bCs/>
                  <w:sz w:val="22"/>
                  <w:szCs w:val="22"/>
                  <w:lang w:eastAsia="zh-CN"/>
                </w:rPr>
                <w:t xml:space="preserve"> </w:t>
              </w:r>
              <w:r>
                <w:rPr>
                  <w:bCs/>
                  <w:sz w:val="22"/>
                  <w:szCs w:val="22"/>
                  <w:lang w:eastAsia="zh-CN"/>
                </w:rPr>
                <w:t xml:space="preserve">reporting in the RRC response message. Since handovers may occur in </w:t>
              </w:r>
              <w:r w:rsidRPr="00DC6750">
                <w:rPr>
                  <w:bCs/>
                  <w:sz w:val="22"/>
                  <w:szCs w:val="22"/>
                  <w:lang w:eastAsia="zh-CN"/>
                </w:rPr>
                <w:t xml:space="preserve">extreme RF conditions scenarios </w:t>
              </w:r>
              <w:r>
                <w:rPr>
                  <w:bCs/>
                  <w:sz w:val="22"/>
                  <w:szCs w:val="22"/>
                  <w:lang w:eastAsia="zh-CN"/>
                </w:rPr>
                <w:t>(</w:t>
              </w:r>
              <w:r w:rsidRPr="00DC6750">
                <w:rPr>
                  <w:bCs/>
                  <w:sz w:val="22"/>
                  <w:szCs w:val="22"/>
                  <w:lang w:eastAsia="zh-CN"/>
                </w:rPr>
                <w:t>e.g. RACH in cell edge with bad RF conditions or during HO</w:t>
              </w:r>
              <w:r>
                <w:rPr>
                  <w:bCs/>
                  <w:sz w:val="22"/>
                  <w:szCs w:val="22"/>
                  <w:lang w:eastAsia="zh-CN"/>
                </w:rPr>
                <w:t xml:space="preserve">), allowing UEs to increase the message size when network is not expecting that  may lead to failures  in </w:t>
              </w:r>
              <w:r w:rsidRPr="00DC6750">
                <w:rPr>
                  <w:bCs/>
                  <w:sz w:val="22"/>
                  <w:szCs w:val="22"/>
                  <w:lang w:eastAsia="zh-CN"/>
                </w:rPr>
                <w:t xml:space="preserve">the UE RRC response message (e.g. </w:t>
              </w:r>
              <w:r w:rsidRPr="007F6F11">
                <w:rPr>
                  <w:bCs/>
                  <w:i/>
                  <w:sz w:val="22"/>
                  <w:szCs w:val="22"/>
                  <w:lang w:eastAsia="zh-CN"/>
                </w:rPr>
                <w:t>RRCReconfiguration</w:t>
              </w:r>
              <w:r w:rsidRPr="00DC6750">
                <w:rPr>
                  <w:bCs/>
                  <w:sz w:val="22"/>
                  <w:szCs w:val="22"/>
                  <w:lang w:eastAsia="zh-CN"/>
                </w:rPr>
                <w:t xml:space="preserve"> </w:t>
              </w:r>
              <w:r w:rsidRPr="007F6F11">
                <w:rPr>
                  <w:bCs/>
                  <w:i/>
                  <w:sz w:val="22"/>
                  <w:szCs w:val="22"/>
                  <w:lang w:eastAsia="zh-CN"/>
                </w:rPr>
                <w:t>complete</w:t>
              </w:r>
              <w:r w:rsidRPr="00DC6750">
                <w:rPr>
                  <w:bCs/>
                  <w:sz w:val="22"/>
                  <w:szCs w:val="22"/>
                  <w:lang w:eastAsia="zh-CN"/>
                </w:rPr>
                <w:t>)</w:t>
              </w:r>
              <w:r>
                <w:rPr>
                  <w:bCs/>
                  <w:sz w:val="22"/>
                  <w:szCs w:val="22"/>
                  <w:lang w:eastAsia="zh-CN"/>
                </w:rPr>
                <w:t>, which can reduce the overall system performance</w:t>
              </w:r>
              <w:r w:rsidRPr="00DC6750">
                <w:rPr>
                  <w:bCs/>
                  <w:sz w:val="22"/>
                  <w:szCs w:val="22"/>
                  <w:lang w:eastAsia="zh-CN"/>
                </w:rPr>
                <w:t>.</w:t>
              </w:r>
            </w:ins>
          </w:p>
          <w:p w14:paraId="1BABB17D" w14:textId="77777777" w:rsidR="007F6F11" w:rsidRDefault="007F6F11" w:rsidP="007F6F11">
            <w:pPr>
              <w:spacing w:after="0"/>
              <w:jc w:val="both"/>
              <w:rPr>
                <w:ins w:id="9" w:author="Nokia" w:date="2020-03-02T17:04:00Z"/>
                <w:bCs/>
                <w:sz w:val="22"/>
                <w:szCs w:val="22"/>
                <w:lang w:eastAsia="zh-CN"/>
              </w:rPr>
            </w:pPr>
          </w:p>
          <w:p w14:paraId="24C4C1E2" w14:textId="77777777" w:rsidR="007F6F11" w:rsidRPr="00431895" w:rsidRDefault="007F6F11" w:rsidP="007F6F11">
            <w:pPr>
              <w:spacing w:after="0"/>
              <w:jc w:val="both"/>
              <w:rPr>
                <w:ins w:id="10" w:author="Nokia" w:date="2020-03-02T17:04:00Z"/>
                <w:bCs/>
                <w:sz w:val="22"/>
                <w:szCs w:val="22"/>
                <w:lang w:eastAsia="zh-CN"/>
              </w:rPr>
            </w:pPr>
            <w:ins w:id="11" w:author="Nokia" w:date="2020-03-02T17:04:00Z">
              <w:r>
                <w:rPr>
                  <w:bCs/>
                  <w:sz w:val="22"/>
                  <w:szCs w:val="22"/>
                  <w:lang w:eastAsia="zh-CN"/>
                </w:rPr>
                <w:t xml:space="preserve">However, we think the NW may deconfigure the </w:t>
              </w:r>
              <w:r w:rsidRPr="00431895">
                <w:rPr>
                  <w:bCs/>
                  <w:sz w:val="22"/>
                  <w:szCs w:val="22"/>
                  <w:lang w:eastAsia="zh-CN"/>
                </w:rPr>
                <w:t xml:space="preserve">“dynamic </w:t>
              </w:r>
              <w:r w:rsidRPr="007F6F11">
                <w:rPr>
                  <w:bCs/>
                  <w:i/>
                  <w:sz w:val="22"/>
                  <w:szCs w:val="22"/>
                  <w:lang w:eastAsia="zh-CN"/>
                </w:rPr>
                <w:t>needForGap</w:t>
              </w:r>
              <w:r w:rsidRPr="00431895">
                <w:rPr>
                  <w:bCs/>
                  <w:sz w:val="22"/>
                  <w:szCs w:val="22"/>
                  <w:lang w:eastAsia="zh-CN"/>
                </w:rPr>
                <w:t xml:space="preserve"> reporting” temporarily </w:t>
              </w:r>
              <w:r>
                <w:rPr>
                  <w:bCs/>
                  <w:sz w:val="22"/>
                  <w:szCs w:val="22"/>
                  <w:lang w:eastAsia="zh-CN"/>
                </w:rPr>
                <w:t>with below two options</w:t>
              </w:r>
              <w:r w:rsidRPr="00431895">
                <w:rPr>
                  <w:bCs/>
                  <w:sz w:val="22"/>
                  <w:szCs w:val="22"/>
                  <w:lang w:eastAsia="zh-CN"/>
                </w:rPr>
                <w:t>:</w:t>
              </w:r>
            </w:ins>
          </w:p>
          <w:p w14:paraId="2B4EBACB" w14:textId="4A976615" w:rsidR="007F6F11" w:rsidRPr="005602D0" w:rsidRDefault="007F6F11" w:rsidP="007F6F11">
            <w:pPr>
              <w:spacing w:after="0"/>
              <w:jc w:val="both"/>
              <w:rPr>
                <w:ins w:id="12" w:author="Nokia" w:date="2020-03-02T17:04:00Z"/>
                <w:bCs/>
                <w:sz w:val="22"/>
                <w:szCs w:val="22"/>
                <w:lang w:eastAsia="zh-CN"/>
              </w:rPr>
            </w:pPr>
            <w:ins w:id="13" w:author="Nokia" w:date="2020-03-02T17:04:00Z">
              <w:r w:rsidRPr="008A10EC">
                <w:rPr>
                  <w:b/>
                  <w:bCs/>
                  <w:sz w:val="22"/>
                  <w:szCs w:val="22"/>
                  <w:lang w:eastAsia="zh-CN"/>
                </w:rPr>
                <w:t>Option1:</w:t>
              </w:r>
              <w:r w:rsidRPr="005602D0">
                <w:rPr>
                  <w:bCs/>
                  <w:sz w:val="22"/>
                  <w:szCs w:val="22"/>
                  <w:lang w:eastAsia="zh-CN"/>
                </w:rPr>
                <w:t xml:space="preserve"> add a high-level control flag </w:t>
              </w:r>
              <w:r w:rsidRPr="007F6F11">
                <w:rPr>
                  <w:bCs/>
                  <w:i/>
                  <w:sz w:val="22"/>
                  <w:szCs w:val="22"/>
                  <w:lang w:eastAsia="zh-CN"/>
                </w:rPr>
                <w:t>nr-needForGapsReportConfig</w:t>
              </w:r>
              <w:r w:rsidRPr="005602D0">
                <w:rPr>
                  <w:bCs/>
                  <w:sz w:val="22"/>
                  <w:szCs w:val="22"/>
                  <w:lang w:eastAsia="zh-CN"/>
                </w:rPr>
                <w:t xml:space="preserve"> control field in </w:t>
              </w:r>
              <w:r w:rsidRPr="007F6F11">
                <w:rPr>
                  <w:bCs/>
                  <w:i/>
                  <w:sz w:val="22"/>
                  <w:szCs w:val="22"/>
                  <w:lang w:eastAsia="zh-CN"/>
                </w:rPr>
                <w:t>RRC Reconfigu</w:t>
              </w:r>
            </w:ins>
            <w:ins w:id="14" w:author="Nokia" w:date="2020-03-02T17:06:00Z">
              <w:r>
                <w:rPr>
                  <w:bCs/>
                  <w:i/>
                  <w:sz w:val="22"/>
                  <w:szCs w:val="22"/>
                  <w:lang w:eastAsia="zh-CN"/>
                </w:rPr>
                <w:t>r</w:t>
              </w:r>
            </w:ins>
            <w:ins w:id="15" w:author="Nokia" w:date="2020-03-02T17:04:00Z">
              <w:r w:rsidRPr="007F6F11">
                <w:rPr>
                  <w:bCs/>
                  <w:i/>
                  <w:sz w:val="22"/>
                  <w:szCs w:val="22"/>
                  <w:lang w:eastAsia="zh-CN"/>
                </w:rPr>
                <w:t>ation</w:t>
              </w:r>
              <w:r w:rsidRPr="005602D0">
                <w:rPr>
                  <w:bCs/>
                  <w:sz w:val="22"/>
                  <w:szCs w:val="22"/>
                  <w:lang w:eastAsia="zh-CN"/>
                </w:rPr>
                <w:t xml:space="preserve"> message so that network could enable or disable the reporting of NR measurement gap information.</w:t>
              </w:r>
            </w:ins>
          </w:p>
          <w:p w14:paraId="0660C05C" w14:textId="3936CD48" w:rsidR="007F6F11" w:rsidRPr="007F6F11" w:rsidRDefault="007F6F11" w:rsidP="007F6F11">
            <w:pPr>
              <w:spacing w:after="0"/>
              <w:jc w:val="both"/>
              <w:rPr>
                <w:ins w:id="16" w:author="Nokia" w:date="2020-03-02T17:04:00Z"/>
                <w:bCs/>
                <w:i/>
                <w:sz w:val="22"/>
                <w:szCs w:val="22"/>
                <w:lang w:eastAsia="zh-CN"/>
              </w:rPr>
            </w:pPr>
            <w:ins w:id="17" w:author="Nokia" w:date="2020-03-02T17:04:00Z">
              <w:r w:rsidRPr="008A10EC">
                <w:rPr>
                  <w:b/>
                  <w:bCs/>
                  <w:sz w:val="22"/>
                  <w:szCs w:val="22"/>
                  <w:lang w:eastAsia="zh-CN"/>
                </w:rPr>
                <w:t>Option2:</w:t>
              </w:r>
              <w:r w:rsidRPr="005602D0">
                <w:rPr>
                  <w:bCs/>
                  <w:sz w:val="22"/>
                  <w:szCs w:val="22"/>
                  <w:lang w:eastAsia="zh-CN"/>
                </w:rPr>
                <w:t xml:space="preserve"> If proposal for Question3 is agreed, NW may send empty list of requested band filter in </w:t>
              </w:r>
              <w:r w:rsidRPr="007F6F11">
                <w:rPr>
                  <w:bCs/>
                  <w:i/>
                  <w:sz w:val="22"/>
                  <w:szCs w:val="22"/>
                  <w:lang w:eastAsia="zh-CN"/>
                </w:rPr>
                <w:t>RRC Reconfigu</w:t>
              </w:r>
            </w:ins>
            <w:ins w:id="18" w:author="Nokia" w:date="2020-03-02T17:06:00Z">
              <w:r>
                <w:rPr>
                  <w:bCs/>
                  <w:i/>
                  <w:sz w:val="22"/>
                  <w:szCs w:val="22"/>
                  <w:lang w:eastAsia="zh-CN"/>
                </w:rPr>
                <w:t>r</w:t>
              </w:r>
            </w:ins>
            <w:ins w:id="19" w:author="Nokia" w:date="2020-03-02T17:04:00Z">
              <w:r w:rsidRPr="007F6F11">
                <w:rPr>
                  <w:bCs/>
                  <w:i/>
                  <w:sz w:val="22"/>
                  <w:szCs w:val="22"/>
                  <w:lang w:eastAsia="zh-CN"/>
                </w:rPr>
                <w:t>ation</w:t>
              </w:r>
              <w:r w:rsidRPr="005602D0">
                <w:rPr>
                  <w:bCs/>
                  <w:sz w:val="22"/>
                  <w:szCs w:val="22"/>
                  <w:lang w:eastAsia="zh-CN"/>
                </w:rPr>
                <w:t xml:space="preserve"> message so that network could disable the reporting of NR measurement gap information.</w:t>
              </w:r>
            </w:ins>
          </w:p>
          <w:p w14:paraId="48C04F41" w14:textId="77777777" w:rsidR="007F6F11" w:rsidRPr="005602D0" w:rsidRDefault="007F6F11" w:rsidP="007F6F11">
            <w:pPr>
              <w:spacing w:after="0"/>
              <w:jc w:val="both"/>
              <w:rPr>
                <w:ins w:id="20" w:author="Nokia" w:date="2020-03-02T17:04:00Z"/>
                <w:bCs/>
                <w:sz w:val="22"/>
                <w:szCs w:val="22"/>
                <w:lang w:eastAsia="zh-CN"/>
              </w:rPr>
            </w:pPr>
          </w:p>
          <w:p w14:paraId="5BDD9D0F" w14:textId="14AD558B" w:rsidR="007F6F11" w:rsidRPr="00A126D6" w:rsidRDefault="007F6F11" w:rsidP="007F6F11">
            <w:pPr>
              <w:spacing w:after="0"/>
              <w:jc w:val="both"/>
              <w:rPr>
                <w:bCs/>
                <w:sz w:val="22"/>
                <w:szCs w:val="22"/>
                <w:lang w:eastAsia="zh-CN"/>
              </w:rPr>
            </w:pPr>
            <w:ins w:id="21" w:author="Nokia" w:date="2020-03-02T17:04:00Z">
              <w:r w:rsidRPr="005602D0">
                <w:rPr>
                  <w:bCs/>
                  <w:sz w:val="22"/>
                  <w:szCs w:val="22"/>
                  <w:lang w:eastAsia="zh-CN"/>
                </w:rPr>
                <w:t>We are open to adapt Option1 or Option2.</w:t>
              </w:r>
            </w:ins>
          </w:p>
        </w:tc>
      </w:tr>
      <w:tr w:rsidR="002C7224" w:rsidRPr="00A126D6" w14:paraId="2B3E7C8F" w14:textId="77777777" w:rsidTr="00A04706">
        <w:tc>
          <w:tcPr>
            <w:tcW w:w="1413" w:type="dxa"/>
            <w:shd w:val="clear" w:color="auto" w:fill="auto"/>
          </w:tcPr>
          <w:p w14:paraId="0D9AE96A" w14:textId="59BEE48B" w:rsidR="002C7224" w:rsidRPr="003E5FC0" w:rsidRDefault="003E5FC0" w:rsidP="002C7224">
            <w:pPr>
              <w:spacing w:after="0"/>
              <w:jc w:val="both"/>
              <w:rPr>
                <w:rFonts w:eastAsia="SimSun"/>
                <w:bCs/>
                <w:sz w:val="22"/>
                <w:szCs w:val="22"/>
                <w:lang w:eastAsia="zh-CN"/>
                <w:rPrChange w:id="22" w:author="王淑坤" w:date="2020-03-02T21:09:00Z">
                  <w:rPr>
                    <w:bCs/>
                    <w:sz w:val="22"/>
                    <w:szCs w:val="22"/>
                    <w:lang w:eastAsia="zh-CN"/>
                  </w:rPr>
                </w:rPrChange>
              </w:rPr>
            </w:pPr>
            <w:ins w:id="23" w:author="王淑坤" w:date="2020-03-02T21:09:00Z">
              <w:r>
                <w:rPr>
                  <w:rFonts w:eastAsia="SimSun" w:hint="eastAsia"/>
                  <w:bCs/>
                  <w:sz w:val="22"/>
                  <w:szCs w:val="22"/>
                  <w:lang w:eastAsia="zh-CN"/>
                </w:rPr>
                <w:t>O</w:t>
              </w:r>
              <w:r>
                <w:rPr>
                  <w:rFonts w:eastAsia="SimSun"/>
                  <w:bCs/>
                  <w:sz w:val="22"/>
                  <w:szCs w:val="22"/>
                  <w:lang w:eastAsia="zh-CN"/>
                </w:rPr>
                <w:t>PPO</w:t>
              </w:r>
            </w:ins>
          </w:p>
        </w:tc>
        <w:tc>
          <w:tcPr>
            <w:tcW w:w="1701" w:type="dxa"/>
            <w:shd w:val="clear" w:color="auto" w:fill="auto"/>
          </w:tcPr>
          <w:p w14:paraId="0AF92EC6" w14:textId="582E7853" w:rsidR="002C7224" w:rsidRPr="003E5FC0" w:rsidRDefault="003E5FC0" w:rsidP="002C7224">
            <w:pPr>
              <w:spacing w:after="0"/>
              <w:jc w:val="both"/>
              <w:rPr>
                <w:rFonts w:eastAsia="SimSun"/>
                <w:bCs/>
                <w:sz w:val="22"/>
                <w:szCs w:val="22"/>
                <w:lang w:eastAsia="zh-CN"/>
                <w:rPrChange w:id="24" w:author="王淑坤" w:date="2020-03-02T21:09:00Z">
                  <w:rPr>
                    <w:bCs/>
                    <w:sz w:val="22"/>
                    <w:szCs w:val="22"/>
                    <w:lang w:eastAsia="zh-CN"/>
                  </w:rPr>
                </w:rPrChange>
              </w:rPr>
            </w:pPr>
            <w:ins w:id="25" w:author="王淑坤" w:date="2020-03-02T21:09:00Z">
              <w:r>
                <w:rPr>
                  <w:rFonts w:eastAsia="SimSun" w:hint="eastAsia"/>
                  <w:bCs/>
                  <w:sz w:val="22"/>
                  <w:szCs w:val="22"/>
                  <w:lang w:eastAsia="zh-CN"/>
                </w:rPr>
                <w:t>Y</w:t>
              </w:r>
              <w:r>
                <w:rPr>
                  <w:rFonts w:eastAsia="SimSun"/>
                  <w:bCs/>
                  <w:sz w:val="22"/>
                  <w:szCs w:val="22"/>
                  <w:lang w:eastAsia="zh-CN"/>
                </w:rPr>
                <w:t xml:space="preserve">es </w:t>
              </w:r>
            </w:ins>
          </w:p>
        </w:tc>
        <w:tc>
          <w:tcPr>
            <w:tcW w:w="6741" w:type="dxa"/>
            <w:shd w:val="clear" w:color="auto" w:fill="auto"/>
          </w:tcPr>
          <w:p w14:paraId="14841C4D" w14:textId="5BFAF5EC" w:rsidR="002C7224" w:rsidRPr="003E5FC0" w:rsidRDefault="003E5FC0" w:rsidP="002C7224">
            <w:pPr>
              <w:spacing w:after="0"/>
              <w:jc w:val="both"/>
              <w:rPr>
                <w:rFonts w:eastAsia="SimSun"/>
                <w:bCs/>
                <w:sz w:val="22"/>
                <w:szCs w:val="22"/>
                <w:lang w:eastAsia="zh-CN"/>
                <w:rPrChange w:id="26" w:author="王淑坤" w:date="2020-03-02T21:09:00Z">
                  <w:rPr>
                    <w:bCs/>
                    <w:sz w:val="22"/>
                    <w:szCs w:val="22"/>
                    <w:lang w:eastAsia="zh-CN"/>
                  </w:rPr>
                </w:rPrChange>
              </w:rPr>
            </w:pPr>
            <w:ins w:id="27" w:author="王淑坤" w:date="2020-03-02T21:09:00Z">
              <w:r>
                <w:rPr>
                  <w:rFonts w:eastAsia="SimSun"/>
                  <w:bCs/>
                  <w:sz w:val="22"/>
                  <w:szCs w:val="22"/>
                  <w:lang w:eastAsia="zh-CN"/>
                </w:rPr>
                <w:t xml:space="preserve">The current agreements already </w:t>
              </w:r>
            </w:ins>
            <w:ins w:id="28" w:author="王淑坤" w:date="2020-03-02T21:10:00Z">
              <w:r>
                <w:rPr>
                  <w:rFonts w:eastAsia="SimSun"/>
                  <w:bCs/>
                  <w:sz w:val="22"/>
                  <w:szCs w:val="22"/>
                  <w:lang w:eastAsia="zh-CN"/>
                </w:rPr>
                <w:t xml:space="preserve">support this requirement. </w:t>
              </w:r>
            </w:ins>
          </w:p>
        </w:tc>
      </w:tr>
      <w:tr w:rsidR="00513C43" w:rsidRPr="00A126D6" w14:paraId="54CC31AD" w14:textId="77777777" w:rsidTr="00A04706">
        <w:tc>
          <w:tcPr>
            <w:tcW w:w="1413" w:type="dxa"/>
            <w:shd w:val="clear" w:color="auto" w:fill="auto"/>
          </w:tcPr>
          <w:p w14:paraId="173D3179" w14:textId="6EC7DE31" w:rsidR="00513C43" w:rsidRPr="00216974" w:rsidRDefault="00216974" w:rsidP="00A04706">
            <w:pPr>
              <w:spacing w:after="0"/>
              <w:jc w:val="both"/>
              <w:rPr>
                <w:bCs/>
                <w:sz w:val="22"/>
                <w:szCs w:val="22"/>
                <w:lang w:eastAsia="ko-KR"/>
              </w:rPr>
            </w:pPr>
            <w:ins w:id="29" w:author="Huawei" w:date="2020-03-03T10:10:00Z">
              <w:r>
                <w:rPr>
                  <w:rFonts w:eastAsia="SimSun" w:hint="eastAsia"/>
                  <w:bCs/>
                  <w:sz w:val="22"/>
                  <w:szCs w:val="22"/>
                  <w:lang w:eastAsia="zh-CN"/>
                </w:rPr>
                <w:t>H</w:t>
              </w:r>
              <w:r>
                <w:rPr>
                  <w:rFonts w:eastAsia="SimSun"/>
                  <w:bCs/>
                  <w:sz w:val="22"/>
                  <w:szCs w:val="22"/>
                  <w:lang w:eastAsia="zh-CN"/>
                </w:rPr>
                <w:t>uawei</w:t>
              </w:r>
            </w:ins>
          </w:p>
        </w:tc>
        <w:tc>
          <w:tcPr>
            <w:tcW w:w="1701" w:type="dxa"/>
            <w:shd w:val="clear" w:color="auto" w:fill="auto"/>
          </w:tcPr>
          <w:p w14:paraId="219FB94A" w14:textId="38CF392D" w:rsidR="00513C43" w:rsidRPr="00216974" w:rsidRDefault="00216974" w:rsidP="00A04706">
            <w:pPr>
              <w:spacing w:after="0"/>
              <w:jc w:val="both"/>
              <w:rPr>
                <w:bCs/>
                <w:sz w:val="22"/>
                <w:szCs w:val="22"/>
                <w:lang w:eastAsia="ko-KR"/>
              </w:rPr>
            </w:pPr>
            <w:ins w:id="30" w:author="Huawei" w:date="2020-03-03T10:10:00Z">
              <w:r>
                <w:rPr>
                  <w:rFonts w:eastAsia="SimSun" w:hint="eastAsia"/>
                  <w:bCs/>
                  <w:sz w:val="22"/>
                  <w:szCs w:val="22"/>
                  <w:lang w:eastAsia="zh-CN"/>
                </w:rPr>
                <w:t>Y</w:t>
              </w:r>
              <w:r>
                <w:rPr>
                  <w:rFonts w:eastAsia="SimSun"/>
                  <w:bCs/>
                  <w:sz w:val="22"/>
                  <w:szCs w:val="22"/>
                  <w:lang w:eastAsia="zh-CN"/>
                </w:rPr>
                <w:t>es</w:t>
              </w:r>
            </w:ins>
          </w:p>
        </w:tc>
        <w:tc>
          <w:tcPr>
            <w:tcW w:w="6741" w:type="dxa"/>
            <w:shd w:val="clear" w:color="auto" w:fill="auto"/>
          </w:tcPr>
          <w:p w14:paraId="6BF9073E" w14:textId="77777777" w:rsidR="00513C43" w:rsidRDefault="0056767F" w:rsidP="00AF6AA6">
            <w:pPr>
              <w:spacing w:after="0"/>
              <w:jc w:val="both"/>
              <w:rPr>
                <w:ins w:id="31" w:author="Huawei" w:date="2020-03-03T10:11:00Z"/>
                <w:rFonts w:eastAsia="SimSun"/>
                <w:bCs/>
                <w:sz w:val="22"/>
                <w:szCs w:val="22"/>
                <w:lang w:eastAsia="zh-CN"/>
              </w:rPr>
            </w:pPr>
            <w:ins w:id="32" w:author="Huawei" w:date="2020-03-03T10:11:00Z">
              <w:r>
                <w:rPr>
                  <w:rFonts w:eastAsia="SimSun" w:hint="eastAsia"/>
                  <w:bCs/>
                  <w:sz w:val="22"/>
                  <w:szCs w:val="22"/>
                  <w:lang w:eastAsia="zh-CN"/>
                </w:rPr>
                <w:t>W</w:t>
              </w:r>
              <w:r>
                <w:rPr>
                  <w:rFonts w:eastAsia="SimSun"/>
                  <w:bCs/>
                  <w:sz w:val="22"/>
                  <w:szCs w:val="22"/>
                  <w:lang w:eastAsia="zh-CN"/>
                </w:rPr>
                <w:t>e also think it is already agreed according to the minutes:</w:t>
              </w:r>
            </w:ins>
          </w:p>
          <w:p w14:paraId="4B97B462" w14:textId="77777777" w:rsidR="0056767F" w:rsidRDefault="0056767F" w:rsidP="0056767F">
            <w:pPr>
              <w:pStyle w:val="Agreement"/>
              <w:rPr>
                <w:ins w:id="33" w:author="Huawei" w:date="2020-03-03T10:11:00Z"/>
              </w:rPr>
            </w:pPr>
            <w:ins w:id="34" w:author="Huawei" w:date="2020-03-03T10:11:00Z">
              <w:r>
                <w:t xml:space="preserve">The use of dynamic Need for gaps is configured by RRC. </w:t>
              </w:r>
            </w:ins>
          </w:p>
          <w:p w14:paraId="0794068E" w14:textId="4E9602DF" w:rsidR="0056767F" w:rsidRPr="0056767F" w:rsidRDefault="0056767F" w:rsidP="00AF6AA6">
            <w:pPr>
              <w:spacing w:after="0"/>
              <w:jc w:val="both"/>
              <w:rPr>
                <w:bCs/>
                <w:sz w:val="22"/>
                <w:szCs w:val="22"/>
                <w:lang w:eastAsia="zh-CN"/>
              </w:rPr>
            </w:pPr>
          </w:p>
        </w:tc>
      </w:tr>
      <w:tr w:rsidR="00513C43" w:rsidRPr="00A126D6" w14:paraId="23C80432" w14:textId="77777777" w:rsidTr="00A04706">
        <w:tc>
          <w:tcPr>
            <w:tcW w:w="1413" w:type="dxa"/>
            <w:shd w:val="clear" w:color="auto" w:fill="auto"/>
          </w:tcPr>
          <w:p w14:paraId="389AAD9D" w14:textId="0244EDBC" w:rsidR="00513C43" w:rsidRPr="00C60AFA" w:rsidRDefault="00AA54F8" w:rsidP="00A04706">
            <w:pPr>
              <w:spacing w:after="0"/>
              <w:jc w:val="both"/>
              <w:rPr>
                <w:bCs/>
                <w:sz w:val="22"/>
                <w:szCs w:val="22"/>
                <w:lang w:eastAsia="ko-KR"/>
              </w:rPr>
            </w:pPr>
            <w:ins w:id="35" w:author="MediaTek (Felix)" w:date="2020-03-03T15:30:00Z">
              <w:r>
                <w:rPr>
                  <w:bCs/>
                  <w:sz w:val="22"/>
                  <w:szCs w:val="22"/>
                  <w:lang w:eastAsia="ko-KR"/>
                </w:rPr>
                <w:t>MediaTek</w:t>
              </w:r>
            </w:ins>
          </w:p>
        </w:tc>
        <w:tc>
          <w:tcPr>
            <w:tcW w:w="1701" w:type="dxa"/>
            <w:shd w:val="clear" w:color="auto" w:fill="auto"/>
          </w:tcPr>
          <w:p w14:paraId="21032BDD" w14:textId="2960EDAF" w:rsidR="00513C43" w:rsidRPr="00A126D6" w:rsidRDefault="00AA54F8" w:rsidP="00A04706">
            <w:pPr>
              <w:spacing w:after="0"/>
              <w:jc w:val="both"/>
              <w:rPr>
                <w:bCs/>
                <w:sz w:val="22"/>
                <w:szCs w:val="22"/>
                <w:lang w:eastAsia="ko-KR"/>
              </w:rPr>
            </w:pPr>
            <w:ins w:id="36" w:author="MediaTek (Felix)" w:date="2020-03-03T15:30:00Z">
              <w:r>
                <w:rPr>
                  <w:bCs/>
                  <w:sz w:val="22"/>
                  <w:szCs w:val="22"/>
                  <w:lang w:eastAsia="ko-KR"/>
                </w:rPr>
                <w:t>Yes</w:t>
              </w:r>
            </w:ins>
          </w:p>
        </w:tc>
        <w:tc>
          <w:tcPr>
            <w:tcW w:w="6741" w:type="dxa"/>
            <w:shd w:val="clear" w:color="auto" w:fill="auto"/>
          </w:tcPr>
          <w:p w14:paraId="11B6903C" w14:textId="0DCEE62D" w:rsidR="00513C43" w:rsidRPr="00A126D6" w:rsidRDefault="00513C43" w:rsidP="00C279FA">
            <w:pPr>
              <w:spacing w:after="0"/>
              <w:jc w:val="both"/>
              <w:rPr>
                <w:bCs/>
                <w:sz w:val="22"/>
                <w:szCs w:val="22"/>
                <w:lang w:eastAsia="ko-KR"/>
              </w:rPr>
            </w:pPr>
          </w:p>
        </w:tc>
      </w:tr>
      <w:tr w:rsidR="00956D29" w:rsidRPr="00A126D6" w14:paraId="2D61523D" w14:textId="77777777" w:rsidTr="00A04706">
        <w:tc>
          <w:tcPr>
            <w:tcW w:w="1413" w:type="dxa"/>
            <w:shd w:val="clear" w:color="auto" w:fill="auto"/>
          </w:tcPr>
          <w:p w14:paraId="4B55C70F" w14:textId="3F88580A" w:rsidR="00956D29" w:rsidRPr="002139B7" w:rsidRDefault="00956D29" w:rsidP="00956D29">
            <w:pPr>
              <w:spacing w:after="0"/>
              <w:jc w:val="both"/>
              <w:rPr>
                <w:rFonts w:eastAsia="SimSun"/>
                <w:bCs/>
                <w:sz w:val="22"/>
                <w:szCs w:val="22"/>
                <w:lang w:eastAsia="zh-CN"/>
              </w:rPr>
            </w:pPr>
            <w:ins w:id="37" w:author="Apple" w:date="2020-03-03T16:51:00Z">
              <w:r>
                <w:rPr>
                  <w:bCs/>
                  <w:sz w:val="22"/>
                  <w:szCs w:val="22"/>
                  <w:lang w:eastAsia="ko-KR"/>
                </w:rPr>
                <w:t>Apple</w:t>
              </w:r>
            </w:ins>
          </w:p>
        </w:tc>
        <w:tc>
          <w:tcPr>
            <w:tcW w:w="1701" w:type="dxa"/>
            <w:shd w:val="clear" w:color="auto" w:fill="auto"/>
          </w:tcPr>
          <w:p w14:paraId="34C25C92" w14:textId="20EE8898" w:rsidR="00956D29" w:rsidRPr="002139B7" w:rsidRDefault="00956D29" w:rsidP="00956D29">
            <w:pPr>
              <w:spacing w:after="0"/>
              <w:jc w:val="both"/>
              <w:rPr>
                <w:rFonts w:eastAsia="SimSun"/>
                <w:bCs/>
                <w:sz w:val="22"/>
                <w:szCs w:val="22"/>
                <w:lang w:eastAsia="zh-CN"/>
              </w:rPr>
            </w:pPr>
            <w:ins w:id="38" w:author="Apple" w:date="2020-03-03T16:51:00Z">
              <w:r>
                <w:rPr>
                  <w:bCs/>
                  <w:sz w:val="22"/>
                  <w:szCs w:val="22"/>
                  <w:lang w:eastAsia="ko-KR"/>
                </w:rPr>
                <w:t>Yes</w:t>
              </w:r>
            </w:ins>
          </w:p>
        </w:tc>
        <w:tc>
          <w:tcPr>
            <w:tcW w:w="6741" w:type="dxa"/>
            <w:shd w:val="clear" w:color="auto" w:fill="auto"/>
          </w:tcPr>
          <w:p w14:paraId="1F6629E1" w14:textId="79FAF114" w:rsidR="00956D29" w:rsidRPr="00A126D6" w:rsidRDefault="00956D29" w:rsidP="00956D29">
            <w:pPr>
              <w:spacing w:after="0"/>
              <w:jc w:val="both"/>
              <w:rPr>
                <w:bCs/>
                <w:sz w:val="22"/>
                <w:szCs w:val="22"/>
                <w:lang w:eastAsia="zh-CN"/>
              </w:rPr>
            </w:pPr>
            <w:ins w:id="39" w:author="Apple" w:date="2020-03-03T16:51:00Z">
              <w:r>
                <w:rPr>
                  <w:bCs/>
                  <w:sz w:val="22"/>
                  <w:szCs w:val="22"/>
                  <w:lang w:eastAsia="zh-CN"/>
                </w:rPr>
                <w:t xml:space="preserve">The draft CR captures that in RRCReconfiguration message, </w:t>
              </w:r>
              <w:r w:rsidRPr="002D38DD">
                <w:rPr>
                  <w:bCs/>
                  <w:sz w:val="22"/>
                  <w:szCs w:val="22"/>
                  <w:lang w:eastAsia="zh-CN"/>
                </w:rPr>
                <w:t>nr-needForGapsReportConfig</w:t>
              </w:r>
              <w:r>
                <w:rPr>
                  <w:bCs/>
                  <w:sz w:val="22"/>
                  <w:szCs w:val="22"/>
                  <w:lang w:eastAsia="zh-CN"/>
                </w:rPr>
                <w:t xml:space="preserve"> could be either disabled or enabled. We think this field is sufficient.</w:t>
              </w:r>
            </w:ins>
          </w:p>
        </w:tc>
      </w:tr>
      <w:tr w:rsidR="00D926BD" w:rsidRPr="00A126D6" w14:paraId="1849A713" w14:textId="77777777" w:rsidTr="00972A9C">
        <w:tc>
          <w:tcPr>
            <w:tcW w:w="1413" w:type="dxa"/>
            <w:tcBorders>
              <w:top w:val="single" w:sz="4" w:space="0" w:color="auto"/>
              <w:left w:val="single" w:sz="4" w:space="0" w:color="auto"/>
              <w:bottom w:val="single" w:sz="4" w:space="0" w:color="auto"/>
              <w:right w:val="single" w:sz="4" w:space="0" w:color="auto"/>
            </w:tcBorders>
            <w:shd w:val="clear" w:color="auto" w:fill="auto"/>
          </w:tcPr>
          <w:p w14:paraId="723487D1" w14:textId="3230F6FE" w:rsidR="00D926BD" w:rsidRPr="00972A9C" w:rsidRDefault="00D926BD" w:rsidP="00956D29">
            <w:pPr>
              <w:spacing w:after="0"/>
              <w:jc w:val="both"/>
              <w:rPr>
                <w:bCs/>
                <w:sz w:val="22"/>
                <w:szCs w:val="22"/>
                <w:lang w:eastAsia="zh-CN"/>
              </w:rPr>
            </w:pPr>
            <w:ins w:id="40" w:author="CATT" w:date="2020-03-03T19:41:00Z">
              <w:r>
                <w:rPr>
                  <w:rFonts w:eastAsia="SimSun" w:hint="eastAsia"/>
                  <w:bCs/>
                  <w:sz w:val="22"/>
                  <w:szCs w:val="22"/>
                  <w:lang w:eastAsia="zh-CN"/>
                </w:rPr>
                <w:t>C</w:t>
              </w:r>
              <w:r>
                <w:rPr>
                  <w:rFonts w:eastAsia="SimSun"/>
                  <w:bCs/>
                  <w:sz w:val="22"/>
                  <w:szCs w:val="22"/>
                  <w:lang w:eastAsia="zh-CN"/>
                </w:rPr>
                <w:t>ATT</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4B5DCD" w14:textId="1B803442" w:rsidR="00D926BD" w:rsidRPr="00972A9C" w:rsidRDefault="00D926BD" w:rsidP="00956D29">
            <w:pPr>
              <w:spacing w:after="0"/>
              <w:jc w:val="both"/>
              <w:rPr>
                <w:bCs/>
                <w:sz w:val="22"/>
                <w:szCs w:val="22"/>
                <w:lang w:eastAsia="zh-CN"/>
              </w:rPr>
            </w:pPr>
            <w:ins w:id="41" w:author="CATT" w:date="2020-03-03T19:41:00Z">
              <w:r>
                <w:rPr>
                  <w:rFonts w:eastAsia="SimSun" w:hint="eastAsia"/>
                  <w:bCs/>
                  <w:sz w:val="22"/>
                  <w:szCs w:val="22"/>
                  <w:lang w:eastAsia="zh-CN"/>
                </w:rPr>
                <w:t>Y</w:t>
              </w:r>
              <w:r>
                <w:rPr>
                  <w:rFonts w:eastAsia="SimSun"/>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9DAC1CD" w14:textId="4EEB1572" w:rsidR="00D926BD" w:rsidRPr="00972A9C" w:rsidRDefault="00D926BD" w:rsidP="00956D29">
            <w:pPr>
              <w:spacing w:after="0"/>
              <w:jc w:val="both"/>
              <w:rPr>
                <w:bCs/>
                <w:sz w:val="22"/>
                <w:szCs w:val="22"/>
                <w:lang w:eastAsia="zh-CN"/>
              </w:rPr>
            </w:pPr>
            <w:ins w:id="42" w:author="CATT" w:date="2020-03-03T19:41:00Z">
              <w:r>
                <w:rPr>
                  <w:rFonts w:eastAsia="SimSun" w:hint="eastAsia"/>
                  <w:bCs/>
                  <w:sz w:val="22"/>
                  <w:szCs w:val="22"/>
                  <w:lang w:eastAsia="zh-CN"/>
                </w:rPr>
                <w:t>Agree with OPPO and Huawei. I</w:t>
              </w:r>
              <w:r>
                <w:rPr>
                  <w:rFonts w:eastAsia="SimSun"/>
                  <w:bCs/>
                  <w:sz w:val="22"/>
                  <w:szCs w:val="22"/>
                  <w:lang w:eastAsia="zh-CN"/>
                </w:rPr>
                <w:t>t is already supported based on the current agreements.</w:t>
              </w:r>
            </w:ins>
            <w:ins w:id="43" w:author="CATT" w:date="2020-03-03T19:42:00Z">
              <w:r w:rsidR="002026E5">
                <w:rPr>
                  <w:rFonts w:eastAsia="SimSun" w:hint="eastAsia"/>
                  <w:bCs/>
                  <w:sz w:val="22"/>
                  <w:szCs w:val="22"/>
                  <w:lang w:eastAsia="zh-CN"/>
                </w:rPr>
                <w:t xml:space="preserve"> Maybe we don</w:t>
              </w:r>
              <w:r w:rsidR="002026E5">
                <w:rPr>
                  <w:rFonts w:eastAsia="SimSun"/>
                  <w:bCs/>
                  <w:sz w:val="22"/>
                  <w:szCs w:val="22"/>
                  <w:lang w:eastAsia="zh-CN"/>
                </w:rPr>
                <w:t>’</w:t>
              </w:r>
              <w:r w:rsidR="002026E5">
                <w:rPr>
                  <w:rFonts w:eastAsia="SimSun" w:hint="eastAsia"/>
                  <w:bCs/>
                  <w:sz w:val="22"/>
                  <w:szCs w:val="22"/>
                  <w:lang w:eastAsia="zh-CN"/>
                </w:rPr>
                <w:t>t need agree anything for this Q1</w:t>
              </w:r>
            </w:ins>
            <w:ins w:id="44" w:author="CATT" w:date="2020-03-03T19:45:00Z">
              <w:r w:rsidR="005D4826">
                <w:rPr>
                  <w:rFonts w:eastAsia="SimSun" w:hint="eastAsia"/>
                  <w:bCs/>
                  <w:sz w:val="22"/>
                  <w:szCs w:val="22"/>
                  <w:lang w:eastAsia="zh-CN"/>
                </w:rPr>
                <w:t>, just based on current agreement.</w:t>
              </w:r>
            </w:ins>
          </w:p>
        </w:tc>
      </w:tr>
      <w:tr w:rsidR="00956D29" w:rsidRPr="00A126D6" w14:paraId="31D7DB8F" w14:textId="77777777" w:rsidTr="00A04706">
        <w:tc>
          <w:tcPr>
            <w:tcW w:w="1413" w:type="dxa"/>
            <w:shd w:val="clear" w:color="auto" w:fill="auto"/>
          </w:tcPr>
          <w:p w14:paraId="7686AA65" w14:textId="5803E08E" w:rsidR="00956D29" w:rsidRPr="00A126D6" w:rsidRDefault="005C3340" w:rsidP="00956D29">
            <w:pPr>
              <w:spacing w:after="0"/>
              <w:jc w:val="both"/>
              <w:rPr>
                <w:bCs/>
                <w:sz w:val="22"/>
                <w:szCs w:val="22"/>
                <w:lang w:eastAsia="zh-CN"/>
              </w:rPr>
            </w:pPr>
            <w:ins w:id="45" w:author="Qualcomm (Mouaffac)" w:date="2020-03-03T14:35:00Z">
              <w:r>
                <w:rPr>
                  <w:bCs/>
                  <w:sz w:val="22"/>
                  <w:szCs w:val="22"/>
                  <w:lang w:eastAsia="zh-CN"/>
                </w:rPr>
                <w:t>QCOM</w:t>
              </w:r>
            </w:ins>
          </w:p>
        </w:tc>
        <w:tc>
          <w:tcPr>
            <w:tcW w:w="1701" w:type="dxa"/>
            <w:shd w:val="clear" w:color="auto" w:fill="auto"/>
          </w:tcPr>
          <w:p w14:paraId="2743D1CA" w14:textId="638E3E6F" w:rsidR="00956D29" w:rsidRPr="00A126D6" w:rsidRDefault="005C3340" w:rsidP="00956D29">
            <w:pPr>
              <w:spacing w:after="0"/>
              <w:jc w:val="both"/>
              <w:rPr>
                <w:bCs/>
                <w:sz w:val="22"/>
                <w:szCs w:val="22"/>
                <w:lang w:eastAsia="zh-CN"/>
              </w:rPr>
            </w:pPr>
            <w:ins w:id="46" w:author="Qualcomm (Mouaffac)" w:date="2020-03-03T14:35:00Z">
              <w:r>
                <w:rPr>
                  <w:bCs/>
                  <w:sz w:val="22"/>
                  <w:szCs w:val="22"/>
                  <w:lang w:eastAsia="zh-CN"/>
                </w:rPr>
                <w:t>Yes</w:t>
              </w:r>
            </w:ins>
          </w:p>
        </w:tc>
        <w:tc>
          <w:tcPr>
            <w:tcW w:w="6741" w:type="dxa"/>
            <w:shd w:val="clear" w:color="auto" w:fill="auto"/>
          </w:tcPr>
          <w:p w14:paraId="6FD3F7D7" w14:textId="7B7BADC3" w:rsidR="00956D29" w:rsidRPr="00A126D6" w:rsidRDefault="005C3340" w:rsidP="00956D29">
            <w:pPr>
              <w:spacing w:after="0"/>
              <w:jc w:val="both"/>
              <w:rPr>
                <w:bCs/>
                <w:sz w:val="22"/>
                <w:szCs w:val="22"/>
                <w:lang w:eastAsia="zh-CN"/>
              </w:rPr>
            </w:pPr>
            <w:ins w:id="47" w:author="Qualcomm (Mouaffac)" w:date="2020-03-03T14:36:00Z">
              <w:r>
                <w:rPr>
                  <w:bCs/>
                  <w:sz w:val="22"/>
                  <w:szCs w:val="22"/>
                  <w:lang w:eastAsia="zh-CN"/>
                </w:rPr>
                <w:t xml:space="preserve">This behaviour is already supported. </w:t>
              </w:r>
              <w:r w:rsidR="007B4A5E">
                <w:rPr>
                  <w:bCs/>
                  <w:sz w:val="22"/>
                  <w:szCs w:val="22"/>
                  <w:lang w:eastAsia="zh-CN"/>
                </w:rPr>
                <w:t>Network can enable/disable the dynamic NeedForGap</w:t>
              </w:r>
            </w:ins>
            <w:ins w:id="48" w:author="Qualcomm (Mouaffac)" w:date="2020-03-03T15:13:00Z">
              <w:r w:rsidR="00AB34A4">
                <w:rPr>
                  <w:bCs/>
                  <w:sz w:val="22"/>
                  <w:szCs w:val="22"/>
                  <w:lang w:eastAsia="zh-CN"/>
                </w:rPr>
                <w:t xml:space="preserve"> as needed.</w:t>
              </w:r>
            </w:ins>
          </w:p>
        </w:tc>
      </w:tr>
      <w:tr w:rsidR="00956D29" w:rsidRPr="00A126D6" w14:paraId="7F54ABB3" w14:textId="77777777" w:rsidTr="00A04706">
        <w:tc>
          <w:tcPr>
            <w:tcW w:w="1413" w:type="dxa"/>
            <w:shd w:val="clear" w:color="auto" w:fill="auto"/>
          </w:tcPr>
          <w:p w14:paraId="410EB884" w14:textId="333BE564" w:rsidR="00956D29" w:rsidRPr="00A126D6" w:rsidRDefault="002B57FC" w:rsidP="00956D29">
            <w:pPr>
              <w:spacing w:after="0"/>
              <w:jc w:val="both"/>
              <w:rPr>
                <w:bCs/>
                <w:sz w:val="22"/>
                <w:szCs w:val="22"/>
                <w:lang w:eastAsia="ko-KR"/>
              </w:rPr>
            </w:pPr>
            <w:ins w:id="49" w:author="Samsung (Seungri Jin)" w:date="2020-03-04T10:09:00Z">
              <w:r>
                <w:rPr>
                  <w:rFonts w:hint="eastAsia"/>
                  <w:bCs/>
                  <w:sz w:val="22"/>
                  <w:szCs w:val="22"/>
                  <w:lang w:eastAsia="ko-KR"/>
                </w:rPr>
                <w:t>Samsung</w:t>
              </w:r>
            </w:ins>
          </w:p>
        </w:tc>
        <w:tc>
          <w:tcPr>
            <w:tcW w:w="1701" w:type="dxa"/>
            <w:shd w:val="clear" w:color="auto" w:fill="auto"/>
          </w:tcPr>
          <w:p w14:paraId="6CC9894D" w14:textId="04E47608" w:rsidR="00956D29" w:rsidRPr="00A126D6" w:rsidRDefault="002B57FC" w:rsidP="00956D29">
            <w:pPr>
              <w:spacing w:after="0"/>
              <w:jc w:val="both"/>
              <w:rPr>
                <w:bCs/>
                <w:sz w:val="22"/>
                <w:szCs w:val="22"/>
                <w:lang w:eastAsia="ko-KR"/>
              </w:rPr>
            </w:pPr>
            <w:ins w:id="50" w:author="Samsung (Seungri Jin)" w:date="2020-03-04T10:09:00Z">
              <w:r>
                <w:rPr>
                  <w:rFonts w:hint="eastAsia"/>
                  <w:bCs/>
                  <w:sz w:val="22"/>
                  <w:szCs w:val="22"/>
                  <w:lang w:eastAsia="ko-KR"/>
                </w:rPr>
                <w:t>Yes</w:t>
              </w:r>
            </w:ins>
          </w:p>
        </w:tc>
        <w:tc>
          <w:tcPr>
            <w:tcW w:w="6741" w:type="dxa"/>
            <w:shd w:val="clear" w:color="auto" w:fill="auto"/>
          </w:tcPr>
          <w:p w14:paraId="0AA537A7" w14:textId="6FAC67C8" w:rsidR="00956D29" w:rsidRPr="002B57FC" w:rsidRDefault="002B57FC" w:rsidP="00956D29">
            <w:pPr>
              <w:spacing w:after="0"/>
              <w:jc w:val="both"/>
              <w:rPr>
                <w:bCs/>
                <w:sz w:val="22"/>
                <w:szCs w:val="22"/>
                <w:lang w:val="en-US" w:eastAsia="zh-CN"/>
                <w:rPrChange w:id="51" w:author="Samsung (Seungri Jin)" w:date="2020-03-04T10:10:00Z">
                  <w:rPr>
                    <w:bCs/>
                    <w:sz w:val="22"/>
                    <w:szCs w:val="22"/>
                    <w:lang w:eastAsia="zh-CN"/>
                  </w:rPr>
                </w:rPrChange>
              </w:rPr>
            </w:pPr>
            <w:ins w:id="52" w:author="Samsung (Seungri Jin)" w:date="2020-03-04T10:10:00Z">
              <w:r w:rsidRPr="002B57FC">
                <w:rPr>
                  <w:bCs/>
                  <w:sz w:val="22"/>
                  <w:szCs w:val="22"/>
                  <w:lang w:val="en-US" w:eastAsia="zh-CN"/>
                </w:rPr>
                <w:t>We think it is kind of basic functionality that NW enable/disable certain optional feature.</w:t>
              </w:r>
            </w:ins>
          </w:p>
        </w:tc>
      </w:tr>
      <w:tr w:rsidR="00956D29" w:rsidRPr="00A126D6" w14:paraId="1556F45C" w14:textId="77777777" w:rsidTr="00A04706">
        <w:tc>
          <w:tcPr>
            <w:tcW w:w="1413" w:type="dxa"/>
            <w:shd w:val="clear" w:color="auto" w:fill="auto"/>
          </w:tcPr>
          <w:p w14:paraId="6E4BEE68" w14:textId="45C53D7A" w:rsidR="00956D29" w:rsidRPr="00A126D6" w:rsidRDefault="00747A39" w:rsidP="00956D29">
            <w:pPr>
              <w:spacing w:after="0"/>
              <w:jc w:val="both"/>
              <w:rPr>
                <w:bCs/>
                <w:sz w:val="22"/>
                <w:szCs w:val="22"/>
                <w:lang w:eastAsia="zh-CN"/>
              </w:rPr>
            </w:pPr>
            <w:ins w:id="53" w:author="ZTE" w:date="2020-03-04T16:10:00Z">
              <w:r>
                <w:rPr>
                  <w:bCs/>
                  <w:sz w:val="22"/>
                  <w:szCs w:val="22"/>
                  <w:lang w:eastAsia="zh-CN"/>
                </w:rPr>
                <w:t>ZTE</w:t>
              </w:r>
            </w:ins>
          </w:p>
        </w:tc>
        <w:tc>
          <w:tcPr>
            <w:tcW w:w="1701" w:type="dxa"/>
            <w:shd w:val="clear" w:color="auto" w:fill="auto"/>
          </w:tcPr>
          <w:p w14:paraId="7205F9B3" w14:textId="65EE9F96" w:rsidR="00956D29" w:rsidRPr="00A126D6" w:rsidRDefault="00747A39" w:rsidP="00956D29">
            <w:pPr>
              <w:spacing w:after="0"/>
              <w:jc w:val="both"/>
              <w:rPr>
                <w:bCs/>
                <w:sz w:val="22"/>
                <w:szCs w:val="22"/>
                <w:lang w:eastAsia="zh-CN"/>
              </w:rPr>
            </w:pPr>
            <w:ins w:id="54" w:author="ZTE" w:date="2020-03-04T16:10:00Z">
              <w:r>
                <w:rPr>
                  <w:bCs/>
                  <w:sz w:val="22"/>
                  <w:szCs w:val="22"/>
                  <w:lang w:eastAsia="zh-CN"/>
                </w:rPr>
                <w:t>Yes</w:t>
              </w:r>
            </w:ins>
          </w:p>
        </w:tc>
        <w:tc>
          <w:tcPr>
            <w:tcW w:w="6741" w:type="dxa"/>
            <w:shd w:val="clear" w:color="auto" w:fill="auto"/>
          </w:tcPr>
          <w:p w14:paraId="6A4933D9" w14:textId="28EF9DE8" w:rsidR="00956D29" w:rsidRPr="00A126D6" w:rsidRDefault="007A6EE1" w:rsidP="008D3D24">
            <w:pPr>
              <w:spacing w:after="0"/>
              <w:jc w:val="both"/>
              <w:rPr>
                <w:bCs/>
                <w:sz w:val="22"/>
                <w:szCs w:val="22"/>
                <w:lang w:eastAsia="zh-CN"/>
              </w:rPr>
            </w:pPr>
            <w:ins w:id="55" w:author="ZTE" w:date="2020-03-04T16:18:00Z">
              <w:r>
                <w:rPr>
                  <w:bCs/>
                  <w:sz w:val="22"/>
                  <w:szCs w:val="22"/>
                  <w:lang w:eastAsia="zh-CN"/>
                </w:rPr>
                <w:t xml:space="preserve">In our understanding, once network </w:t>
              </w:r>
            </w:ins>
            <w:ins w:id="56" w:author="ZTE" w:date="2020-03-04T16:21:00Z">
              <w:r>
                <w:rPr>
                  <w:bCs/>
                  <w:sz w:val="22"/>
                  <w:szCs w:val="22"/>
                  <w:lang w:eastAsia="zh-CN"/>
                </w:rPr>
                <w:t>disables</w:t>
              </w:r>
            </w:ins>
            <w:ins w:id="57" w:author="ZTE" w:date="2020-03-04T16:18:00Z">
              <w:r>
                <w:rPr>
                  <w:bCs/>
                  <w:sz w:val="22"/>
                  <w:szCs w:val="22"/>
                  <w:lang w:eastAsia="zh-CN"/>
                </w:rPr>
                <w:t xml:space="preserve"> the function by </w:t>
              </w:r>
            </w:ins>
            <w:ins w:id="58" w:author="ZTE" w:date="2020-03-04T16:19:00Z">
              <w:r w:rsidR="008D3D24">
                <w:rPr>
                  <w:bCs/>
                  <w:sz w:val="22"/>
                  <w:szCs w:val="22"/>
                  <w:lang w:eastAsia="zh-CN"/>
                </w:rPr>
                <w:t>deconfigu</w:t>
              </w:r>
            </w:ins>
            <w:ins w:id="59" w:author="ZTE" w:date="2020-03-04T17:00:00Z">
              <w:r w:rsidR="008D3D24">
                <w:rPr>
                  <w:bCs/>
                  <w:sz w:val="22"/>
                  <w:szCs w:val="22"/>
                  <w:lang w:eastAsia="zh-CN"/>
                </w:rPr>
                <w:t>ring</w:t>
              </w:r>
            </w:ins>
            <w:ins w:id="60" w:author="ZTE" w:date="2020-03-04T16:20:00Z">
              <w:r>
                <w:rPr>
                  <w:bCs/>
                  <w:sz w:val="22"/>
                  <w:szCs w:val="22"/>
                  <w:lang w:eastAsia="zh-CN"/>
                </w:rPr>
                <w:t xml:space="preserve"> the switch in RRCReconfiguration message. Latter, when network enable</w:t>
              </w:r>
            </w:ins>
            <w:ins w:id="61" w:author="ZTE" w:date="2020-03-04T17:00:00Z">
              <w:r w:rsidR="008D3D24">
                <w:rPr>
                  <w:bCs/>
                  <w:sz w:val="22"/>
                  <w:szCs w:val="22"/>
                  <w:lang w:eastAsia="zh-CN"/>
                </w:rPr>
                <w:t>s</w:t>
              </w:r>
            </w:ins>
            <w:ins w:id="62" w:author="ZTE" w:date="2020-03-04T16:20:00Z">
              <w:r>
                <w:rPr>
                  <w:bCs/>
                  <w:sz w:val="22"/>
                  <w:szCs w:val="22"/>
                  <w:lang w:eastAsia="zh-CN"/>
                </w:rPr>
                <w:t xml:space="preserve"> the function in RRCReconfiguration</w:t>
              </w:r>
            </w:ins>
            <w:ins w:id="63" w:author="ZTE" w:date="2020-03-04T16:22:00Z">
              <w:r>
                <w:rPr>
                  <w:bCs/>
                  <w:sz w:val="22"/>
                  <w:szCs w:val="22"/>
                  <w:lang w:eastAsia="zh-CN"/>
                </w:rPr>
                <w:t xml:space="preserve"> again</w:t>
              </w:r>
            </w:ins>
            <w:ins w:id="64" w:author="ZTE" w:date="2020-03-04T16:20:00Z">
              <w:r>
                <w:rPr>
                  <w:bCs/>
                  <w:sz w:val="22"/>
                  <w:szCs w:val="22"/>
                  <w:lang w:eastAsia="zh-CN"/>
                </w:rPr>
                <w:t xml:space="preserve">, </w:t>
              </w:r>
            </w:ins>
            <w:ins w:id="65" w:author="ZTE" w:date="2020-03-04T17:00:00Z">
              <w:r w:rsidR="008D3D24">
                <w:rPr>
                  <w:bCs/>
                  <w:sz w:val="22"/>
                  <w:szCs w:val="22"/>
                  <w:lang w:eastAsia="zh-CN"/>
                </w:rPr>
                <w:t xml:space="preserve">we think </w:t>
              </w:r>
            </w:ins>
            <w:ins w:id="66" w:author="ZTE" w:date="2020-03-04T16:22:00Z">
              <w:r>
                <w:rPr>
                  <w:bCs/>
                  <w:sz w:val="22"/>
                  <w:szCs w:val="22"/>
                  <w:lang w:eastAsia="zh-CN"/>
                </w:rPr>
                <w:t xml:space="preserve">the </w:t>
              </w:r>
            </w:ins>
            <w:ins w:id="67" w:author="ZTE" w:date="2020-03-04T16:20:00Z">
              <w:r>
                <w:rPr>
                  <w:bCs/>
                  <w:sz w:val="22"/>
                  <w:szCs w:val="22"/>
                  <w:lang w:eastAsia="zh-CN"/>
                </w:rPr>
                <w:t xml:space="preserve">UE </w:t>
              </w:r>
            </w:ins>
            <w:ins w:id="68" w:author="ZTE" w:date="2020-03-04T17:01:00Z">
              <w:r w:rsidR="008D3D24">
                <w:rPr>
                  <w:bCs/>
                  <w:sz w:val="22"/>
                  <w:szCs w:val="22"/>
                  <w:lang w:eastAsia="zh-CN"/>
                </w:rPr>
                <w:t>will</w:t>
              </w:r>
            </w:ins>
            <w:ins w:id="69" w:author="ZTE" w:date="2020-03-04T16:20:00Z">
              <w:r w:rsidR="008D3D24">
                <w:rPr>
                  <w:bCs/>
                  <w:sz w:val="22"/>
                  <w:szCs w:val="22"/>
                  <w:lang w:eastAsia="zh-CN"/>
                </w:rPr>
                <w:t xml:space="preserve"> report the NeedForGap in</w:t>
              </w:r>
            </w:ins>
            <w:ins w:id="70" w:author="ZTE" w:date="2020-03-04T17:00:00Z">
              <w:r w:rsidR="008D3D24">
                <w:rPr>
                  <w:bCs/>
                  <w:sz w:val="22"/>
                  <w:szCs w:val="22"/>
                  <w:lang w:eastAsia="zh-CN"/>
                </w:rPr>
                <w:t xml:space="preserve"> </w:t>
              </w:r>
            </w:ins>
            <w:ins w:id="71" w:author="ZTE" w:date="2020-03-04T16:21:00Z">
              <w:r>
                <w:rPr>
                  <w:bCs/>
                  <w:sz w:val="22"/>
                  <w:szCs w:val="22"/>
                  <w:lang w:eastAsia="zh-CN"/>
                </w:rPr>
                <w:t>RRCReconfigurationComplete</w:t>
              </w:r>
            </w:ins>
            <w:ins w:id="72" w:author="ZTE" w:date="2020-03-04T17:01:00Z">
              <w:r w:rsidR="008D3D24">
                <w:rPr>
                  <w:bCs/>
                  <w:sz w:val="22"/>
                  <w:szCs w:val="22"/>
                  <w:lang w:eastAsia="zh-CN"/>
                </w:rPr>
                <w:t xml:space="preserve"> immediately</w:t>
              </w:r>
            </w:ins>
            <w:ins w:id="73" w:author="ZTE" w:date="2020-03-04T16:21:00Z">
              <w:r>
                <w:rPr>
                  <w:bCs/>
                  <w:sz w:val="22"/>
                  <w:szCs w:val="22"/>
                  <w:lang w:eastAsia="zh-CN"/>
                </w:rPr>
                <w:t xml:space="preserve">. Which means, during </w:t>
              </w:r>
            </w:ins>
            <w:ins w:id="74" w:author="ZTE" w:date="2020-03-04T17:01:00Z">
              <w:r w:rsidR="008D3D24">
                <w:rPr>
                  <w:bCs/>
                  <w:sz w:val="22"/>
                  <w:szCs w:val="22"/>
                  <w:lang w:eastAsia="zh-CN"/>
                </w:rPr>
                <w:t xml:space="preserve">RRC </w:t>
              </w:r>
            </w:ins>
            <w:ins w:id="75" w:author="ZTE" w:date="2020-03-04T16:21:00Z">
              <w:r>
                <w:rPr>
                  <w:bCs/>
                  <w:sz w:val="22"/>
                  <w:szCs w:val="22"/>
                  <w:lang w:eastAsia="zh-CN"/>
                </w:rPr>
                <w:t xml:space="preserve">connection period. UE will report gap info upon </w:t>
              </w:r>
            </w:ins>
            <w:ins w:id="76" w:author="ZTE" w:date="2020-03-04T16:22:00Z">
              <w:r>
                <w:rPr>
                  <w:bCs/>
                  <w:sz w:val="22"/>
                  <w:szCs w:val="22"/>
                  <w:lang w:eastAsia="zh-CN"/>
                </w:rPr>
                <w:t>every</w:t>
              </w:r>
            </w:ins>
            <w:ins w:id="77" w:author="ZTE" w:date="2020-03-04T16:21:00Z">
              <w:r>
                <w:rPr>
                  <w:bCs/>
                  <w:sz w:val="22"/>
                  <w:szCs w:val="22"/>
                  <w:lang w:eastAsia="zh-CN"/>
                </w:rPr>
                <w:t xml:space="preserve"> “disable -&gt; enable”</w:t>
              </w:r>
            </w:ins>
            <w:ins w:id="78" w:author="ZTE" w:date="2020-03-04T16:22:00Z">
              <w:r>
                <w:rPr>
                  <w:bCs/>
                  <w:sz w:val="22"/>
                  <w:szCs w:val="22"/>
                  <w:lang w:eastAsia="zh-CN"/>
                </w:rPr>
                <w:t xml:space="preserve"> configuration change</w:t>
              </w:r>
            </w:ins>
            <w:ins w:id="79" w:author="ZTE" w:date="2020-03-04T16:21:00Z">
              <w:r>
                <w:rPr>
                  <w:bCs/>
                  <w:sz w:val="22"/>
                  <w:szCs w:val="22"/>
                  <w:lang w:eastAsia="zh-CN"/>
                </w:rPr>
                <w:t>.</w:t>
              </w:r>
            </w:ins>
            <w:ins w:id="80" w:author="ZTE" w:date="2020-03-04T16:20:00Z">
              <w:r>
                <w:rPr>
                  <w:bCs/>
                  <w:sz w:val="22"/>
                  <w:szCs w:val="22"/>
                  <w:lang w:eastAsia="zh-CN"/>
                </w:rPr>
                <w:t xml:space="preserve"> </w:t>
              </w:r>
            </w:ins>
          </w:p>
        </w:tc>
      </w:tr>
      <w:tr w:rsidR="00B76F31" w:rsidRPr="00A126D6" w14:paraId="5AFB7B6E" w14:textId="77777777" w:rsidTr="00A04706">
        <w:tc>
          <w:tcPr>
            <w:tcW w:w="1413" w:type="dxa"/>
            <w:shd w:val="clear" w:color="auto" w:fill="auto"/>
          </w:tcPr>
          <w:p w14:paraId="38D43278" w14:textId="6C2AD5DF" w:rsidR="00B76F31" w:rsidRDefault="00B76F31" w:rsidP="00B76F31">
            <w:pPr>
              <w:spacing w:after="0"/>
              <w:jc w:val="both"/>
              <w:rPr>
                <w:bCs/>
                <w:sz w:val="22"/>
                <w:szCs w:val="22"/>
                <w:lang w:eastAsia="zh-CN"/>
              </w:rPr>
            </w:pPr>
            <w:r>
              <w:rPr>
                <w:bCs/>
                <w:sz w:val="22"/>
                <w:szCs w:val="22"/>
                <w:lang w:eastAsia="ko-KR"/>
              </w:rPr>
              <w:t>Ericsson</w:t>
            </w:r>
          </w:p>
        </w:tc>
        <w:tc>
          <w:tcPr>
            <w:tcW w:w="1701" w:type="dxa"/>
            <w:shd w:val="clear" w:color="auto" w:fill="auto"/>
          </w:tcPr>
          <w:p w14:paraId="3FA0F8FD" w14:textId="19C03760" w:rsidR="00B76F31" w:rsidRDefault="00B76F31" w:rsidP="00B76F31">
            <w:pPr>
              <w:spacing w:after="0"/>
              <w:jc w:val="both"/>
              <w:rPr>
                <w:bCs/>
                <w:sz w:val="22"/>
                <w:szCs w:val="22"/>
                <w:lang w:eastAsia="zh-CN"/>
              </w:rPr>
            </w:pPr>
            <w:r>
              <w:rPr>
                <w:bCs/>
                <w:sz w:val="22"/>
                <w:szCs w:val="22"/>
                <w:lang w:eastAsia="ko-KR"/>
              </w:rPr>
              <w:t>Yes</w:t>
            </w:r>
          </w:p>
        </w:tc>
        <w:tc>
          <w:tcPr>
            <w:tcW w:w="6741" w:type="dxa"/>
            <w:shd w:val="clear" w:color="auto" w:fill="auto"/>
          </w:tcPr>
          <w:p w14:paraId="1D7CE21F" w14:textId="5D8B8442" w:rsidR="00B76F31" w:rsidRDefault="00B76F31" w:rsidP="00B76F31">
            <w:pPr>
              <w:spacing w:after="0"/>
              <w:jc w:val="both"/>
              <w:rPr>
                <w:bCs/>
                <w:sz w:val="22"/>
                <w:szCs w:val="22"/>
                <w:lang w:eastAsia="zh-CN"/>
              </w:rPr>
            </w:pPr>
          </w:p>
        </w:tc>
      </w:tr>
      <w:tr w:rsidR="00B76F31" w:rsidRPr="00A126D6" w14:paraId="5E02ED24" w14:textId="77777777" w:rsidTr="00A04706">
        <w:tc>
          <w:tcPr>
            <w:tcW w:w="1413" w:type="dxa"/>
            <w:shd w:val="clear" w:color="auto" w:fill="auto"/>
          </w:tcPr>
          <w:p w14:paraId="3A4FDB60" w14:textId="77777777" w:rsidR="00B76F31" w:rsidRDefault="00B76F31" w:rsidP="00B76F31">
            <w:pPr>
              <w:spacing w:after="0"/>
              <w:jc w:val="both"/>
              <w:rPr>
                <w:bCs/>
                <w:sz w:val="22"/>
                <w:szCs w:val="22"/>
                <w:lang w:eastAsia="ko-KR"/>
              </w:rPr>
            </w:pPr>
          </w:p>
        </w:tc>
        <w:tc>
          <w:tcPr>
            <w:tcW w:w="1701" w:type="dxa"/>
            <w:shd w:val="clear" w:color="auto" w:fill="auto"/>
          </w:tcPr>
          <w:p w14:paraId="249FD648" w14:textId="77777777" w:rsidR="00B76F31" w:rsidRDefault="00B76F31" w:rsidP="00B76F31">
            <w:pPr>
              <w:spacing w:after="0"/>
              <w:jc w:val="both"/>
              <w:rPr>
                <w:bCs/>
                <w:sz w:val="22"/>
                <w:szCs w:val="22"/>
                <w:lang w:eastAsia="ko-KR"/>
              </w:rPr>
            </w:pPr>
          </w:p>
        </w:tc>
        <w:tc>
          <w:tcPr>
            <w:tcW w:w="6741" w:type="dxa"/>
            <w:shd w:val="clear" w:color="auto" w:fill="auto"/>
          </w:tcPr>
          <w:p w14:paraId="22EC4AEB" w14:textId="77777777" w:rsidR="00B76F31" w:rsidRDefault="00B76F31" w:rsidP="00B76F31">
            <w:pPr>
              <w:spacing w:after="0"/>
              <w:jc w:val="both"/>
              <w:rPr>
                <w:bCs/>
                <w:sz w:val="22"/>
                <w:szCs w:val="22"/>
                <w:lang w:eastAsia="zh-CN"/>
              </w:rPr>
            </w:pPr>
          </w:p>
        </w:tc>
      </w:tr>
    </w:tbl>
    <w:p w14:paraId="440EF87C" w14:textId="77777777" w:rsidR="00D329EC" w:rsidRDefault="00D329EC" w:rsidP="0033543E">
      <w:pPr>
        <w:spacing w:after="0"/>
        <w:jc w:val="both"/>
        <w:rPr>
          <w:rFonts w:ascii="Arial" w:hAnsi="Arial" w:cs="Arial"/>
          <w:lang w:val="en-US"/>
        </w:rPr>
      </w:pPr>
    </w:p>
    <w:p w14:paraId="22510076" w14:textId="5D893F2F" w:rsidR="00D329EC" w:rsidRDefault="00D329EC" w:rsidP="0033543E">
      <w:pPr>
        <w:spacing w:after="0"/>
        <w:jc w:val="both"/>
        <w:rPr>
          <w:rFonts w:ascii="Arial" w:hAnsi="Arial" w:cs="Arial"/>
        </w:rPr>
      </w:pPr>
    </w:p>
    <w:p w14:paraId="1C6113F6" w14:textId="7D2DE774" w:rsidR="002F708D" w:rsidRPr="00A40BFB" w:rsidRDefault="002F708D" w:rsidP="002F708D">
      <w:pPr>
        <w:spacing w:after="0"/>
        <w:jc w:val="both"/>
        <w:rPr>
          <w:rFonts w:ascii="Arial" w:hAnsi="Arial" w:cs="Arial"/>
        </w:rPr>
      </w:pPr>
      <w:r w:rsidRPr="000B64C0">
        <w:rPr>
          <w:rFonts w:ascii="Arial" w:hAnsi="Arial" w:cs="Arial"/>
          <w:b/>
        </w:rPr>
        <w:t>Summary:</w:t>
      </w:r>
      <w:r w:rsidR="006E5C1A">
        <w:rPr>
          <w:rFonts w:ascii="Arial" w:hAnsi="Arial" w:cs="Arial"/>
        </w:rPr>
        <w:t xml:space="preserve"> TBD</w:t>
      </w:r>
    </w:p>
    <w:p w14:paraId="5347778B" w14:textId="77777777" w:rsidR="002F708D" w:rsidRPr="00A40BFB" w:rsidRDefault="002F708D" w:rsidP="002F708D">
      <w:pPr>
        <w:spacing w:after="0"/>
        <w:jc w:val="both"/>
        <w:rPr>
          <w:rFonts w:ascii="Arial" w:hAnsi="Arial" w:cs="Arial"/>
        </w:rPr>
      </w:pPr>
    </w:p>
    <w:p w14:paraId="77C1EBA8" w14:textId="721EB875" w:rsidR="002F708D" w:rsidRPr="00A40BFB" w:rsidRDefault="006E5C1A" w:rsidP="002F708D">
      <w:pPr>
        <w:spacing w:after="0"/>
        <w:jc w:val="both"/>
        <w:rPr>
          <w:rFonts w:ascii="Arial" w:hAnsi="Arial" w:cs="Arial"/>
          <w:b/>
        </w:rPr>
      </w:pPr>
      <w:r>
        <w:rPr>
          <w:rFonts w:ascii="Arial" w:hAnsi="Arial" w:cs="Arial"/>
          <w:b/>
        </w:rPr>
        <w:t>Proposal X</w:t>
      </w:r>
      <w:r w:rsidR="002F708D" w:rsidRPr="00A40BFB">
        <w:rPr>
          <w:rFonts w:ascii="Arial" w:hAnsi="Arial" w:cs="Arial"/>
          <w:b/>
        </w:rPr>
        <w:t xml:space="preserve">: </w:t>
      </w:r>
    </w:p>
    <w:p w14:paraId="08E1E315" w14:textId="77777777" w:rsidR="00C60AFA" w:rsidRDefault="00C60AFA" w:rsidP="0033543E">
      <w:pPr>
        <w:spacing w:after="0"/>
        <w:jc w:val="both"/>
        <w:rPr>
          <w:rFonts w:ascii="Arial" w:hAnsi="Arial" w:cs="Arial"/>
        </w:rPr>
      </w:pPr>
    </w:p>
    <w:p w14:paraId="23D8FAF8" w14:textId="7E31C3CA" w:rsidR="000A5393" w:rsidRDefault="000A5393" w:rsidP="0033543E">
      <w:pPr>
        <w:spacing w:after="0"/>
        <w:jc w:val="both"/>
        <w:rPr>
          <w:rFonts w:ascii="Arial" w:hAnsi="Arial" w:cs="Arial"/>
        </w:rPr>
      </w:pPr>
      <w:r>
        <w:rPr>
          <w:rFonts w:ascii="Arial" w:hAnsi="Arial" w:cs="Arial"/>
        </w:rPr>
        <w:t xml:space="preserve">Based on current agreement, </w:t>
      </w:r>
      <w:r w:rsidR="00DB6187">
        <w:rPr>
          <w:rFonts w:ascii="Arial" w:hAnsi="Arial" w:cs="Arial"/>
        </w:rPr>
        <w:t xml:space="preserve">in RRC Reconfiguration Complete, </w:t>
      </w:r>
      <w:r>
        <w:rPr>
          <w:rFonts w:ascii="Arial" w:hAnsi="Arial" w:cs="Arial"/>
        </w:rPr>
        <w:t>the UE only reports the NeedForGap information if it is changed. During the online discussion, some companies also point</w:t>
      </w:r>
      <w:r w:rsidR="00DB6187">
        <w:rPr>
          <w:rFonts w:ascii="Arial" w:hAnsi="Arial" w:cs="Arial"/>
        </w:rPr>
        <w:t>ed</w:t>
      </w:r>
      <w:r>
        <w:rPr>
          <w:rFonts w:ascii="Arial" w:hAnsi="Arial" w:cs="Arial"/>
        </w:rPr>
        <w:t xml:space="preserve"> out that the NW may want to request the capability no matter it is changed or not. Therefore, we would like to check with companies’ view on this. Whether a new indicator is needed to force the UE to report the NeedForGap information.</w:t>
      </w:r>
    </w:p>
    <w:p w14:paraId="5A35A36D" w14:textId="77777777" w:rsidR="000A5393" w:rsidRDefault="000A5393" w:rsidP="0033543E">
      <w:pPr>
        <w:spacing w:after="0"/>
        <w:jc w:val="both"/>
        <w:rPr>
          <w:rFonts w:ascii="Arial" w:hAnsi="Arial" w:cs="Arial"/>
        </w:rPr>
      </w:pPr>
    </w:p>
    <w:p w14:paraId="38636819" w14:textId="1676CD2F" w:rsidR="00CB03D8" w:rsidRDefault="00CB03D8" w:rsidP="00CB03D8">
      <w:pPr>
        <w:pStyle w:val="Doc-text2"/>
        <w:tabs>
          <w:tab w:val="left" w:pos="340"/>
        </w:tabs>
        <w:ind w:left="0" w:firstLine="0"/>
        <w:jc w:val="both"/>
        <w:rPr>
          <w:b/>
        </w:rPr>
      </w:pPr>
      <w:r>
        <w:rPr>
          <w:b/>
        </w:rPr>
        <w:t xml:space="preserve">Question </w:t>
      </w:r>
      <w:r w:rsidR="000A5393">
        <w:rPr>
          <w:b/>
        </w:rPr>
        <w:t>2</w:t>
      </w:r>
      <w:r w:rsidRPr="00F82EFC">
        <w:rPr>
          <w:b/>
        </w:rPr>
        <w:t xml:space="preserve">: </w:t>
      </w:r>
      <w:r>
        <w:rPr>
          <w:b/>
        </w:rPr>
        <w:t>Do companies agree to introduce a</w:t>
      </w:r>
      <w:r w:rsidR="00DB6187">
        <w:rPr>
          <w:b/>
        </w:rPr>
        <w:t>n additional</w:t>
      </w:r>
      <w:r>
        <w:rPr>
          <w:b/>
        </w:rPr>
        <w:t xml:space="preserve"> “</w:t>
      </w:r>
      <w:r w:rsidR="00DB6187">
        <w:rPr>
          <w:b/>
        </w:rPr>
        <w:t>NeedForGap R</w:t>
      </w:r>
      <w:r>
        <w:rPr>
          <w:b/>
        </w:rPr>
        <w:t>equest</w:t>
      </w:r>
      <w:r w:rsidR="000A5393">
        <w:rPr>
          <w:b/>
        </w:rPr>
        <w:t>”</w:t>
      </w:r>
      <w:r w:rsidR="00DB6187">
        <w:rPr>
          <w:b/>
        </w:rPr>
        <w:t xml:space="preserve"> f</w:t>
      </w:r>
      <w:r>
        <w:rPr>
          <w:b/>
        </w:rPr>
        <w:t>lag</w:t>
      </w:r>
      <w:r w:rsidR="000A5393">
        <w:rPr>
          <w:b/>
        </w:rPr>
        <w:t xml:space="preserve"> </w:t>
      </w:r>
      <w:r w:rsidR="00DB6187">
        <w:rPr>
          <w:b/>
        </w:rPr>
        <w:t xml:space="preserve">in RRC Reconfiguration </w:t>
      </w:r>
      <w:r w:rsidR="000A5393">
        <w:rPr>
          <w:b/>
        </w:rPr>
        <w:t xml:space="preserve">to force the </w:t>
      </w:r>
      <w:r>
        <w:rPr>
          <w:b/>
        </w:rPr>
        <w:t xml:space="preserve">UE </w:t>
      </w:r>
      <w:r w:rsidR="000A5393">
        <w:rPr>
          <w:b/>
        </w:rPr>
        <w:t xml:space="preserve">to </w:t>
      </w:r>
      <w:r>
        <w:rPr>
          <w:b/>
        </w:rPr>
        <w:t>report the NeedForGap information</w:t>
      </w:r>
      <w:r w:rsidR="000A5393">
        <w:rPr>
          <w:b/>
        </w:rPr>
        <w:t xml:space="preserve"> </w:t>
      </w:r>
      <w:r w:rsidR="00DB6187">
        <w:rPr>
          <w:b/>
        </w:rPr>
        <w:t xml:space="preserve">in the corresponding Reconfiguration Complete message </w:t>
      </w:r>
      <w:r w:rsidR="000A5393">
        <w:rPr>
          <w:b/>
        </w:rPr>
        <w:t>(No matter the capability is changed or not)</w:t>
      </w:r>
      <w:r>
        <w:rPr>
          <w:b/>
        </w:rPr>
        <w:t xml:space="preserve">? </w:t>
      </w:r>
    </w:p>
    <w:p w14:paraId="589D62A5" w14:textId="77777777" w:rsidR="00CB03D8" w:rsidRPr="00CB03D8" w:rsidRDefault="00CB03D8" w:rsidP="00CB03D8">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CB03D8" w:rsidRPr="00A126D6" w14:paraId="16C2BCEF" w14:textId="77777777" w:rsidTr="00A04706">
        <w:tc>
          <w:tcPr>
            <w:tcW w:w="1413" w:type="dxa"/>
            <w:shd w:val="clear" w:color="auto" w:fill="D9D9D9"/>
          </w:tcPr>
          <w:p w14:paraId="28DE2C6F" w14:textId="77777777" w:rsidR="00CB03D8" w:rsidRPr="00A126D6" w:rsidRDefault="00CB03D8" w:rsidP="00A04706">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E5B65A7" w14:textId="77777777" w:rsidR="00CB03D8" w:rsidRPr="00A126D6" w:rsidRDefault="00CB03D8" w:rsidP="00A04706">
            <w:pPr>
              <w:spacing w:after="0"/>
              <w:rPr>
                <w:b/>
                <w:bCs/>
                <w:sz w:val="22"/>
                <w:szCs w:val="22"/>
                <w:lang w:eastAsia="zh-CN"/>
              </w:rPr>
            </w:pPr>
            <w:r>
              <w:rPr>
                <w:b/>
                <w:bCs/>
                <w:sz w:val="22"/>
                <w:szCs w:val="22"/>
                <w:lang w:eastAsia="zh-CN"/>
              </w:rPr>
              <w:t>Yes/No</w:t>
            </w:r>
          </w:p>
        </w:tc>
        <w:tc>
          <w:tcPr>
            <w:tcW w:w="6741" w:type="dxa"/>
            <w:shd w:val="clear" w:color="auto" w:fill="D9D9D9"/>
          </w:tcPr>
          <w:p w14:paraId="4357B4E0" w14:textId="77777777" w:rsidR="00CB03D8" w:rsidRPr="00A126D6" w:rsidRDefault="00CB03D8" w:rsidP="00A04706">
            <w:pPr>
              <w:spacing w:after="0"/>
              <w:jc w:val="both"/>
              <w:rPr>
                <w:b/>
                <w:bCs/>
                <w:sz w:val="22"/>
                <w:szCs w:val="22"/>
                <w:lang w:eastAsia="zh-CN"/>
              </w:rPr>
            </w:pPr>
            <w:r w:rsidRPr="00A126D6">
              <w:rPr>
                <w:b/>
                <w:bCs/>
                <w:sz w:val="22"/>
                <w:szCs w:val="22"/>
                <w:lang w:eastAsia="zh-CN"/>
              </w:rPr>
              <w:t>Comments</w:t>
            </w:r>
          </w:p>
        </w:tc>
      </w:tr>
      <w:tr w:rsidR="00D030D0" w:rsidRPr="00A126D6" w14:paraId="6FD15590" w14:textId="77777777" w:rsidTr="00A04706">
        <w:tc>
          <w:tcPr>
            <w:tcW w:w="1413" w:type="dxa"/>
            <w:shd w:val="clear" w:color="auto" w:fill="auto"/>
          </w:tcPr>
          <w:p w14:paraId="47D6E235" w14:textId="0E00FD66" w:rsidR="00D030D0" w:rsidRPr="00A126D6" w:rsidRDefault="00D030D0" w:rsidP="00D030D0">
            <w:pPr>
              <w:spacing w:after="0"/>
              <w:jc w:val="both"/>
              <w:rPr>
                <w:bCs/>
                <w:sz w:val="22"/>
                <w:szCs w:val="22"/>
                <w:lang w:eastAsia="zh-CN"/>
              </w:rPr>
            </w:pPr>
            <w:ins w:id="81" w:author="Nokia" w:date="2020-03-02T17:08:00Z">
              <w:r>
                <w:rPr>
                  <w:bCs/>
                  <w:sz w:val="22"/>
                  <w:szCs w:val="22"/>
                  <w:lang w:eastAsia="zh-CN"/>
                </w:rPr>
                <w:t>Nokia</w:t>
              </w:r>
            </w:ins>
          </w:p>
        </w:tc>
        <w:tc>
          <w:tcPr>
            <w:tcW w:w="1701" w:type="dxa"/>
            <w:shd w:val="clear" w:color="auto" w:fill="auto"/>
          </w:tcPr>
          <w:p w14:paraId="19B0ECBD" w14:textId="15549EED" w:rsidR="00D030D0" w:rsidRPr="00A126D6" w:rsidRDefault="00BB6218" w:rsidP="00D030D0">
            <w:pPr>
              <w:spacing w:after="0"/>
              <w:jc w:val="both"/>
              <w:rPr>
                <w:bCs/>
                <w:sz w:val="22"/>
                <w:szCs w:val="22"/>
                <w:lang w:eastAsia="zh-CN"/>
              </w:rPr>
            </w:pPr>
            <w:ins w:id="82" w:author="Nokia" w:date="2020-03-02T18:04:00Z">
              <w:r>
                <w:rPr>
                  <w:bCs/>
                  <w:sz w:val="22"/>
                  <w:szCs w:val="22"/>
                  <w:lang w:eastAsia="zh-CN"/>
                </w:rPr>
                <w:t>Maybe</w:t>
              </w:r>
            </w:ins>
          </w:p>
        </w:tc>
        <w:tc>
          <w:tcPr>
            <w:tcW w:w="6741" w:type="dxa"/>
            <w:shd w:val="clear" w:color="auto" w:fill="auto"/>
          </w:tcPr>
          <w:p w14:paraId="663BE9DE" w14:textId="4059AA3C" w:rsidR="00BB6218" w:rsidRDefault="00BB6218" w:rsidP="00BB6218">
            <w:pPr>
              <w:spacing w:after="0"/>
              <w:jc w:val="both"/>
              <w:rPr>
                <w:ins w:id="83" w:author="Nokia" w:date="2020-03-02T18:04:00Z"/>
                <w:bCs/>
                <w:sz w:val="22"/>
                <w:szCs w:val="22"/>
                <w:lang w:eastAsia="zh-CN"/>
              </w:rPr>
            </w:pPr>
            <w:ins w:id="84" w:author="Nokia" w:date="2020-03-02T18:04:00Z">
              <w:r w:rsidRPr="00BB6218">
                <w:rPr>
                  <w:bCs/>
                  <w:sz w:val="22"/>
                  <w:szCs w:val="22"/>
                  <w:lang w:eastAsia="zh-CN"/>
                </w:rPr>
                <w:t xml:space="preserve">If NW has prior </w:t>
              </w:r>
              <w:r w:rsidRPr="00BB6218">
                <w:rPr>
                  <w:bCs/>
                  <w:i/>
                  <w:sz w:val="22"/>
                  <w:szCs w:val="22"/>
                  <w:lang w:eastAsia="zh-CN"/>
                </w:rPr>
                <w:t>NeedForGap</w:t>
              </w:r>
              <w:r w:rsidRPr="00BB6218">
                <w:rPr>
                  <w:bCs/>
                  <w:sz w:val="22"/>
                  <w:szCs w:val="22"/>
                  <w:lang w:eastAsia="zh-CN"/>
                </w:rPr>
                <w:t xml:space="preserve"> capability and the capability is not changed from UE’s perspective, we don’t see a clear use case to force UE to report the capabilities again in normal scenarios. </w:t>
              </w:r>
            </w:ins>
          </w:p>
          <w:p w14:paraId="3376CE33" w14:textId="2387D1BA" w:rsidR="00D030D0" w:rsidRPr="00A126D6" w:rsidRDefault="00BB6218" w:rsidP="00BB6218">
            <w:pPr>
              <w:spacing w:after="0"/>
              <w:jc w:val="both"/>
              <w:rPr>
                <w:bCs/>
                <w:sz w:val="22"/>
                <w:szCs w:val="22"/>
                <w:lang w:eastAsia="zh-CN"/>
              </w:rPr>
            </w:pPr>
            <w:ins w:id="85" w:author="Nokia" w:date="2020-03-02T18:04:00Z">
              <w:r w:rsidRPr="00BB6218">
                <w:rPr>
                  <w:bCs/>
                  <w:sz w:val="22"/>
                  <w:szCs w:val="22"/>
                  <w:lang w:eastAsia="zh-CN"/>
                </w:rPr>
                <w:t>However, we acknowledge this could be an additional option for network but at least this should not be the default behaviour. We are open to follow majority view here.</w:t>
              </w:r>
            </w:ins>
          </w:p>
        </w:tc>
      </w:tr>
      <w:tr w:rsidR="00CB03D8" w:rsidRPr="00A126D6" w14:paraId="74864B1F" w14:textId="77777777" w:rsidTr="00A04706">
        <w:tc>
          <w:tcPr>
            <w:tcW w:w="1413" w:type="dxa"/>
            <w:shd w:val="clear" w:color="auto" w:fill="auto"/>
          </w:tcPr>
          <w:p w14:paraId="4CCC69C0" w14:textId="34B61302" w:rsidR="00CB03D8" w:rsidRPr="003E5FC0" w:rsidRDefault="003E5FC0" w:rsidP="00A04706">
            <w:pPr>
              <w:spacing w:after="0"/>
              <w:jc w:val="both"/>
              <w:rPr>
                <w:rFonts w:eastAsia="SimSun"/>
                <w:bCs/>
                <w:sz w:val="22"/>
                <w:szCs w:val="22"/>
                <w:lang w:eastAsia="zh-CN"/>
                <w:rPrChange w:id="86" w:author="王淑坤" w:date="2020-03-02T21:11:00Z">
                  <w:rPr>
                    <w:bCs/>
                    <w:sz w:val="22"/>
                    <w:szCs w:val="22"/>
                    <w:lang w:eastAsia="zh-CN"/>
                  </w:rPr>
                </w:rPrChange>
              </w:rPr>
            </w:pPr>
            <w:ins w:id="87" w:author="王淑坤" w:date="2020-03-02T21:11:00Z">
              <w:r>
                <w:rPr>
                  <w:rFonts w:eastAsia="SimSun" w:hint="eastAsia"/>
                  <w:bCs/>
                  <w:sz w:val="22"/>
                  <w:szCs w:val="22"/>
                  <w:lang w:eastAsia="zh-CN"/>
                </w:rPr>
                <w:t>O</w:t>
              </w:r>
              <w:r>
                <w:rPr>
                  <w:rFonts w:eastAsia="SimSun"/>
                  <w:bCs/>
                  <w:sz w:val="22"/>
                  <w:szCs w:val="22"/>
                  <w:lang w:eastAsia="zh-CN"/>
                </w:rPr>
                <w:t>PPO</w:t>
              </w:r>
            </w:ins>
          </w:p>
        </w:tc>
        <w:tc>
          <w:tcPr>
            <w:tcW w:w="1701" w:type="dxa"/>
            <w:shd w:val="clear" w:color="auto" w:fill="auto"/>
          </w:tcPr>
          <w:p w14:paraId="5901CF14" w14:textId="5D5B72ED" w:rsidR="00CB03D8" w:rsidRPr="003E5FC0" w:rsidRDefault="003E5FC0" w:rsidP="00A04706">
            <w:pPr>
              <w:spacing w:after="0"/>
              <w:jc w:val="both"/>
              <w:rPr>
                <w:rFonts w:eastAsia="SimSun"/>
                <w:bCs/>
                <w:sz w:val="22"/>
                <w:szCs w:val="22"/>
                <w:lang w:eastAsia="zh-CN"/>
                <w:rPrChange w:id="88" w:author="王淑坤" w:date="2020-03-02T21:11:00Z">
                  <w:rPr>
                    <w:bCs/>
                    <w:sz w:val="22"/>
                    <w:szCs w:val="22"/>
                    <w:lang w:eastAsia="zh-CN"/>
                  </w:rPr>
                </w:rPrChange>
              </w:rPr>
            </w:pPr>
            <w:ins w:id="89" w:author="王淑坤" w:date="2020-03-02T21:11:00Z">
              <w:r>
                <w:rPr>
                  <w:rFonts w:eastAsia="SimSun" w:hint="eastAsia"/>
                  <w:bCs/>
                  <w:sz w:val="22"/>
                  <w:szCs w:val="22"/>
                  <w:lang w:eastAsia="zh-CN"/>
                </w:rPr>
                <w:t>N</w:t>
              </w:r>
              <w:r>
                <w:rPr>
                  <w:rFonts w:eastAsia="SimSun"/>
                  <w:bCs/>
                  <w:sz w:val="22"/>
                  <w:szCs w:val="22"/>
                  <w:lang w:eastAsia="zh-CN"/>
                </w:rPr>
                <w:t>o</w:t>
              </w:r>
            </w:ins>
          </w:p>
        </w:tc>
        <w:tc>
          <w:tcPr>
            <w:tcW w:w="6741" w:type="dxa"/>
            <w:shd w:val="clear" w:color="auto" w:fill="auto"/>
          </w:tcPr>
          <w:p w14:paraId="3572146C" w14:textId="32D90467" w:rsidR="00CB03D8" w:rsidRPr="003E5FC0" w:rsidRDefault="003E5FC0" w:rsidP="00A04706">
            <w:pPr>
              <w:spacing w:after="0"/>
              <w:jc w:val="both"/>
              <w:rPr>
                <w:rFonts w:eastAsia="SimSun"/>
                <w:bCs/>
                <w:sz w:val="22"/>
                <w:szCs w:val="22"/>
                <w:lang w:eastAsia="zh-CN"/>
                <w:rPrChange w:id="90" w:author="王淑坤" w:date="2020-03-02T21:11:00Z">
                  <w:rPr>
                    <w:bCs/>
                    <w:sz w:val="22"/>
                    <w:szCs w:val="22"/>
                    <w:lang w:eastAsia="zh-CN"/>
                  </w:rPr>
                </w:rPrChange>
              </w:rPr>
            </w:pPr>
            <w:ins w:id="91" w:author="王淑坤" w:date="2020-03-02T21:11:00Z">
              <w:r>
                <w:rPr>
                  <w:rFonts w:eastAsia="SimSun"/>
                  <w:bCs/>
                  <w:sz w:val="22"/>
                  <w:szCs w:val="22"/>
                  <w:lang w:eastAsia="zh-CN"/>
                </w:rPr>
                <w:t>If the network allows the UE to report th</w:t>
              </w:r>
            </w:ins>
            <w:ins w:id="92" w:author="王淑坤" w:date="2020-03-02T21:29:00Z">
              <w:r w:rsidR="002350A5">
                <w:rPr>
                  <w:rFonts w:eastAsia="SimSun"/>
                  <w:bCs/>
                  <w:sz w:val="22"/>
                  <w:szCs w:val="22"/>
                  <w:lang w:eastAsia="zh-CN"/>
                </w:rPr>
                <w:t>e NeedForGap information, it is up to UE decision to report</w:t>
              </w:r>
            </w:ins>
            <w:ins w:id="93" w:author="王淑坤" w:date="2020-03-02T21:30:00Z">
              <w:r w:rsidR="002350A5">
                <w:rPr>
                  <w:rFonts w:eastAsia="SimSun"/>
                  <w:bCs/>
                  <w:sz w:val="22"/>
                  <w:szCs w:val="22"/>
                  <w:lang w:eastAsia="zh-CN"/>
                </w:rPr>
                <w:t xml:space="preserve"> or not. we do not think the network force the UE to do it.</w:t>
              </w:r>
            </w:ins>
          </w:p>
        </w:tc>
      </w:tr>
      <w:tr w:rsidR="00CB03D8" w:rsidRPr="00A126D6" w14:paraId="1286009E" w14:textId="77777777" w:rsidTr="00A04706">
        <w:tc>
          <w:tcPr>
            <w:tcW w:w="1413" w:type="dxa"/>
            <w:shd w:val="clear" w:color="auto" w:fill="auto"/>
          </w:tcPr>
          <w:p w14:paraId="5EFCE6EF" w14:textId="5B1EB4A8" w:rsidR="00CB03D8" w:rsidRPr="00C4675E" w:rsidRDefault="00C4675E" w:rsidP="00A04706">
            <w:pPr>
              <w:spacing w:after="0"/>
              <w:jc w:val="both"/>
              <w:rPr>
                <w:bCs/>
                <w:sz w:val="22"/>
                <w:szCs w:val="22"/>
                <w:lang w:eastAsia="ko-KR"/>
              </w:rPr>
            </w:pPr>
            <w:ins w:id="94" w:author="Huawei" w:date="2020-03-03T10:13:00Z">
              <w:r>
                <w:rPr>
                  <w:rFonts w:eastAsia="SimSun" w:hint="eastAsia"/>
                  <w:bCs/>
                  <w:sz w:val="22"/>
                  <w:szCs w:val="22"/>
                  <w:lang w:eastAsia="zh-CN"/>
                </w:rPr>
                <w:t>H</w:t>
              </w:r>
              <w:r>
                <w:rPr>
                  <w:rFonts w:eastAsia="SimSun"/>
                  <w:bCs/>
                  <w:sz w:val="22"/>
                  <w:szCs w:val="22"/>
                  <w:lang w:eastAsia="zh-CN"/>
                </w:rPr>
                <w:t>uawei</w:t>
              </w:r>
            </w:ins>
          </w:p>
        </w:tc>
        <w:tc>
          <w:tcPr>
            <w:tcW w:w="1701" w:type="dxa"/>
            <w:shd w:val="clear" w:color="auto" w:fill="auto"/>
          </w:tcPr>
          <w:p w14:paraId="273456A3" w14:textId="2023B034" w:rsidR="00CB03D8" w:rsidRPr="00C4675E" w:rsidRDefault="00C4675E" w:rsidP="00A04706">
            <w:pPr>
              <w:spacing w:after="0"/>
              <w:jc w:val="both"/>
              <w:rPr>
                <w:bCs/>
                <w:sz w:val="22"/>
                <w:szCs w:val="22"/>
                <w:lang w:eastAsia="ko-KR"/>
              </w:rPr>
            </w:pPr>
            <w:ins w:id="95" w:author="Huawei" w:date="2020-03-03T10:13:00Z">
              <w:r>
                <w:rPr>
                  <w:rFonts w:eastAsia="SimSun" w:hint="eastAsia"/>
                  <w:bCs/>
                  <w:sz w:val="22"/>
                  <w:szCs w:val="22"/>
                  <w:lang w:eastAsia="zh-CN"/>
                </w:rPr>
                <w:t>N</w:t>
              </w:r>
              <w:r>
                <w:rPr>
                  <w:rFonts w:eastAsia="SimSun"/>
                  <w:bCs/>
                  <w:sz w:val="22"/>
                  <w:szCs w:val="22"/>
                  <w:lang w:eastAsia="zh-CN"/>
                </w:rPr>
                <w:t>o</w:t>
              </w:r>
            </w:ins>
          </w:p>
        </w:tc>
        <w:tc>
          <w:tcPr>
            <w:tcW w:w="6741" w:type="dxa"/>
            <w:shd w:val="clear" w:color="auto" w:fill="auto"/>
          </w:tcPr>
          <w:p w14:paraId="1DEC6FB4" w14:textId="786E6CB9" w:rsidR="00CB03D8" w:rsidRPr="00A126D6" w:rsidRDefault="00C4675E" w:rsidP="00A04706">
            <w:pPr>
              <w:spacing w:after="0"/>
              <w:jc w:val="both"/>
              <w:rPr>
                <w:bCs/>
                <w:sz w:val="22"/>
                <w:szCs w:val="22"/>
                <w:lang w:eastAsia="zh-CN"/>
              </w:rPr>
            </w:pPr>
            <w:ins w:id="96" w:author="Huawei" w:date="2020-03-03T10:13:00Z">
              <w:r w:rsidRPr="00C4675E">
                <w:rPr>
                  <w:bCs/>
                  <w:sz w:val="22"/>
                  <w:szCs w:val="22"/>
                  <w:lang w:eastAsia="zh-CN"/>
                </w:rPr>
                <w:t>We think the switch on/off control in Question 1 is enough. There is no need for the UE to repeat the capability signalling if it is not changed.</w:t>
              </w:r>
            </w:ins>
          </w:p>
        </w:tc>
      </w:tr>
      <w:tr w:rsidR="00CB03D8" w:rsidRPr="00A126D6" w14:paraId="26B4EEA2" w14:textId="77777777" w:rsidTr="00A04706">
        <w:tc>
          <w:tcPr>
            <w:tcW w:w="1413" w:type="dxa"/>
            <w:shd w:val="clear" w:color="auto" w:fill="auto"/>
          </w:tcPr>
          <w:p w14:paraId="39D27807" w14:textId="068B28BF" w:rsidR="00CB03D8" w:rsidRPr="00C60AFA" w:rsidRDefault="00AA54F8" w:rsidP="00A04706">
            <w:pPr>
              <w:spacing w:after="0"/>
              <w:jc w:val="both"/>
              <w:rPr>
                <w:bCs/>
                <w:sz w:val="22"/>
                <w:szCs w:val="22"/>
                <w:lang w:eastAsia="ko-KR"/>
              </w:rPr>
            </w:pPr>
            <w:ins w:id="97" w:author="MediaTek (Felix)" w:date="2020-03-03T15:31:00Z">
              <w:r>
                <w:rPr>
                  <w:bCs/>
                  <w:sz w:val="22"/>
                  <w:szCs w:val="22"/>
                  <w:lang w:eastAsia="ko-KR"/>
                </w:rPr>
                <w:t>MediaTek</w:t>
              </w:r>
            </w:ins>
          </w:p>
        </w:tc>
        <w:tc>
          <w:tcPr>
            <w:tcW w:w="1701" w:type="dxa"/>
            <w:shd w:val="clear" w:color="auto" w:fill="auto"/>
          </w:tcPr>
          <w:p w14:paraId="5A537B15" w14:textId="23A6ED86" w:rsidR="00CB03D8" w:rsidRPr="00A126D6" w:rsidRDefault="00AA54F8" w:rsidP="00A04706">
            <w:pPr>
              <w:spacing w:after="0"/>
              <w:jc w:val="both"/>
              <w:rPr>
                <w:bCs/>
                <w:sz w:val="22"/>
                <w:szCs w:val="22"/>
                <w:lang w:eastAsia="ko-KR"/>
              </w:rPr>
            </w:pPr>
            <w:ins w:id="98" w:author="MediaTek (Felix)" w:date="2020-03-03T15:31:00Z">
              <w:r>
                <w:rPr>
                  <w:bCs/>
                  <w:sz w:val="22"/>
                  <w:szCs w:val="22"/>
                  <w:lang w:eastAsia="ko-KR"/>
                </w:rPr>
                <w:t>Yes, but no strong view</w:t>
              </w:r>
            </w:ins>
          </w:p>
        </w:tc>
        <w:tc>
          <w:tcPr>
            <w:tcW w:w="6741" w:type="dxa"/>
            <w:shd w:val="clear" w:color="auto" w:fill="auto"/>
          </w:tcPr>
          <w:p w14:paraId="62A0470C" w14:textId="77777777" w:rsidR="00CB03D8" w:rsidRDefault="00AA54F8" w:rsidP="00A04706">
            <w:pPr>
              <w:spacing w:after="0"/>
              <w:jc w:val="both"/>
              <w:rPr>
                <w:ins w:id="99" w:author="MediaTek (Felix)" w:date="2020-03-03T15:33:00Z"/>
                <w:bCs/>
                <w:sz w:val="22"/>
                <w:szCs w:val="22"/>
                <w:lang w:eastAsia="ko-KR"/>
              </w:rPr>
            </w:pPr>
            <w:ins w:id="100" w:author="MediaTek (Felix)" w:date="2020-03-03T15:32:00Z">
              <w:r>
                <w:rPr>
                  <w:bCs/>
                  <w:sz w:val="22"/>
                  <w:szCs w:val="22"/>
                  <w:lang w:eastAsia="ko-KR"/>
                </w:rPr>
                <w:t>We are OK to support the “force response”</w:t>
              </w:r>
            </w:ins>
            <w:ins w:id="101" w:author="MediaTek (Felix)" w:date="2020-03-03T15:33:00Z">
              <w:r>
                <w:rPr>
                  <w:bCs/>
                  <w:sz w:val="22"/>
                  <w:szCs w:val="22"/>
                  <w:lang w:eastAsia="ko-KR"/>
                </w:rPr>
                <w:t xml:space="preserve"> function if necessary.</w:t>
              </w:r>
            </w:ins>
          </w:p>
          <w:p w14:paraId="4FA5CCF7" w14:textId="617E74CF" w:rsidR="00AA54F8" w:rsidRPr="00A126D6" w:rsidRDefault="00AA54F8" w:rsidP="00AA54F8">
            <w:pPr>
              <w:spacing w:after="0"/>
              <w:jc w:val="both"/>
              <w:rPr>
                <w:bCs/>
                <w:sz w:val="22"/>
                <w:szCs w:val="22"/>
                <w:lang w:eastAsia="ko-KR"/>
              </w:rPr>
            </w:pPr>
          </w:p>
        </w:tc>
      </w:tr>
      <w:tr w:rsidR="00956D29" w:rsidRPr="00A126D6" w14:paraId="6E02F92B" w14:textId="77777777" w:rsidTr="00A04706">
        <w:tc>
          <w:tcPr>
            <w:tcW w:w="1413" w:type="dxa"/>
            <w:shd w:val="clear" w:color="auto" w:fill="auto"/>
          </w:tcPr>
          <w:p w14:paraId="06337A99" w14:textId="27E77C5E" w:rsidR="00956D29" w:rsidRPr="002139B7" w:rsidRDefault="00956D29" w:rsidP="00956D29">
            <w:pPr>
              <w:spacing w:after="0"/>
              <w:jc w:val="both"/>
              <w:rPr>
                <w:rFonts w:eastAsia="SimSun"/>
                <w:bCs/>
                <w:sz w:val="22"/>
                <w:szCs w:val="22"/>
                <w:lang w:eastAsia="zh-CN"/>
              </w:rPr>
            </w:pPr>
            <w:ins w:id="102" w:author="Apple" w:date="2020-03-03T16:52:00Z">
              <w:r>
                <w:rPr>
                  <w:bCs/>
                  <w:sz w:val="22"/>
                  <w:szCs w:val="22"/>
                  <w:lang w:eastAsia="ko-KR"/>
                </w:rPr>
                <w:t>Apple</w:t>
              </w:r>
            </w:ins>
          </w:p>
        </w:tc>
        <w:tc>
          <w:tcPr>
            <w:tcW w:w="1701" w:type="dxa"/>
            <w:shd w:val="clear" w:color="auto" w:fill="auto"/>
          </w:tcPr>
          <w:p w14:paraId="7FF2E677" w14:textId="14FF04F7" w:rsidR="00956D29" w:rsidRPr="002139B7" w:rsidRDefault="00956D29" w:rsidP="00956D29">
            <w:pPr>
              <w:spacing w:after="0"/>
              <w:jc w:val="both"/>
              <w:rPr>
                <w:rFonts w:eastAsia="SimSun"/>
                <w:bCs/>
                <w:sz w:val="22"/>
                <w:szCs w:val="22"/>
                <w:lang w:eastAsia="zh-CN"/>
              </w:rPr>
            </w:pPr>
            <w:ins w:id="103" w:author="Apple" w:date="2020-03-03T16:52:00Z">
              <w:r>
                <w:rPr>
                  <w:bCs/>
                  <w:sz w:val="22"/>
                  <w:szCs w:val="22"/>
                  <w:lang w:eastAsia="ko-KR"/>
                </w:rPr>
                <w:t>No</w:t>
              </w:r>
            </w:ins>
          </w:p>
        </w:tc>
        <w:tc>
          <w:tcPr>
            <w:tcW w:w="6741" w:type="dxa"/>
            <w:shd w:val="clear" w:color="auto" w:fill="auto"/>
          </w:tcPr>
          <w:p w14:paraId="24806DDA" w14:textId="166E27C3" w:rsidR="00956D29" w:rsidRPr="00A126D6" w:rsidRDefault="00956D29" w:rsidP="00956D29">
            <w:pPr>
              <w:spacing w:after="0"/>
              <w:jc w:val="both"/>
              <w:rPr>
                <w:bCs/>
                <w:sz w:val="22"/>
                <w:szCs w:val="22"/>
                <w:lang w:eastAsia="zh-CN"/>
              </w:rPr>
            </w:pPr>
            <w:ins w:id="104" w:author="Apple" w:date="2020-03-03T16:52:00Z">
              <w:r>
                <w:rPr>
                  <w:bCs/>
                  <w:sz w:val="22"/>
                  <w:szCs w:val="22"/>
                  <w:lang w:eastAsia="zh-CN"/>
                </w:rPr>
                <w:t>We would like to understand first if NW side has retrieved NeedforGap related capability, what is the targeting case to force UE to report again with the same UE capability?</w:t>
              </w:r>
            </w:ins>
          </w:p>
        </w:tc>
      </w:tr>
      <w:tr w:rsidR="0044489A" w:rsidRPr="00A126D6" w14:paraId="6F047448" w14:textId="77777777" w:rsidTr="00A04706">
        <w:tc>
          <w:tcPr>
            <w:tcW w:w="1413" w:type="dxa"/>
            <w:tcBorders>
              <w:top w:val="single" w:sz="4" w:space="0" w:color="auto"/>
              <w:left w:val="single" w:sz="4" w:space="0" w:color="auto"/>
              <w:bottom w:val="single" w:sz="4" w:space="0" w:color="auto"/>
              <w:right w:val="single" w:sz="4" w:space="0" w:color="auto"/>
            </w:tcBorders>
            <w:shd w:val="clear" w:color="auto" w:fill="auto"/>
          </w:tcPr>
          <w:p w14:paraId="031DD093" w14:textId="5F5783CF" w:rsidR="0044489A" w:rsidRPr="00972A9C" w:rsidRDefault="0044489A" w:rsidP="00956D29">
            <w:pPr>
              <w:spacing w:after="0"/>
              <w:jc w:val="both"/>
              <w:rPr>
                <w:bCs/>
                <w:sz w:val="22"/>
                <w:szCs w:val="22"/>
                <w:lang w:eastAsia="zh-CN"/>
              </w:rPr>
            </w:pPr>
            <w:ins w:id="105" w:author="CATT" w:date="2020-03-03T19:47:00Z">
              <w:r>
                <w:rPr>
                  <w:rFonts w:eastAsia="SimSun" w:hint="eastAsia"/>
                  <w:bCs/>
                  <w:sz w:val="22"/>
                  <w:szCs w:val="22"/>
                  <w:lang w:eastAsia="zh-CN"/>
                </w:rPr>
                <w:t>C</w:t>
              </w:r>
              <w:r>
                <w:rPr>
                  <w:rFonts w:eastAsia="SimSun"/>
                  <w:bCs/>
                  <w:sz w:val="22"/>
                  <w:szCs w:val="22"/>
                  <w:lang w:eastAsia="zh-CN"/>
                </w:rPr>
                <w:t>ATT</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D744E3" w14:textId="141A107F" w:rsidR="0044489A" w:rsidRPr="00972A9C" w:rsidRDefault="0044489A" w:rsidP="00956D29">
            <w:pPr>
              <w:spacing w:after="0"/>
              <w:jc w:val="both"/>
              <w:rPr>
                <w:bCs/>
                <w:sz w:val="22"/>
                <w:szCs w:val="22"/>
                <w:lang w:eastAsia="zh-CN"/>
              </w:rPr>
            </w:pPr>
            <w:ins w:id="106" w:author="CATT" w:date="2020-03-03T19:47:00Z">
              <w:r>
                <w:rPr>
                  <w:rFonts w:eastAsia="SimSun" w:hint="eastAsia"/>
                  <w:bCs/>
                  <w:sz w:val="22"/>
                  <w:szCs w:val="22"/>
                  <w:lang w:eastAsia="zh-CN"/>
                </w:rPr>
                <w:t>N</w:t>
              </w:r>
              <w:r>
                <w:rPr>
                  <w:rFonts w:eastAsia="SimSun"/>
                  <w:bCs/>
                  <w:sz w:val="22"/>
                  <w:szCs w:val="22"/>
                  <w:lang w:eastAsia="zh-CN"/>
                </w:rPr>
                <w:t>o</w:t>
              </w:r>
            </w:ins>
            <w:ins w:id="107" w:author="CATT" w:date="2020-03-03T20:28:00Z">
              <w:r w:rsidR="004A0320">
                <w:rPr>
                  <w:rFonts w:eastAsia="SimSun" w:hint="eastAsia"/>
                  <w:bCs/>
                  <w:sz w:val="22"/>
                  <w:szCs w:val="22"/>
                  <w:lang w:eastAsia="zh-CN"/>
                </w:rPr>
                <w:t xml:space="preserve"> with comments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427A75C2" w14:textId="2734C8E4" w:rsidR="0044489A" w:rsidRPr="00972A9C" w:rsidRDefault="0044489A" w:rsidP="00A1480C">
            <w:pPr>
              <w:spacing w:after="0"/>
              <w:jc w:val="both"/>
              <w:rPr>
                <w:bCs/>
                <w:sz w:val="22"/>
                <w:szCs w:val="22"/>
                <w:lang w:eastAsia="zh-CN"/>
              </w:rPr>
            </w:pPr>
            <w:ins w:id="108" w:author="CATT" w:date="2020-03-03T19:47:00Z">
              <w:r>
                <w:rPr>
                  <w:rFonts w:eastAsia="SimSun" w:hint="eastAsia"/>
                  <w:bCs/>
                  <w:sz w:val="22"/>
                  <w:szCs w:val="22"/>
                  <w:lang w:eastAsia="zh-CN"/>
                </w:rPr>
                <w:t>W</w:t>
              </w:r>
              <w:r>
                <w:rPr>
                  <w:rFonts w:eastAsia="SimSun"/>
                  <w:bCs/>
                  <w:sz w:val="22"/>
                  <w:szCs w:val="22"/>
                  <w:lang w:eastAsia="zh-CN"/>
                </w:rPr>
                <w:t xml:space="preserve">e think the UE doesn’t need to report the NeedForGap information if the capability is not changed. However, we need to clarify when the UE reports the first NeedForCap information. For example, if </w:t>
              </w:r>
            </w:ins>
            <w:ins w:id="109" w:author="CATT" w:date="2020-03-03T20:27:00Z">
              <w:r w:rsidR="00A1480C">
                <w:t xml:space="preserve">dynamic Need for gaps is </w:t>
              </w:r>
              <w:r w:rsidR="00A1480C">
                <w:rPr>
                  <w:rFonts w:eastAsia="SimSun" w:hint="eastAsia"/>
                  <w:lang w:eastAsia="zh-CN"/>
                </w:rPr>
                <w:t>enabled</w:t>
              </w:r>
              <w:r w:rsidR="00A1480C">
                <w:t xml:space="preserve"> by RRC</w:t>
              </w:r>
            </w:ins>
            <w:ins w:id="110" w:author="CATT" w:date="2020-03-03T19:47:00Z">
              <w:r>
                <w:rPr>
                  <w:rFonts w:eastAsia="SimSun"/>
                  <w:bCs/>
                  <w:sz w:val="22"/>
                  <w:szCs w:val="22"/>
                  <w:lang w:eastAsia="zh-CN"/>
                </w:rPr>
                <w:t xml:space="preserve"> and the UE </w:t>
              </w:r>
            </w:ins>
            <w:ins w:id="111" w:author="CATT" w:date="2020-03-03T19:50:00Z">
              <w:r>
                <w:rPr>
                  <w:rFonts w:eastAsia="SimSun" w:hint="eastAsia"/>
                  <w:bCs/>
                  <w:sz w:val="22"/>
                  <w:szCs w:val="22"/>
                  <w:lang w:eastAsia="zh-CN"/>
                </w:rPr>
                <w:t>never</w:t>
              </w:r>
            </w:ins>
            <w:ins w:id="112" w:author="CATT" w:date="2020-03-03T19:47:00Z">
              <w:r>
                <w:rPr>
                  <w:rFonts w:eastAsia="SimSun"/>
                  <w:bCs/>
                  <w:sz w:val="22"/>
                  <w:szCs w:val="22"/>
                  <w:lang w:eastAsia="zh-CN"/>
                </w:rPr>
                <w:t xml:space="preserve"> report </w:t>
              </w:r>
            </w:ins>
            <w:ins w:id="113" w:author="CATT" w:date="2020-03-03T19:50:00Z">
              <w:r>
                <w:rPr>
                  <w:rFonts w:eastAsia="SimSun" w:hint="eastAsia"/>
                  <w:bCs/>
                  <w:sz w:val="22"/>
                  <w:szCs w:val="22"/>
                  <w:lang w:eastAsia="zh-CN"/>
                </w:rPr>
                <w:t xml:space="preserve">any </w:t>
              </w:r>
            </w:ins>
            <w:ins w:id="114" w:author="CATT" w:date="2020-03-03T19:47:00Z">
              <w:r>
                <w:rPr>
                  <w:rFonts w:eastAsia="SimSun"/>
                  <w:bCs/>
                  <w:sz w:val="22"/>
                  <w:szCs w:val="22"/>
                  <w:lang w:eastAsia="zh-CN"/>
                </w:rPr>
                <w:t xml:space="preserve">NeedForCap information </w:t>
              </w:r>
            </w:ins>
            <w:ins w:id="115" w:author="CATT" w:date="2020-03-03T19:50:00Z">
              <w:r>
                <w:rPr>
                  <w:rFonts w:eastAsia="SimSun" w:hint="eastAsia"/>
                  <w:bCs/>
                  <w:sz w:val="22"/>
                  <w:szCs w:val="22"/>
                  <w:lang w:eastAsia="zh-CN"/>
                </w:rPr>
                <w:t>to this gNB</w:t>
              </w:r>
            </w:ins>
            <w:ins w:id="116" w:author="CATT" w:date="2020-03-03T20:28:00Z">
              <w:r w:rsidR="00A1480C">
                <w:rPr>
                  <w:rFonts w:eastAsia="SimSun" w:hint="eastAsia"/>
                  <w:bCs/>
                  <w:sz w:val="22"/>
                  <w:szCs w:val="22"/>
                  <w:lang w:eastAsia="zh-CN"/>
                </w:rPr>
                <w:t>/cell</w:t>
              </w:r>
            </w:ins>
            <w:ins w:id="117" w:author="CATT" w:date="2020-03-03T19:47:00Z">
              <w:r>
                <w:rPr>
                  <w:rFonts w:eastAsia="SimSun"/>
                  <w:bCs/>
                  <w:sz w:val="22"/>
                  <w:szCs w:val="22"/>
                  <w:lang w:eastAsia="zh-CN"/>
                </w:rPr>
                <w:t>, the UE needs to report the NeedForCap information as the first NeedForCap information</w:t>
              </w:r>
            </w:ins>
            <w:ins w:id="118" w:author="CATT" w:date="2020-03-03T20:28:00Z">
              <w:r w:rsidR="00A1480C">
                <w:rPr>
                  <w:rFonts w:eastAsia="SimSun" w:hint="eastAsia"/>
                  <w:bCs/>
                  <w:sz w:val="22"/>
                  <w:szCs w:val="22"/>
                  <w:lang w:eastAsia="zh-CN"/>
                </w:rPr>
                <w:t xml:space="preserve"> regardless the </w:t>
              </w:r>
              <w:r w:rsidR="00A1480C">
                <w:rPr>
                  <w:rFonts w:eastAsia="SimSun"/>
                  <w:bCs/>
                  <w:sz w:val="22"/>
                  <w:szCs w:val="22"/>
                  <w:lang w:eastAsia="zh-CN"/>
                </w:rPr>
                <w:t>NeedForGap information</w:t>
              </w:r>
              <w:r w:rsidR="00A1480C">
                <w:rPr>
                  <w:rFonts w:eastAsia="SimSun" w:hint="eastAsia"/>
                  <w:bCs/>
                  <w:sz w:val="22"/>
                  <w:szCs w:val="22"/>
                  <w:lang w:eastAsia="zh-CN"/>
                </w:rPr>
                <w:t xml:space="preserve"> is changed or not.</w:t>
              </w:r>
            </w:ins>
          </w:p>
        </w:tc>
      </w:tr>
      <w:tr w:rsidR="00956D29" w:rsidRPr="00A126D6" w14:paraId="4C41CC2F" w14:textId="77777777" w:rsidTr="00A04706">
        <w:tc>
          <w:tcPr>
            <w:tcW w:w="1413" w:type="dxa"/>
            <w:shd w:val="clear" w:color="auto" w:fill="auto"/>
          </w:tcPr>
          <w:p w14:paraId="18EDE213" w14:textId="2A108437" w:rsidR="00956D29" w:rsidRPr="00A126D6" w:rsidRDefault="002C46DF" w:rsidP="00956D29">
            <w:pPr>
              <w:spacing w:after="0"/>
              <w:jc w:val="both"/>
              <w:rPr>
                <w:bCs/>
                <w:sz w:val="22"/>
                <w:szCs w:val="22"/>
                <w:lang w:eastAsia="zh-CN"/>
              </w:rPr>
            </w:pPr>
            <w:ins w:id="119" w:author="Qualcomm (Mouaffac)" w:date="2020-03-03T14:42:00Z">
              <w:r>
                <w:rPr>
                  <w:bCs/>
                  <w:sz w:val="22"/>
                  <w:szCs w:val="22"/>
                  <w:lang w:eastAsia="zh-CN"/>
                </w:rPr>
                <w:t>QCOM</w:t>
              </w:r>
            </w:ins>
          </w:p>
        </w:tc>
        <w:tc>
          <w:tcPr>
            <w:tcW w:w="1701" w:type="dxa"/>
            <w:shd w:val="clear" w:color="auto" w:fill="auto"/>
          </w:tcPr>
          <w:p w14:paraId="7906A660" w14:textId="2A38E417" w:rsidR="00956D29" w:rsidRPr="00A126D6" w:rsidRDefault="002C46DF" w:rsidP="00956D29">
            <w:pPr>
              <w:spacing w:after="0"/>
              <w:jc w:val="both"/>
              <w:rPr>
                <w:bCs/>
                <w:sz w:val="22"/>
                <w:szCs w:val="22"/>
                <w:lang w:eastAsia="zh-CN"/>
              </w:rPr>
            </w:pPr>
            <w:ins w:id="120" w:author="Qualcomm (Mouaffac)" w:date="2020-03-03T14:42:00Z">
              <w:r>
                <w:rPr>
                  <w:bCs/>
                  <w:sz w:val="22"/>
                  <w:szCs w:val="22"/>
                  <w:lang w:eastAsia="zh-CN"/>
                </w:rPr>
                <w:t>MAY BE</w:t>
              </w:r>
            </w:ins>
          </w:p>
        </w:tc>
        <w:tc>
          <w:tcPr>
            <w:tcW w:w="6741" w:type="dxa"/>
            <w:shd w:val="clear" w:color="auto" w:fill="auto"/>
          </w:tcPr>
          <w:p w14:paraId="5472FC4F" w14:textId="0B50D24E" w:rsidR="00EA3B28" w:rsidRDefault="002C46DF">
            <w:pPr>
              <w:spacing w:after="0"/>
              <w:rPr>
                <w:ins w:id="121" w:author="Qualcomm (Mouaffac)" w:date="2020-03-03T14:44:00Z"/>
                <w:bCs/>
                <w:sz w:val="22"/>
                <w:szCs w:val="22"/>
                <w:lang w:eastAsia="zh-CN"/>
              </w:rPr>
              <w:pPrChange w:id="122" w:author="Qualcomm (Mouaffac)" w:date="2020-03-03T14:46:00Z">
                <w:pPr>
                  <w:spacing w:after="0"/>
                  <w:jc w:val="both"/>
                </w:pPr>
              </w:pPrChange>
            </w:pPr>
            <w:ins w:id="123" w:author="Qualcomm (Mouaffac)" w:date="2020-03-03T14:42:00Z">
              <w:r>
                <w:rPr>
                  <w:bCs/>
                  <w:sz w:val="22"/>
                  <w:szCs w:val="22"/>
                  <w:lang w:eastAsia="zh-CN"/>
                </w:rPr>
                <w:t xml:space="preserve">We don’t see </w:t>
              </w:r>
            </w:ins>
            <w:ins w:id="124" w:author="Qualcomm (Mouaffac)" w:date="2020-03-03T14:43:00Z">
              <w:r w:rsidR="00EA3B28">
                <w:rPr>
                  <w:bCs/>
                  <w:sz w:val="22"/>
                  <w:szCs w:val="22"/>
                  <w:lang w:eastAsia="zh-CN"/>
                </w:rPr>
                <w:t>a</w:t>
              </w:r>
            </w:ins>
            <w:ins w:id="125" w:author="Qualcomm (Mouaffac)" w:date="2020-03-03T14:42:00Z">
              <w:r>
                <w:rPr>
                  <w:bCs/>
                  <w:sz w:val="22"/>
                  <w:szCs w:val="22"/>
                  <w:lang w:eastAsia="zh-CN"/>
                </w:rPr>
                <w:t xml:space="preserve"> use case for this scenario</w:t>
              </w:r>
              <w:r w:rsidR="007323A9">
                <w:rPr>
                  <w:bCs/>
                  <w:sz w:val="22"/>
                  <w:szCs w:val="22"/>
                  <w:lang w:eastAsia="zh-CN"/>
                </w:rPr>
                <w:t xml:space="preserve"> other than providing a more</w:t>
              </w:r>
            </w:ins>
            <w:ins w:id="126" w:author="Qualcomm (Mouaffac)" w:date="2020-03-03T14:43:00Z">
              <w:r w:rsidR="00EA3B28">
                <w:rPr>
                  <w:bCs/>
                  <w:sz w:val="22"/>
                  <w:szCs w:val="22"/>
                  <w:lang w:eastAsia="zh-CN"/>
                </w:rPr>
                <w:t xml:space="preserve"> flexible</w:t>
              </w:r>
            </w:ins>
            <w:ins w:id="127" w:author="Qualcomm (Mouaffac)" w:date="2020-03-03T14:42:00Z">
              <w:r w:rsidR="007323A9">
                <w:rPr>
                  <w:bCs/>
                  <w:sz w:val="22"/>
                  <w:szCs w:val="22"/>
                  <w:lang w:eastAsia="zh-CN"/>
                </w:rPr>
                <w:t xml:space="preserve"> approach. </w:t>
              </w:r>
            </w:ins>
          </w:p>
          <w:p w14:paraId="36A0BDEC" w14:textId="7189A65D" w:rsidR="00B14155" w:rsidRDefault="00FB28FF">
            <w:pPr>
              <w:spacing w:after="0"/>
              <w:rPr>
                <w:ins w:id="128" w:author="Qualcomm (Mouaffac)" w:date="2020-03-03T14:45:00Z"/>
                <w:bCs/>
                <w:sz w:val="22"/>
                <w:szCs w:val="22"/>
                <w:lang w:eastAsia="zh-CN"/>
              </w:rPr>
              <w:pPrChange w:id="129" w:author="Qualcomm (Mouaffac)" w:date="2020-03-03T14:46:00Z">
                <w:pPr>
                  <w:spacing w:after="0"/>
                  <w:jc w:val="both"/>
                </w:pPr>
              </w:pPrChange>
            </w:pPr>
            <w:ins w:id="130" w:author="Qualcomm (Mouaffac)" w:date="2020-03-03T14:46:00Z">
              <w:r>
                <w:rPr>
                  <w:bCs/>
                  <w:sz w:val="22"/>
                  <w:szCs w:val="22"/>
                  <w:lang w:eastAsia="zh-CN"/>
                </w:rPr>
                <w:t xml:space="preserve">If </w:t>
              </w:r>
            </w:ins>
            <w:ins w:id="131" w:author="Qualcomm (Mouaffac)" w:date="2020-03-03T14:44:00Z">
              <w:r w:rsidR="00B14155">
                <w:rPr>
                  <w:bCs/>
                  <w:sz w:val="22"/>
                  <w:szCs w:val="22"/>
                  <w:lang w:eastAsia="zh-CN"/>
                </w:rPr>
                <w:t xml:space="preserve">Q2 </w:t>
              </w:r>
            </w:ins>
            <w:ins w:id="132" w:author="Qualcomm (Mouaffac)" w:date="2020-03-03T14:46:00Z">
              <w:r>
                <w:rPr>
                  <w:bCs/>
                  <w:sz w:val="22"/>
                  <w:szCs w:val="22"/>
                  <w:lang w:eastAsia="zh-CN"/>
                </w:rPr>
                <w:t xml:space="preserve">is </w:t>
              </w:r>
            </w:ins>
            <w:ins w:id="133" w:author="Qualcomm (Mouaffac)" w:date="2020-03-03T14:44:00Z">
              <w:r w:rsidR="00B14155">
                <w:rPr>
                  <w:bCs/>
                  <w:sz w:val="22"/>
                  <w:szCs w:val="22"/>
                  <w:lang w:eastAsia="zh-CN"/>
                </w:rPr>
                <w:t xml:space="preserve">combined with Q3, </w:t>
              </w:r>
            </w:ins>
            <w:ins w:id="134" w:author="Qualcomm (Mouaffac)" w:date="2020-03-03T14:46:00Z">
              <w:r w:rsidR="000E1D28">
                <w:rPr>
                  <w:bCs/>
                  <w:sz w:val="22"/>
                  <w:szCs w:val="22"/>
                  <w:lang w:eastAsia="zh-CN"/>
                </w:rPr>
                <w:t>will make</w:t>
              </w:r>
            </w:ins>
            <w:ins w:id="135" w:author="Qualcomm (Mouaffac)" w:date="2020-03-03T14:47:00Z">
              <w:r w:rsidR="000E1D28">
                <w:rPr>
                  <w:bCs/>
                  <w:sz w:val="22"/>
                  <w:szCs w:val="22"/>
                  <w:lang w:eastAsia="zh-CN"/>
                </w:rPr>
                <w:t xml:space="preserve"> more</w:t>
              </w:r>
            </w:ins>
            <w:ins w:id="136" w:author="Qualcomm (Mouaffac)" w:date="2020-03-03T14:46:00Z">
              <w:r w:rsidR="000E1D28">
                <w:rPr>
                  <w:bCs/>
                  <w:sz w:val="22"/>
                  <w:szCs w:val="22"/>
                  <w:lang w:eastAsia="zh-CN"/>
                </w:rPr>
                <w:t xml:space="preserve"> sense, </w:t>
              </w:r>
            </w:ins>
            <w:ins w:id="137" w:author="Qualcomm (Mouaffac)" w:date="2020-03-03T14:48:00Z">
              <w:r w:rsidR="00713963">
                <w:rPr>
                  <w:bCs/>
                  <w:sz w:val="22"/>
                  <w:szCs w:val="22"/>
                  <w:lang w:eastAsia="zh-CN"/>
                </w:rPr>
                <w:t>i.e.</w:t>
              </w:r>
            </w:ins>
            <w:ins w:id="138" w:author="Qualcomm (Mouaffac)" w:date="2020-03-03T14:44:00Z">
              <w:r w:rsidR="00B14155">
                <w:rPr>
                  <w:bCs/>
                  <w:sz w:val="22"/>
                  <w:szCs w:val="22"/>
                  <w:lang w:eastAsia="zh-CN"/>
                </w:rPr>
                <w:t xml:space="preserve"> if network </w:t>
              </w:r>
            </w:ins>
            <w:ins w:id="139" w:author="Qualcomm (Mouaffac)" w:date="2020-03-03T14:47:00Z">
              <w:r w:rsidR="000E1D28">
                <w:rPr>
                  <w:bCs/>
                  <w:sz w:val="22"/>
                  <w:szCs w:val="22"/>
                  <w:lang w:eastAsia="zh-CN"/>
                </w:rPr>
                <w:t>modified</w:t>
              </w:r>
            </w:ins>
            <w:ins w:id="140" w:author="Qualcomm (Mouaffac)" w:date="2020-03-03T14:44:00Z">
              <w:r w:rsidR="00B14155">
                <w:rPr>
                  <w:bCs/>
                  <w:sz w:val="22"/>
                  <w:szCs w:val="22"/>
                  <w:lang w:eastAsia="zh-CN"/>
                </w:rPr>
                <w:t xml:space="preserve"> the target band</w:t>
              </w:r>
            </w:ins>
            <w:ins w:id="141" w:author="Qualcomm (Mouaffac)" w:date="2020-03-03T14:46:00Z">
              <w:r w:rsidR="000E1D28">
                <w:rPr>
                  <w:bCs/>
                  <w:sz w:val="22"/>
                  <w:szCs w:val="22"/>
                  <w:lang w:eastAsia="zh-CN"/>
                </w:rPr>
                <w:t xml:space="preserve"> </w:t>
              </w:r>
            </w:ins>
            <w:ins w:id="142" w:author="Qualcomm (Mouaffac)" w:date="2020-03-03T14:44:00Z">
              <w:r w:rsidR="00B14155">
                <w:rPr>
                  <w:bCs/>
                  <w:sz w:val="22"/>
                  <w:szCs w:val="22"/>
                  <w:lang w:eastAsia="zh-CN"/>
                </w:rPr>
                <w:t>filter</w:t>
              </w:r>
            </w:ins>
            <w:ins w:id="143" w:author="Qualcomm (Mouaffac)" w:date="2020-03-03T14:48:00Z">
              <w:r w:rsidR="0014060F">
                <w:rPr>
                  <w:bCs/>
                  <w:sz w:val="22"/>
                  <w:szCs w:val="22"/>
                  <w:lang w:eastAsia="zh-CN"/>
                </w:rPr>
                <w:t>, expected behaviour could be either of these two</w:t>
              </w:r>
            </w:ins>
            <w:ins w:id="144" w:author="Qualcomm (Mouaffac)" w:date="2020-03-03T14:44:00Z">
              <w:r w:rsidR="00EF6D99">
                <w:rPr>
                  <w:bCs/>
                  <w:sz w:val="22"/>
                  <w:szCs w:val="22"/>
                  <w:lang w:eastAsia="zh-CN"/>
                </w:rPr>
                <w:t>:</w:t>
              </w:r>
              <w:r w:rsidR="00EF6D99">
                <w:rPr>
                  <w:bCs/>
                  <w:sz w:val="22"/>
                  <w:szCs w:val="22"/>
                  <w:lang w:eastAsia="zh-CN"/>
                </w:rPr>
                <w:br/>
                <w:t>1- UE provide</w:t>
              </w:r>
            </w:ins>
            <w:ins w:id="145" w:author="Qualcomm (Mouaffac)" w:date="2020-03-03T14:48:00Z">
              <w:r w:rsidR="0014060F">
                <w:rPr>
                  <w:bCs/>
                  <w:sz w:val="22"/>
                  <w:szCs w:val="22"/>
                  <w:lang w:eastAsia="zh-CN"/>
                </w:rPr>
                <w:t>s</w:t>
              </w:r>
            </w:ins>
            <w:ins w:id="146" w:author="Qualcomm (Mouaffac)" w:date="2020-03-03T14:44:00Z">
              <w:r w:rsidR="00EF6D99">
                <w:rPr>
                  <w:bCs/>
                  <w:sz w:val="22"/>
                  <w:szCs w:val="22"/>
                  <w:lang w:eastAsia="zh-CN"/>
                </w:rPr>
                <w:t xml:space="preserve"> the </w:t>
              </w:r>
            </w:ins>
            <w:ins w:id="147" w:author="Qualcomm (Mouaffac)" w:date="2020-03-03T14:45:00Z">
              <w:r w:rsidR="00EF6D99">
                <w:rPr>
                  <w:bCs/>
                  <w:sz w:val="22"/>
                  <w:szCs w:val="22"/>
                  <w:lang w:eastAsia="zh-CN"/>
                </w:rPr>
                <w:t>NeedForGap info in the complete message</w:t>
              </w:r>
            </w:ins>
          </w:p>
          <w:p w14:paraId="1C126237" w14:textId="21716193" w:rsidR="00EF6D99" w:rsidRDefault="00EF6D99" w:rsidP="000E1D28">
            <w:pPr>
              <w:spacing w:after="0"/>
              <w:rPr>
                <w:ins w:id="148" w:author="Qualcomm (Mouaffac)" w:date="2020-03-03T14:48:00Z"/>
                <w:bCs/>
                <w:sz w:val="22"/>
                <w:szCs w:val="22"/>
                <w:lang w:eastAsia="zh-CN"/>
              </w:rPr>
            </w:pPr>
            <w:ins w:id="149" w:author="Qualcomm (Mouaffac)" w:date="2020-03-03T14:45:00Z">
              <w:r>
                <w:rPr>
                  <w:bCs/>
                  <w:sz w:val="22"/>
                  <w:szCs w:val="22"/>
                  <w:lang w:eastAsia="zh-CN"/>
                </w:rPr>
                <w:t xml:space="preserve">2- </w:t>
              </w:r>
              <w:r w:rsidRPr="000E1D28">
                <w:rPr>
                  <w:b/>
                  <w:sz w:val="22"/>
                  <w:szCs w:val="22"/>
                  <w:lang w:eastAsia="zh-CN"/>
                  <w:rPrChange w:id="150" w:author="Qualcomm (Mouaffac)" w:date="2020-03-03T14:47:00Z">
                    <w:rPr>
                      <w:bCs/>
                      <w:sz w:val="22"/>
                      <w:szCs w:val="22"/>
                      <w:lang w:eastAsia="zh-CN"/>
                    </w:rPr>
                  </w:rPrChange>
                </w:rPr>
                <w:t>or</w:t>
              </w:r>
            </w:ins>
            <w:ins w:id="151" w:author="Qualcomm (Mouaffac)" w:date="2020-03-03T14:47:00Z">
              <w:r w:rsidR="000E1D28">
                <w:rPr>
                  <w:b/>
                  <w:sz w:val="22"/>
                  <w:szCs w:val="22"/>
                  <w:lang w:eastAsia="zh-CN"/>
                </w:rPr>
                <w:t xml:space="preserve"> </w:t>
              </w:r>
              <w:r w:rsidR="000E1D28" w:rsidRPr="000E1D28">
                <w:rPr>
                  <w:bCs/>
                  <w:sz w:val="22"/>
                  <w:szCs w:val="22"/>
                  <w:lang w:eastAsia="zh-CN"/>
                  <w:rPrChange w:id="152" w:author="Qualcomm (Mouaffac)" w:date="2020-03-03T14:47:00Z">
                    <w:rPr>
                      <w:b/>
                      <w:sz w:val="22"/>
                      <w:szCs w:val="22"/>
                      <w:lang w:eastAsia="zh-CN"/>
                    </w:rPr>
                  </w:rPrChange>
                </w:rPr>
                <w:t>it could be</w:t>
              </w:r>
              <w:r w:rsidR="000E1D28">
                <w:rPr>
                  <w:b/>
                  <w:sz w:val="22"/>
                  <w:szCs w:val="22"/>
                  <w:lang w:eastAsia="zh-CN"/>
                </w:rPr>
                <w:t xml:space="preserve"> </w:t>
              </w:r>
            </w:ins>
            <w:ins w:id="153" w:author="Qualcomm (Mouaffac)" w:date="2020-03-03T14:45:00Z">
              <w:r>
                <w:rPr>
                  <w:bCs/>
                  <w:sz w:val="22"/>
                  <w:szCs w:val="22"/>
                  <w:lang w:eastAsia="zh-CN"/>
                </w:rPr>
                <w:t xml:space="preserve">left </w:t>
              </w:r>
            </w:ins>
            <w:ins w:id="154" w:author="Qualcomm (Mouaffac)" w:date="2020-03-03T14:47:00Z">
              <w:r w:rsidR="000E1D28">
                <w:rPr>
                  <w:bCs/>
                  <w:sz w:val="22"/>
                  <w:szCs w:val="22"/>
                  <w:lang w:eastAsia="zh-CN"/>
                </w:rPr>
                <w:t xml:space="preserve">to the </w:t>
              </w:r>
            </w:ins>
            <w:ins w:id="155" w:author="Qualcomm (Mouaffac)" w:date="2020-03-03T14:45:00Z">
              <w:r>
                <w:rPr>
                  <w:bCs/>
                  <w:sz w:val="22"/>
                  <w:szCs w:val="22"/>
                  <w:lang w:eastAsia="zh-CN"/>
                </w:rPr>
                <w:t xml:space="preserve">network to explicitly </w:t>
              </w:r>
            </w:ins>
            <w:ins w:id="156" w:author="Qualcomm (Mouaffac)" w:date="2020-03-03T14:47:00Z">
              <w:r w:rsidR="000E1D28">
                <w:rPr>
                  <w:bCs/>
                  <w:sz w:val="22"/>
                  <w:szCs w:val="22"/>
                  <w:lang w:eastAsia="zh-CN"/>
                </w:rPr>
                <w:t xml:space="preserve">request </w:t>
              </w:r>
            </w:ins>
            <w:ins w:id="157" w:author="Qualcomm (Mouaffac)" w:date="2020-03-03T14:45:00Z">
              <w:r>
                <w:rPr>
                  <w:bCs/>
                  <w:sz w:val="22"/>
                  <w:szCs w:val="22"/>
                  <w:lang w:eastAsia="zh-CN"/>
                </w:rPr>
                <w:t xml:space="preserve">the UE </w:t>
              </w:r>
            </w:ins>
            <w:ins w:id="158" w:author="Qualcomm (Mouaffac)" w:date="2020-03-03T14:47:00Z">
              <w:r w:rsidR="00713963">
                <w:rPr>
                  <w:bCs/>
                  <w:sz w:val="22"/>
                  <w:szCs w:val="22"/>
                  <w:lang w:eastAsia="zh-CN"/>
                </w:rPr>
                <w:t>to provide the NeedFo</w:t>
              </w:r>
            </w:ins>
            <w:ins w:id="159" w:author="Qualcomm (Mouaffac)" w:date="2020-03-03T14:48:00Z">
              <w:r w:rsidR="00713963">
                <w:rPr>
                  <w:bCs/>
                  <w:sz w:val="22"/>
                  <w:szCs w:val="22"/>
                  <w:lang w:eastAsia="zh-CN"/>
                </w:rPr>
                <w:t>rGap Info</w:t>
              </w:r>
            </w:ins>
          </w:p>
          <w:p w14:paraId="15B90871" w14:textId="77777777" w:rsidR="00713963" w:rsidRDefault="00713963">
            <w:pPr>
              <w:spacing w:after="0"/>
              <w:rPr>
                <w:ins w:id="160" w:author="Qualcomm (Mouaffac)" w:date="2020-03-03T14:43:00Z"/>
                <w:bCs/>
                <w:sz w:val="22"/>
                <w:szCs w:val="22"/>
                <w:lang w:eastAsia="zh-CN"/>
              </w:rPr>
              <w:pPrChange w:id="161" w:author="Qualcomm (Mouaffac)" w:date="2020-03-03T14:46:00Z">
                <w:pPr>
                  <w:spacing w:after="0"/>
                  <w:jc w:val="both"/>
                </w:pPr>
              </w:pPrChange>
            </w:pPr>
          </w:p>
          <w:p w14:paraId="0F29A8EA" w14:textId="280149A5" w:rsidR="00956D29" w:rsidRPr="00A126D6" w:rsidRDefault="007323A9">
            <w:pPr>
              <w:spacing w:after="0"/>
              <w:rPr>
                <w:bCs/>
                <w:sz w:val="22"/>
                <w:szCs w:val="22"/>
                <w:lang w:eastAsia="zh-CN"/>
              </w:rPr>
              <w:pPrChange w:id="162" w:author="Qualcomm (Mouaffac)" w:date="2020-03-03T14:46:00Z">
                <w:pPr>
                  <w:spacing w:after="0"/>
                  <w:jc w:val="both"/>
                </w:pPr>
              </w:pPrChange>
            </w:pPr>
            <w:ins w:id="163" w:author="Qualcomm (Mouaffac)" w:date="2020-03-03T14:42:00Z">
              <w:r>
                <w:rPr>
                  <w:bCs/>
                  <w:sz w:val="22"/>
                  <w:szCs w:val="22"/>
                  <w:lang w:eastAsia="zh-CN"/>
                </w:rPr>
                <w:t>No strong opin</w:t>
              </w:r>
            </w:ins>
            <w:ins w:id="164" w:author="Qualcomm (Mouaffac)" w:date="2020-03-03T14:43:00Z">
              <w:r>
                <w:rPr>
                  <w:bCs/>
                  <w:sz w:val="22"/>
                  <w:szCs w:val="22"/>
                  <w:lang w:eastAsia="zh-CN"/>
                </w:rPr>
                <w:t>ion, we will go with the majority.</w:t>
              </w:r>
            </w:ins>
          </w:p>
        </w:tc>
      </w:tr>
      <w:tr w:rsidR="00956D29" w:rsidRPr="00A126D6" w14:paraId="2E4EC675" w14:textId="77777777" w:rsidTr="00A04706">
        <w:tc>
          <w:tcPr>
            <w:tcW w:w="1413" w:type="dxa"/>
            <w:shd w:val="clear" w:color="auto" w:fill="auto"/>
          </w:tcPr>
          <w:p w14:paraId="1343033D" w14:textId="5F1A0B2D" w:rsidR="00956D29" w:rsidRPr="00A126D6" w:rsidRDefault="002B57FC" w:rsidP="00956D29">
            <w:pPr>
              <w:spacing w:after="0"/>
              <w:jc w:val="both"/>
              <w:rPr>
                <w:bCs/>
                <w:sz w:val="22"/>
                <w:szCs w:val="22"/>
                <w:lang w:eastAsia="ko-KR"/>
              </w:rPr>
            </w:pPr>
            <w:ins w:id="165" w:author="Samsung (Seungri Jin)" w:date="2020-03-04T10:10:00Z">
              <w:r>
                <w:rPr>
                  <w:rFonts w:hint="eastAsia"/>
                  <w:bCs/>
                  <w:sz w:val="22"/>
                  <w:szCs w:val="22"/>
                  <w:lang w:eastAsia="ko-KR"/>
                </w:rPr>
                <w:t>Samsung</w:t>
              </w:r>
            </w:ins>
          </w:p>
        </w:tc>
        <w:tc>
          <w:tcPr>
            <w:tcW w:w="1701" w:type="dxa"/>
            <w:shd w:val="clear" w:color="auto" w:fill="auto"/>
          </w:tcPr>
          <w:p w14:paraId="0CDFFEAD" w14:textId="338BDFEF" w:rsidR="00956D29" w:rsidRPr="00A126D6" w:rsidRDefault="002B57FC" w:rsidP="00956D29">
            <w:pPr>
              <w:spacing w:after="0"/>
              <w:jc w:val="both"/>
              <w:rPr>
                <w:bCs/>
                <w:sz w:val="22"/>
                <w:szCs w:val="22"/>
                <w:lang w:eastAsia="ko-KR"/>
              </w:rPr>
            </w:pPr>
            <w:ins w:id="166" w:author="Samsung (Seungri Jin)" w:date="2020-03-04T10:10:00Z">
              <w:r>
                <w:rPr>
                  <w:rFonts w:hint="eastAsia"/>
                  <w:bCs/>
                  <w:sz w:val="22"/>
                  <w:szCs w:val="22"/>
                  <w:lang w:eastAsia="ko-KR"/>
                </w:rPr>
                <w:t>No</w:t>
              </w:r>
            </w:ins>
          </w:p>
        </w:tc>
        <w:tc>
          <w:tcPr>
            <w:tcW w:w="6741" w:type="dxa"/>
            <w:shd w:val="clear" w:color="auto" w:fill="auto"/>
          </w:tcPr>
          <w:p w14:paraId="0839D937" w14:textId="0E221EBC" w:rsidR="00956D29" w:rsidRPr="002B57FC" w:rsidRDefault="002B57FC" w:rsidP="00956D29">
            <w:pPr>
              <w:spacing w:after="0"/>
              <w:jc w:val="both"/>
              <w:rPr>
                <w:bCs/>
                <w:sz w:val="22"/>
                <w:szCs w:val="22"/>
                <w:lang w:val="en-US" w:eastAsia="zh-CN"/>
                <w:rPrChange w:id="167" w:author="Samsung (Seungri Jin)" w:date="2020-03-04T10:10:00Z">
                  <w:rPr>
                    <w:bCs/>
                    <w:sz w:val="22"/>
                    <w:szCs w:val="22"/>
                    <w:lang w:eastAsia="zh-CN"/>
                  </w:rPr>
                </w:rPrChange>
              </w:rPr>
            </w:pPr>
            <w:ins w:id="168" w:author="Samsung (Seungri Jin)" w:date="2020-03-04T10:10:00Z">
              <w:r w:rsidRPr="002B57FC">
                <w:rPr>
                  <w:bCs/>
                  <w:sz w:val="22"/>
                  <w:szCs w:val="22"/>
                  <w:lang w:val="en-US" w:eastAsia="zh-CN"/>
                </w:rPr>
                <w:t>We don’t find any scenario where NW can judge better than UE about whether gap configuration is suitable or not</w:t>
              </w:r>
            </w:ins>
          </w:p>
        </w:tc>
      </w:tr>
      <w:tr w:rsidR="00956D29" w:rsidRPr="00A126D6" w14:paraId="219D6738" w14:textId="77777777" w:rsidTr="00A04706">
        <w:tc>
          <w:tcPr>
            <w:tcW w:w="1413" w:type="dxa"/>
            <w:shd w:val="clear" w:color="auto" w:fill="auto"/>
          </w:tcPr>
          <w:p w14:paraId="1F20482E" w14:textId="046B313B" w:rsidR="00956D29" w:rsidRPr="00A126D6" w:rsidRDefault="00747A39" w:rsidP="00956D29">
            <w:pPr>
              <w:spacing w:after="0"/>
              <w:jc w:val="both"/>
              <w:rPr>
                <w:bCs/>
                <w:sz w:val="22"/>
                <w:szCs w:val="22"/>
                <w:lang w:eastAsia="zh-CN"/>
              </w:rPr>
            </w:pPr>
            <w:ins w:id="169" w:author="ZTE" w:date="2020-03-04T16:10:00Z">
              <w:r>
                <w:rPr>
                  <w:bCs/>
                  <w:sz w:val="22"/>
                  <w:szCs w:val="22"/>
                  <w:lang w:eastAsia="zh-CN"/>
                </w:rPr>
                <w:t>ZTE</w:t>
              </w:r>
            </w:ins>
          </w:p>
        </w:tc>
        <w:tc>
          <w:tcPr>
            <w:tcW w:w="1701" w:type="dxa"/>
            <w:shd w:val="clear" w:color="auto" w:fill="auto"/>
          </w:tcPr>
          <w:p w14:paraId="347DBFBD" w14:textId="630384D4" w:rsidR="00956D29" w:rsidRPr="00A126D6" w:rsidRDefault="00747A39" w:rsidP="00956D29">
            <w:pPr>
              <w:spacing w:after="0"/>
              <w:jc w:val="both"/>
              <w:rPr>
                <w:bCs/>
                <w:sz w:val="22"/>
                <w:szCs w:val="22"/>
                <w:lang w:eastAsia="zh-CN"/>
              </w:rPr>
            </w:pPr>
            <w:ins w:id="170" w:author="ZTE" w:date="2020-03-04T16:11:00Z">
              <w:r>
                <w:rPr>
                  <w:bCs/>
                  <w:sz w:val="22"/>
                  <w:szCs w:val="22"/>
                  <w:lang w:eastAsia="zh-CN"/>
                </w:rPr>
                <w:t>No</w:t>
              </w:r>
            </w:ins>
            <w:ins w:id="171" w:author="ZTE" w:date="2020-03-04T17:02:00Z">
              <w:r w:rsidR="008D3D24">
                <w:rPr>
                  <w:bCs/>
                  <w:sz w:val="22"/>
                  <w:szCs w:val="22"/>
                  <w:lang w:eastAsia="zh-CN"/>
                </w:rPr>
                <w:t xml:space="preserve"> strong view</w:t>
              </w:r>
            </w:ins>
          </w:p>
        </w:tc>
        <w:tc>
          <w:tcPr>
            <w:tcW w:w="6741" w:type="dxa"/>
            <w:shd w:val="clear" w:color="auto" w:fill="auto"/>
          </w:tcPr>
          <w:p w14:paraId="573183E2" w14:textId="6F85BA8C" w:rsidR="00956D29" w:rsidRPr="00A126D6" w:rsidRDefault="007A6EE1" w:rsidP="008D3D24">
            <w:pPr>
              <w:spacing w:after="0"/>
              <w:jc w:val="both"/>
              <w:rPr>
                <w:bCs/>
                <w:sz w:val="22"/>
                <w:szCs w:val="22"/>
                <w:lang w:eastAsia="zh-CN"/>
              </w:rPr>
            </w:pPr>
            <w:ins w:id="172" w:author="ZTE" w:date="2020-03-04T16:24:00Z">
              <w:r>
                <w:rPr>
                  <w:bCs/>
                  <w:sz w:val="22"/>
                  <w:szCs w:val="22"/>
                  <w:lang w:eastAsia="zh-CN"/>
                </w:rPr>
                <w:t>As we clarified in Q1, t</w:t>
              </w:r>
            </w:ins>
            <w:ins w:id="173" w:author="ZTE" w:date="2020-03-04T16:23:00Z">
              <w:r>
                <w:rPr>
                  <w:bCs/>
                  <w:sz w:val="22"/>
                  <w:szCs w:val="22"/>
                  <w:lang w:eastAsia="zh-CN"/>
                </w:rPr>
                <w:t>his</w:t>
              </w:r>
            </w:ins>
            <w:ins w:id="174" w:author="ZTE" w:date="2020-03-04T16:22:00Z">
              <w:r>
                <w:rPr>
                  <w:bCs/>
                  <w:sz w:val="22"/>
                  <w:szCs w:val="22"/>
                  <w:lang w:eastAsia="zh-CN"/>
                </w:rPr>
                <w:t xml:space="preserve"> can be done by two RRC reconfigu</w:t>
              </w:r>
            </w:ins>
            <w:ins w:id="175" w:author="ZTE" w:date="2020-03-04T16:23:00Z">
              <w:r>
                <w:rPr>
                  <w:bCs/>
                  <w:sz w:val="22"/>
                  <w:szCs w:val="22"/>
                  <w:lang w:eastAsia="zh-CN"/>
                </w:rPr>
                <w:t>ration message</w:t>
              </w:r>
            </w:ins>
            <w:ins w:id="176" w:author="ZTE" w:date="2020-03-04T17:01:00Z">
              <w:r w:rsidR="008D3D24">
                <w:rPr>
                  <w:bCs/>
                  <w:sz w:val="22"/>
                  <w:szCs w:val="22"/>
                  <w:lang w:eastAsia="zh-CN"/>
                </w:rPr>
                <w:t>s. Although</w:t>
              </w:r>
            </w:ins>
            <w:ins w:id="177" w:author="ZTE" w:date="2020-03-04T16:23:00Z">
              <w:r>
                <w:rPr>
                  <w:bCs/>
                  <w:sz w:val="22"/>
                  <w:szCs w:val="22"/>
                  <w:lang w:eastAsia="zh-CN"/>
                </w:rPr>
                <w:t xml:space="preserve"> </w:t>
              </w:r>
            </w:ins>
            <w:ins w:id="178" w:author="ZTE" w:date="2020-03-04T16:24:00Z">
              <w:r>
                <w:rPr>
                  <w:bCs/>
                  <w:sz w:val="22"/>
                  <w:szCs w:val="22"/>
                  <w:lang w:eastAsia="zh-CN"/>
                </w:rPr>
                <w:t>low efficien</w:t>
              </w:r>
            </w:ins>
            <w:ins w:id="179" w:author="ZTE" w:date="2020-03-04T16:25:00Z">
              <w:r>
                <w:rPr>
                  <w:bCs/>
                  <w:sz w:val="22"/>
                  <w:szCs w:val="22"/>
                  <w:lang w:eastAsia="zh-CN"/>
                </w:rPr>
                <w:t>cy</w:t>
              </w:r>
            </w:ins>
            <w:ins w:id="180" w:author="ZTE" w:date="2020-03-04T17:02:00Z">
              <w:r w:rsidR="008D3D24">
                <w:rPr>
                  <w:bCs/>
                  <w:sz w:val="22"/>
                  <w:szCs w:val="22"/>
                  <w:lang w:eastAsia="zh-CN"/>
                </w:rPr>
                <w:t>, it works</w:t>
              </w:r>
            </w:ins>
            <w:ins w:id="181" w:author="ZTE" w:date="2020-03-04T16:24:00Z">
              <w:r>
                <w:rPr>
                  <w:bCs/>
                  <w:sz w:val="22"/>
                  <w:szCs w:val="22"/>
                  <w:lang w:eastAsia="zh-CN"/>
                </w:rPr>
                <w:t>.</w:t>
              </w:r>
            </w:ins>
          </w:p>
        </w:tc>
      </w:tr>
      <w:tr w:rsidR="00B76F31" w:rsidRPr="00A126D6" w14:paraId="2EB54C02" w14:textId="77777777" w:rsidTr="00A04706">
        <w:tc>
          <w:tcPr>
            <w:tcW w:w="1413" w:type="dxa"/>
            <w:shd w:val="clear" w:color="auto" w:fill="auto"/>
          </w:tcPr>
          <w:p w14:paraId="2E8D9B53" w14:textId="2AE8EACE" w:rsidR="00B76F31" w:rsidRDefault="00B76F31" w:rsidP="00B76F31">
            <w:pPr>
              <w:spacing w:after="0"/>
              <w:jc w:val="both"/>
              <w:rPr>
                <w:bCs/>
                <w:sz w:val="22"/>
                <w:szCs w:val="22"/>
                <w:lang w:eastAsia="zh-CN"/>
              </w:rPr>
            </w:pPr>
            <w:r>
              <w:rPr>
                <w:bCs/>
                <w:sz w:val="22"/>
                <w:szCs w:val="22"/>
                <w:lang w:eastAsia="zh-CN"/>
              </w:rPr>
              <w:t>Ericsson</w:t>
            </w:r>
          </w:p>
        </w:tc>
        <w:tc>
          <w:tcPr>
            <w:tcW w:w="1701" w:type="dxa"/>
            <w:shd w:val="clear" w:color="auto" w:fill="auto"/>
          </w:tcPr>
          <w:p w14:paraId="098C79AD" w14:textId="546FBDCA" w:rsidR="00B76F31" w:rsidRDefault="00B76F31" w:rsidP="00B76F31">
            <w:pPr>
              <w:spacing w:after="0"/>
              <w:jc w:val="both"/>
              <w:rPr>
                <w:bCs/>
                <w:sz w:val="22"/>
                <w:szCs w:val="22"/>
                <w:lang w:eastAsia="zh-CN"/>
              </w:rPr>
            </w:pPr>
            <w:ins w:id="182" w:author="ZTE" w:date="2020-03-04T16:11:00Z">
              <w:r>
                <w:rPr>
                  <w:bCs/>
                  <w:sz w:val="22"/>
                  <w:szCs w:val="22"/>
                  <w:lang w:eastAsia="zh-CN"/>
                </w:rPr>
                <w:t>No</w:t>
              </w:r>
            </w:ins>
            <w:ins w:id="183" w:author="ZTE" w:date="2020-03-04T17:02:00Z">
              <w:r>
                <w:rPr>
                  <w:bCs/>
                  <w:sz w:val="22"/>
                  <w:szCs w:val="22"/>
                  <w:lang w:eastAsia="zh-CN"/>
                </w:rPr>
                <w:t xml:space="preserve"> strong view</w:t>
              </w:r>
            </w:ins>
          </w:p>
        </w:tc>
        <w:tc>
          <w:tcPr>
            <w:tcW w:w="6741" w:type="dxa"/>
            <w:shd w:val="clear" w:color="auto" w:fill="auto"/>
          </w:tcPr>
          <w:p w14:paraId="6D249000" w14:textId="2A7F5AA2" w:rsidR="00B76F31" w:rsidRDefault="00B76F31" w:rsidP="00B76F31">
            <w:pPr>
              <w:spacing w:after="0"/>
              <w:jc w:val="both"/>
              <w:rPr>
                <w:bCs/>
                <w:sz w:val="22"/>
                <w:szCs w:val="22"/>
                <w:lang w:eastAsia="zh-CN"/>
              </w:rPr>
            </w:pPr>
            <w:r>
              <w:rPr>
                <w:bCs/>
                <w:sz w:val="22"/>
                <w:szCs w:val="22"/>
                <w:lang w:eastAsia="zh-CN"/>
              </w:rPr>
              <w:t>Cannot see use case.</w:t>
            </w:r>
          </w:p>
        </w:tc>
      </w:tr>
      <w:tr w:rsidR="00B76F31" w:rsidRPr="00A126D6" w14:paraId="6BD8CE28" w14:textId="77777777" w:rsidTr="00A04706">
        <w:tc>
          <w:tcPr>
            <w:tcW w:w="1413" w:type="dxa"/>
            <w:shd w:val="clear" w:color="auto" w:fill="auto"/>
          </w:tcPr>
          <w:p w14:paraId="097372F9" w14:textId="77777777" w:rsidR="00B76F31" w:rsidRDefault="00B76F31" w:rsidP="00B76F31">
            <w:pPr>
              <w:spacing w:after="0"/>
              <w:jc w:val="both"/>
              <w:rPr>
                <w:bCs/>
                <w:sz w:val="22"/>
                <w:szCs w:val="22"/>
                <w:lang w:eastAsia="zh-CN"/>
              </w:rPr>
            </w:pPr>
          </w:p>
        </w:tc>
        <w:tc>
          <w:tcPr>
            <w:tcW w:w="1701" w:type="dxa"/>
            <w:shd w:val="clear" w:color="auto" w:fill="auto"/>
          </w:tcPr>
          <w:p w14:paraId="2D0E7A86" w14:textId="77777777" w:rsidR="00B76F31" w:rsidRDefault="00B76F31" w:rsidP="00B76F31">
            <w:pPr>
              <w:spacing w:after="0"/>
              <w:jc w:val="both"/>
              <w:rPr>
                <w:bCs/>
                <w:sz w:val="22"/>
                <w:szCs w:val="22"/>
                <w:lang w:eastAsia="zh-CN"/>
              </w:rPr>
            </w:pPr>
          </w:p>
        </w:tc>
        <w:tc>
          <w:tcPr>
            <w:tcW w:w="6741" w:type="dxa"/>
            <w:shd w:val="clear" w:color="auto" w:fill="auto"/>
          </w:tcPr>
          <w:p w14:paraId="1F7F25C6" w14:textId="77777777" w:rsidR="00B76F31" w:rsidRDefault="00B76F31" w:rsidP="00B76F31">
            <w:pPr>
              <w:spacing w:after="0"/>
              <w:jc w:val="both"/>
              <w:rPr>
                <w:bCs/>
                <w:sz w:val="22"/>
                <w:szCs w:val="22"/>
                <w:lang w:eastAsia="zh-CN"/>
              </w:rPr>
            </w:pPr>
          </w:p>
        </w:tc>
      </w:tr>
    </w:tbl>
    <w:p w14:paraId="7C31B3E0" w14:textId="77777777" w:rsidR="00CB03D8" w:rsidRDefault="00CB03D8" w:rsidP="00CB03D8">
      <w:pPr>
        <w:spacing w:after="0"/>
        <w:jc w:val="both"/>
        <w:rPr>
          <w:rFonts w:ascii="Arial" w:hAnsi="Arial" w:cs="Arial"/>
          <w:lang w:val="en-US"/>
        </w:rPr>
      </w:pPr>
    </w:p>
    <w:p w14:paraId="19CE9FB3" w14:textId="77777777" w:rsidR="00CB03D8" w:rsidRDefault="00CB03D8" w:rsidP="00CB03D8">
      <w:pPr>
        <w:spacing w:after="0"/>
        <w:jc w:val="both"/>
        <w:rPr>
          <w:rFonts w:ascii="Arial" w:hAnsi="Arial" w:cs="Arial"/>
        </w:rPr>
      </w:pPr>
    </w:p>
    <w:p w14:paraId="26D14B4E" w14:textId="77777777" w:rsidR="00CB03D8" w:rsidRPr="00A40BFB" w:rsidRDefault="00CB03D8" w:rsidP="00CB03D8">
      <w:pPr>
        <w:spacing w:after="0"/>
        <w:jc w:val="both"/>
        <w:rPr>
          <w:rFonts w:ascii="Arial" w:hAnsi="Arial" w:cs="Arial"/>
        </w:rPr>
      </w:pPr>
      <w:r w:rsidRPr="000B64C0">
        <w:rPr>
          <w:rFonts w:ascii="Arial" w:hAnsi="Arial" w:cs="Arial"/>
          <w:b/>
        </w:rPr>
        <w:t>Summary:</w:t>
      </w:r>
      <w:r>
        <w:rPr>
          <w:rFonts w:ascii="Arial" w:hAnsi="Arial" w:cs="Arial"/>
        </w:rPr>
        <w:t xml:space="preserve"> TBD</w:t>
      </w:r>
    </w:p>
    <w:p w14:paraId="4642A86E" w14:textId="77777777" w:rsidR="00CB03D8" w:rsidRPr="00A40BFB" w:rsidRDefault="00CB03D8" w:rsidP="00CB03D8">
      <w:pPr>
        <w:spacing w:after="0"/>
        <w:jc w:val="both"/>
        <w:rPr>
          <w:rFonts w:ascii="Arial" w:hAnsi="Arial" w:cs="Arial"/>
        </w:rPr>
      </w:pPr>
    </w:p>
    <w:p w14:paraId="06446D8A" w14:textId="77777777" w:rsidR="00CB03D8" w:rsidRPr="00A40BFB" w:rsidRDefault="00CB03D8" w:rsidP="00CB03D8">
      <w:pPr>
        <w:spacing w:after="0"/>
        <w:jc w:val="both"/>
        <w:rPr>
          <w:rFonts w:ascii="Arial" w:hAnsi="Arial" w:cs="Arial"/>
          <w:b/>
        </w:rPr>
      </w:pPr>
      <w:r>
        <w:rPr>
          <w:rFonts w:ascii="Arial" w:hAnsi="Arial" w:cs="Arial"/>
          <w:b/>
        </w:rPr>
        <w:t>Proposal X</w:t>
      </w:r>
      <w:r w:rsidRPr="00A40BFB">
        <w:rPr>
          <w:rFonts w:ascii="Arial" w:hAnsi="Arial" w:cs="Arial"/>
          <w:b/>
        </w:rPr>
        <w:t xml:space="preserve">: </w:t>
      </w:r>
    </w:p>
    <w:p w14:paraId="4FA08627" w14:textId="77777777" w:rsidR="00CB03D8" w:rsidRDefault="00CB03D8" w:rsidP="0033543E">
      <w:pPr>
        <w:spacing w:after="0"/>
        <w:jc w:val="both"/>
        <w:rPr>
          <w:rFonts w:ascii="Arial" w:hAnsi="Arial" w:cs="Arial"/>
        </w:rPr>
      </w:pPr>
    </w:p>
    <w:p w14:paraId="238E7CED" w14:textId="056C7B08" w:rsidR="000A5393" w:rsidRDefault="00905D3C" w:rsidP="000A5393">
      <w:pPr>
        <w:spacing w:after="0"/>
        <w:jc w:val="both"/>
        <w:rPr>
          <w:rFonts w:ascii="Arial" w:hAnsi="Arial" w:cs="Arial"/>
        </w:rPr>
      </w:pPr>
      <w:r>
        <w:rPr>
          <w:rFonts w:ascii="Arial" w:hAnsi="Arial" w:cs="Arial"/>
        </w:rPr>
        <w:t xml:space="preserve">In [2], </w:t>
      </w:r>
      <w:r w:rsidR="00334F0B">
        <w:rPr>
          <w:rFonts w:ascii="Arial" w:hAnsi="Arial" w:cs="Arial"/>
        </w:rPr>
        <w:t xml:space="preserve">it is proposed to have a target band filter for the </w:t>
      </w:r>
      <w:r w:rsidR="00334F0B" w:rsidRPr="00334F0B">
        <w:rPr>
          <w:rFonts w:ascii="Arial" w:hAnsi="Arial" w:cs="Arial"/>
        </w:rPr>
        <w:t>NeedForGap information</w:t>
      </w:r>
      <w:r w:rsidR="00334F0B">
        <w:rPr>
          <w:rFonts w:ascii="Arial" w:hAnsi="Arial" w:cs="Arial"/>
        </w:rPr>
        <w:t xml:space="preserve">. To reduce message size, the UE only reports the NeedForGap information for the target bands that is configured by the NW. As it is not discussed in original e-mail discussion, it would be good to </w:t>
      </w:r>
      <w:r w:rsidR="008755AF">
        <w:rPr>
          <w:rFonts w:ascii="Arial" w:hAnsi="Arial" w:cs="Arial"/>
        </w:rPr>
        <w:t xml:space="preserve">collect </w:t>
      </w:r>
      <w:r w:rsidR="00334F0B">
        <w:rPr>
          <w:rFonts w:ascii="Arial" w:hAnsi="Arial" w:cs="Arial"/>
        </w:rPr>
        <w:t>other companies’ view on this.</w:t>
      </w:r>
    </w:p>
    <w:p w14:paraId="2C5B42C0" w14:textId="77777777" w:rsidR="000A5393" w:rsidRDefault="000A5393" w:rsidP="000A5393">
      <w:pPr>
        <w:spacing w:after="0"/>
        <w:jc w:val="both"/>
        <w:rPr>
          <w:rFonts w:ascii="Arial" w:hAnsi="Arial" w:cs="Arial"/>
        </w:rPr>
      </w:pPr>
    </w:p>
    <w:p w14:paraId="441C917F" w14:textId="3592479A" w:rsidR="000A5393" w:rsidRDefault="000A5393" w:rsidP="000A5393">
      <w:pPr>
        <w:pStyle w:val="Doc-text2"/>
        <w:tabs>
          <w:tab w:val="left" w:pos="340"/>
        </w:tabs>
        <w:ind w:left="0" w:firstLine="0"/>
        <w:jc w:val="both"/>
        <w:rPr>
          <w:b/>
        </w:rPr>
      </w:pPr>
      <w:r>
        <w:rPr>
          <w:b/>
        </w:rPr>
        <w:t xml:space="preserve">Question </w:t>
      </w:r>
      <w:r w:rsidR="00905D3C">
        <w:rPr>
          <w:b/>
        </w:rPr>
        <w:t>3</w:t>
      </w:r>
      <w:r w:rsidRPr="00F82EFC">
        <w:rPr>
          <w:b/>
        </w:rPr>
        <w:t xml:space="preserve">: </w:t>
      </w:r>
      <w:r>
        <w:rPr>
          <w:b/>
        </w:rPr>
        <w:t>Do companies agree to introduce</w:t>
      </w:r>
      <w:r w:rsidR="00905D3C">
        <w:rPr>
          <w:b/>
        </w:rPr>
        <w:t xml:space="preserve"> </w:t>
      </w:r>
      <w:r w:rsidR="00334F0B">
        <w:rPr>
          <w:b/>
        </w:rPr>
        <w:t>a</w:t>
      </w:r>
      <w:r w:rsidR="00905D3C">
        <w:rPr>
          <w:b/>
        </w:rPr>
        <w:t xml:space="preserve"> target band filter for </w:t>
      </w:r>
      <w:r w:rsidR="00334F0B">
        <w:rPr>
          <w:b/>
        </w:rPr>
        <w:t xml:space="preserve">NeedForGap information? If the target band filter is configured, </w:t>
      </w:r>
      <w:r w:rsidR="00334F0B" w:rsidRPr="00334F0B">
        <w:rPr>
          <w:b/>
        </w:rPr>
        <w:t>the UE only reports the NeedForGap i</w:t>
      </w:r>
      <w:r w:rsidR="00334F0B">
        <w:rPr>
          <w:b/>
        </w:rPr>
        <w:t>nformation for the corresponding bands.</w:t>
      </w:r>
    </w:p>
    <w:p w14:paraId="1706957F" w14:textId="77777777" w:rsidR="000A5393" w:rsidRPr="00CB03D8" w:rsidRDefault="000A5393" w:rsidP="000A5393">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0A5393" w:rsidRPr="00A126D6" w14:paraId="1D1ECFE8" w14:textId="77777777" w:rsidTr="00A04706">
        <w:tc>
          <w:tcPr>
            <w:tcW w:w="1413" w:type="dxa"/>
            <w:shd w:val="clear" w:color="auto" w:fill="D9D9D9"/>
          </w:tcPr>
          <w:p w14:paraId="72A1F33D" w14:textId="77777777" w:rsidR="000A5393" w:rsidRPr="00A126D6" w:rsidRDefault="000A5393" w:rsidP="00A04706">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49FD5DA6" w14:textId="77777777" w:rsidR="000A5393" w:rsidRPr="00A126D6" w:rsidRDefault="000A5393" w:rsidP="00A04706">
            <w:pPr>
              <w:spacing w:after="0"/>
              <w:rPr>
                <w:b/>
                <w:bCs/>
                <w:sz w:val="22"/>
                <w:szCs w:val="22"/>
                <w:lang w:eastAsia="zh-CN"/>
              </w:rPr>
            </w:pPr>
            <w:r>
              <w:rPr>
                <w:b/>
                <w:bCs/>
                <w:sz w:val="22"/>
                <w:szCs w:val="22"/>
                <w:lang w:eastAsia="zh-CN"/>
              </w:rPr>
              <w:t>Yes/No</w:t>
            </w:r>
          </w:p>
        </w:tc>
        <w:tc>
          <w:tcPr>
            <w:tcW w:w="6741" w:type="dxa"/>
            <w:shd w:val="clear" w:color="auto" w:fill="D9D9D9"/>
          </w:tcPr>
          <w:p w14:paraId="17FE9820" w14:textId="77777777" w:rsidR="000A5393" w:rsidRPr="00A126D6" w:rsidRDefault="000A5393" w:rsidP="00A04706">
            <w:pPr>
              <w:spacing w:after="0"/>
              <w:jc w:val="both"/>
              <w:rPr>
                <w:b/>
                <w:bCs/>
                <w:sz w:val="22"/>
                <w:szCs w:val="22"/>
                <w:lang w:eastAsia="zh-CN"/>
              </w:rPr>
            </w:pPr>
            <w:r w:rsidRPr="00A126D6">
              <w:rPr>
                <w:b/>
                <w:bCs/>
                <w:sz w:val="22"/>
                <w:szCs w:val="22"/>
                <w:lang w:eastAsia="zh-CN"/>
              </w:rPr>
              <w:t>Comments</w:t>
            </w:r>
          </w:p>
        </w:tc>
      </w:tr>
      <w:tr w:rsidR="00110F64" w:rsidRPr="00A126D6" w14:paraId="3449B810" w14:textId="77777777" w:rsidTr="00A04706">
        <w:tc>
          <w:tcPr>
            <w:tcW w:w="1413" w:type="dxa"/>
            <w:shd w:val="clear" w:color="auto" w:fill="auto"/>
          </w:tcPr>
          <w:p w14:paraId="421AA74F" w14:textId="321CB3BC" w:rsidR="00110F64" w:rsidRPr="00A126D6" w:rsidRDefault="00110F64" w:rsidP="00110F64">
            <w:pPr>
              <w:spacing w:after="0"/>
              <w:jc w:val="both"/>
              <w:rPr>
                <w:bCs/>
                <w:sz w:val="22"/>
                <w:szCs w:val="22"/>
                <w:lang w:eastAsia="zh-CN"/>
              </w:rPr>
            </w:pPr>
            <w:ins w:id="184" w:author="Nokia" w:date="2020-03-02T17:10:00Z">
              <w:r>
                <w:rPr>
                  <w:bCs/>
                  <w:sz w:val="22"/>
                  <w:szCs w:val="22"/>
                  <w:lang w:eastAsia="zh-CN"/>
                </w:rPr>
                <w:t>Nokia</w:t>
              </w:r>
            </w:ins>
          </w:p>
        </w:tc>
        <w:tc>
          <w:tcPr>
            <w:tcW w:w="1701" w:type="dxa"/>
            <w:shd w:val="clear" w:color="auto" w:fill="auto"/>
          </w:tcPr>
          <w:p w14:paraId="13916C1A" w14:textId="12280F76" w:rsidR="00110F64" w:rsidRPr="00A126D6" w:rsidRDefault="00110F64" w:rsidP="00110F64">
            <w:pPr>
              <w:spacing w:after="0"/>
              <w:jc w:val="both"/>
              <w:rPr>
                <w:bCs/>
                <w:sz w:val="22"/>
                <w:szCs w:val="22"/>
                <w:lang w:eastAsia="zh-CN"/>
              </w:rPr>
            </w:pPr>
            <w:ins w:id="185" w:author="Nokia" w:date="2020-03-02T17:10:00Z">
              <w:r>
                <w:rPr>
                  <w:bCs/>
                  <w:sz w:val="22"/>
                  <w:szCs w:val="22"/>
                  <w:lang w:eastAsia="zh-CN"/>
                </w:rPr>
                <w:t>Yes</w:t>
              </w:r>
            </w:ins>
          </w:p>
        </w:tc>
        <w:tc>
          <w:tcPr>
            <w:tcW w:w="6741" w:type="dxa"/>
            <w:shd w:val="clear" w:color="auto" w:fill="auto"/>
          </w:tcPr>
          <w:p w14:paraId="7F9D86F6" w14:textId="77777777" w:rsidR="00110F64" w:rsidRPr="005602D0" w:rsidRDefault="00110F64" w:rsidP="00110F64">
            <w:pPr>
              <w:spacing w:after="0"/>
              <w:jc w:val="both"/>
              <w:rPr>
                <w:ins w:id="186" w:author="Nokia" w:date="2020-03-02T17:10:00Z"/>
                <w:bCs/>
                <w:sz w:val="22"/>
                <w:szCs w:val="22"/>
                <w:lang w:eastAsia="zh-CN"/>
              </w:rPr>
            </w:pPr>
            <w:ins w:id="187" w:author="Nokia" w:date="2020-03-02T17:10:00Z">
              <w:r w:rsidRPr="005602D0">
                <w:rPr>
                  <w:bCs/>
                  <w:sz w:val="22"/>
                  <w:szCs w:val="22"/>
                  <w:lang w:eastAsia="zh-CN"/>
                </w:rPr>
                <w:t xml:space="preserve">In current solution, </w:t>
              </w:r>
              <w:r w:rsidRPr="00110F64">
                <w:rPr>
                  <w:bCs/>
                  <w:i/>
                  <w:sz w:val="22"/>
                  <w:szCs w:val="22"/>
                  <w:lang w:eastAsia="zh-CN"/>
                </w:rPr>
                <w:t>NeedForGap</w:t>
              </w:r>
              <w:r w:rsidRPr="005602D0">
                <w:rPr>
                  <w:bCs/>
                  <w:sz w:val="22"/>
                  <w:szCs w:val="22"/>
                  <w:lang w:eastAsia="zh-CN"/>
                </w:rPr>
                <w:t xml:space="preserve"> indicators are included into RRC Response message, the signalling overhead is not negligible (e.g. 12 bits/per band * N of UE supported bands).</w:t>
              </w:r>
            </w:ins>
          </w:p>
          <w:p w14:paraId="594F8B91" w14:textId="77777777" w:rsidR="00110F64" w:rsidRPr="005602D0" w:rsidRDefault="00110F64" w:rsidP="00110F64">
            <w:pPr>
              <w:spacing w:after="0"/>
              <w:jc w:val="both"/>
              <w:rPr>
                <w:ins w:id="188" w:author="Nokia" w:date="2020-03-02T17:10:00Z"/>
                <w:bCs/>
                <w:sz w:val="22"/>
                <w:szCs w:val="22"/>
                <w:lang w:eastAsia="zh-CN"/>
              </w:rPr>
            </w:pPr>
            <w:ins w:id="189" w:author="Nokia" w:date="2020-03-02T17:10:00Z">
              <w:r w:rsidRPr="005602D0">
                <w:rPr>
                  <w:bCs/>
                  <w:sz w:val="22"/>
                  <w:szCs w:val="22"/>
                  <w:lang w:eastAsia="zh-CN"/>
                </w:rPr>
                <w:t xml:space="preserve">The message size grown in </w:t>
              </w:r>
              <w:r w:rsidRPr="00110F64">
                <w:rPr>
                  <w:bCs/>
                  <w:i/>
                  <w:sz w:val="22"/>
                  <w:szCs w:val="22"/>
                  <w:lang w:eastAsia="zh-CN"/>
                </w:rPr>
                <w:t>RRCReconfigurationComplete</w:t>
              </w:r>
              <w:r w:rsidRPr="005602D0">
                <w:rPr>
                  <w:bCs/>
                  <w:sz w:val="22"/>
                  <w:szCs w:val="22"/>
                  <w:lang w:eastAsia="zh-CN"/>
                </w:rPr>
                <w:t xml:space="preserve"> may bring coverage issue even adding high level control as proposed in Question1 (e.g. </w:t>
              </w:r>
              <w:r w:rsidRPr="00110F64">
                <w:rPr>
                  <w:bCs/>
                  <w:i/>
                  <w:sz w:val="22"/>
                  <w:szCs w:val="22"/>
                  <w:lang w:eastAsia="zh-CN"/>
                </w:rPr>
                <w:t>nr-needForGapsReportConfig</w:t>
              </w:r>
              <w:r w:rsidRPr="005602D0">
                <w:rPr>
                  <w:bCs/>
                  <w:sz w:val="22"/>
                  <w:szCs w:val="22"/>
                  <w:lang w:eastAsia="zh-CN"/>
                </w:rPr>
                <w:t xml:space="preserve">). For example, in the case UE is in cell edge, it may have no opportunity to report </w:t>
              </w:r>
              <w:r w:rsidRPr="00110F64">
                <w:rPr>
                  <w:bCs/>
                  <w:i/>
                  <w:sz w:val="22"/>
                  <w:szCs w:val="22"/>
                  <w:lang w:eastAsia="zh-CN"/>
                </w:rPr>
                <w:t>NeedForGap</w:t>
              </w:r>
              <w:r w:rsidRPr="005602D0">
                <w:rPr>
                  <w:bCs/>
                  <w:sz w:val="22"/>
                  <w:szCs w:val="22"/>
                  <w:lang w:eastAsia="zh-CN"/>
                </w:rPr>
                <w:t xml:space="preserve"> to save the size of </w:t>
              </w:r>
              <w:r w:rsidRPr="00110F64">
                <w:rPr>
                  <w:bCs/>
                  <w:i/>
                  <w:sz w:val="22"/>
                  <w:szCs w:val="22"/>
                  <w:lang w:eastAsia="zh-CN"/>
                </w:rPr>
                <w:t>RRCReconfigurationComplete</w:t>
              </w:r>
              <w:r w:rsidRPr="005602D0">
                <w:rPr>
                  <w:bCs/>
                  <w:sz w:val="22"/>
                  <w:szCs w:val="22"/>
                  <w:lang w:eastAsia="zh-CN"/>
                </w:rPr>
                <w:t xml:space="preserve"> as always because of bad RF conditions (with </w:t>
              </w:r>
              <w:r w:rsidRPr="00110F64">
                <w:rPr>
                  <w:bCs/>
                  <w:i/>
                  <w:sz w:val="22"/>
                  <w:szCs w:val="22"/>
                  <w:lang w:eastAsia="zh-CN"/>
                </w:rPr>
                <w:t>nr-needForGapsReportConfig=false</w:t>
              </w:r>
              <w:r w:rsidRPr="005602D0">
                <w:rPr>
                  <w:bCs/>
                  <w:sz w:val="22"/>
                  <w:szCs w:val="22"/>
                  <w:lang w:eastAsia="zh-CN"/>
                </w:rPr>
                <w:t xml:space="preserve">). </w:t>
              </w:r>
            </w:ins>
          </w:p>
          <w:p w14:paraId="5BAA31C9" w14:textId="77777777" w:rsidR="00110F64" w:rsidRPr="005602D0" w:rsidRDefault="00110F64" w:rsidP="00110F64">
            <w:pPr>
              <w:spacing w:after="0"/>
              <w:jc w:val="both"/>
              <w:rPr>
                <w:ins w:id="190" w:author="Nokia" w:date="2020-03-02T17:10:00Z"/>
                <w:bCs/>
                <w:sz w:val="22"/>
                <w:szCs w:val="22"/>
                <w:lang w:eastAsia="zh-CN"/>
              </w:rPr>
            </w:pPr>
            <w:ins w:id="191" w:author="Nokia" w:date="2020-03-02T17:10:00Z">
              <w:r w:rsidRPr="005602D0">
                <w:rPr>
                  <w:bCs/>
                  <w:sz w:val="22"/>
                  <w:szCs w:val="22"/>
                  <w:lang w:eastAsia="zh-CN"/>
                </w:rPr>
                <w:t>Additionally, if network only supports limited bands (e.g. hardware restriction in NW), it makes no sense to ask UE to report the gap indictors for each supported target band (with big message size) which will not be used or potentially be used by network.</w:t>
              </w:r>
            </w:ins>
          </w:p>
          <w:p w14:paraId="2B44CC61" w14:textId="77777777" w:rsidR="00110F64" w:rsidRPr="005602D0" w:rsidRDefault="00110F64" w:rsidP="00110F64">
            <w:pPr>
              <w:spacing w:after="0"/>
              <w:jc w:val="both"/>
              <w:rPr>
                <w:ins w:id="192" w:author="Nokia" w:date="2020-03-02T17:10:00Z"/>
                <w:bCs/>
                <w:sz w:val="22"/>
                <w:szCs w:val="22"/>
                <w:lang w:eastAsia="zh-CN"/>
              </w:rPr>
            </w:pPr>
          </w:p>
          <w:p w14:paraId="4CECD239" w14:textId="09616F59" w:rsidR="00110F64" w:rsidRPr="00A126D6" w:rsidRDefault="00110F64" w:rsidP="00110F64">
            <w:pPr>
              <w:spacing w:after="0"/>
              <w:jc w:val="both"/>
              <w:rPr>
                <w:bCs/>
                <w:sz w:val="22"/>
                <w:szCs w:val="22"/>
                <w:lang w:eastAsia="zh-CN"/>
              </w:rPr>
            </w:pPr>
            <w:ins w:id="193" w:author="Nokia" w:date="2020-03-02T17:10:00Z">
              <w:r w:rsidRPr="005602D0">
                <w:rPr>
                  <w:bCs/>
                  <w:sz w:val="22"/>
                  <w:szCs w:val="22"/>
                  <w:lang w:eastAsia="zh-CN"/>
                </w:rPr>
                <w:t>We think it is essential to introduce the target band filter (similar as legacy LTE and NR band filter) on top of current solution to make it more future proofing (with more bands to be supported by UE), especially in NR we have up to 1024 entries for bands while only very limited bands supported by NW.</w:t>
              </w:r>
            </w:ins>
          </w:p>
        </w:tc>
      </w:tr>
      <w:tr w:rsidR="000A5393" w:rsidRPr="00A126D6" w14:paraId="7700FAEE" w14:textId="77777777" w:rsidTr="00A04706">
        <w:tc>
          <w:tcPr>
            <w:tcW w:w="1413" w:type="dxa"/>
            <w:shd w:val="clear" w:color="auto" w:fill="auto"/>
          </w:tcPr>
          <w:p w14:paraId="0B27121C" w14:textId="1AB013BC" w:rsidR="000A5393" w:rsidRPr="002350A5" w:rsidRDefault="002350A5" w:rsidP="00A04706">
            <w:pPr>
              <w:spacing w:after="0"/>
              <w:jc w:val="both"/>
              <w:rPr>
                <w:rFonts w:eastAsia="SimSun"/>
                <w:bCs/>
                <w:sz w:val="22"/>
                <w:szCs w:val="22"/>
                <w:lang w:eastAsia="zh-CN"/>
                <w:rPrChange w:id="194" w:author="王淑坤" w:date="2020-03-02T21:31:00Z">
                  <w:rPr>
                    <w:bCs/>
                    <w:sz w:val="22"/>
                    <w:szCs w:val="22"/>
                    <w:lang w:eastAsia="zh-CN"/>
                  </w:rPr>
                </w:rPrChange>
              </w:rPr>
            </w:pPr>
            <w:ins w:id="195" w:author="王淑坤" w:date="2020-03-02T21:31:00Z">
              <w:r>
                <w:rPr>
                  <w:rFonts w:eastAsia="SimSun" w:hint="eastAsia"/>
                  <w:bCs/>
                  <w:sz w:val="22"/>
                  <w:szCs w:val="22"/>
                  <w:lang w:eastAsia="zh-CN"/>
                </w:rPr>
                <w:t>O</w:t>
              </w:r>
              <w:r>
                <w:rPr>
                  <w:rFonts w:eastAsia="SimSun"/>
                  <w:bCs/>
                  <w:sz w:val="22"/>
                  <w:szCs w:val="22"/>
                  <w:lang w:eastAsia="zh-CN"/>
                </w:rPr>
                <w:t>PPO</w:t>
              </w:r>
            </w:ins>
          </w:p>
        </w:tc>
        <w:tc>
          <w:tcPr>
            <w:tcW w:w="1701" w:type="dxa"/>
            <w:shd w:val="clear" w:color="auto" w:fill="auto"/>
          </w:tcPr>
          <w:p w14:paraId="74EE7CE8" w14:textId="2C1DEC2D" w:rsidR="000A5393" w:rsidRPr="002350A5" w:rsidRDefault="002350A5" w:rsidP="00A04706">
            <w:pPr>
              <w:spacing w:after="0"/>
              <w:jc w:val="both"/>
              <w:rPr>
                <w:rFonts w:eastAsia="SimSun"/>
                <w:bCs/>
                <w:sz w:val="22"/>
                <w:szCs w:val="22"/>
                <w:lang w:eastAsia="zh-CN"/>
                <w:rPrChange w:id="196" w:author="王淑坤" w:date="2020-03-02T21:31:00Z">
                  <w:rPr>
                    <w:bCs/>
                    <w:sz w:val="22"/>
                    <w:szCs w:val="22"/>
                    <w:lang w:eastAsia="zh-CN"/>
                  </w:rPr>
                </w:rPrChange>
              </w:rPr>
            </w:pPr>
            <w:ins w:id="197" w:author="王淑坤" w:date="2020-03-02T21:31:00Z">
              <w:r>
                <w:rPr>
                  <w:rFonts w:eastAsia="SimSun" w:hint="eastAsia"/>
                  <w:bCs/>
                  <w:sz w:val="22"/>
                  <w:szCs w:val="22"/>
                  <w:lang w:eastAsia="zh-CN"/>
                </w:rPr>
                <w:t>N</w:t>
              </w:r>
              <w:r>
                <w:rPr>
                  <w:rFonts w:eastAsia="SimSun"/>
                  <w:bCs/>
                  <w:sz w:val="22"/>
                  <w:szCs w:val="22"/>
                  <w:lang w:eastAsia="zh-CN"/>
                </w:rPr>
                <w:t>o</w:t>
              </w:r>
            </w:ins>
          </w:p>
        </w:tc>
        <w:tc>
          <w:tcPr>
            <w:tcW w:w="6741" w:type="dxa"/>
            <w:shd w:val="clear" w:color="auto" w:fill="auto"/>
          </w:tcPr>
          <w:p w14:paraId="5AC1C53F" w14:textId="77777777" w:rsidR="000A5393" w:rsidRDefault="002350A5" w:rsidP="00A04706">
            <w:pPr>
              <w:spacing w:after="0"/>
              <w:jc w:val="both"/>
              <w:rPr>
                <w:ins w:id="198" w:author="王淑坤" w:date="2020-03-02T21:32:00Z"/>
                <w:rFonts w:eastAsia="SimSun"/>
                <w:bCs/>
                <w:sz w:val="22"/>
                <w:szCs w:val="22"/>
                <w:lang w:eastAsia="zh-CN"/>
              </w:rPr>
            </w:pPr>
            <w:ins w:id="199" w:author="王淑坤" w:date="2020-03-02T21:31:00Z">
              <w:r>
                <w:rPr>
                  <w:rFonts w:eastAsia="SimSun"/>
                  <w:bCs/>
                  <w:sz w:val="22"/>
                  <w:szCs w:val="22"/>
                  <w:lang w:eastAsia="zh-CN"/>
                </w:rPr>
                <w:t>We agreed to use the dynamic reporting for the NeedForGap information reporting</w:t>
              </w:r>
            </w:ins>
            <w:ins w:id="200" w:author="王淑坤" w:date="2020-03-02T21:32:00Z">
              <w:r>
                <w:rPr>
                  <w:rFonts w:eastAsia="SimSun"/>
                  <w:bCs/>
                  <w:sz w:val="22"/>
                  <w:szCs w:val="22"/>
                  <w:lang w:eastAsia="zh-CN"/>
                </w:rPr>
                <w:t>. It is already reduced the singling overhead compared the semi-static reporting.</w:t>
              </w:r>
            </w:ins>
          </w:p>
          <w:p w14:paraId="7C3ACE15" w14:textId="1FDBFF74" w:rsidR="002350A5" w:rsidRPr="002350A5" w:rsidRDefault="002350A5" w:rsidP="00A04706">
            <w:pPr>
              <w:spacing w:after="0"/>
              <w:jc w:val="both"/>
              <w:rPr>
                <w:rFonts w:eastAsia="SimSun"/>
                <w:bCs/>
                <w:sz w:val="22"/>
                <w:szCs w:val="22"/>
                <w:lang w:eastAsia="zh-CN"/>
                <w:rPrChange w:id="201" w:author="王淑坤" w:date="2020-03-02T21:31:00Z">
                  <w:rPr>
                    <w:bCs/>
                    <w:sz w:val="22"/>
                    <w:szCs w:val="22"/>
                    <w:lang w:eastAsia="zh-CN"/>
                  </w:rPr>
                </w:rPrChange>
              </w:rPr>
            </w:pPr>
            <w:ins w:id="202" w:author="王淑坤" w:date="2020-03-02T21:32:00Z">
              <w:r>
                <w:rPr>
                  <w:rFonts w:eastAsia="SimSun"/>
                  <w:bCs/>
                  <w:sz w:val="22"/>
                  <w:szCs w:val="22"/>
                  <w:lang w:eastAsia="zh-CN"/>
                </w:rPr>
                <w:t xml:space="preserve">We can see the necessary to reduce the signalling overhead further </w:t>
              </w:r>
            </w:ins>
            <w:ins w:id="203" w:author="王淑坤" w:date="2020-03-02T21:33:00Z">
              <w:r>
                <w:rPr>
                  <w:rFonts w:eastAsia="SimSun"/>
                  <w:bCs/>
                  <w:sz w:val="22"/>
                  <w:szCs w:val="22"/>
                  <w:lang w:eastAsia="zh-CN"/>
                </w:rPr>
                <w:t>based on dynamic reporting mechanism (</w:t>
              </w:r>
            </w:ins>
            <w:ins w:id="204" w:author="王淑坤" w:date="2020-03-02T21:34:00Z">
              <w:r>
                <w:rPr>
                  <w:rFonts w:eastAsia="SimSun"/>
                  <w:bCs/>
                  <w:sz w:val="22"/>
                  <w:szCs w:val="22"/>
                  <w:lang w:eastAsia="zh-CN"/>
                </w:rPr>
                <w:t>……</w:t>
              </w:r>
              <w:r w:rsidRPr="002350A5">
                <w:rPr>
                  <w:rFonts w:eastAsia="SimSun"/>
                  <w:bCs/>
                  <w:sz w:val="22"/>
                  <w:szCs w:val="22"/>
                  <w:lang w:eastAsia="zh-CN"/>
                  <w:rPrChange w:id="205" w:author="王淑坤" w:date="2020-03-02T21:34:00Z">
                    <w:rPr/>
                  </w:rPrChange>
                </w:rPr>
                <w:t>reported based on the resultant configuration</w:t>
              </w:r>
            </w:ins>
            <w:ins w:id="206" w:author="王淑坤" w:date="2020-03-02T21:33:00Z">
              <w:r>
                <w:rPr>
                  <w:rFonts w:eastAsia="SimSun"/>
                  <w:bCs/>
                  <w:sz w:val="22"/>
                  <w:szCs w:val="22"/>
                  <w:lang w:eastAsia="zh-CN"/>
                </w:rPr>
                <w:t>).</w:t>
              </w:r>
            </w:ins>
          </w:p>
        </w:tc>
      </w:tr>
      <w:tr w:rsidR="000A5393" w:rsidRPr="00A126D6" w14:paraId="2CA01C21" w14:textId="77777777" w:rsidTr="00A04706">
        <w:tc>
          <w:tcPr>
            <w:tcW w:w="1413" w:type="dxa"/>
            <w:shd w:val="clear" w:color="auto" w:fill="auto"/>
          </w:tcPr>
          <w:p w14:paraId="7BA76DAD" w14:textId="73EF5777" w:rsidR="000A5393" w:rsidRPr="00DC3F17" w:rsidRDefault="00DC3F17" w:rsidP="00A04706">
            <w:pPr>
              <w:spacing w:after="0"/>
              <w:jc w:val="both"/>
              <w:rPr>
                <w:bCs/>
                <w:sz w:val="22"/>
                <w:szCs w:val="22"/>
                <w:lang w:eastAsia="ko-KR"/>
              </w:rPr>
            </w:pPr>
            <w:ins w:id="207" w:author="Huawei" w:date="2020-03-03T10:14:00Z">
              <w:r>
                <w:rPr>
                  <w:rFonts w:eastAsia="SimSun" w:hint="eastAsia"/>
                  <w:bCs/>
                  <w:sz w:val="22"/>
                  <w:szCs w:val="22"/>
                  <w:lang w:eastAsia="zh-CN"/>
                </w:rPr>
                <w:t>H</w:t>
              </w:r>
              <w:r>
                <w:rPr>
                  <w:rFonts w:eastAsia="SimSun"/>
                  <w:bCs/>
                  <w:sz w:val="22"/>
                  <w:szCs w:val="22"/>
                  <w:lang w:eastAsia="zh-CN"/>
                </w:rPr>
                <w:t>uawei</w:t>
              </w:r>
            </w:ins>
          </w:p>
        </w:tc>
        <w:tc>
          <w:tcPr>
            <w:tcW w:w="1701" w:type="dxa"/>
            <w:shd w:val="clear" w:color="auto" w:fill="auto"/>
          </w:tcPr>
          <w:p w14:paraId="6127715E" w14:textId="26BA7F5D" w:rsidR="000A5393" w:rsidRPr="00DC3F17" w:rsidRDefault="00DC3F17" w:rsidP="00A04706">
            <w:pPr>
              <w:spacing w:after="0"/>
              <w:jc w:val="both"/>
              <w:rPr>
                <w:bCs/>
                <w:sz w:val="22"/>
                <w:szCs w:val="22"/>
                <w:lang w:eastAsia="ko-KR"/>
              </w:rPr>
            </w:pPr>
            <w:ins w:id="208" w:author="Huawei" w:date="2020-03-03T10:15:00Z">
              <w:r>
                <w:rPr>
                  <w:rFonts w:eastAsia="SimSun" w:hint="eastAsia"/>
                  <w:bCs/>
                  <w:sz w:val="22"/>
                  <w:szCs w:val="22"/>
                  <w:lang w:eastAsia="zh-CN"/>
                </w:rPr>
                <w:t>Y</w:t>
              </w:r>
              <w:r>
                <w:rPr>
                  <w:rFonts w:eastAsia="SimSun"/>
                  <w:bCs/>
                  <w:sz w:val="22"/>
                  <w:szCs w:val="22"/>
                  <w:lang w:eastAsia="zh-CN"/>
                </w:rPr>
                <w:t>es</w:t>
              </w:r>
            </w:ins>
          </w:p>
        </w:tc>
        <w:tc>
          <w:tcPr>
            <w:tcW w:w="6741" w:type="dxa"/>
            <w:shd w:val="clear" w:color="auto" w:fill="auto"/>
          </w:tcPr>
          <w:p w14:paraId="4135162A" w14:textId="1ABACF65" w:rsidR="000A5393" w:rsidRPr="00A126D6" w:rsidRDefault="00DC3F17" w:rsidP="00A04706">
            <w:pPr>
              <w:spacing w:after="0"/>
              <w:jc w:val="both"/>
              <w:rPr>
                <w:bCs/>
                <w:sz w:val="22"/>
                <w:szCs w:val="22"/>
                <w:lang w:eastAsia="zh-CN"/>
              </w:rPr>
            </w:pPr>
            <w:ins w:id="209" w:author="Huawei" w:date="2020-03-03T10:15:00Z">
              <w:r w:rsidRPr="00DC3F17">
                <w:rPr>
                  <w:bCs/>
                  <w:sz w:val="22"/>
                  <w:szCs w:val="22"/>
                  <w:lang w:eastAsia="zh-CN"/>
                </w:rPr>
                <w:t>It helps to reduce some signalling overhead.</w:t>
              </w:r>
            </w:ins>
          </w:p>
        </w:tc>
      </w:tr>
      <w:tr w:rsidR="000A5393" w:rsidRPr="00A126D6" w14:paraId="5C61C7CA" w14:textId="77777777" w:rsidTr="00A04706">
        <w:tc>
          <w:tcPr>
            <w:tcW w:w="1413" w:type="dxa"/>
            <w:shd w:val="clear" w:color="auto" w:fill="auto"/>
          </w:tcPr>
          <w:p w14:paraId="1563F3C9" w14:textId="75A79053" w:rsidR="000A5393" w:rsidRPr="00C60AFA" w:rsidRDefault="00AA54F8" w:rsidP="00A04706">
            <w:pPr>
              <w:spacing w:after="0"/>
              <w:jc w:val="both"/>
              <w:rPr>
                <w:bCs/>
                <w:sz w:val="22"/>
                <w:szCs w:val="22"/>
                <w:lang w:eastAsia="ko-KR"/>
              </w:rPr>
            </w:pPr>
            <w:ins w:id="210" w:author="MediaTek (Felix)" w:date="2020-03-03T15:35:00Z">
              <w:r>
                <w:rPr>
                  <w:bCs/>
                  <w:sz w:val="22"/>
                  <w:szCs w:val="22"/>
                  <w:lang w:eastAsia="ko-KR"/>
                </w:rPr>
                <w:t>MediaTek</w:t>
              </w:r>
            </w:ins>
          </w:p>
        </w:tc>
        <w:tc>
          <w:tcPr>
            <w:tcW w:w="1701" w:type="dxa"/>
            <w:shd w:val="clear" w:color="auto" w:fill="auto"/>
          </w:tcPr>
          <w:p w14:paraId="368C18AC" w14:textId="3858C0BB" w:rsidR="000A5393" w:rsidRPr="00A126D6" w:rsidRDefault="00AA54F8" w:rsidP="00A04706">
            <w:pPr>
              <w:spacing w:after="0"/>
              <w:jc w:val="both"/>
              <w:rPr>
                <w:bCs/>
                <w:sz w:val="22"/>
                <w:szCs w:val="22"/>
                <w:lang w:eastAsia="ko-KR"/>
              </w:rPr>
            </w:pPr>
            <w:ins w:id="211" w:author="MediaTek (Felix)" w:date="2020-03-03T15:36:00Z">
              <w:r>
                <w:rPr>
                  <w:bCs/>
                  <w:sz w:val="22"/>
                  <w:szCs w:val="22"/>
                  <w:lang w:eastAsia="ko-KR"/>
                </w:rPr>
                <w:t>Yes</w:t>
              </w:r>
            </w:ins>
          </w:p>
        </w:tc>
        <w:tc>
          <w:tcPr>
            <w:tcW w:w="6741" w:type="dxa"/>
            <w:shd w:val="clear" w:color="auto" w:fill="auto"/>
          </w:tcPr>
          <w:p w14:paraId="379B503B" w14:textId="53D4163A" w:rsidR="000A5393" w:rsidRPr="00A126D6" w:rsidRDefault="00AA54F8" w:rsidP="00A04706">
            <w:pPr>
              <w:spacing w:after="0"/>
              <w:jc w:val="both"/>
              <w:rPr>
                <w:bCs/>
                <w:sz w:val="22"/>
                <w:szCs w:val="22"/>
                <w:lang w:eastAsia="ko-KR"/>
              </w:rPr>
            </w:pPr>
            <w:ins w:id="212" w:author="MediaTek (Felix)" w:date="2020-03-03T15:37:00Z">
              <w:r>
                <w:rPr>
                  <w:bCs/>
                  <w:sz w:val="22"/>
                  <w:szCs w:val="22"/>
                  <w:lang w:eastAsia="ko-KR"/>
                </w:rPr>
                <w:t>We also think it is reasonable to have target band filter.</w:t>
              </w:r>
            </w:ins>
            <w:ins w:id="213" w:author="MediaTek (Felix)" w:date="2020-03-03T15:49:00Z">
              <w:r w:rsidR="007E5EF5">
                <w:rPr>
                  <w:bCs/>
                  <w:sz w:val="22"/>
                  <w:szCs w:val="22"/>
                  <w:lang w:eastAsia="ko-KR"/>
                </w:rPr>
                <w:t xml:space="preserve"> It could reduce the </w:t>
              </w:r>
            </w:ins>
            <w:ins w:id="214" w:author="MediaTek (Felix)" w:date="2020-03-03T15:50:00Z">
              <w:r w:rsidR="007E5EF5">
                <w:rPr>
                  <w:bCs/>
                  <w:sz w:val="22"/>
                  <w:szCs w:val="22"/>
                  <w:lang w:eastAsia="ko-KR"/>
                </w:rPr>
                <w:t>signalling</w:t>
              </w:r>
            </w:ins>
            <w:ins w:id="215" w:author="MediaTek (Felix)" w:date="2020-03-03T15:49:00Z">
              <w:r w:rsidR="007E5EF5">
                <w:rPr>
                  <w:bCs/>
                  <w:sz w:val="22"/>
                  <w:szCs w:val="22"/>
                  <w:lang w:eastAsia="ko-KR"/>
                </w:rPr>
                <w:t xml:space="preserve"> </w:t>
              </w:r>
            </w:ins>
            <w:ins w:id="216" w:author="MediaTek (Felix)" w:date="2020-03-03T15:50:00Z">
              <w:r w:rsidR="007E5EF5">
                <w:rPr>
                  <w:bCs/>
                  <w:sz w:val="22"/>
                  <w:szCs w:val="22"/>
                  <w:lang w:eastAsia="ko-KR"/>
                </w:rPr>
                <w:t>overhead.</w:t>
              </w:r>
            </w:ins>
          </w:p>
        </w:tc>
      </w:tr>
      <w:tr w:rsidR="00956D29" w:rsidRPr="00A126D6" w14:paraId="7D4F73F2" w14:textId="77777777" w:rsidTr="00A04706">
        <w:tc>
          <w:tcPr>
            <w:tcW w:w="1413" w:type="dxa"/>
            <w:shd w:val="clear" w:color="auto" w:fill="auto"/>
          </w:tcPr>
          <w:p w14:paraId="2E3A80DA" w14:textId="027646EB" w:rsidR="00956D29" w:rsidRPr="002139B7" w:rsidRDefault="00956D29" w:rsidP="00956D29">
            <w:pPr>
              <w:spacing w:after="0"/>
              <w:jc w:val="both"/>
              <w:rPr>
                <w:rFonts w:eastAsia="SimSun"/>
                <w:bCs/>
                <w:sz w:val="22"/>
                <w:szCs w:val="22"/>
                <w:lang w:eastAsia="zh-CN"/>
              </w:rPr>
            </w:pPr>
            <w:ins w:id="217" w:author="Apple" w:date="2020-03-03T16:52:00Z">
              <w:r>
                <w:rPr>
                  <w:bCs/>
                  <w:sz w:val="22"/>
                  <w:szCs w:val="22"/>
                  <w:lang w:eastAsia="ko-KR"/>
                </w:rPr>
                <w:t>Apple</w:t>
              </w:r>
            </w:ins>
          </w:p>
        </w:tc>
        <w:tc>
          <w:tcPr>
            <w:tcW w:w="1701" w:type="dxa"/>
            <w:shd w:val="clear" w:color="auto" w:fill="auto"/>
          </w:tcPr>
          <w:p w14:paraId="156DF753" w14:textId="6F6CB197" w:rsidR="00956D29" w:rsidRPr="002139B7" w:rsidRDefault="00956D29" w:rsidP="00956D29">
            <w:pPr>
              <w:spacing w:after="0"/>
              <w:jc w:val="both"/>
              <w:rPr>
                <w:rFonts w:eastAsia="SimSun"/>
                <w:bCs/>
                <w:sz w:val="22"/>
                <w:szCs w:val="22"/>
                <w:lang w:eastAsia="zh-CN"/>
              </w:rPr>
            </w:pPr>
            <w:ins w:id="218" w:author="Apple" w:date="2020-03-03T16:52:00Z">
              <w:r>
                <w:rPr>
                  <w:bCs/>
                  <w:sz w:val="22"/>
                  <w:szCs w:val="22"/>
                  <w:lang w:eastAsia="ko-KR"/>
                </w:rPr>
                <w:t>Yes</w:t>
              </w:r>
            </w:ins>
          </w:p>
        </w:tc>
        <w:tc>
          <w:tcPr>
            <w:tcW w:w="6741" w:type="dxa"/>
            <w:shd w:val="clear" w:color="auto" w:fill="auto"/>
          </w:tcPr>
          <w:p w14:paraId="36B5F39C" w14:textId="37E5D508" w:rsidR="00956D29" w:rsidRPr="00A126D6" w:rsidRDefault="00956D29" w:rsidP="00956D29">
            <w:pPr>
              <w:spacing w:after="0"/>
              <w:jc w:val="both"/>
              <w:rPr>
                <w:bCs/>
                <w:sz w:val="22"/>
                <w:szCs w:val="22"/>
                <w:lang w:eastAsia="zh-CN"/>
              </w:rPr>
            </w:pPr>
            <w:ins w:id="219" w:author="Apple" w:date="2020-03-03T16:52:00Z">
              <w:r>
                <w:rPr>
                  <w:bCs/>
                  <w:sz w:val="22"/>
                  <w:szCs w:val="22"/>
                  <w:lang w:eastAsia="zh-CN"/>
                </w:rPr>
                <w:t>If NW has no deployment on certain NR bands, there is no point for UE to report the NeedForGap capability on thosed bands. We think this could reduce the signaling overhead.</w:t>
              </w:r>
            </w:ins>
          </w:p>
        </w:tc>
      </w:tr>
      <w:tr w:rsidR="00E75183" w:rsidRPr="00A126D6" w14:paraId="63C9C39E" w14:textId="77777777" w:rsidTr="00A04706">
        <w:tc>
          <w:tcPr>
            <w:tcW w:w="1413" w:type="dxa"/>
            <w:tcBorders>
              <w:top w:val="single" w:sz="4" w:space="0" w:color="auto"/>
              <w:left w:val="single" w:sz="4" w:space="0" w:color="auto"/>
              <w:bottom w:val="single" w:sz="4" w:space="0" w:color="auto"/>
              <w:right w:val="single" w:sz="4" w:space="0" w:color="auto"/>
            </w:tcBorders>
            <w:shd w:val="clear" w:color="auto" w:fill="auto"/>
          </w:tcPr>
          <w:p w14:paraId="6C2007AB" w14:textId="26273BB6" w:rsidR="00E75183" w:rsidRPr="00972A9C" w:rsidRDefault="00E75183" w:rsidP="00956D29">
            <w:pPr>
              <w:spacing w:after="0"/>
              <w:jc w:val="both"/>
              <w:rPr>
                <w:bCs/>
                <w:sz w:val="22"/>
                <w:szCs w:val="22"/>
                <w:lang w:eastAsia="zh-CN"/>
              </w:rPr>
            </w:pPr>
            <w:ins w:id="220" w:author="CATT" w:date="2020-03-03T19:54:00Z">
              <w:r>
                <w:rPr>
                  <w:rFonts w:eastAsia="SimSun" w:hint="eastAsia"/>
                  <w:bCs/>
                  <w:sz w:val="22"/>
                  <w:szCs w:val="22"/>
                  <w:lang w:eastAsia="zh-CN"/>
                </w:rPr>
                <w:t>C</w:t>
              </w:r>
              <w:r>
                <w:rPr>
                  <w:rFonts w:eastAsia="SimSun"/>
                  <w:bCs/>
                  <w:sz w:val="22"/>
                  <w:szCs w:val="22"/>
                  <w:lang w:eastAsia="zh-CN"/>
                </w:rPr>
                <w:t>ATT</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D31599" w14:textId="77777777" w:rsidR="00E75183" w:rsidRPr="00972A9C" w:rsidRDefault="00E75183" w:rsidP="00956D29">
            <w:pPr>
              <w:spacing w:after="0"/>
              <w:jc w:val="both"/>
              <w:rPr>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73F04667" w14:textId="4A2A8A03" w:rsidR="00E75183" w:rsidRPr="00972A9C" w:rsidRDefault="00E75183" w:rsidP="00956D29">
            <w:pPr>
              <w:spacing w:after="0"/>
              <w:jc w:val="both"/>
              <w:rPr>
                <w:bCs/>
                <w:sz w:val="22"/>
                <w:szCs w:val="22"/>
                <w:lang w:eastAsia="zh-CN"/>
              </w:rPr>
            </w:pPr>
            <w:ins w:id="221" w:author="CATT" w:date="2020-03-03T19:54:00Z">
              <w:r>
                <w:rPr>
                  <w:rFonts w:eastAsia="SimSun" w:hint="eastAsia"/>
                  <w:bCs/>
                  <w:sz w:val="22"/>
                  <w:szCs w:val="22"/>
                  <w:lang w:eastAsia="zh-CN"/>
                </w:rPr>
                <w:t>N</w:t>
              </w:r>
              <w:r>
                <w:rPr>
                  <w:rFonts w:eastAsia="SimSun"/>
                  <w:bCs/>
                  <w:sz w:val="22"/>
                  <w:szCs w:val="22"/>
                  <w:lang w:eastAsia="zh-CN"/>
                </w:rPr>
                <w:t>o strong view as the dynamic reporting has already reduced the signalling overhead.</w:t>
              </w:r>
            </w:ins>
          </w:p>
        </w:tc>
      </w:tr>
      <w:tr w:rsidR="00956D29" w:rsidRPr="00A126D6" w14:paraId="3FA94977" w14:textId="77777777" w:rsidTr="00A04706">
        <w:tc>
          <w:tcPr>
            <w:tcW w:w="1413" w:type="dxa"/>
            <w:shd w:val="clear" w:color="auto" w:fill="auto"/>
          </w:tcPr>
          <w:p w14:paraId="4E627B4F" w14:textId="111460D9" w:rsidR="00956D29" w:rsidRPr="00A126D6" w:rsidRDefault="0028240E" w:rsidP="00956D29">
            <w:pPr>
              <w:spacing w:after="0"/>
              <w:jc w:val="both"/>
              <w:rPr>
                <w:bCs/>
                <w:sz w:val="22"/>
                <w:szCs w:val="22"/>
                <w:lang w:eastAsia="zh-CN"/>
              </w:rPr>
            </w:pPr>
            <w:ins w:id="222" w:author="Qualcomm (Mouaffac)" w:date="2020-03-03T14:51:00Z">
              <w:r>
                <w:rPr>
                  <w:bCs/>
                  <w:sz w:val="22"/>
                  <w:szCs w:val="22"/>
                  <w:lang w:eastAsia="zh-CN"/>
                </w:rPr>
                <w:t>QCOM</w:t>
              </w:r>
            </w:ins>
          </w:p>
        </w:tc>
        <w:tc>
          <w:tcPr>
            <w:tcW w:w="1701" w:type="dxa"/>
            <w:shd w:val="clear" w:color="auto" w:fill="auto"/>
          </w:tcPr>
          <w:p w14:paraId="332169A8" w14:textId="448B22D8" w:rsidR="00956D29" w:rsidRPr="00A126D6" w:rsidRDefault="0028240E" w:rsidP="00956D29">
            <w:pPr>
              <w:spacing w:after="0"/>
              <w:jc w:val="both"/>
              <w:rPr>
                <w:bCs/>
                <w:sz w:val="22"/>
                <w:szCs w:val="22"/>
                <w:lang w:eastAsia="zh-CN"/>
              </w:rPr>
            </w:pPr>
            <w:ins w:id="223" w:author="Qualcomm (Mouaffac)" w:date="2020-03-03T14:51:00Z">
              <w:r>
                <w:rPr>
                  <w:bCs/>
                  <w:sz w:val="22"/>
                  <w:szCs w:val="22"/>
                  <w:lang w:eastAsia="zh-CN"/>
                </w:rPr>
                <w:t>Yes</w:t>
              </w:r>
            </w:ins>
          </w:p>
        </w:tc>
        <w:tc>
          <w:tcPr>
            <w:tcW w:w="6741" w:type="dxa"/>
            <w:shd w:val="clear" w:color="auto" w:fill="auto"/>
          </w:tcPr>
          <w:p w14:paraId="23DF1159" w14:textId="52AFEAA4" w:rsidR="00956D29" w:rsidRPr="00A126D6" w:rsidRDefault="0028240E" w:rsidP="00956D29">
            <w:pPr>
              <w:spacing w:after="0"/>
              <w:jc w:val="both"/>
              <w:rPr>
                <w:bCs/>
                <w:sz w:val="22"/>
                <w:szCs w:val="22"/>
                <w:lang w:eastAsia="zh-CN"/>
              </w:rPr>
            </w:pPr>
            <w:ins w:id="224" w:author="Qualcomm (Mouaffac)" w:date="2020-03-03T14:51:00Z">
              <w:r>
                <w:rPr>
                  <w:bCs/>
                  <w:sz w:val="22"/>
                  <w:szCs w:val="22"/>
                  <w:lang w:eastAsia="zh-CN"/>
                </w:rPr>
                <w:t>We agree with Nokia’s comment.</w:t>
              </w:r>
            </w:ins>
          </w:p>
        </w:tc>
      </w:tr>
      <w:tr w:rsidR="00956D29" w:rsidRPr="00A126D6" w14:paraId="4A58D1A6" w14:textId="77777777" w:rsidTr="00A04706">
        <w:tc>
          <w:tcPr>
            <w:tcW w:w="1413" w:type="dxa"/>
            <w:shd w:val="clear" w:color="auto" w:fill="auto"/>
          </w:tcPr>
          <w:p w14:paraId="5C7434AB" w14:textId="773CED09" w:rsidR="00956D29" w:rsidRPr="00A126D6" w:rsidRDefault="002B57FC" w:rsidP="00956D29">
            <w:pPr>
              <w:spacing w:after="0"/>
              <w:jc w:val="both"/>
              <w:rPr>
                <w:bCs/>
                <w:sz w:val="22"/>
                <w:szCs w:val="22"/>
                <w:lang w:eastAsia="ko-KR"/>
              </w:rPr>
            </w:pPr>
            <w:ins w:id="225" w:author="Samsung (Seungri Jin)" w:date="2020-03-04T10:12:00Z">
              <w:r>
                <w:rPr>
                  <w:rFonts w:hint="eastAsia"/>
                  <w:bCs/>
                  <w:sz w:val="22"/>
                  <w:szCs w:val="22"/>
                  <w:lang w:eastAsia="ko-KR"/>
                </w:rPr>
                <w:t>Samsung</w:t>
              </w:r>
            </w:ins>
          </w:p>
        </w:tc>
        <w:tc>
          <w:tcPr>
            <w:tcW w:w="1701" w:type="dxa"/>
            <w:shd w:val="clear" w:color="auto" w:fill="auto"/>
          </w:tcPr>
          <w:p w14:paraId="7115672C" w14:textId="484E30E4" w:rsidR="00956D29" w:rsidRPr="00A126D6" w:rsidRDefault="002B57FC" w:rsidP="00956D29">
            <w:pPr>
              <w:spacing w:after="0"/>
              <w:jc w:val="both"/>
              <w:rPr>
                <w:bCs/>
                <w:sz w:val="22"/>
                <w:szCs w:val="22"/>
                <w:lang w:eastAsia="ko-KR"/>
              </w:rPr>
            </w:pPr>
            <w:ins w:id="226" w:author="Samsung (Seungri Jin)" w:date="2020-03-04T10:12:00Z">
              <w:r>
                <w:rPr>
                  <w:rFonts w:hint="eastAsia"/>
                  <w:bCs/>
                  <w:sz w:val="22"/>
                  <w:szCs w:val="22"/>
                  <w:lang w:eastAsia="ko-KR"/>
                </w:rPr>
                <w:t>No</w:t>
              </w:r>
            </w:ins>
          </w:p>
        </w:tc>
        <w:tc>
          <w:tcPr>
            <w:tcW w:w="6741" w:type="dxa"/>
            <w:shd w:val="clear" w:color="auto" w:fill="auto"/>
          </w:tcPr>
          <w:p w14:paraId="5D240821" w14:textId="62EDF896" w:rsidR="00956D29" w:rsidRPr="002B57FC" w:rsidRDefault="002B57FC" w:rsidP="00956D29">
            <w:pPr>
              <w:spacing w:after="0"/>
              <w:jc w:val="both"/>
              <w:rPr>
                <w:bCs/>
                <w:sz w:val="22"/>
                <w:szCs w:val="22"/>
                <w:lang w:val="en-US" w:eastAsia="zh-CN"/>
                <w:rPrChange w:id="227" w:author="Samsung (Seungri Jin)" w:date="2020-03-04T10:12:00Z">
                  <w:rPr>
                    <w:bCs/>
                    <w:sz w:val="22"/>
                    <w:szCs w:val="22"/>
                    <w:lang w:eastAsia="zh-CN"/>
                  </w:rPr>
                </w:rPrChange>
              </w:rPr>
            </w:pPr>
            <w:ins w:id="228" w:author="Samsung (Seungri Jin)" w:date="2020-03-04T10:12:00Z">
              <w:r w:rsidRPr="002B57FC">
                <w:rPr>
                  <w:bCs/>
                  <w:sz w:val="22"/>
                  <w:szCs w:val="22"/>
                  <w:lang w:val="en-US" w:eastAsia="zh-CN"/>
                </w:rPr>
                <w:t>It seems an additional optimization without significant gain</w:t>
              </w:r>
              <w:r>
                <w:rPr>
                  <w:bCs/>
                  <w:sz w:val="22"/>
                  <w:szCs w:val="22"/>
                  <w:lang w:val="en-US" w:eastAsia="zh-CN"/>
                </w:rPr>
                <w:t>.</w:t>
              </w:r>
            </w:ins>
          </w:p>
        </w:tc>
      </w:tr>
      <w:tr w:rsidR="00956D29" w:rsidRPr="00A126D6" w14:paraId="15A83FCA" w14:textId="77777777" w:rsidTr="00A04706">
        <w:tc>
          <w:tcPr>
            <w:tcW w:w="1413" w:type="dxa"/>
            <w:shd w:val="clear" w:color="auto" w:fill="auto"/>
          </w:tcPr>
          <w:p w14:paraId="4C6FAA37" w14:textId="6C6ACAA3" w:rsidR="00956D29" w:rsidRPr="00A126D6" w:rsidRDefault="00935FE5" w:rsidP="00956D29">
            <w:pPr>
              <w:spacing w:after="0"/>
              <w:jc w:val="both"/>
              <w:rPr>
                <w:bCs/>
                <w:sz w:val="22"/>
                <w:szCs w:val="22"/>
                <w:lang w:eastAsia="zh-CN"/>
              </w:rPr>
            </w:pPr>
            <w:ins w:id="229" w:author="ZTE" w:date="2020-03-04T16:27:00Z">
              <w:r>
                <w:rPr>
                  <w:bCs/>
                  <w:sz w:val="22"/>
                  <w:szCs w:val="22"/>
                  <w:lang w:eastAsia="zh-CN"/>
                </w:rPr>
                <w:t>ZTE</w:t>
              </w:r>
            </w:ins>
          </w:p>
        </w:tc>
        <w:tc>
          <w:tcPr>
            <w:tcW w:w="1701" w:type="dxa"/>
            <w:shd w:val="clear" w:color="auto" w:fill="auto"/>
          </w:tcPr>
          <w:p w14:paraId="72E1E2CF" w14:textId="18087BD3" w:rsidR="00956D29" w:rsidRPr="00A126D6" w:rsidRDefault="00A04706" w:rsidP="00956D29">
            <w:pPr>
              <w:spacing w:after="0"/>
              <w:jc w:val="both"/>
              <w:rPr>
                <w:bCs/>
                <w:sz w:val="22"/>
                <w:szCs w:val="22"/>
                <w:lang w:eastAsia="zh-CN"/>
              </w:rPr>
            </w:pPr>
            <w:ins w:id="230" w:author="ZTE" w:date="2020-03-04T16:47:00Z">
              <w:r>
                <w:rPr>
                  <w:bCs/>
                  <w:sz w:val="22"/>
                  <w:szCs w:val="22"/>
                  <w:lang w:eastAsia="zh-CN"/>
                </w:rPr>
                <w:t>No strong view</w:t>
              </w:r>
            </w:ins>
          </w:p>
        </w:tc>
        <w:tc>
          <w:tcPr>
            <w:tcW w:w="6741" w:type="dxa"/>
            <w:shd w:val="clear" w:color="auto" w:fill="auto"/>
          </w:tcPr>
          <w:p w14:paraId="5EC70F71" w14:textId="366C94C9" w:rsidR="00A04706" w:rsidRPr="00A126D6" w:rsidRDefault="00935FE5" w:rsidP="00A04706">
            <w:pPr>
              <w:spacing w:after="0"/>
              <w:jc w:val="both"/>
              <w:rPr>
                <w:bCs/>
                <w:sz w:val="22"/>
                <w:szCs w:val="22"/>
                <w:lang w:eastAsia="zh-CN"/>
              </w:rPr>
            </w:pPr>
            <w:ins w:id="231" w:author="ZTE" w:date="2020-03-04T16:28:00Z">
              <w:r>
                <w:rPr>
                  <w:bCs/>
                  <w:sz w:val="22"/>
                  <w:szCs w:val="22"/>
                  <w:lang w:eastAsia="zh-CN"/>
                </w:rPr>
                <w:t>If target band filter is</w:t>
              </w:r>
            </w:ins>
            <w:ins w:id="232" w:author="ZTE" w:date="2020-03-04T16:29:00Z">
              <w:r>
                <w:rPr>
                  <w:bCs/>
                  <w:sz w:val="22"/>
                  <w:szCs w:val="22"/>
                  <w:lang w:eastAsia="zh-CN"/>
                </w:rPr>
                <w:t xml:space="preserve"> supported in RRCReconfiguration</w:t>
              </w:r>
            </w:ins>
            <w:ins w:id="233" w:author="ZTE" w:date="2020-03-04T16:28:00Z">
              <w:r>
                <w:rPr>
                  <w:bCs/>
                  <w:sz w:val="22"/>
                  <w:szCs w:val="22"/>
                  <w:lang w:eastAsia="zh-CN"/>
                </w:rPr>
                <w:t xml:space="preserve">, </w:t>
              </w:r>
            </w:ins>
            <w:ins w:id="234" w:author="ZTE" w:date="2020-03-04T16:29:00Z">
              <w:r>
                <w:rPr>
                  <w:bCs/>
                  <w:sz w:val="22"/>
                  <w:szCs w:val="22"/>
                  <w:lang w:eastAsia="zh-CN"/>
                </w:rPr>
                <w:t xml:space="preserve">we understand the “bandNR” field can be removed from RRCReconfigurationComplete message. </w:t>
              </w:r>
            </w:ins>
            <w:ins w:id="235" w:author="ZTE" w:date="2020-03-04T16:30:00Z">
              <w:r>
                <w:rPr>
                  <w:bCs/>
                  <w:sz w:val="22"/>
                  <w:szCs w:val="22"/>
                  <w:lang w:eastAsia="zh-CN"/>
                </w:rPr>
                <w:t>The reporting information should have the same order of entries as target band filter</w:t>
              </w:r>
            </w:ins>
            <w:ins w:id="236" w:author="ZTE" w:date="2020-03-04T16:32:00Z">
              <w:r>
                <w:rPr>
                  <w:bCs/>
                  <w:sz w:val="22"/>
                  <w:szCs w:val="22"/>
                  <w:lang w:eastAsia="zh-CN"/>
                </w:rPr>
                <w:t xml:space="preserve"> list</w:t>
              </w:r>
            </w:ins>
            <w:ins w:id="237" w:author="ZTE" w:date="2020-03-04T16:30:00Z">
              <w:r>
                <w:rPr>
                  <w:bCs/>
                  <w:sz w:val="22"/>
                  <w:szCs w:val="22"/>
                  <w:lang w:eastAsia="zh-CN"/>
                </w:rPr>
                <w:t xml:space="preserve">. </w:t>
              </w:r>
            </w:ins>
            <w:ins w:id="238" w:author="ZTE" w:date="2020-03-04T16:47:00Z">
              <w:r w:rsidR="00A04706">
                <w:rPr>
                  <w:bCs/>
                  <w:sz w:val="22"/>
                  <w:szCs w:val="22"/>
                  <w:lang w:eastAsia="zh-CN"/>
                </w:rPr>
                <w:t xml:space="preserve"> </w:t>
              </w:r>
            </w:ins>
          </w:p>
        </w:tc>
      </w:tr>
      <w:tr w:rsidR="00B76F31" w:rsidRPr="00A126D6" w14:paraId="25F48EE6" w14:textId="77777777" w:rsidTr="00A04706">
        <w:tc>
          <w:tcPr>
            <w:tcW w:w="1413" w:type="dxa"/>
            <w:shd w:val="clear" w:color="auto" w:fill="auto"/>
          </w:tcPr>
          <w:p w14:paraId="72A3E4C6" w14:textId="712990AB" w:rsidR="00B76F31" w:rsidRDefault="00B76F31" w:rsidP="00B76F31">
            <w:pPr>
              <w:spacing w:after="0"/>
              <w:jc w:val="both"/>
              <w:rPr>
                <w:bCs/>
                <w:sz w:val="22"/>
                <w:szCs w:val="22"/>
                <w:lang w:eastAsia="zh-CN"/>
              </w:rPr>
            </w:pPr>
            <w:r>
              <w:rPr>
                <w:bCs/>
                <w:sz w:val="22"/>
                <w:szCs w:val="22"/>
                <w:lang w:eastAsia="zh-CN"/>
              </w:rPr>
              <w:t>Ericsson</w:t>
            </w:r>
          </w:p>
        </w:tc>
        <w:tc>
          <w:tcPr>
            <w:tcW w:w="1701" w:type="dxa"/>
            <w:shd w:val="clear" w:color="auto" w:fill="auto"/>
          </w:tcPr>
          <w:p w14:paraId="148C6935" w14:textId="150D066D" w:rsidR="00B76F31" w:rsidRDefault="00B76F31" w:rsidP="00B76F31">
            <w:pPr>
              <w:spacing w:after="0"/>
              <w:jc w:val="both"/>
              <w:rPr>
                <w:bCs/>
                <w:sz w:val="22"/>
                <w:szCs w:val="22"/>
                <w:lang w:eastAsia="zh-CN"/>
              </w:rPr>
            </w:pPr>
            <w:ins w:id="239" w:author="Qualcomm (Mouaffac)" w:date="2020-03-03T14:51:00Z">
              <w:r>
                <w:rPr>
                  <w:bCs/>
                  <w:sz w:val="22"/>
                  <w:szCs w:val="22"/>
                  <w:lang w:eastAsia="zh-CN"/>
                </w:rPr>
                <w:t>Yes</w:t>
              </w:r>
            </w:ins>
          </w:p>
        </w:tc>
        <w:tc>
          <w:tcPr>
            <w:tcW w:w="6741" w:type="dxa"/>
            <w:shd w:val="clear" w:color="auto" w:fill="auto"/>
          </w:tcPr>
          <w:p w14:paraId="69ACD1AB" w14:textId="2FBC374D" w:rsidR="00B76F31" w:rsidRDefault="00B76F31" w:rsidP="00B76F31">
            <w:pPr>
              <w:spacing w:after="0"/>
              <w:jc w:val="both"/>
              <w:rPr>
                <w:bCs/>
                <w:sz w:val="22"/>
                <w:szCs w:val="22"/>
                <w:lang w:eastAsia="zh-CN"/>
              </w:rPr>
            </w:pPr>
            <w:ins w:id="240" w:author="Qualcomm (Mouaffac)" w:date="2020-03-03T14:51:00Z">
              <w:r>
                <w:rPr>
                  <w:bCs/>
                  <w:sz w:val="22"/>
                  <w:szCs w:val="22"/>
                  <w:lang w:eastAsia="zh-CN"/>
                </w:rPr>
                <w:t>We agree with Nokia’s comment.</w:t>
              </w:r>
            </w:ins>
          </w:p>
        </w:tc>
      </w:tr>
    </w:tbl>
    <w:p w14:paraId="321AD81C" w14:textId="77777777" w:rsidR="000A5393" w:rsidRDefault="000A5393" w:rsidP="000A5393">
      <w:pPr>
        <w:spacing w:after="0"/>
        <w:jc w:val="both"/>
        <w:rPr>
          <w:rFonts w:ascii="Arial" w:hAnsi="Arial" w:cs="Arial"/>
          <w:lang w:val="en-US"/>
        </w:rPr>
      </w:pPr>
    </w:p>
    <w:p w14:paraId="4AE179BF" w14:textId="77777777" w:rsidR="000A5393" w:rsidRDefault="000A5393" w:rsidP="000A5393">
      <w:pPr>
        <w:spacing w:after="0"/>
        <w:jc w:val="both"/>
        <w:rPr>
          <w:rFonts w:ascii="Arial" w:hAnsi="Arial" w:cs="Arial"/>
        </w:rPr>
      </w:pPr>
    </w:p>
    <w:p w14:paraId="47086A7B" w14:textId="77777777" w:rsidR="000A5393" w:rsidRPr="00A40BFB" w:rsidRDefault="000A5393" w:rsidP="000A5393">
      <w:pPr>
        <w:spacing w:after="0"/>
        <w:jc w:val="both"/>
        <w:rPr>
          <w:rFonts w:ascii="Arial" w:hAnsi="Arial" w:cs="Arial"/>
        </w:rPr>
      </w:pPr>
      <w:r w:rsidRPr="000B64C0">
        <w:rPr>
          <w:rFonts w:ascii="Arial" w:hAnsi="Arial" w:cs="Arial"/>
          <w:b/>
        </w:rPr>
        <w:t>Summary:</w:t>
      </w:r>
      <w:r>
        <w:rPr>
          <w:rFonts w:ascii="Arial" w:hAnsi="Arial" w:cs="Arial"/>
        </w:rPr>
        <w:t xml:space="preserve"> TBD</w:t>
      </w:r>
    </w:p>
    <w:p w14:paraId="28E9BF36" w14:textId="77777777" w:rsidR="000A5393" w:rsidRPr="00A40BFB" w:rsidRDefault="000A5393" w:rsidP="000A5393">
      <w:pPr>
        <w:spacing w:after="0"/>
        <w:jc w:val="both"/>
        <w:rPr>
          <w:rFonts w:ascii="Arial" w:hAnsi="Arial" w:cs="Arial"/>
        </w:rPr>
      </w:pPr>
    </w:p>
    <w:p w14:paraId="2A593BE2" w14:textId="77777777" w:rsidR="000A5393" w:rsidRPr="00A40BFB" w:rsidRDefault="000A5393" w:rsidP="000A5393">
      <w:pPr>
        <w:spacing w:after="0"/>
        <w:jc w:val="both"/>
        <w:rPr>
          <w:rFonts w:ascii="Arial" w:hAnsi="Arial" w:cs="Arial"/>
          <w:b/>
        </w:rPr>
      </w:pPr>
      <w:r>
        <w:rPr>
          <w:rFonts w:ascii="Arial" w:hAnsi="Arial" w:cs="Arial"/>
          <w:b/>
        </w:rPr>
        <w:t>Proposal X</w:t>
      </w:r>
      <w:r w:rsidRPr="00A40BFB">
        <w:rPr>
          <w:rFonts w:ascii="Arial" w:hAnsi="Arial" w:cs="Arial"/>
          <w:b/>
        </w:rPr>
        <w:t xml:space="preserve">: </w:t>
      </w:r>
    </w:p>
    <w:p w14:paraId="5C475A63" w14:textId="77777777" w:rsidR="00CB03D8" w:rsidRDefault="00CB03D8" w:rsidP="0033543E">
      <w:pPr>
        <w:spacing w:after="0"/>
        <w:jc w:val="both"/>
        <w:rPr>
          <w:rFonts w:ascii="Arial" w:hAnsi="Arial" w:cs="Arial"/>
        </w:rPr>
      </w:pPr>
    </w:p>
    <w:p w14:paraId="623B6CF0" w14:textId="232D07B7" w:rsidR="000629C6" w:rsidRDefault="00514C51" w:rsidP="00514C51">
      <w:pPr>
        <w:spacing w:after="0"/>
        <w:jc w:val="both"/>
        <w:rPr>
          <w:rFonts w:ascii="Arial" w:hAnsi="Arial" w:cs="Arial"/>
        </w:rPr>
      </w:pPr>
      <w:r>
        <w:rPr>
          <w:rFonts w:ascii="Arial" w:hAnsi="Arial" w:cs="Arial"/>
        </w:rPr>
        <w:t xml:space="preserve">In [2], it is proposed to have a </w:t>
      </w:r>
      <w:r w:rsidR="000629C6" w:rsidRPr="000629C6">
        <w:rPr>
          <w:rFonts w:ascii="Arial" w:hAnsi="Arial" w:cs="Arial"/>
        </w:rPr>
        <w:t xml:space="preserve">potential </w:t>
      </w:r>
      <w:r w:rsidR="000629C6">
        <w:rPr>
          <w:rFonts w:ascii="Arial" w:hAnsi="Arial" w:cs="Arial"/>
        </w:rPr>
        <w:t xml:space="preserve">band </w:t>
      </w:r>
      <w:ins w:id="241" w:author="MediaTek (Felix)" w:date="2020-03-03T15:58:00Z">
        <w:r w:rsidR="0069129C">
          <w:rPr>
            <w:rFonts w:ascii="Arial" w:hAnsi="Arial" w:cs="Arial"/>
          </w:rPr>
          <w:t xml:space="preserve">combination </w:t>
        </w:r>
      </w:ins>
      <w:r w:rsidR="000629C6">
        <w:rPr>
          <w:rFonts w:ascii="Arial" w:hAnsi="Arial" w:cs="Arial"/>
        </w:rPr>
        <w:t>filter in the dynamic need for gap configuration</w:t>
      </w:r>
      <w:r>
        <w:rPr>
          <w:rFonts w:ascii="Arial" w:hAnsi="Arial" w:cs="Arial"/>
        </w:rPr>
        <w:t>.</w:t>
      </w:r>
      <w:r w:rsidR="0051352D">
        <w:rPr>
          <w:rFonts w:ascii="Arial" w:hAnsi="Arial" w:cs="Arial"/>
        </w:rPr>
        <w:t xml:space="preserve"> The UE reports the NeedForGap information not only for current band combination, but also for the “potential” band combination provided in the list. The motivation is to allow NW </w:t>
      </w:r>
      <w:r w:rsidR="003C36B0">
        <w:rPr>
          <w:rFonts w:ascii="Arial" w:hAnsi="Arial" w:cs="Arial"/>
        </w:rPr>
        <w:t xml:space="preserve">to know the </w:t>
      </w:r>
      <w:r w:rsidR="00C9754F">
        <w:rPr>
          <w:rFonts w:ascii="Arial" w:hAnsi="Arial" w:cs="Arial"/>
        </w:rPr>
        <w:t>gap capability</w:t>
      </w:r>
      <w:r w:rsidR="003C36B0">
        <w:rPr>
          <w:rFonts w:ascii="Arial" w:hAnsi="Arial" w:cs="Arial"/>
        </w:rPr>
        <w:t xml:space="preserve"> before inter-band handover or adding a new SCell. </w:t>
      </w:r>
    </w:p>
    <w:p w14:paraId="0316462D" w14:textId="77777777" w:rsidR="00514C51" w:rsidRDefault="00514C51" w:rsidP="0033543E">
      <w:pPr>
        <w:spacing w:after="0"/>
        <w:jc w:val="both"/>
        <w:rPr>
          <w:rFonts w:ascii="Arial" w:hAnsi="Arial" w:cs="Arial"/>
        </w:rPr>
      </w:pPr>
    </w:p>
    <w:p w14:paraId="24BF8DF3" w14:textId="73444655" w:rsidR="00514C51" w:rsidRDefault="00514C51" w:rsidP="00514C51">
      <w:pPr>
        <w:pStyle w:val="Doc-text2"/>
        <w:tabs>
          <w:tab w:val="left" w:pos="340"/>
        </w:tabs>
        <w:ind w:left="0" w:firstLine="0"/>
        <w:jc w:val="both"/>
        <w:rPr>
          <w:b/>
        </w:rPr>
      </w:pPr>
      <w:r>
        <w:rPr>
          <w:b/>
        </w:rPr>
        <w:t>Question 4</w:t>
      </w:r>
      <w:r w:rsidRPr="00F82EFC">
        <w:rPr>
          <w:b/>
        </w:rPr>
        <w:t xml:space="preserve">: </w:t>
      </w:r>
      <w:r>
        <w:rPr>
          <w:b/>
        </w:rPr>
        <w:t>Do companies agree to introduce a</w:t>
      </w:r>
      <w:r w:rsidR="005E53CC">
        <w:rPr>
          <w:b/>
        </w:rPr>
        <w:t xml:space="preserve"> “</w:t>
      </w:r>
      <w:r w:rsidR="000629C6">
        <w:rPr>
          <w:b/>
        </w:rPr>
        <w:t>potential</w:t>
      </w:r>
      <w:r w:rsidR="005E53CC">
        <w:rPr>
          <w:b/>
        </w:rPr>
        <w:t xml:space="preserve"> band combination list” in the dynamic </w:t>
      </w:r>
      <w:r w:rsidR="00DD3750">
        <w:rPr>
          <w:b/>
        </w:rPr>
        <w:t>NeedForGap</w:t>
      </w:r>
      <w:r w:rsidR="005E53CC">
        <w:rPr>
          <w:b/>
        </w:rPr>
        <w:t xml:space="preserve"> configuration</w:t>
      </w:r>
      <w:r>
        <w:rPr>
          <w:b/>
        </w:rPr>
        <w:t>?</w:t>
      </w:r>
      <w:r w:rsidR="005E53CC">
        <w:rPr>
          <w:b/>
        </w:rPr>
        <w:t xml:space="preserve"> </w:t>
      </w:r>
      <w:r w:rsidR="00E325BF" w:rsidRPr="00E325BF">
        <w:rPr>
          <w:b/>
        </w:rPr>
        <w:t xml:space="preserve">The UE reports the NeedForGap information not only for </w:t>
      </w:r>
      <w:r w:rsidR="00480EBF">
        <w:rPr>
          <w:b/>
        </w:rPr>
        <w:t>current band combination</w:t>
      </w:r>
      <w:r w:rsidR="00E325BF" w:rsidRPr="00E325BF">
        <w:rPr>
          <w:b/>
        </w:rPr>
        <w:t xml:space="preserve"> but also for the “potential” band combination provided in the list</w:t>
      </w:r>
      <w:r w:rsidR="00E325BF">
        <w:rPr>
          <w:b/>
        </w:rPr>
        <w:t>.</w:t>
      </w:r>
    </w:p>
    <w:p w14:paraId="63B57B17" w14:textId="77777777" w:rsidR="00514C51" w:rsidRPr="00CB03D8" w:rsidRDefault="00514C51" w:rsidP="00514C51">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4C51" w:rsidRPr="00A126D6" w14:paraId="5C9FCF3A" w14:textId="77777777" w:rsidTr="00A04706">
        <w:tc>
          <w:tcPr>
            <w:tcW w:w="1413" w:type="dxa"/>
            <w:shd w:val="clear" w:color="auto" w:fill="D9D9D9"/>
          </w:tcPr>
          <w:p w14:paraId="44401D10" w14:textId="77777777" w:rsidR="00514C51" w:rsidRPr="00A126D6" w:rsidRDefault="00514C51" w:rsidP="00A04706">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AA7C461" w14:textId="77777777" w:rsidR="00514C51" w:rsidRPr="00A126D6" w:rsidRDefault="00514C51" w:rsidP="00A04706">
            <w:pPr>
              <w:spacing w:after="0"/>
              <w:rPr>
                <w:b/>
                <w:bCs/>
                <w:sz w:val="22"/>
                <w:szCs w:val="22"/>
                <w:lang w:eastAsia="zh-CN"/>
              </w:rPr>
            </w:pPr>
            <w:r>
              <w:rPr>
                <w:b/>
                <w:bCs/>
                <w:sz w:val="22"/>
                <w:szCs w:val="22"/>
                <w:lang w:eastAsia="zh-CN"/>
              </w:rPr>
              <w:t>Yes/No</w:t>
            </w:r>
          </w:p>
        </w:tc>
        <w:tc>
          <w:tcPr>
            <w:tcW w:w="6741" w:type="dxa"/>
            <w:shd w:val="clear" w:color="auto" w:fill="D9D9D9"/>
          </w:tcPr>
          <w:p w14:paraId="4125A7B6" w14:textId="77777777" w:rsidR="00514C51" w:rsidRPr="00A126D6" w:rsidRDefault="00514C51" w:rsidP="00A04706">
            <w:pPr>
              <w:spacing w:after="0"/>
              <w:jc w:val="both"/>
              <w:rPr>
                <w:b/>
                <w:bCs/>
                <w:sz w:val="22"/>
                <w:szCs w:val="22"/>
                <w:lang w:eastAsia="zh-CN"/>
              </w:rPr>
            </w:pPr>
            <w:r w:rsidRPr="00A126D6">
              <w:rPr>
                <w:b/>
                <w:bCs/>
                <w:sz w:val="22"/>
                <w:szCs w:val="22"/>
                <w:lang w:eastAsia="zh-CN"/>
              </w:rPr>
              <w:t>Comments</w:t>
            </w:r>
          </w:p>
        </w:tc>
      </w:tr>
      <w:tr w:rsidR="00E7114E" w:rsidRPr="00A126D6" w14:paraId="5467477E" w14:textId="77777777" w:rsidTr="00A04706">
        <w:tc>
          <w:tcPr>
            <w:tcW w:w="1413" w:type="dxa"/>
            <w:shd w:val="clear" w:color="auto" w:fill="auto"/>
          </w:tcPr>
          <w:p w14:paraId="79DDC34D" w14:textId="08FB8A43" w:rsidR="00E7114E" w:rsidRPr="00A126D6" w:rsidRDefault="00E7114E" w:rsidP="00E7114E">
            <w:pPr>
              <w:spacing w:after="0"/>
              <w:jc w:val="both"/>
              <w:rPr>
                <w:bCs/>
                <w:sz w:val="22"/>
                <w:szCs w:val="22"/>
                <w:lang w:eastAsia="zh-CN"/>
              </w:rPr>
            </w:pPr>
            <w:ins w:id="242" w:author="Nokia" w:date="2020-03-02T17:12:00Z">
              <w:r>
                <w:rPr>
                  <w:bCs/>
                  <w:sz w:val="22"/>
                  <w:szCs w:val="22"/>
                  <w:lang w:eastAsia="zh-CN"/>
                </w:rPr>
                <w:t>Nokia</w:t>
              </w:r>
            </w:ins>
          </w:p>
        </w:tc>
        <w:tc>
          <w:tcPr>
            <w:tcW w:w="1701" w:type="dxa"/>
            <w:shd w:val="clear" w:color="auto" w:fill="auto"/>
          </w:tcPr>
          <w:p w14:paraId="4B9A5C01" w14:textId="34F3D241" w:rsidR="00E7114E" w:rsidRPr="00A126D6" w:rsidRDefault="00E7114E" w:rsidP="00E7114E">
            <w:pPr>
              <w:spacing w:after="0"/>
              <w:jc w:val="both"/>
              <w:rPr>
                <w:bCs/>
                <w:sz w:val="22"/>
                <w:szCs w:val="22"/>
                <w:lang w:eastAsia="zh-CN"/>
              </w:rPr>
            </w:pPr>
            <w:ins w:id="243" w:author="Nokia" w:date="2020-03-02T17:12:00Z">
              <w:r>
                <w:rPr>
                  <w:bCs/>
                  <w:sz w:val="22"/>
                  <w:szCs w:val="22"/>
                  <w:lang w:eastAsia="zh-CN"/>
                </w:rPr>
                <w:t>Yes</w:t>
              </w:r>
            </w:ins>
          </w:p>
        </w:tc>
        <w:tc>
          <w:tcPr>
            <w:tcW w:w="6741" w:type="dxa"/>
            <w:shd w:val="clear" w:color="auto" w:fill="auto"/>
          </w:tcPr>
          <w:p w14:paraId="08D5DE02" w14:textId="77777777" w:rsidR="00E7114E" w:rsidRPr="00254C31" w:rsidRDefault="00E7114E" w:rsidP="00E7114E">
            <w:pPr>
              <w:spacing w:after="0"/>
              <w:jc w:val="both"/>
              <w:rPr>
                <w:ins w:id="244" w:author="Nokia" w:date="2020-03-02T17:12:00Z"/>
                <w:bCs/>
                <w:sz w:val="22"/>
                <w:szCs w:val="22"/>
                <w:lang w:eastAsia="zh-CN"/>
              </w:rPr>
            </w:pPr>
            <w:ins w:id="245" w:author="Nokia" w:date="2020-03-02T17:12:00Z">
              <w:r w:rsidRPr="00254C31">
                <w:rPr>
                  <w:bCs/>
                  <w:sz w:val="22"/>
                  <w:szCs w:val="22"/>
                  <w:lang w:eastAsia="zh-CN"/>
                </w:rPr>
                <w:t>In legacy LTE NeedForGap design, it is feasible for NW to know the gap capability for potential band combination list before inter-band handover or adding a new SCell, while current NR solution disable this possibility</w:t>
              </w:r>
              <w:r>
                <w:rPr>
                  <w:bCs/>
                  <w:sz w:val="22"/>
                  <w:szCs w:val="22"/>
                  <w:lang w:eastAsia="zh-CN"/>
                </w:rPr>
                <w:t>, which will bring measurement configuration restrictions or ambiguity in NW</w:t>
              </w:r>
              <w:r w:rsidRPr="00254C31">
                <w:rPr>
                  <w:bCs/>
                  <w:sz w:val="22"/>
                  <w:szCs w:val="22"/>
                  <w:lang w:eastAsia="zh-CN"/>
                </w:rPr>
                <w:t>.</w:t>
              </w:r>
            </w:ins>
          </w:p>
          <w:p w14:paraId="0FB2B6C4" w14:textId="77777777" w:rsidR="00E7114E" w:rsidRDefault="00E7114E" w:rsidP="00E7114E">
            <w:pPr>
              <w:spacing w:after="0"/>
              <w:jc w:val="both"/>
              <w:rPr>
                <w:ins w:id="246" w:author="Nokia" w:date="2020-03-02T17:12:00Z"/>
                <w:bCs/>
                <w:sz w:val="22"/>
                <w:szCs w:val="22"/>
                <w:lang w:eastAsia="zh-CN"/>
              </w:rPr>
            </w:pPr>
          </w:p>
          <w:p w14:paraId="561A2DFB" w14:textId="77777777" w:rsidR="00E7114E" w:rsidRPr="00254C31" w:rsidRDefault="00E7114E" w:rsidP="00E7114E">
            <w:pPr>
              <w:spacing w:after="0"/>
              <w:jc w:val="both"/>
              <w:rPr>
                <w:ins w:id="247" w:author="Nokia" w:date="2020-03-02T17:12:00Z"/>
                <w:bCs/>
                <w:sz w:val="22"/>
                <w:szCs w:val="22"/>
                <w:lang w:eastAsia="zh-CN"/>
              </w:rPr>
            </w:pPr>
            <w:ins w:id="248" w:author="Nokia" w:date="2020-03-02T17:12:00Z">
              <w:r>
                <w:rPr>
                  <w:bCs/>
                  <w:sz w:val="22"/>
                  <w:szCs w:val="22"/>
                  <w:lang w:eastAsia="zh-CN"/>
                </w:rPr>
                <w:t>T</w:t>
              </w:r>
              <w:r w:rsidRPr="00254C31">
                <w:rPr>
                  <w:bCs/>
                  <w:sz w:val="22"/>
                  <w:szCs w:val="22"/>
                  <w:lang w:eastAsia="zh-CN"/>
                </w:rPr>
                <w:t>wo scenarios need to be considered if NW has no measurement gap information for the “target” resultant configuration:</w:t>
              </w:r>
            </w:ins>
          </w:p>
          <w:p w14:paraId="4562D98A" w14:textId="77777777" w:rsidR="00E7114E" w:rsidRPr="00E314C6" w:rsidRDefault="00E7114E" w:rsidP="00E7114E">
            <w:pPr>
              <w:spacing w:after="0"/>
              <w:jc w:val="both"/>
              <w:rPr>
                <w:ins w:id="249" w:author="Nokia" w:date="2020-03-02T17:12:00Z"/>
                <w:b/>
                <w:bCs/>
                <w:sz w:val="22"/>
                <w:szCs w:val="22"/>
                <w:lang w:eastAsia="zh-CN"/>
              </w:rPr>
            </w:pPr>
            <w:ins w:id="250" w:author="Nokia" w:date="2020-03-02T17:12:00Z">
              <w:r>
                <w:rPr>
                  <w:b/>
                  <w:bCs/>
                  <w:sz w:val="22"/>
                  <w:szCs w:val="22"/>
                  <w:lang w:eastAsia="zh-CN"/>
                </w:rPr>
                <w:t>1</w:t>
              </w:r>
              <w:r w:rsidRPr="00E314C6">
                <w:rPr>
                  <w:b/>
                  <w:bCs/>
                  <w:sz w:val="22"/>
                  <w:szCs w:val="22"/>
                  <w:lang w:eastAsia="zh-CN"/>
                </w:rPr>
                <w:t>. For Handover</w:t>
              </w:r>
            </w:ins>
          </w:p>
          <w:p w14:paraId="7C40576C" w14:textId="77777777" w:rsidR="00E7114E" w:rsidRPr="00254C31" w:rsidRDefault="00E7114E" w:rsidP="00E7114E">
            <w:pPr>
              <w:spacing w:after="0"/>
              <w:jc w:val="both"/>
              <w:rPr>
                <w:ins w:id="251" w:author="Nokia" w:date="2020-03-02T17:12:00Z"/>
                <w:bCs/>
                <w:sz w:val="22"/>
                <w:szCs w:val="22"/>
                <w:lang w:eastAsia="zh-CN"/>
              </w:rPr>
            </w:pPr>
            <w:ins w:id="252" w:author="Nokia" w:date="2020-03-02T17:12:00Z">
              <w:r w:rsidRPr="00254C31">
                <w:rPr>
                  <w:bCs/>
                  <w:sz w:val="22"/>
                  <w:szCs w:val="22"/>
                  <w:lang w:eastAsia="zh-CN"/>
                </w:rPr>
                <w:t>Target node cannot configure proper inter-freq measurements in handover command until UE report the cap capability to target cell after handover completed.</w:t>
              </w:r>
            </w:ins>
          </w:p>
          <w:p w14:paraId="4B66D7B3" w14:textId="77777777" w:rsidR="00E7114E" w:rsidRPr="00E314C6" w:rsidRDefault="00E7114E" w:rsidP="00E7114E">
            <w:pPr>
              <w:spacing w:after="0"/>
              <w:jc w:val="both"/>
              <w:rPr>
                <w:ins w:id="253" w:author="Nokia" w:date="2020-03-02T17:12:00Z"/>
                <w:b/>
                <w:bCs/>
                <w:sz w:val="22"/>
                <w:szCs w:val="22"/>
                <w:lang w:eastAsia="zh-CN"/>
              </w:rPr>
            </w:pPr>
            <w:ins w:id="254" w:author="Nokia" w:date="2020-03-02T17:12:00Z">
              <w:r>
                <w:rPr>
                  <w:b/>
                  <w:bCs/>
                  <w:sz w:val="22"/>
                  <w:szCs w:val="22"/>
                  <w:lang w:eastAsia="zh-CN"/>
                </w:rPr>
                <w:t>2</w:t>
              </w:r>
              <w:r w:rsidRPr="00E314C6">
                <w:rPr>
                  <w:b/>
                  <w:bCs/>
                  <w:sz w:val="22"/>
                  <w:szCs w:val="22"/>
                  <w:lang w:eastAsia="zh-CN"/>
                </w:rPr>
                <w:t xml:space="preserve">. For Scell Addition </w:t>
              </w:r>
            </w:ins>
          </w:p>
          <w:p w14:paraId="436DC578" w14:textId="77777777" w:rsidR="00E7114E" w:rsidRDefault="00E7114E" w:rsidP="00E7114E">
            <w:pPr>
              <w:spacing w:after="0"/>
              <w:jc w:val="both"/>
              <w:rPr>
                <w:ins w:id="255" w:author="Nokia" w:date="2020-03-02T17:12:00Z"/>
                <w:bCs/>
                <w:sz w:val="22"/>
                <w:szCs w:val="22"/>
                <w:lang w:eastAsia="zh-CN"/>
              </w:rPr>
            </w:pPr>
            <w:ins w:id="256" w:author="Nokia" w:date="2020-03-02T17:12:00Z">
              <w:r w:rsidRPr="00254C31">
                <w:rPr>
                  <w:bCs/>
                  <w:sz w:val="22"/>
                  <w:szCs w:val="22"/>
                  <w:lang w:eastAsia="zh-CN"/>
                </w:rPr>
                <w:t xml:space="preserve">NW cannot properly handle existing inter-freq measurements in </w:t>
              </w:r>
              <w:r w:rsidRPr="0030750C">
                <w:rPr>
                  <w:bCs/>
                  <w:i/>
                  <w:iCs/>
                  <w:sz w:val="22"/>
                  <w:szCs w:val="22"/>
                  <w:lang w:eastAsia="zh-CN"/>
                </w:rPr>
                <w:t>RRCReconfiguration</w:t>
              </w:r>
              <w:r w:rsidRPr="00254C31">
                <w:rPr>
                  <w:bCs/>
                  <w:sz w:val="22"/>
                  <w:szCs w:val="22"/>
                  <w:lang w:eastAsia="zh-CN"/>
                </w:rPr>
                <w:t xml:space="preserve"> message (i.e. to add the Scells) until UE report the cap capability to NW after Scell addition completed. During Scell addition, NW has to blindly </w:t>
              </w:r>
              <w:r>
                <w:rPr>
                  <w:bCs/>
                  <w:sz w:val="22"/>
                  <w:szCs w:val="22"/>
                  <w:lang w:eastAsia="zh-CN"/>
                </w:rPr>
                <w:t>configure gap for</w:t>
              </w:r>
              <w:r w:rsidRPr="00254C31">
                <w:rPr>
                  <w:bCs/>
                  <w:sz w:val="22"/>
                  <w:szCs w:val="22"/>
                  <w:lang w:eastAsia="zh-CN"/>
                </w:rPr>
                <w:t xml:space="preserve"> existing inter-freq measurements as NW has no measurement gap information for the resultant configuration after Scell addition</w:t>
              </w:r>
              <w:r>
                <w:rPr>
                  <w:bCs/>
                  <w:sz w:val="22"/>
                  <w:szCs w:val="22"/>
                  <w:lang w:eastAsia="zh-CN"/>
                </w:rPr>
                <w:t>.</w:t>
              </w:r>
              <w:r w:rsidRPr="00254C31">
                <w:rPr>
                  <w:bCs/>
                  <w:sz w:val="22"/>
                  <w:szCs w:val="22"/>
                  <w:lang w:eastAsia="zh-CN"/>
                </w:rPr>
                <w:t xml:space="preserve"> </w:t>
              </w:r>
            </w:ins>
          </w:p>
          <w:p w14:paraId="653D6575" w14:textId="77777777" w:rsidR="00E7114E" w:rsidRDefault="00E7114E" w:rsidP="00E7114E">
            <w:pPr>
              <w:spacing w:after="0"/>
              <w:jc w:val="both"/>
              <w:rPr>
                <w:ins w:id="257" w:author="Nokia" w:date="2020-03-02T17:12:00Z"/>
                <w:bCs/>
                <w:sz w:val="22"/>
                <w:szCs w:val="22"/>
                <w:lang w:eastAsia="zh-CN"/>
              </w:rPr>
            </w:pPr>
            <w:ins w:id="258" w:author="Nokia" w:date="2020-03-02T17:12:00Z">
              <w:r w:rsidRPr="00254C31">
                <w:rPr>
                  <w:bCs/>
                  <w:sz w:val="22"/>
                  <w:szCs w:val="22"/>
                  <w:lang w:eastAsia="zh-CN"/>
                </w:rPr>
                <w:t xml:space="preserve">(e.g. When UE is configured with 1 carrier with </w:t>
              </w:r>
              <w:r>
                <w:rPr>
                  <w:bCs/>
                  <w:sz w:val="22"/>
                  <w:szCs w:val="22"/>
                  <w:lang w:eastAsia="zh-CN"/>
                </w:rPr>
                <w:t xml:space="preserve">inter-freq </w:t>
              </w:r>
              <w:r w:rsidRPr="00254C31">
                <w:rPr>
                  <w:bCs/>
                  <w:sz w:val="22"/>
                  <w:szCs w:val="22"/>
                  <w:lang w:eastAsia="zh-CN"/>
                </w:rPr>
                <w:t>measurement</w:t>
              </w:r>
              <w:r>
                <w:rPr>
                  <w:bCs/>
                  <w:sz w:val="22"/>
                  <w:szCs w:val="22"/>
                  <w:lang w:eastAsia="zh-CN"/>
                </w:rPr>
                <w:t>s</w:t>
              </w:r>
              <w:r w:rsidRPr="00254C31">
                <w:rPr>
                  <w:bCs/>
                  <w:sz w:val="22"/>
                  <w:szCs w:val="22"/>
                  <w:lang w:eastAsia="zh-CN"/>
                </w:rPr>
                <w:t xml:space="preserve"> and NW don't know the </w:t>
              </w:r>
              <w:r>
                <w:rPr>
                  <w:bCs/>
                  <w:sz w:val="22"/>
                  <w:szCs w:val="22"/>
                  <w:lang w:eastAsia="zh-CN"/>
                </w:rPr>
                <w:t xml:space="preserve">gap </w:t>
              </w:r>
              <w:r w:rsidRPr="00254C31">
                <w:rPr>
                  <w:bCs/>
                  <w:sz w:val="22"/>
                  <w:szCs w:val="22"/>
                  <w:lang w:eastAsia="zh-CN"/>
                </w:rPr>
                <w:t>capability of 2 carriers, NW has</w:t>
              </w:r>
              <w:r>
                <w:rPr>
                  <w:bCs/>
                  <w:sz w:val="22"/>
                  <w:szCs w:val="22"/>
                  <w:lang w:eastAsia="zh-CN"/>
                </w:rPr>
                <w:t xml:space="preserve"> to</w:t>
              </w:r>
              <w:r w:rsidRPr="00254C31">
                <w:rPr>
                  <w:bCs/>
                  <w:sz w:val="22"/>
                  <w:szCs w:val="22"/>
                  <w:lang w:eastAsia="zh-CN"/>
                </w:rPr>
                <w:t xml:space="preserve"> blindly </w:t>
              </w:r>
              <w:r>
                <w:rPr>
                  <w:bCs/>
                  <w:sz w:val="22"/>
                  <w:szCs w:val="22"/>
                  <w:lang w:eastAsia="zh-CN"/>
                </w:rPr>
                <w:t>keep or modify</w:t>
              </w:r>
              <w:r w:rsidRPr="00254C31">
                <w:rPr>
                  <w:bCs/>
                  <w:sz w:val="22"/>
                  <w:szCs w:val="22"/>
                  <w:lang w:eastAsia="zh-CN"/>
                </w:rPr>
                <w:t xml:space="preserve"> </w:t>
              </w:r>
              <w:r>
                <w:rPr>
                  <w:bCs/>
                  <w:sz w:val="22"/>
                  <w:szCs w:val="22"/>
                  <w:lang w:eastAsia="zh-CN"/>
                </w:rPr>
                <w:t>measurement gaps</w:t>
              </w:r>
              <w:r w:rsidRPr="00254C31">
                <w:rPr>
                  <w:bCs/>
                  <w:sz w:val="22"/>
                  <w:szCs w:val="22"/>
                  <w:lang w:eastAsia="zh-CN"/>
                </w:rPr>
                <w:t xml:space="preserve"> </w:t>
              </w:r>
              <w:r>
                <w:rPr>
                  <w:bCs/>
                  <w:sz w:val="22"/>
                  <w:szCs w:val="22"/>
                  <w:lang w:eastAsia="zh-CN"/>
                </w:rPr>
                <w:t xml:space="preserve">for existing measurements </w:t>
              </w:r>
              <w:r w:rsidRPr="00254C31">
                <w:rPr>
                  <w:bCs/>
                  <w:sz w:val="22"/>
                  <w:szCs w:val="22"/>
                  <w:lang w:eastAsia="zh-CN"/>
                </w:rPr>
                <w:t>when adding Scell).</w:t>
              </w:r>
            </w:ins>
          </w:p>
          <w:p w14:paraId="7F6A23AC" w14:textId="77777777" w:rsidR="00E7114E" w:rsidRDefault="00E7114E" w:rsidP="00E7114E">
            <w:pPr>
              <w:spacing w:after="0"/>
              <w:jc w:val="both"/>
              <w:rPr>
                <w:ins w:id="259" w:author="Nokia" w:date="2020-03-02T17:12:00Z"/>
                <w:bCs/>
                <w:sz w:val="22"/>
                <w:szCs w:val="22"/>
                <w:lang w:eastAsia="zh-CN"/>
              </w:rPr>
            </w:pPr>
          </w:p>
          <w:p w14:paraId="7BC87617" w14:textId="25E78C73" w:rsidR="00E7114E" w:rsidRPr="00A126D6" w:rsidRDefault="00E7114E" w:rsidP="00E7114E">
            <w:pPr>
              <w:spacing w:after="0"/>
              <w:jc w:val="both"/>
              <w:rPr>
                <w:bCs/>
                <w:sz w:val="22"/>
                <w:szCs w:val="22"/>
                <w:lang w:eastAsia="zh-CN"/>
              </w:rPr>
            </w:pPr>
            <w:ins w:id="260" w:author="Nokia" w:date="2020-03-02T17:12:00Z">
              <w:r>
                <w:rPr>
                  <w:bCs/>
                  <w:sz w:val="22"/>
                  <w:szCs w:val="22"/>
                  <w:lang w:eastAsia="zh-CN"/>
                </w:rPr>
                <w:t xml:space="preserve">The ambiguity handling of measurement gap in Scell addition will cause UE either cannot measure the inter-freq object or add unnecessary extra gap. </w:t>
              </w:r>
            </w:ins>
          </w:p>
        </w:tc>
      </w:tr>
      <w:tr w:rsidR="00514C51" w:rsidRPr="00A126D6" w14:paraId="40097134" w14:textId="77777777" w:rsidTr="00A04706">
        <w:tc>
          <w:tcPr>
            <w:tcW w:w="1413" w:type="dxa"/>
            <w:shd w:val="clear" w:color="auto" w:fill="auto"/>
          </w:tcPr>
          <w:p w14:paraId="192E7F6C" w14:textId="635C53BC" w:rsidR="00514C51" w:rsidRPr="002350A5" w:rsidRDefault="002350A5" w:rsidP="00A04706">
            <w:pPr>
              <w:spacing w:after="0"/>
              <w:jc w:val="both"/>
              <w:rPr>
                <w:rFonts w:eastAsia="SimSun"/>
                <w:bCs/>
                <w:sz w:val="22"/>
                <w:szCs w:val="22"/>
                <w:lang w:eastAsia="zh-CN"/>
                <w:rPrChange w:id="261" w:author="王淑坤" w:date="2020-03-02T21:35:00Z">
                  <w:rPr>
                    <w:bCs/>
                    <w:sz w:val="22"/>
                    <w:szCs w:val="22"/>
                    <w:lang w:eastAsia="zh-CN"/>
                  </w:rPr>
                </w:rPrChange>
              </w:rPr>
            </w:pPr>
            <w:ins w:id="262" w:author="王淑坤" w:date="2020-03-02T21:35:00Z">
              <w:r>
                <w:rPr>
                  <w:rFonts w:eastAsia="SimSun" w:hint="eastAsia"/>
                  <w:bCs/>
                  <w:sz w:val="22"/>
                  <w:szCs w:val="22"/>
                  <w:lang w:eastAsia="zh-CN"/>
                </w:rPr>
                <w:t>O</w:t>
              </w:r>
              <w:r>
                <w:rPr>
                  <w:rFonts w:eastAsia="SimSun"/>
                  <w:bCs/>
                  <w:sz w:val="22"/>
                  <w:szCs w:val="22"/>
                  <w:lang w:eastAsia="zh-CN"/>
                </w:rPr>
                <w:t>PPO</w:t>
              </w:r>
            </w:ins>
          </w:p>
        </w:tc>
        <w:tc>
          <w:tcPr>
            <w:tcW w:w="1701" w:type="dxa"/>
            <w:shd w:val="clear" w:color="auto" w:fill="auto"/>
          </w:tcPr>
          <w:p w14:paraId="27DB1320" w14:textId="10DA4AF8" w:rsidR="00514C51" w:rsidRPr="002350A5" w:rsidRDefault="002350A5" w:rsidP="00A04706">
            <w:pPr>
              <w:spacing w:after="0"/>
              <w:jc w:val="both"/>
              <w:rPr>
                <w:rFonts w:eastAsia="SimSun"/>
                <w:bCs/>
                <w:sz w:val="22"/>
                <w:szCs w:val="22"/>
                <w:lang w:eastAsia="zh-CN"/>
                <w:rPrChange w:id="263" w:author="王淑坤" w:date="2020-03-02T21:35:00Z">
                  <w:rPr>
                    <w:bCs/>
                    <w:sz w:val="22"/>
                    <w:szCs w:val="22"/>
                    <w:lang w:eastAsia="zh-CN"/>
                  </w:rPr>
                </w:rPrChange>
              </w:rPr>
            </w:pPr>
            <w:ins w:id="264" w:author="王淑坤" w:date="2020-03-02T21:35:00Z">
              <w:r>
                <w:rPr>
                  <w:rFonts w:eastAsia="SimSun"/>
                  <w:bCs/>
                  <w:sz w:val="22"/>
                  <w:szCs w:val="22"/>
                  <w:lang w:eastAsia="zh-CN"/>
                </w:rPr>
                <w:t xml:space="preserve">No </w:t>
              </w:r>
            </w:ins>
          </w:p>
        </w:tc>
        <w:tc>
          <w:tcPr>
            <w:tcW w:w="6741" w:type="dxa"/>
            <w:shd w:val="clear" w:color="auto" w:fill="auto"/>
          </w:tcPr>
          <w:p w14:paraId="1A7971A4" w14:textId="3E4F7CE1" w:rsidR="00514C51" w:rsidRPr="002350A5" w:rsidRDefault="002350A5" w:rsidP="00A04706">
            <w:pPr>
              <w:spacing w:after="0"/>
              <w:jc w:val="both"/>
              <w:rPr>
                <w:rFonts w:eastAsia="SimSun"/>
                <w:bCs/>
                <w:sz w:val="22"/>
                <w:szCs w:val="22"/>
                <w:lang w:eastAsia="zh-CN"/>
                <w:rPrChange w:id="265" w:author="王淑坤" w:date="2020-03-02T21:36:00Z">
                  <w:rPr>
                    <w:bCs/>
                    <w:sz w:val="22"/>
                    <w:szCs w:val="22"/>
                    <w:lang w:eastAsia="zh-CN"/>
                  </w:rPr>
                </w:rPrChange>
              </w:rPr>
            </w:pPr>
            <w:ins w:id="266" w:author="王淑坤" w:date="2020-03-02T21:36:00Z">
              <w:r>
                <w:rPr>
                  <w:rFonts w:eastAsia="SimSun"/>
                  <w:bCs/>
                  <w:sz w:val="22"/>
                  <w:szCs w:val="22"/>
                  <w:lang w:eastAsia="zh-CN"/>
                </w:rPr>
                <w:t>We should avoid making this too complex.</w:t>
              </w:r>
            </w:ins>
          </w:p>
        </w:tc>
      </w:tr>
      <w:tr w:rsidR="00514C51" w:rsidRPr="00A126D6" w14:paraId="13EAD2AB" w14:textId="77777777" w:rsidTr="00A04706">
        <w:tc>
          <w:tcPr>
            <w:tcW w:w="1413" w:type="dxa"/>
            <w:shd w:val="clear" w:color="auto" w:fill="auto"/>
          </w:tcPr>
          <w:p w14:paraId="45489C73" w14:textId="0AE479CC" w:rsidR="00514C51" w:rsidRPr="00DC3F17" w:rsidRDefault="00DC3F17" w:rsidP="00A04706">
            <w:pPr>
              <w:spacing w:after="0"/>
              <w:jc w:val="both"/>
              <w:rPr>
                <w:bCs/>
                <w:sz w:val="22"/>
                <w:szCs w:val="22"/>
                <w:lang w:eastAsia="ko-KR"/>
              </w:rPr>
            </w:pPr>
            <w:ins w:id="267" w:author="Huawei" w:date="2020-03-03T10:17:00Z">
              <w:r>
                <w:rPr>
                  <w:rFonts w:eastAsia="SimSun" w:hint="eastAsia"/>
                  <w:bCs/>
                  <w:sz w:val="22"/>
                  <w:szCs w:val="22"/>
                  <w:lang w:eastAsia="zh-CN"/>
                </w:rPr>
                <w:t>H</w:t>
              </w:r>
              <w:r>
                <w:rPr>
                  <w:rFonts w:eastAsia="SimSun"/>
                  <w:bCs/>
                  <w:sz w:val="22"/>
                  <w:szCs w:val="22"/>
                  <w:lang w:eastAsia="zh-CN"/>
                </w:rPr>
                <w:t>uawei</w:t>
              </w:r>
            </w:ins>
          </w:p>
        </w:tc>
        <w:tc>
          <w:tcPr>
            <w:tcW w:w="1701" w:type="dxa"/>
            <w:shd w:val="clear" w:color="auto" w:fill="auto"/>
          </w:tcPr>
          <w:p w14:paraId="0DA6C956" w14:textId="662DB10B" w:rsidR="00514C51" w:rsidRPr="00DC3F17" w:rsidRDefault="00DC3F17" w:rsidP="00A04706">
            <w:pPr>
              <w:spacing w:after="0"/>
              <w:jc w:val="both"/>
              <w:rPr>
                <w:bCs/>
                <w:sz w:val="22"/>
                <w:szCs w:val="22"/>
                <w:lang w:eastAsia="ko-KR"/>
              </w:rPr>
            </w:pPr>
            <w:ins w:id="268" w:author="Huawei" w:date="2020-03-03T10:17:00Z">
              <w:r>
                <w:rPr>
                  <w:rFonts w:eastAsia="SimSun" w:hint="eastAsia"/>
                  <w:bCs/>
                  <w:sz w:val="22"/>
                  <w:szCs w:val="22"/>
                  <w:lang w:eastAsia="zh-CN"/>
                </w:rPr>
                <w:t>N</w:t>
              </w:r>
              <w:r>
                <w:rPr>
                  <w:rFonts w:eastAsia="SimSun"/>
                  <w:bCs/>
                  <w:sz w:val="22"/>
                  <w:szCs w:val="22"/>
                  <w:lang w:eastAsia="zh-CN"/>
                </w:rPr>
                <w:t>o</w:t>
              </w:r>
            </w:ins>
          </w:p>
        </w:tc>
        <w:tc>
          <w:tcPr>
            <w:tcW w:w="6741" w:type="dxa"/>
            <w:shd w:val="clear" w:color="auto" w:fill="auto"/>
          </w:tcPr>
          <w:p w14:paraId="5286AEC0" w14:textId="3B0B4ADE" w:rsidR="00514C51" w:rsidRPr="00A126D6" w:rsidRDefault="00DC3F17" w:rsidP="00A04706">
            <w:pPr>
              <w:spacing w:after="0"/>
              <w:jc w:val="both"/>
              <w:rPr>
                <w:bCs/>
                <w:sz w:val="22"/>
                <w:szCs w:val="22"/>
                <w:lang w:eastAsia="zh-CN"/>
              </w:rPr>
            </w:pPr>
            <w:ins w:id="269" w:author="Huawei" w:date="2020-03-03T10:17:00Z">
              <w:r w:rsidRPr="00DC3F17">
                <w:rPr>
                  <w:bCs/>
                  <w:sz w:val="22"/>
                  <w:szCs w:val="22"/>
                  <w:lang w:eastAsia="zh-CN"/>
                </w:rPr>
                <w:t>It adds complexity to the configuration and reporting procedure.</w:t>
              </w:r>
            </w:ins>
          </w:p>
        </w:tc>
      </w:tr>
      <w:tr w:rsidR="00514C51" w:rsidRPr="00A126D6" w14:paraId="02DBA097" w14:textId="77777777" w:rsidTr="00A04706">
        <w:tc>
          <w:tcPr>
            <w:tcW w:w="1413" w:type="dxa"/>
            <w:shd w:val="clear" w:color="auto" w:fill="auto"/>
          </w:tcPr>
          <w:p w14:paraId="32A0B892" w14:textId="3FE69416" w:rsidR="00514C51" w:rsidRPr="00C60AFA" w:rsidRDefault="00AA54F8" w:rsidP="00A04706">
            <w:pPr>
              <w:spacing w:after="0"/>
              <w:jc w:val="both"/>
              <w:rPr>
                <w:bCs/>
                <w:sz w:val="22"/>
                <w:szCs w:val="22"/>
                <w:lang w:eastAsia="ko-KR"/>
              </w:rPr>
            </w:pPr>
            <w:ins w:id="270" w:author="MediaTek (Felix)" w:date="2020-03-03T15:36:00Z">
              <w:r>
                <w:rPr>
                  <w:bCs/>
                  <w:sz w:val="22"/>
                  <w:szCs w:val="22"/>
                  <w:lang w:eastAsia="ko-KR"/>
                </w:rPr>
                <w:t>MediaTek</w:t>
              </w:r>
            </w:ins>
          </w:p>
        </w:tc>
        <w:tc>
          <w:tcPr>
            <w:tcW w:w="1701" w:type="dxa"/>
            <w:shd w:val="clear" w:color="auto" w:fill="auto"/>
          </w:tcPr>
          <w:p w14:paraId="5AD599B2" w14:textId="0BCBD4C8" w:rsidR="00514C51" w:rsidRPr="00A126D6" w:rsidRDefault="00AA54F8" w:rsidP="00A04706">
            <w:pPr>
              <w:spacing w:after="0"/>
              <w:jc w:val="both"/>
              <w:rPr>
                <w:bCs/>
                <w:sz w:val="22"/>
                <w:szCs w:val="22"/>
                <w:lang w:eastAsia="ko-KR"/>
              </w:rPr>
            </w:pPr>
            <w:ins w:id="271" w:author="MediaTek (Felix)" w:date="2020-03-03T15:36:00Z">
              <w:r>
                <w:rPr>
                  <w:bCs/>
                  <w:sz w:val="22"/>
                  <w:szCs w:val="22"/>
                  <w:lang w:eastAsia="ko-KR"/>
                </w:rPr>
                <w:t>No</w:t>
              </w:r>
            </w:ins>
          </w:p>
        </w:tc>
        <w:tc>
          <w:tcPr>
            <w:tcW w:w="6741" w:type="dxa"/>
            <w:shd w:val="clear" w:color="auto" w:fill="auto"/>
          </w:tcPr>
          <w:p w14:paraId="1AD27CA0" w14:textId="4AD9B6D3" w:rsidR="00514C51" w:rsidRDefault="0069129C" w:rsidP="00A04706">
            <w:pPr>
              <w:spacing w:after="0"/>
              <w:jc w:val="both"/>
              <w:rPr>
                <w:ins w:id="272" w:author="MediaTek (Felix)" w:date="2020-03-03T15:51:00Z"/>
                <w:bCs/>
                <w:sz w:val="22"/>
                <w:szCs w:val="22"/>
                <w:lang w:eastAsia="ko-KR"/>
              </w:rPr>
            </w:pPr>
            <w:ins w:id="273" w:author="MediaTek (Felix)" w:date="2020-03-03T15:51:00Z">
              <w:r>
                <w:rPr>
                  <w:bCs/>
                  <w:sz w:val="22"/>
                  <w:szCs w:val="22"/>
                  <w:lang w:eastAsia="ko-KR"/>
                </w:rPr>
                <w:t xml:space="preserve">The mechanism is too complicate and somehow violate the principle of </w:t>
              </w:r>
            </w:ins>
            <w:ins w:id="274" w:author="MediaTek (Felix)" w:date="2020-03-03T15:54:00Z">
              <w:r>
                <w:rPr>
                  <w:bCs/>
                  <w:sz w:val="22"/>
                  <w:szCs w:val="22"/>
                  <w:lang w:eastAsia="ko-KR"/>
                </w:rPr>
                <w:t xml:space="preserve">dynamic reporting. The UE reports the gap capability based </w:t>
              </w:r>
            </w:ins>
            <w:ins w:id="275" w:author="MediaTek (Felix)" w:date="2020-03-03T15:55:00Z">
              <w:r>
                <w:rPr>
                  <w:bCs/>
                  <w:sz w:val="22"/>
                  <w:szCs w:val="22"/>
                  <w:lang w:eastAsia="ko-KR"/>
                </w:rPr>
                <w:t xml:space="preserve">not only </w:t>
              </w:r>
            </w:ins>
            <w:ins w:id="276" w:author="MediaTek (Felix)" w:date="2020-03-03T16:19:00Z">
              <w:r w:rsidR="00C3039C">
                <w:rPr>
                  <w:bCs/>
                  <w:sz w:val="22"/>
                  <w:szCs w:val="22"/>
                  <w:lang w:eastAsia="ko-KR"/>
                </w:rPr>
                <w:t xml:space="preserve">on </w:t>
              </w:r>
            </w:ins>
            <w:ins w:id="277" w:author="MediaTek (Felix)" w:date="2020-03-03T15:55:00Z">
              <w:r>
                <w:rPr>
                  <w:bCs/>
                  <w:sz w:val="22"/>
                  <w:szCs w:val="22"/>
                  <w:lang w:eastAsia="ko-KR"/>
                </w:rPr>
                <w:t xml:space="preserve">the </w:t>
              </w:r>
            </w:ins>
            <w:ins w:id="278" w:author="MediaTek (Felix)" w:date="2020-03-03T15:54:00Z">
              <w:r>
                <w:rPr>
                  <w:bCs/>
                  <w:sz w:val="22"/>
                  <w:szCs w:val="22"/>
                  <w:lang w:eastAsia="ko-KR"/>
                </w:rPr>
                <w:t xml:space="preserve">current band combination but also other L1 </w:t>
              </w:r>
            </w:ins>
            <w:ins w:id="279" w:author="MediaTek (Felix)" w:date="2020-03-03T15:55:00Z">
              <w:r>
                <w:rPr>
                  <w:bCs/>
                  <w:sz w:val="22"/>
                  <w:szCs w:val="22"/>
                  <w:lang w:eastAsia="ko-KR"/>
                </w:rPr>
                <w:t>parameters</w:t>
              </w:r>
            </w:ins>
            <w:ins w:id="280" w:author="MediaTek (Felix)" w:date="2020-03-03T15:54:00Z">
              <w:r>
                <w:rPr>
                  <w:bCs/>
                  <w:sz w:val="22"/>
                  <w:szCs w:val="22"/>
                  <w:lang w:eastAsia="ko-KR"/>
                </w:rPr>
                <w:t>.</w:t>
              </w:r>
            </w:ins>
            <w:ins w:id="281" w:author="MediaTek (Felix)" w:date="2020-03-03T15:55:00Z">
              <w:r>
                <w:rPr>
                  <w:bCs/>
                  <w:sz w:val="22"/>
                  <w:szCs w:val="22"/>
                  <w:lang w:eastAsia="ko-KR"/>
                </w:rPr>
                <w:t xml:space="preserve"> The new added </w:t>
              </w:r>
            </w:ins>
            <w:ins w:id="282" w:author="MediaTek (Felix)" w:date="2020-03-03T15:56:00Z">
              <w:r>
                <w:rPr>
                  <w:bCs/>
                  <w:sz w:val="22"/>
                  <w:szCs w:val="22"/>
                  <w:lang w:eastAsia="ko-KR"/>
                </w:rPr>
                <w:t xml:space="preserve">“potential” BC has only </w:t>
              </w:r>
            </w:ins>
            <w:ins w:id="283" w:author="MediaTek (Felix)" w:date="2020-03-03T15:58:00Z">
              <w:r>
                <w:rPr>
                  <w:bCs/>
                  <w:sz w:val="22"/>
                  <w:szCs w:val="22"/>
                  <w:lang w:eastAsia="ko-KR"/>
                </w:rPr>
                <w:t xml:space="preserve">partial information of </w:t>
              </w:r>
            </w:ins>
            <w:ins w:id="284" w:author="MediaTek (Felix)" w:date="2020-03-03T15:59:00Z">
              <w:r>
                <w:rPr>
                  <w:bCs/>
                  <w:sz w:val="22"/>
                  <w:szCs w:val="22"/>
                  <w:lang w:eastAsia="ko-KR"/>
                </w:rPr>
                <w:t>“</w:t>
              </w:r>
            </w:ins>
            <w:ins w:id="285" w:author="MediaTek (Felix)" w:date="2020-03-03T15:58:00Z">
              <w:r>
                <w:rPr>
                  <w:bCs/>
                  <w:sz w:val="22"/>
                  <w:szCs w:val="22"/>
                  <w:lang w:eastAsia="ko-KR"/>
                </w:rPr>
                <w:t>potential</w:t>
              </w:r>
            </w:ins>
            <w:ins w:id="286" w:author="MediaTek (Felix)" w:date="2020-03-03T15:59:00Z">
              <w:r>
                <w:rPr>
                  <w:bCs/>
                  <w:sz w:val="22"/>
                  <w:szCs w:val="22"/>
                  <w:lang w:eastAsia="ko-KR"/>
                </w:rPr>
                <w:t>”</w:t>
              </w:r>
            </w:ins>
            <w:ins w:id="287" w:author="MediaTek (Felix)" w:date="2020-03-03T15:58:00Z">
              <w:r>
                <w:rPr>
                  <w:bCs/>
                  <w:sz w:val="22"/>
                  <w:szCs w:val="22"/>
                  <w:lang w:eastAsia="ko-KR"/>
                </w:rPr>
                <w:t xml:space="preserve"> </w:t>
              </w:r>
            </w:ins>
            <w:ins w:id="288" w:author="MediaTek (Felix)" w:date="2020-03-03T15:59:00Z">
              <w:r>
                <w:rPr>
                  <w:bCs/>
                  <w:sz w:val="22"/>
                  <w:szCs w:val="22"/>
                  <w:lang w:eastAsia="ko-KR"/>
                </w:rPr>
                <w:t xml:space="preserve">new </w:t>
              </w:r>
            </w:ins>
            <w:ins w:id="289" w:author="MediaTek (Felix)" w:date="2020-03-03T16:00:00Z">
              <w:r w:rsidRPr="0069129C">
                <w:rPr>
                  <w:bCs/>
                  <w:sz w:val="22"/>
                  <w:szCs w:val="22"/>
                  <w:lang w:eastAsia="ko-KR"/>
                </w:rPr>
                <w:t>resultant</w:t>
              </w:r>
              <w:r>
                <w:rPr>
                  <w:bCs/>
                  <w:sz w:val="22"/>
                  <w:szCs w:val="22"/>
                  <w:lang w:eastAsia="ko-KR"/>
                </w:rPr>
                <w:t xml:space="preserve"> configuration. We don’t think this </w:t>
              </w:r>
            </w:ins>
            <w:ins w:id="290" w:author="MediaTek (Felix)" w:date="2020-03-03T16:19:00Z">
              <w:r w:rsidR="00C3039C">
                <w:rPr>
                  <w:bCs/>
                  <w:sz w:val="22"/>
                  <w:szCs w:val="22"/>
                  <w:lang w:eastAsia="ko-KR"/>
                </w:rPr>
                <w:t xml:space="preserve">a </w:t>
              </w:r>
            </w:ins>
            <w:ins w:id="291" w:author="MediaTek (Felix)" w:date="2020-03-03T16:01:00Z">
              <w:r w:rsidR="003B5E3F">
                <w:rPr>
                  <w:bCs/>
                  <w:sz w:val="22"/>
                  <w:szCs w:val="22"/>
                  <w:lang w:eastAsia="ko-KR"/>
                </w:rPr>
                <w:t>good approach in dynamic reporting.</w:t>
              </w:r>
            </w:ins>
          </w:p>
          <w:p w14:paraId="4D46CEE9" w14:textId="77777777" w:rsidR="0069129C" w:rsidRDefault="0069129C" w:rsidP="00A04706">
            <w:pPr>
              <w:spacing w:after="0"/>
              <w:jc w:val="both"/>
              <w:rPr>
                <w:ins w:id="292" w:author="MediaTek (Felix)" w:date="2020-03-03T15:51:00Z"/>
                <w:bCs/>
                <w:sz w:val="22"/>
                <w:szCs w:val="22"/>
                <w:lang w:eastAsia="ko-KR"/>
              </w:rPr>
            </w:pPr>
          </w:p>
          <w:p w14:paraId="4F7627A4" w14:textId="17BAE283" w:rsidR="0069129C" w:rsidRPr="00A126D6" w:rsidRDefault="0069129C" w:rsidP="00A04706">
            <w:pPr>
              <w:spacing w:after="0"/>
              <w:jc w:val="both"/>
              <w:rPr>
                <w:bCs/>
                <w:sz w:val="22"/>
                <w:szCs w:val="22"/>
                <w:lang w:eastAsia="ko-KR"/>
              </w:rPr>
            </w:pPr>
            <w:ins w:id="293" w:author="MediaTek (Felix)" w:date="2020-03-03T15:52:00Z">
              <w:r>
                <w:rPr>
                  <w:bCs/>
                  <w:sz w:val="22"/>
                  <w:szCs w:val="22"/>
                  <w:lang w:eastAsia="ko-KR"/>
                </w:rPr>
                <w:t xml:space="preserve">For the concerns raised by Nokia, we think the NW will anyway get latest information after handover or SCell addition. There is only </w:t>
              </w:r>
            </w:ins>
            <w:ins w:id="294" w:author="MediaTek (Felix)" w:date="2020-03-03T15:53:00Z">
              <w:r>
                <w:rPr>
                  <w:bCs/>
                  <w:sz w:val="22"/>
                  <w:szCs w:val="22"/>
                  <w:lang w:eastAsia="ko-KR"/>
                </w:rPr>
                <w:t xml:space="preserve">short </w:t>
              </w:r>
            </w:ins>
            <w:ins w:id="295" w:author="MediaTek (Felix)" w:date="2020-03-03T15:52:00Z">
              <w:r>
                <w:rPr>
                  <w:bCs/>
                  <w:sz w:val="22"/>
                  <w:szCs w:val="22"/>
                  <w:lang w:eastAsia="ko-KR"/>
                </w:rPr>
                <w:t xml:space="preserve">period that UE </w:t>
              </w:r>
            </w:ins>
            <w:ins w:id="296" w:author="MediaTek (Felix)" w:date="2020-03-03T15:53:00Z">
              <w:r>
                <w:rPr>
                  <w:bCs/>
                  <w:sz w:val="22"/>
                  <w:szCs w:val="22"/>
                  <w:lang w:eastAsia="ko-KR"/>
                </w:rPr>
                <w:t xml:space="preserve">“cannot measurement” or “there is unnecessary gap”, We do not </w:t>
              </w:r>
            </w:ins>
            <w:ins w:id="297" w:author="MediaTek (Felix)" w:date="2020-03-03T15:54:00Z">
              <w:r>
                <w:rPr>
                  <w:bCs/>
                  <w:sz w:val="22"/>
                  <w:szCs w:val="22"/>
                  <w:lang w:eastAsia="ko-KR"/>
                </w:rPr>
                <w:t>consider</w:t>
              </w:r>
            </w:ins>
            <w:ins w:id="298" w:author="MediaTek (Felix)" w:date="2020-03-03T15:53:00Z">
              <w:r>
                <w:rPr>
                  <w:bCs/>
                  <w:sz w:val="22"/>
                  <w:szCs w:val="22"/>
                  <w:lang w:eastAsia="ko-KR"/>
                </w:rPr>
                <w:t xml:space="preserve"> that as essential issue and prefer to keep thing simple in R16.</w:t>
              </w:r>
            </w:ins>
            <w:ins w:id="299" w:author="MediaTek (Felix)" w:date="2020-03-03T15:54:00Z">
              <w:r>
                <w:rPr>
                  <w:bCs/>
                  <w:sz w:val="22"/>
                  <w:szCs w:val="22"/>
                  <w:lang w:eastAsia="ko-KR"/>
                </w:rPr>
                <w:t xml:space="preserve"> If necessary, we could discuss this enhancement in R17.</w:t>
              </w:r>
            </w:ins>
          </w:p>
        </w:tc>
      </w:tr>
      <w:tr w:rsidR="00956D29" w:rsidRPr="00A126D6" w14:paraId="70BCF691" w14:textId="77777777" w:rsidTr="00A04706">
        <w:tc>
          <w:tcPr>
            <w:tcW w:w="1413" w:type="dxa"/>
            <w:shd w:val="clear" w:color="auto" w:fill="auto"/>
          </w:tcPr>
          <w:p w14:paraId="3EAC6472" w14:textId="72297E2B" w:rsidR="00956D29" w:rsidRPr="002139B7" w:rsidRDefault="00956D29" w:rsidP="00956D29">
            <w:pPr>
              <w:spacing w:after="0"/>
              <w:jc w:val="both"/>
              <w:rPr>
                <w:rFonts w:eastAsia="SimSun"/>
                <w:bCs/>
                <w:sz w:val="22"/>
                <w:szCs w:val="22"/>
                <w:lang w:eastAsia="zh-CN"/>
              </w:rPr>
            </w:pPr>
            <w:ins w:id="300" w:author="Apple" w:date="2020-03-03T16:52:00Z">
              <w:r>
                <w:rPr>
                  <w:bCs/>
                  <w:sz w:val="22"/>
                  <w:szCs w:val="22"/>
                  <w:lang w:eastAsia="ko-KR"/>
                </w:rPr>
                <w:t>Apple</w:t>
              </w:r>
            </w:ins>
          </w:p>
        </w:tc>
        <w:tc>
          <w:tcPr>
            <w:tcW w:w="1701" w:type="dxa"/>
            <w:shd w:val="clear" w:color="auto" w:fill="auto"/>
          </w:tcPr>
          <w:p w14:paraId="76964DF8" w14:textId="086FEBCC" w:rsidR="00956D29" w:rsidRPr="002139B7" w:rsidRDefault="00956D29" w:rsidP="00956D29">
            <w:pPr>
              <w:spacing w:after="0"/>
              <w:jc w:val="both"/>
              <w:rPr>
                <w:rFonts w:eastAsia="SimSun"/>
                <w:bCs/>
                <w:sz w:val="22"/>
                <w:szCs w:val="22"/>
                <w:lang w:eastAsia="zh-CN"/>
              </w:rPr>
            </w:pPr>
            <w:ins w:id="301" w:author="Apple" w:date="2020-03-03T16:52:00Z">
              <w:r>
                <w:rPr>
                  <w:bCs/>
                  <w:sz w:val="22"/>
                  <w:szCs w:val="22"/>
                  <w:lang w:eastAsia="ko-KR"/>
                </w:rPr>
                <w:t>No</w:t>
              </w:r>
            </w:ins>
          </w:p>
        </w:tc>
        <w:tc>
          <w:tcPr>
            <w:tcW w:w="6741" w:type="dxa"/>
            <w:shd w:val="clear" w:color="auto" w:fill="auto"/>
          </w:tcPr>
          <w:p w14:paraId="7F3A0ACA" w14:textId="48B59EF7" w:rsidR="00956D29" w:rsidRPr="00A126D6" w:rsidRDefault="00956D29" w:rsidP="00956D29">
            <w:pPr>
              <w:spacing w:after="0"/>
              <w:jc w:val="both"/>
              <w:rPr>
                <w:bCs/>
                <w:sz w:val="22"/>
                <w:szCs w:val="22"/>
                <w:lang w:eastAsia="zh-CN"/>
              </w:rPr>
            </w:pPr>
            <w:ins w:id="302" w:author="Apple" w:date="2020-03-03T16:52:00Z">
              <w:r>
                <w:rPr>
                  <w:bCs/>
                  <w:sz w:val="22"/>
                  <w:szCs w:val="22"/>
                  <w:lang w:eastAsia="zh-CN"/>
                </w:rPr>
                <w:t>First, we think this is a quite complicated optimization which should not be considered at this stage. Second, for handover case, can’t we use the common procedure to let UE report the NeedForGap in RRCreconfigurationcomplete to target gNB? This is the same as normal RRCreconfiguration proceudre and we don’t see why further optimization is required in this scenario.</w:t>
              </w:r>
            </w:ins>
          </w:p>
        </w:tc>
      </w:tr>
      <w:tr w:rsidR="005E5D90" w:rsidRPr="00A126D6" w14:paraId="18B5B60E" w14:textId="77777777" w:rsidTr="00A04706">
        <w:tc>
          <w:tcPr>
            <w:tcW w:w="1413" w:type="dxa"/>
            <w:tcBorders>
              <w:top w:val="single" w:sz="4" w:space="0" w:color="auto"/>
              <w:left w:val="single" w:sz="4" w:space="0" w:color="auto"/>
              <w:bottom w:val="single" w:sz="4" w:space="0" w:color="auto"/>
              <w:right w:val="single" w:sz="4" w:space="0" w:color="auto"/>
            </w:tcBorders>
            <w:shd w:val="clear" w:color="auto" w:fill="auto"/>
          </w:tcPr>
          <w:p w14:paraId="1C4C1D60" w14:textId="78F11958" w:rsidR="005E5D90" w:rsidRPr="00972A9C" w:rsidRDefault="005E5D90" w:rsidP="00956D29">
            <w:pPr>
              <w:spacing w:after="0"/>
              <w:jc w:val="both"/>
              <w:rPr>
                <w:bCs/>
                <w:sz w:val="22"/>
                <w:szCs w:val="22"/>
                <w:lang w:eastAsia="zh-CN"/>
              </w:rPr>
            </w:pPr>
            <w:ins w:id="303" w:author="CATT" w:date="2020-03-03T19:55:00Z">
              <w:r>
                <w:rPr>
                  <w:rFonts w:eastAsia="SimSun" w:hint="eastAsia"/>
                  <w:bCs/>
                  <w:sz w:val="22"/>
                  <w:szCs w:val="22"/>
                  <w:lang w:eastAsia="zh-CN"/>
                </w:rPr>
                <w:t>C</w:t>
              </w:r>
              <w:r>
                <w:rPr>
                  <w:rFonts w:eastAsia="SimSun"/>
                  <w:bCs/>
                  <w:sz w:val="22"/>
                  <w:szCs w:val="22"/>
                  <w:lang w:eastAsia="zh-CN"/>
                </w:rPr>
                <w:t>ATT</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0FB9BA" w14:textId="54663762" w:rsidR="005E5D90" w:rsidRPr="00972A9C" w:rsidRDefault="005E5D90" w:rsidP="00956D29">
            <w:pPr>
              <w:spacing w:after="0"/>
              <w:jc w:val="both"/>
              <w:rPr>
                <w:bCs/>
                <w:sz w:val="22"/>
                <w:szCs w:val="22"/>
                <w:lang w:eastAsia="zh-CN"/>
              </w:rPr>
            </w:pPr>
            <w:ins w:id="304" w:author="CATT" w:date="2020-03-03T19:55:00Z">
              <w:r>
                <w:rPr>
                  <w:rFonts w:eastAsia="SimSun" w:hint="eastAsia"/>
                  <w:bCs/>
                  <w:sz w:val="22"/>
                  <w:szCs w:val="22"/>
                  <w:lang w:eastAsia="zh-CN"/>
                </w:rPr>
                <w:t>N</w:t>
              </w:r>
              <w:r>
                <w:rPr>
                  <w:rFonts w:eastAsia="SimSun"/>
                  <w:bCs/>
                  <w:sz w:val="22"/>
                  <w:szCs w:val="22"/>
                  <w:lang w:eastAsia="zh-CN"/>
                </w:rPr>
                <w:t>o</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0954E3D9" w14:textId="70679286" w:rsidR="005E5D90" w:rsidRPr="00972A9C" w:rsidRDefault="005E5D90" w:rsidP="00956D29">
            <w:pPr>
              <w:spacing w:after="0"/>
              <w:jc w:val="both"/>
              <w:rPr>
                <w:bCs/>
                <w:sz w:val="22"/>
                <w:szCs w:val="22"/>
                <w:lang w:eastAsia="zh-CN"/>
              </w:rPr>
            </w:pPr>
            <w:ins w:id="305" w:author="CATT" w:date="2020-03-03T19:55:00Z">
              <w:r>
                <w:rPr>
                  <w:rFonts w:eastAsia="SimSun" w:hint="eastAsia"/>
                  <w:bCs/>
                  <w:sz w:val="22"/>
                  <w:szCs w:val="22"/>
                  <w:lang w:eastAsia="zh-CN"/>
                </w:rPr>
                <w:t>I</w:t>
              </w:r>
              <w:r>
                <w:rPr>
                  <w:rFonts w:eastAsia="SimSun"/>
                  <w:bCs/>
                  <w:sz w:val="22"/>
                  <w:szCs w:val="22"/>
                  <w:lang w:eastAsia="zh-CN"/>
                </w:rPr>
                <w:t>t will introduce additional signalling overhead and complexity.</w:t>
              </w:r>
            </w:ins>
          </w:p>
        </w:tc>
      </w:tr>
      <w:tr w:rsidR="00956D29" w:rsidRPr="00A126D6" w14:paraId="341CEE8E" w14:textId="77777777" w:rsidTr="00A04706">
        <w:tc>
          <w:tcPr>
            <w:tcW w:w="1413" w:type="dxa"/>
            <w:shd w:val="clear" w:color="auto" w:fill="auto"/>
          </w:tcPr>
          <w:p w14:paraId="0E15EFBC" w14:textId="73A06ABC" w:rsidR="00956D29" w:rsidRPr="00A126D6" w:rsidRDefault="00802CC4" w:rsidP="00956D29">
            <w:pPr>
              <w:spacing w:after="0"/>
              <w:jc w:val="both"/>
              <w:rPr>
                <w:bCs/>
                <w:sz w:val="22"/>
                <w:szCs w:val="22"/>
                <w:lang w:eastAsia="zh-CN"/>
              </w:rPr>
            </w:pPr>
            <w:ins w:id="306" w:author="Qualcomm (Mouaffac)" w:date="2020-03-03T14:58:00Z">
              <w:r>
                <w:rPr>
                  <w:bCs/>
                  <w:sz w:val="22"/>
                  <w:szCs w:val="22"/>
                  <w:lang w:eastAsia="zh-CN"/>
                </w:rPr>
                <w:t>QCOM</w:t>
              </w:r>
            </w:ins>
          </w:p>
        </w:tc>
        <w:tc>
          <w:tcPr>
            <w:tcW w:w="1701" w:type="dxa"/>
            <w:shd w:val="clear" w:color="auto" w:fill="auto"/>
          </w:tcPr>
          <w:p w14:paraId="7A9ABF0F" w14:textId="77777777" w:rsidR="00956D29" w:rsidRPr="00A126D6" w:rsidRDefault="00956D29" w:rsidP="00956D29">
            <w:pPr>
              <w:spacing w:after="0"/>
              <w:jc w:val="both"/>
              <w:rPr>
                <w:bCs/>
                <w:sz w:val="22"/>
                <w:szCs w:val="22"/>
                <w:lang w:eastAsia="zh-CN"/>
              </w:rPr>
            </w:pPr>
          </w:p>
        </w:tc>
        <w:tc>
          <w:tcPr>
            <w:tcW w:w="6741" w:type="dxa"/>
            <w:shd w:val="clear" w:color="auto" w:fill="auto"/>
          </w:tcPr>
          <w:p w14:paraId="1DA09265" w14:textId="15DBD879" w:rsidR="00956D29" w:rsidRPr="00A126D6" w:rsidRDefault="00802CC4" w:rsidP="00956D29">
            <w:pPr>
              <w:spacing w:after="0"/>
              <w:jc w:val="both"/>
              <w:rPr>
                <w:bCs/>
                <w:sz w:val="22"/>
                <w:szCs w:val="22"/>
                <w:lang w:eastAsia="zh-CN"/>
              </w:rPr>
            </w:pPr>
            <w:ins w:id="307" w:author="Qualcomm (Mouaffac)" w:date="2020-03-03T14:58:00Z">
              <w:r>
                <w:rPr>
                  <w:bCs/>
                  <w:sz w:val="22"/>
                  <w:szCs w:val="22"/>
                  <w:lang w:eastAsia="zh-CN"/>
                </w:rPr>
                <w:t>No strong view.</w:t>
              </w:r>
            </w:ins>
          </w:p>
        </w:tc>
      </w:tr>
      <w:tr w:rsidR="00956D29" w:rsidRPr="00A126D6" w14:paraId="659A25A6" w14:textId="77777777" w:rsidTr="00A04706">
        <w:tc>
          <w:tcPr>
            <w:tcW w:w="1413" w:type="dxa"/>
            <w:shd w:val="clear" w:color="auto" w:fill="auto"/>
          </w:tcPr>
          <w:p w14:paraId="54F88A76" w14:textId="1090EBB5" w:rsidR="00956D29" w:rsidRPr="00A126D6" w:rsidRDefault="002B57FC" w:rsidP="00956D29">
            <w:pPr>
              <w:spacing w:after="0"/>
              <w:jc w:val="both"/>
              <w:rPr>
                <w:bCs/>
                <w:sz w:val="22"/>
                <w:szCs w:val="22"/>
                <w:lang w:eastAsia="ko-KR"/>
              </w:rPr>
            </w:pPr>
            <w:ins w:id="308" w:author="Samsung (Seungri Jin)" w:date="2020-03-04T10:12:00Z">
              <w:r>
                <w:rPr>
                  <w:rFonts w:hint="eastAsia"/>
                  <w:bCs/>
                  <w:sz w:val="22"/>
                  <w:szCs w:val="22"/>
                  <w:lang w:eastAsia="ko-KR"/>
                </w:rPr>
                <w:t>Samsung</w:t>
              </w:r>
            </w:ins>
          </w:p>
        </w:tc>
        <w:tc>
          <w:tcPr>
            <w:tcW w:w="1701" w:type="dxa"/>
            <w:shd w:val="clear" w:color="auto" w:fill="auto"/>
          </w:tcPr>
          <w:p w14:paraId="5DE4B8A4" w14:textId="74EABA27" w:rsidR="00956D29" w:rsidRPr="00A126D6" w:rsidRDefault="002B57FC" w:rsidP="00956D29">
            <w:pPr>
              <w:spacing w:after="0"/>
              <w:jc w:val="both"/>
              <w:rPr>
                <w:bCs/>
                <w:sz w:val="22"/>
                <w:szCs w:val="22"/>
                <w:lang w:eastAsia="ko-KR"/>
              </w:rPr>
            </w:pPr>
            <w:ins w:id="309" w:author="Samsung (Seungri Jin)" w:date="2020-03-04T10:13:00Z">
              <w:r>
                <w:rPr>
                  <w:rFonts w:hint="eastAsia"/>
                  <w:bCs/>
                  <w:sz w:val="22"/>
                  <w:szCs w:val="22"/>
                  <w:lang w:eastAsia="ko-KR"/>
                </w:rPr>
                <w:t>No</w:t>
              </w:r>
            </w:ins>
          </w:p>
        </w:tc>
        <w:tc>
          <w:tcPr>
            <w:tcW w:w="6741" w:type="dxa"/>
            <w:shd w:val="clear" w:color="auto" w:fill="auto"/>
          </w:tcPr>
          <w:p w14:paraId="2A8C5B5F" w14:textId="39986387" w:rsidR="00956D29" w:rsidRPr="00A126D6" w:rsidRDefault="002B57FC" w:rsidP="00956D29">
            <w:pPr>
              <w:spacing w:after="0"/>
              <w:jc w:val="both"/>
              <w:rPr>
                <w:bCs/>
                <w:sz w:val="22"/>
                <w:szCs w:val="22"/>
                <w:lang w:eastAsia="zh-CN"/>
              </w:rPr>
            </w:pPr>
            <w:ins w:id="310" w:author="Samsung (Seungri Jin)" w:date="2020-03-04T10:13:00Z">
              <w:r w:rsidRPr="002B57FC">
                <w:rPr>
                  <w:bCs/>
                  <w:sz w:val="22"/>
                  <w:szCs w:val="22"/>
                  <w:lang w:eastAsia="zh-CN"/>
                </w:rPr>
                <w:t>It seems an additional optimization</w:t>
              </w:r>
              <w:r>
                <w:rPr>
                  <w:bCs/>
                  <w:sz w:val="22"/>
                  <w:szCs w:val="22"/>
                  <w:lang w:eastAsia="zh-CN"/>
                </w:rPr>
                <w:t>.</w:t>
              </w:r>
            </w:ins>
          </w:p>
        </w:tc>
      </w:tr>
      <w:tr w:rsidR="00956D29" w:rsidRPr="00A126D6" w14:paraId="7AF760A6" w14:textId="77777777" w:rsidTr="00A04706">
        <w:tc>
          <w:tcPr>
            <w:tcW w:w="1413" w:type="dxa"/>
            <w:shd w:val="clear" w:color="auto" w:fill="auto"/>
          </w:tcPr>
          <w:p w14:paraId="65A33ED9" w14:textId="760FAFFA" w:rsidR="00956D29" w:rsidRPr="00A126D6" w:rsidRDefault="00747A39" w:rsidP="00956D29">
            <w:pPr>
              <w:spacing w:after="0"/>
              <w:jc w:val="both"/>
              <w:rPr>
                <w:bCs/>
                <w:sz w:val="22"/>
                <w:szCs w:val="22"/>
                <w:lang w:eastAsia="zh-CN"/>
              </w:rPr>
            </w:pPr>
            <w:ins w:id="311" w:author="ZTE" w:date="2020-03-04T16:12:00Z">
              <w:r>
                <w:rPr>
                  <w:bCs/>
                  <w:sz w:val="22"/>
                  <w:szCs w:val="22"/>
                  <w:lang w:eastAsia="zh-CN"/>
                </w:rPr>
                <w:t>ZTE</w:t>
              </w:r>
            </w:ins>
          </w:p>
        </w:tc>
        <w:tc>
          <w:tcPr>
            <w:tcW w:w="1701" w:type="dxa"/>
            <w:shd w:val="clear" w:color="auto" w:fill="auto"/>
          </w:tcPr>
          <w:p w14:paraId="42AEFA1A" w14:textId="4F209611" w:rsidR="00956D29" w:rsidRPr="00A126D6" w:rsidRDefault="00747A39" w:rsidP="00956D29">
            <w:pPr>
              <w:spacing w:after="0"/>
              <w:jc w:val="both"/>
              <w:rPr>
                <w:bCs/>
                <w:sz w:val="22"/>
                <w:szCs w:val="22"/>
                <w:lang w:eastAsia="zh-CN"/>
              </w:rPr>
            </w:pPr>
            <w:ins w:id="312" w:author="ZTE" w:date="2020-03-04T16:12:00Z">
              <w:r>
                <w:rPr>
                  <w:bCs/>
                  <w:sz w:val="22"/>
                  <w:szCs w:val="22"/>
                  <w:lang w:eastAsia="zh-CN"/>
                </w:rPr>
                <w:t>No</w:t>
              </w:r>
            </w:ins>
          </w:p>
        </w:tc>
        <w:tc>
          <w:tcPr>
            <w:tcW w:w="6741" w:type="dxa"/>
            <w:shd w:val="clear" w:color="auto" w:fill="auto"/>
          </w:tcPr>
          <w:p w14:paraId="4DBD872B" w14:textId="6D76408C" w:rsidR="00956D29" w:rsidRPr="00A126D6" w:rsidRDefault="00747A39" w:rsidP="00747A39">
            <w:pPr>
              <w:spacing w:after="0"/>
              <w:jc w:val="both"/>
              <w:rPr>
                <w:bCs/>
                <w:sz w:val="22"/>
                <w:szCs w:val="22"/>
                <w:lang w:eastAsia="zh-CN"/>
              </w:rPr>
            </w:pPr>
            <w:ins w:id="313" w:author="ZTE" w:date="2020-03-04T16:13:00Z">
              <w:r>
                <w:rPr>
                  <w:bCs/>
                  <w:sz w:val="22"/>
                  <w:szCs w:val="22"/>
                  <w:lang w:eastAsia="zh-CN"/>
                </w:rPr>
                <w:t>We prefer to finalize the basic function first, optimization can be considered in the future.</w:t>
              </w:r>
            </w:ins>
          </w:p>
        </w:tc>
      </w:tr>
      <w:tr w:rsidR="00956D29" w:rsidRPr="00A126D6" w14:paraId="03CD7CE0" w14:textId="77777777" w:rsidTr="00A04706">
        <w:tc>
          <w:tcPr>
            <w:tcW w:w="1413" w:type="dxa"/>
            <w:shd w:val="clear" w:color="auto" w:fill="auto"/>
          </w:tcPr>
          <w:p w14:paraId="7F43ACF2" w14:textId="7C9E215D" w:rsidR="00956D29" w:rsidRDefault="00B76F31" w:rsidP="00956D29">
            <w:pPr>
              <w:spacing w:after="0"/>
              <w:jc w:val="both"/>
              <w:rPr>
                <w:bCs/>
                <w:sz w:val="22"/>
                <w:szCs w:val="22"/>
                <w:lang w:eastAsia="zh-CN"/>
              </w:rPr>
            </w:pPr>
            <w:r>
              <w:rPr>
                <w:bCs/>
                <w:sz w:val="22"/>
                <w:szCs w:val="22"/>
                <w:lang w:eastAsia="zh-CN"/>
              </w:rPr>
              <w:t>Ericsson</w:t>
            </w:r>
          </w:p>
        </w:tc>
        <w:tc>
          <w:tcPr>
            <w:tcW w:w="1701" w:type="dxa"/>
            <w:shd w:val="clear" w:color="auto" w:fill="auto"/>
          </w:tcPr>
          <w:p w14:paraId="624ECECD" w14:textId="55115E09" w:rsidR="00956D29" w:rsidRDefault="00B76F31" w:rsidP="00956D29">
            <w:pPr>
              <w:spacing w:after="0"/>
              <w:jc w:val="both"/>
              <w:rPr>
                <w:bCs/>
                <w:sz w:val="22"/>
                <w:szCs w:val="22"/>
                <w:lang w:eastAsia="zh-CN"/>
              </w:rPr>
            </w:pPr>
            <w:r>
              <w:rPr>
                <w:bCs/>
                <w:sz w:val="22"/>
                <w:szCs w:val="22"/>
                <w:lang w:eastAsia="zh-CN"/>
              </w:rPr>
              <w:t>Yes</w:t>
            </w:r>
          </w:p>
        </w:tc>
        <w:tc>
          <w:tcPr>
            <w:tcW w:w="6741" w:type="dxa"/>
            <w:shd w:val="clear" w:color="auto" w:fill="auto"/>
          </w:tcPr>
          <w:p w14:paraId="534FBF87" w14:textId="77777777" w:rsidR="00956D29" w:rsidRDefault="00B76F31" w:rsidP="00956D29">
            <w:pPr>
              <w:spacing w:after="0"/>
              <w:jc w:val="both"/>
              <w:rPr>
                <w:bCs/>
                <w:sz w:val="22"/>
                <w:szCs w:val="22"/>
                <w:lang w:eastAsia="zh-CN"/>
              </w:rPr>
            </w:pPr>
            <w:r>
              <w:rPr>
                <w:bCs/>
                <w:sz w:val="22"/>
                <w:szCs w:val="22"/>
                <w:lang w:eastAsia="zh-CN"/>
              </w:rPr>
              <w:t xml:space="preserve">We consider this needed, to ensure this </w:t>
            </w:r>
            <w:r w:rsidR="005D019C">
              <w:rPr>
                <w:bCs/>
                <w:sz w:val="22"/>
                <w:szCs w:val="22"/>
                <w:lang w:eastAsia="zh-CN"/>
              </w:rPr>
              <w:t>feature would result in same performance as if static needForGap Capabilities where used.</w:t>
            </w:r>
          </w:p>
          <w:p w14:paraId="0460774D" w14:textId="4F4C6209" w:rsidR="005D019C" w:rsidRDefault="005D019C" w:rsidP="00956D29">
            <w:pPr>
              <w:spacing w:after="0"/>
              <w:jc w:val="both"/>
              <w:rPr>
                <w:bCs/>
                <w:sz w:val="22"/>
                <w:szCs w:val="22"/>
                <w:lang w:eastAsia="zh-CN"/>
              </w:rPr>
            </w:pPr>
            <w:r>
              <w:rPr>
                <w:bCs/>
                <w:sz w:val="22"/>
                <w:szCs w:val="22"/>
                <w:lang w:eastAsia="zh-CN"/>
              </w:rPr>
              <w:t>We do not consider this adds too much extra complexity.</w:t>
            </w:r>
          </w:p>
        </w:tc>
      </w:tr>
      <w:tr w:rsidR="005D019C" w:rsidRPr="00A126D6" w14:paraId="31E004B5" w14:textId="77777777" w:rsidTr="00A04706">
        <w:tc>
          <w:tcPr>
            <w:tcW w:w="1413" w:type="dxa"/>
            <w:shd w:val="clear" w:color="auto" w:fill="auto"/>
          </w:tcPr>
          <w:p w14:paraId="2D7D3E59" w14:textId="77777777" w:rsidR="005D019C" w:rsidRDefault="005D019C" w:rsidP="00956D29">
            <w:pPr>
              <w:spacing w:after="0"/>
              <w:jc w:val="both"/>
              <w:rPr>
                <w:bCs/>
                <w:sz w:val="22"/>
                <w:szCs w:val="22"/>
                <w:lang w:eastAsia="zh-CN"/>
              </w:rPr>
            </w:pPr>
          </w:p>
        </w:tc>
        <w:tc>
          <w:tcPr>
            <w:tcW w:w="1701" w:type="dxa"/>
            <w:shd w:val="clear" w:color="auto" w:fill="auto"/>
          </w:tcPr>
          <w:p w14:paraId="38CD9C9F" w14:textId="77777777" w:rsidR="005D019C" w:rsidRDefault="005D019C" w:rsidP="00956D29">
            <w:pPr>
              <w:spacing w:after="0"/>
              <w:jc w:val="both"/>
              <w:rPr>
                <w:bCs/>
                <w:sz w:val="22"/>
                <w:szCs w:val="22"/>
                <w:lang w:eastAsia="zh-CN"/>
              </w:rPr>
            </w:pPr>
          </w:p>
        </w:tc>
        <w:tc>
          <w:tcPr>
            <w:tcW w:w="6741" w:type="dxa"/>
            <w:shd w:val="clear" w:color="auto" w:fill="auto"/>
          </w:tcPr>
          <w:p w14:paraId="42FE53C2" w14:textId="77777777" w:rsidR="005D019C" w:rsidRDefault="005D019C" w:rsidP="00956D29">
            <w:pPr>
              <w:spacing w:after="0"/>
              <w:jc w:val="both"/>
              <w:rPr>
                <w:bCs/>
                <w:sz w:val="22"/>
                <w:szCs w:val="22"/>
                <w:lang w:eastAsia="zh-CN"/>
              </w:rPr>
            </w:pPr>
          </w:p>
        </w:tc>
      </w:tr>
    </w:tbl>
    <w:p w14:paraId="7D3C3DD1" w14:textId="77777777" w:rsidR="00514C51" w:rsidRDefault="00514C51" w:rsidP="00514C51">
      <w:pPr>
        <w:spacing w:after="0"/>
        <w:jc w:val="both"/>
        <w:rPr>
          <w:rFonts w:ascii="Arial" w:hAnsi="Arial" w:cs="Arial"/>
          <w:lang w:val="en-US"/>
        </w:rPr>
      </w:pPr>
    </w:p>
    <w:p w14:paraId="0B1C6DB8" w14:textId="77777777" w:rsidR="00514C51" w:rsidRDefault="00514C51" w:rsidP="00514C51">
      <w:pPr>
        <w:spacing w:after="0"/>
        <w:jc w:val="both"/>
        <w:rPr>
          <w:rFonts w:ascii="Arial" w:hAnsi="Arial" w:cs="Arial"/>
        </w:rPr>
      </w:pPr>
    </w:p>
    <w:p w14:paraId="1F360C08" w14:textId="77777777" w:rsidR="008755AF" w:rsidRPr="00A40BFB" w:rsidRDefault="008755AF" w:rsidP="008755AF">
      <w:pPr>
        <w:spacing w:after="0"/>
        <w:jc w:val="both"/>
        <w:rPr>
          <w:rFonts w:ascii="Arial" w:hAnsi="Arial" w:cs="Arial"/>
        </w:rPr>
      </w:pPr>
      <w:r w:rsidRPr="000B64C0">
        <w:rPr>
          <w:rFonts w:ascii="Arial" w:hAnsi="Arial" w:cs="Arial"/>
          <w:b/>
        </w:rPr>
        <w:t>Summary:</w:t>
      </w:r>
      <w:r>
        <w:rPr>
          <w:rFonts w:ascii="Arial" w:hAnsi="Arial" w:cs="Arial"/>
        </w:rPr>
        <w:t xml:space="preserve"> TBD</w:t>
      </w:r>
    </w:p>
    <w:p w14:paraId="7D7B8C5A" w14:textId="77777777" w:rsidR="00514C51" w:rsidRPr="00A40BFB" w:rsidRDefault="00514C51" w:rsidP="00514C51">
      <w:pPr>
        <w:spacing w:after="0"/>
        <w:jc w:val="both"/>
        <w:rPr>
          <w:rFonts w:ascii="Arial" w:hAnsi="Arial" w:cs="Arial"/>
        </w:rPr>
      </w:pPr>
    </w:p>
    <w:p w14:paraId="07C456F4" w14:textId="77777777" w:rsidR="00514C51" w:rsidRPr="00A40BFB" w:rsidRDefault="00514C51" w:rsidP="00514C51">
      <w:pPr>
        <w:spacing w:after="0"/>
        <w:jc w:val="both"/>
        <w:rPr>
          <w:rFonts w:ascii="Arial" w:hAnsi="Arial" w:cs="Arial"/>
          <w:b/>
        </w:rPr>
      </w:pPr>
      <w:r>
        <w:rPr>
          <w:rFonts w:ascii="Arial" w:hAnsi="Arial" w:cs="Arial"/>
          <w:b/>
        </w:rPr>
        <w:t>Proposal X</w:t>
      </w:r>
      <w:r w:rsidRPr="00A40BFB">
        <w:rPr>
          <w:rFonts w:ascii="Arial" w:hAnsi="Arial" w:cs="Arial"/>
          <w:b/>
        </w:rPr>
        <w:t xml:space="preserve">: </w:t>
      </w:r>
    </w:p>
    <w:p w14:paraId="04C5C11A" w14:textId="77777777" w:rsidR="00514C51" w:rsidRDefault="00514C51" w:rsidP="0033543E">
      <w:pPr>
        <w:spacing w:after="0"/>
        <w:jc w:val="both"/>
        <w:rPr>
          <w:rFonts w:ascii="Arial" w:hAnsi="Arial" w:cs="Arial"/>
        </w:rPr>
      </w:pPr>
    </w:p>
    <w:p w14:paraId="74AC08AC" w14:textId="3D5AE73A" w:rsidR="00A65364" w:rsidRDefault="00A65364" w:rsidP="00A65364">
      <w:pPr>
        <w:pStyle w:val="Heading2"/>
        <w:rPr>
          <w:rFonts w:cs="Arial"/>
          <w:lang w:val="en-US"/>
        </w:rPr>
      </w:pPr>
      <w:r>
        <w:t>2.3 Need for gap reporting content</w:t>
      </w:r>
    </w:p>
    <w:p w14:paraId="66FC35E2" w14:textId="16A7F269" w:rsidR="00A65364" w:rsidRDefault="00A65364" w:rsidP="0033543E">
      <w:pPr>
        <w:spacing w:after="0"/>
        <w:jc w:val="both"/>
        <w:rPr>
          <w:rFonts w:ascii="Arial" w:hAnsi="Arial" w:cs="Arial"/>
        </w:rPr>
      </w:pPr>
      <w:r>
        <w:rPr>
          <w:rFonts w:ascii="Arial" w:hAnsi="Arial" w:cs="Arial"/>
          <w:lang w:val="en-US"/>
        </w:rPr>
        <w:t>The following is the proposed ASN.1 define for NR need for gap reporting content in the draft CR.</w:t>
      </w:r>
    </w:p>
    <w:p w14:paraId="41CFA44B" w14:textId="77777777" w:rsidR="00A65364" w:rsidRDefault="00A65364" w:rsidP="0033543E">
      <w:pPr>
        <w:spacing w:after="0"/>
        <w:jc w:val="both"/>
        <w:rPr>
          <w:rFonts w:ascii="Arial" w:hAnsi="Arial" w:cs="Arial"/>
        </w:rPr>
      </w:pPr>
    </w:p>
    <w:p w14:paraId="107880F4"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863AA">
        <w:rPr>
          <w:rFonts w:ascii="Courier New" w:hAnsi="Courier New"/>
          <w:noProof/>
          <w:sz w:val="16"/>
          <w:lang w:eastAsia="en-GB"/>
        </w:rPr>
        <w:t>NeedForGaps</w:t>
      </w:r>
      <w:r>
        <w:rPr>
          <w:rFonts w:ascii="Courier New" w:hAnsi="Courier New"/>
          <w:noProof/>
          <w:sz w:val="16"/>
          <w:lang w:eastAsia="en-GB"/>
        </w:rPr>
        <w:t xml:space="preserve">InfoNR ::=        </w:t>
      </w:r>
      <w:r w:rsidRPr="00B7188B">
        <w:rPr>
          <w:rFonts w:ascii="Courier New" w:hAnsi="Courier New"/>
          <w:noProof/>
          <w:color w:val="993366"/>
          <w:sz w:val="16"/>
          <w:lang w:eastAsia="en-GB"/>
        </w:rPr>
        <w:t>SEQUENCE</w:t>
      </w:r>
      <w:r w:rsidRPr="00B7188B">
        <w:rPr>
          <w:rFonts w:ascii="Courier New" w:hAnsi="Courier New"/>
          <w:noProof/>
          <w:sz w:val="16"/>
          <w:lang w:eastAsia="en-GB"/>
        </w:rPr>
        <w:t xml:space="preserve"> {</w:t>
      </w:r>
    </w:p>
    <w:p w14:paraId="79F7D32C"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w:t>
      </w:r>
      <w:r w:rsidRPr="00A65364">
        <w:rPr>
          <w:rFonts w:ascii="Courier New" w:hAnsi="Courier New"/>
          <w:noProof/>
          <w:sz w:val="16"/>
          <w:highlight w:val="yellow"/>
          <w:lang w:eastAsia="en-GB"/>
        </w:rPr>
        <w:t>intraFreq-needForGap      ENUMERATED {gap, no-gap}</w:t>
      </w:r>
      <w:r>
        <w:rPr>
          <w:rFonts w:ascii="Courier New" w:hAnsi="Courier New"/>
          <w:noProof/>
          <w:sz w:val="16"/>
          <w:lang w:eastAsia="en-GB"/>
        </w:rPr>
        <w:t xml:space="preserve">        </w:t>
      </w:r>
    </w:p>
    <w:p w14:paraId="336D4A94"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interFreq-needForGapsFR   CHOICE {</w:t>
      </w:r>
    </w:p>
    <w:p w14:paraId="02D2D288"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w:t>
      </w:r>
      <w:r w:rsidRPr="00A65364">
        <w:rPr>
          <w:rFonts w:ascii="Courier New" w:hAnsi="Courier New"/>
          <w:noProof/>
          <w:sz w:val="16"/>
          <w:highlight w:val="yellow"/>
          <w:lang w:eastAsia="en-GB"/>
        </w:rPr>
        <w:t>needForGapsFR            ENUMERATED {all, FR1-band, FR2-band, none},</w:t>
      </w:r>
    </w:p>
    <w:p w14:paraId="6CE358CF"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n</w:t>
      </w:r>
      <w:r w:rsidRPr="007863AA">
        <w:rPr>
          <w:rFonts w:ascii="Courier New" w:hAnsi="Courier New"/>
          <w:noProof/>
          <w:sz w:val="16"/>
          <w:lang w:eastAsia="en-GB"/>
        </w:rPr>
        <w:t xml:space="preserve">eedForGapsBandlistNR </w:t>
      </w:r>
      <w:r>
        <w:rPr>
          <w:rFonts w:ascii="Courier New" w:hAnsi="Courier New"/>
          <w:noProof/>
          <w:sz w:val="16"/>
          <w:lang w:eastAsia="en-GB"/>
        </w:rPr>
        <w:t xml:space="preserve">   </w:t>
      </w:r>
      <w:r w:rsidRPr="007863AA">
        <w:rPr>
          <w:rFonts w:ascii="Courier New" w:hAnsi="Courier New"/>
          <w:noProof/>
          <w:sz w:val="16"/>
          <w:lang w:eastAsia="en-GB"/>
        </w:rPr>
        <w:t>NeedForGapsBandlistNR</w:t>
      </w:r>
    </w:p>
    <w:p w14:paraId="68D30040"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w:t>
      </w:r>
    </w:p>
    <w:p w14:paraId="01BD7C2F"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w:t>
      </w:r>
    </w:p>
    <w:p w14:paraId="55DE9967" w14:textId="77777777" w:rsidR="00A65364" w:rsidRDefault="00A65364" w:rsidP="0033543E">
      <w:pPr>
        <w:spacing w:after="0"/>
        <w:jc w:val="both"/>
        <w:rPr>
          <w:rFonts w:ascii="Arial" w:hAnsi="Arial" w:cs="Arial"/>
        </w:rPr>
      </w:pPr>
    </w:p>
    <w:p w14:paraId="74768F18" w14:textId="77777777" w:rsidR="00A65364" w:rsidRDefault="00A65364" w:rsidP="0033543E">
      <w:pPr>
        <w:spacing w:after="0"/>
        <w:jc w:val="both"/>
        <w:rPr>
          <w:rFonts w:ascii="Arial" w:hAnsi="Arial" w:cs="Arial"/>
        </w:rPr>
      </w:pPr>
      <w:r>
        <w:rPr>
          <w:rFonts w:ascii="Arial" w:hAnsi="Arial" w:cs="Arial"/>
        </w:rPr>
        <w:t xml:space="preserve">There are 2 aspects that are fully discussed and it would be better to get more companies’ comment on this. </w:t>
      </w:r>
    </w:p>
    <w:p w14:paraId="0E659CF3" w14:textId="77777777" w:rsidR="00A65364" w:rsidRDefault="00A65364" w:rsidP="0033543E">
      <w:pPr>
        <w:spacing w:after="0"/>
        <w:jc w:val="both"/>
        <w:rPr>
          <w:rFonts w:ascii="Arial" w:hAnsi="Arial" w:cs="Arial"/>
        </w:rPr>
      </w:pPr>
    </w:p>
    <w:p w14:paraId="57AFDB2F" w14:textId="33885F28" w:rsidR="00A65364" w:rsidRDefault="00A65364" w:rsidP="0033543E">
      <w:pPr>
        <w:spacing w:after="0"/>
        <w:jc w:val="both"/>
        <w:rPr>
          <w:rFonts w:ascii="Arial" w:hAnsi="Arial" w:cs="Arial"/>
        </w:rPr>
      </w:pPr>
      <w:r>
        <w:rPr>
          <w:rFonts w:ascii="Arial" w:hAnsi="Arial" w:cs="Arial"/>
        </w:rPr>
        <w:t xml:space="preserve">The first one related to measurement gap requirement information </w:t>
      </w:r>
      <w:r w:rsidR="00973282">
        <w:rPr>
          <w:rFonts w:ascii="Arial" w:hAnsi="Arial" w:cs="Arial"/>
        </w:rPr>
        <w:t>on</w:t>
      </w:r>
      <w:r>
        <w:rPr>
          <w:rFonts w:ascii="Arial" w:hAnsi="Arial" w:cs="Arial"/>
        </w:rPr>
        <w:t xml:space="preserve"> intra-frequency measurement. Unlike LTE, the NR intra-frequency may require measurement gap depending on BWP configuration. During the discussion, it is pointed out that some UE may be able to perform gapless measurement even if SSB is outside current active BWP. There is however no consensus on whether intra-frequency and inter-frequency measurement on the same band will have the same needForGap capability. So, it is proposed to have a </w:t>
      </w:r>
      <w:r w:rsidRPr="00A65364">
        <w:rPr>
          <w:rFonts w:ascii="Arial" w:hAnsi="Arial" w:cs="Arial"/>
        </w:rPr>
        <w:t>separate capability bit for NR intra-frequency measurement</w:t>
      </w:r>
      <w:r>
        <w:rPr>
          <w:rFonts w:ascii="Arial" w:hAnsi="Arial" w:cs="Arial"/>
        </w:rPr>
        <w:t>.</w:t>
      </w:r>
    </w:p>
    <w:p w14:paraId="2B16BF74" w14:textId="77777777" w:rsidR="00A65364" w:rsidRDefault="00A65364" w:rsidP="0033543E">
      <w:pPr>
        <w:spacing w:after="0"/>
        <w:jc w:val="both"/>
        <w:rPr>
          <w:rFonts w:ascii="Arial" w:hAnsi="Arial" w:cs="Arial"/>
        </w:rPr>
      </w:pPr>
    </w:p>
    <w:p w14:paraId="08DCD143" w14:textId="34537338" w:rsidR="00A65364" w:rsidRDefault="00A65364" w:rsidP="00A65364">
      <w:pPr>
        <w:pStyle w:val="Doc-text2"/>
        <w:tabs>
          <w:tab w:val="left" w:pos="340"/>
        </w:tabs>
        <w:ind w:left="0" w:firstLine="0"/>
        <w:jc w:val="both"/>
        <w:rPr>
          <w:b/>
        </w:rPr>
      </w:pPr>
      <w:r>
        <w:rPr>
          <w:b/>
        </w:rPr>
        <w:t>Question 5</w:t>
      </w:r>
      <w:r w:rsidRPr="00F82EFC">
        <w:rPr>
          <w:b/>
        </w:rPr>
        <w:t xml:space="preserve">: </w:t>
      </w:r>
      <w:r>
        <w:rPr>
          <w:b/>
        </w:rPr>
        <w:t xml:space="preserve">Do companies agree to introduce a separate capability bit for NR intra-frequency measurement (e.g. intraFreq-needForGap)? </w:t>
      </w:r>
    </w:p>
    <w:p w14:paraId="1A54ABCB" w14:textId="77777777" w:rsidR="00A65364" w:rsidRPr="00CB03D8" w:rsidRDefault="00A65364" w:rsidP="00A65364">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A65364" w:rsidRPr="00A126D6" w14:paraId="60F8CA1F" w14:textId="77777777" w:rsidTr="00A04706">
        <w:tc>
          <w:tcPr>
            <w:tcW w:w="1413" w:type="dxa"/>
            <w:shd w:val="clear" w:color="auto" w:fill="D9D9D9"/>
          </w:tcPr>
          <w:p w14:paraId="3D4F43EB" w14:textId="77777777" w:rsidR="00A65364" w:rsidRPr="00A126D6" w:rsidRDefault="00A65364" w:rsidP="00A04706">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24ED588D" w14:textId="77777777" w:rsidR="00A65364" w:rsidRPr="00A126D6" w:rsidRDefault="00A65364" w:rsidP="00A04706">
            <w:pPr>
              <w:spacing w:after="0"/>
              <w:rPr>
                <w:b/>
                <w:bCs/>
                <w:sz w:val="22"/>
                <w:szCs w:val="22"/>
                <w:lang w:eastAsia="zh-CN"/>
              </w:rPr>
            </w:pPr>
            <w:r>
              <w:rPr>
                <w:b/>
                <w:bCs/>
                <w:sz w:val="22"/>
                <w:szCs w:val="22"/>
                <w:lang w:eastAsia="zh-CN"/>
              </w:rPr>
              <w:t>Yes/No</w:t>
            </w:r>
          </w:p>
        </w:tc>
        <w:tc>
          <w:tcPr>
            <w:tcW w:w="6741" w:type="dxa"/>
            <w:shd w:val="clear" w:color="auto" w:fill="D9D9D9"/>
          </w:tcPr>
          <w:p w14:paraId="406AEC52" w14:textId="77777777" w:rsidR="00A65364" w:rsidRPr="00A126D6" w:rsidRDefault="00A65364" w:rsidP="00A04706">
            <w:pPr>
              <w:spacing w:after="0"/>
              <w:jc w:val="both"/>
              <w:rPr>
                <w:b/>
                <w:bCs/>
                <w:sz w:val="22"/>
                <w:szCs w:val="22"/>
                <w:lang w:eastAsia="zh-CN"/>
              </w:rPr>
            </w:pPr>
            <w:r w:rsidRPr="00A126D6">
              <w:rPr>
                <w:b/>
                <w:bCs/>
                <w:sz w:val="22"/>
                <w:szCs w:val="22"/>
                <w:lang w:eastAsia="zh-CN"/>
              </w:rPr>
              <w:t>Comments</w:t>
            </w:r>
          </w:p>
        </w:tc>
      </w:tr>
      <w:tr w:rsidR="00073F99" w:rsidRPr="00A126D6" w14:paraId="5BCB353C" w14:textId="77777777" w:rsidTr="00A04706">
        <w:tc>
          <w:tcPr>
            <w:tcW w:w="1413" w:type="dxa"/>
            <w:shd w:val="clear" w:color="auto" w:fill="auto"/>
          </w:tcPr>
          <w:p w14:paraId="436EFA47" w14:textId="07597B90" w:rsidR="00073F99" w:rsidRPr="00A126D6" w:rsidRDefault="00073F99" w:rsidP="00073F99">
            <w:pPr>
              <w:spacing w:after="0"/>
              <w:jc w:val="both"/>
              <w:rPr>
                <w:bCs/>
                <w:sz w:val="22"/>
                <w:szCs w:val="22"/>
                <w:lang w:eastAsia="zh-CN"/>
              </w:rPr>
            </w:pPr>
            <w:ins w:id="314" w:author="Nokia" w:date="2020-03-02T17:13:00Z">
              <w:r>
                <w:rPr>
                  <w:bCs/>
                  <w:sz w:val="22"/>
                  <w:szCs w:val="22"/>
                  <w:lang w:eastAsia="zh-CN"/>
                </w:rPr>
                <w:t>Nokia</w:t>
              </w:r>
            </w:ins>
          </w:p>
        </w:tc>
        <w:tc>
          <w:tcPr>
            <w:tcW w:w="1701" w:type="dxa"/>
            <w:shd w:val="clear" w:color="auto" w:fill="auto"/>
          </w:tcPr>
          <w:p w14:paraId="138448AB" w14:textId="0EE5E5B5" w:rsidR="00073F99" w:rsidRPr="00A126D6" w:rsidRDefault="00073F99" w:rsidP="00073F99">
            <w:pPr>
              <w:spacing w:after="0"/>
              <w:jc w:val="both"/>
              <w:rPr>
                <w:bCs/>
                <w:sz w:val="22"/>
                <w:szCs w:val="22"/>
                <w:lang w:eastAsia="zh-CN"/>
              </w:rPr>
            </w:pPr>
            <w:ins w:id="315" w:author="Nokia" w:date="2020-03-02T17:13:00Z">
              <w:r>
                <w:rPr>
                  <w:bCs/>
                  <w:sz w:val="22"/>
                  <w:szCs w:val="22"/>
                  <w:lang w:eastAsia="zh-CN"/>
                </w:rPr>
                <w:t>No</w:t>
              </w:r>
            </w:ins>
          </w:p>
        </w:tc>
        <w:tc>
          <w:tcPr>
            <w:tcW w:w="6741" w:type="dxa"/>
            <w:shd w:val="clear" w:color="auto" w:fill="auto"/>
          </w:tcPr>
          <w:p w14:paraId="24AA128B" w14:textId="77777777" w:rsidR="00073F99" w:rsidRDefault="00073F99" w:rsidP="00073F99">
            <w:pPr>
              <w:spacing w:after="0"/>
              <w:jc w:val="both"/>
              <w:rPr>
                <w:ins w:id="316" w:author="Nokia" w:date="2020-03-02T17:13:00Z"/>
                <w:bCs/>
                <w:sz w:val="22"/>
                <w:szCs w:val="22"/>
                <w:lang w:eastAsia="zh-CN"/>
              </w:rPr>
            </w:pPr>
            <w:ins w:id="317" w:author="Nokia" w:date="2020-03-02T17:13:00Z">
              <w:r>
                <w:rPr>
                  <w:bCs/>
                  <w:sz w:val="22"/>
                  <w:szCs w:val="22"/>
                  <w:lang w:eastAsia="zh-CN"/>
                </w:rPr>
                <w:t xml:space="preserve">We agree the intention to indicate </w:t>
              </w:r>
              <w:r w:rsidRPr="00F61EC6">
                <w:rPr>
                  <w:bCs/>
                  <w:i/>
                  <w:sz w:val="22"/>
                  <w:szCs w:val="22"/>
                  <w:lang w:eastAsia="zh-CN"/>
                </w:rPr>
                <w:t>NeedForGap</w:t>
              </w:r>
              <w:r>
                <w:rPr>
                  <w:bCs/>
                  <w:sz w:val="22"/>
                  <w:szCs w:val="22"/>
                  <w:lang w:eastAsia="zh-CN"/>
                </w:rPr>
                <w:t xml:space="preserve"> for intra-frequency measurement, while we are wondering why introduce a separate capability bit for intra-frequency.</w:t>
              </w:r>
            </w:ins>
          </w:p>
          <w:p w14:paraId="2B962468" w14:textId="77777777" w:rsidR="00073F99" w:rsidRDefault="00073F99" w:rsidP="00073F99">
            <w:pPr>
              <w:spacing w:after="0"/>
              <w:jc w:val="both"/>
              <w:rPr>
                <w:ins w:id="318" w:author="Nokia" w:date="2020-03-02T17:13:00Z"/>
                <w:bCs/>
                <w:sz w:val="22"/>
                <w:szCs w:val="22"/>
                <w:lang w:eastAsia="zh-CN"/>
              </w:rPr>
            </w:pPr>
          </w:p>
          <w:p w14:paraId="39FF6F51" w14:textId="232B1E18" w:rsidR="00073F99" w:rsidRDefault="00073F99" w:rsidP="00073F99">
            <w:pPr>
              <w:spacing w:after="0"/>
              <w:jc w:val="both"/>
              <w:rPr>
                <w:ins w:id="319" w:author="Nokia" w:date="2020-03-02T17:13:00Z"/>
                <w:rFonts w:eastAsia="SimSun"/>
                <w:bCs/>
                <w:sz w:val="22"/>
                <w:szCs w:val="22"/>
                <w:lang w:eastAsia="zh-CN"/>
              </w:rPr>
            </w:pPr>
            <w:ins w:id="320" w:author="Nokia" w:date="2020-03-02T17:13:00Z">
              <w:r>
                <w:rPr>
                  <w:bCs/>
                  <w:sz w:val="22"/>
                  <w:szCs w:val="22"/>
                  <w:lang w:eastAsia="zh-CN"/>
                </w:rPr>
                <w:t xml:space="preserve">In proposed CR, as the UE will report the band indicator related to each NeedForGap together with at least </w:t>
              </w:r>
              <w:r>
                <w:rPr>
                  <w:rFonts w:eastAsia="SimSun"/>
                  <w:bCs/>
                  <w:sz w:val="22"/>
                  <w:szCs w:val="22"/>
                  <w:lang w:eastAsia="zh-CN"/>
                </w:rPr>
                <w:t xml:space="preserve">“current” serving cell’s resultant configuration, we think it can indicate </w:t>
              </w:r>
              <w:r w:rsidRPr="00F61EC6">
                <w:rPr>
                  <w:rFonts w:eastAsia="SimSun"/>
                  <w:bCs/>
                  <w:i/>
                  <w:sz w:val="22"/>
                  <w:szCs w:val="22"/>
                  <w:lang w:eastAsia="zh-CN"/>
                </w:rPr>
                <w:t>NeedForGap</w:t>
              </w:r>
              <w:r>
                <w:rPr>
                  <w:rFonts w:eastAsia="SimSun"/>
                  <w:bCs/>
                  <w:sz w:val="22"/>
                  <w:szCs w:val="22"/>
                  <w:lang w:eastAsia="zh-CN"/>
                </w:rPr>
                <w:t xml:space="preserve"> for either inter-frequency or intra-frequency measurement.</w:t>
              </w:r>
            </w:ins>
            <w:ins w:id="321" w:author="ZTE" w:date="2020-03-04T16:33:00Z">
              <w:r w:rsidR="00935FE5">
                <w:rPr>
                  <w:rFonts w:eastAsia="SimSun"/>
                  <w:bCs/>
                  <w:sz w:val="22"/>
                  <w:szCs w:val="22"/>
                  <w:lang w:eastAsia="zh-CN"/>
                </w:rPr>
                <w:t>9</w:t>
              </w:r>
            </w:ins>
          </w:p>
          <w:p w14:paraId="175E3F7C" w14:textId="77777777" w:rsidR="00073F99" w:rsidRPr="004A2D2E" w:rsidRDefault="00073F99" w:rsidP="00073F99">
            <w:pPr>
              <w:spacing w:after="0"/>
              <w:jc w:val="both"/>
              <w:rPr>
                <w:ins w:id="322" w:author="Nokia" w:date="2020-03-02T17:13:00Z"/>
                <w:rFonts w:eastAsia="SimSun"/>
                <w:bCs/>
                <w:sz w:val="22"/>
                <w:szCs w:val="22"/>
                <w:lang w:eastAsia="zh-CN"/>
              </w:rPr>
            </w:pPr>
          </w:p>
          <w:p w14:paraId="15B62F59" w14:textId="77777777" w:rsidR="00073F99" w:rsidRPr="00B7188B" w:rsidRDefault="00073F99" w:rsidP="0007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Nokia" w:date="2020-03-02T17:13:00Z"/>
                <w:rFonts w:ascii="Courier New" w:hAnsi="Courier New"/>
                <w:noProof/>
                <w:sz w:val="16"/>
                <w:lang w:eastAsia="en-GB"/>
              </w:rPr>
            </w:pPr>
            <w:ins w:id="324" w:author="Nokia" w:date="2020-03-02T17:13:00Z">
              <w:r>
                <w:rPr>
                  <w:rFonts w:ascii="Courier New" w:hAnsi="Courier New"/>
                  <w:noProof/>
                  <w:sz w:val="16"/>
                  <w:lang w:eastAsia="en-GB"/>
                </w:rPr>
                <w:t xml:space="preserve">NeedForGapsNR  </w:t>
              </w:r>
              <w:r w:rsidRPr="00B7188B">
                <w:rPr>
                  <w:rFonts w:ascii="Courier New" w:hAnsi="Courier New"/>
                  <w:noProof/>
                  <w:sz w:val="16"/>
                  <w:lang w:eastAsia="en-GB"/>
                </w:rPr>
                <w:t xml:space="preserve">::=                        </w:t>
              </w:r>
              <w:r w:rsidRPr="00B7188B">
                <w:rPr>
                  <w:rFonts w:ascii="Courier New" w:hAnsi="Courier New"/>
                  <w:noProof/>
                  <w:color w:val="993366"/>
                  <w:sz w:val="16"/>
                  <w:lang w:eastAsia="en-GB"/>
                </w:rPr>
                <w:t>SEQUENCE</w:t>
              </w:r>
              <w:r w:rsidRPr="00B7188B">
                <w:rPr>
                  <w:rFonts w:ascii="Courier New" w:hAnsi="Courier New"/>
                  <w:noProof/>
                  <w:sz w:val="16"/>
                  <w:lang w:eastAsia="en-GB"/>
                </w:rPr>
                <w:t xml:space="preserve"> {</w:t>
              </w:r>
            </w:ins>
          </w:p>
          <w:p w14:paraId="09431EC2" w14:textId="77777777" w:rsidR="00073F99" w:rsidRDefault="00073F99" w:rsidP="0007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Nokia" w:date="2020-03-02T17:13:00Z"/>
                <w:rFonts w:ascii="Courier New" w:hAnsi="Courier New"/>
                <w:noProof/>
                <w:sz w:val="16"/>
                <w:lang w:eastAsia="en-GB"/>
              </w:rPr>
            </w:pPr>
            <w:ins w:id="326" w:author="Nokia" w:date="2020-03-02T17:13:00Z">
              <w:r w:rsidRPr="00B7188B">
                <w:rPr>
                  <w:rFonts w:ascii="Courier New" w:hAnsi="Courier New"/>
                  <w:noProof/>
                  <w:sz w:val="16"/>
                  <w:lang w:eastAsia="en-GB"/>
                </w:rPr>
                <w:t xml:space="preserve">    </w:t>
              </w:r>
              <w:r>
                <w:rPr>
                  <w:rFonts w:ascii="Courier New" w:hAnsi="Courier New"/>
                  <w:noProof/>
                  <w:sz w:val="16"/>
                  <w:lang w:eastAsia="en-GB"/>
                </w:rPr>
                <w:t>band</w:t>
              </w:r>
              <w:r w:rsidRPr="00B7188B">
                <w:rPr>
                  <w:rFonts w:ascii="Courier New" w:hAnsi="Courier New"/>
                  <w:noProof/>
                  <w:sz w:val="16"/>
                  <w:lang w:eastAsia="en-GB"/>
                </w:rPr>
                <w:t xml:space="preserve">NR                         </w:t>
              </w:r>
              <w:r>
                <w:rPr>
                  <w:rFonts w:ascii="Courier New" w:hAnsi="Courier New"/>
                  <w:noProof/>
                  <w:sz w:val="16"/>
                  <w:lang w:eastAsia="en-GB"/>
                </w:rPr>
                <w:t xml:space="preserve">            </w:t>
              </w:r>
              <w:r w:rsidRPr="00B7188B">
                <w:rPr>
                  <w:rFonts w:ascii="Courier New" w:hAnsi="Courier New"/>
                  <w:noProof/>
                  <w:sz w:val="16"/>
                  <w:lang w:eastAsia="en-GB"/>
                </w:rPr>
                <w:t>FreqBandIndicatorNR</w:t>
              </w:r>
              <w:r>
                <w:rPr>
                  <w:rFonts w:ascii="Courier New" w:hAnsi="Courier New"/>
                  <w:noProof/>
                  <w:sz w:val="16"/>
                  <w:lang w:eastAsia="en-GB"/>
                </w:rPr>
                <w:t>,</w:t>
              </w:r>
            </w:ins>
          </w:p>
          <w:p w14:paraId="6EFFBF82" w14:textId="77777777" w:rsidR="00073F99" w:rsidRPr="00B7188B" w:rsidRDefault="00073F99" w:rsidP="0007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Nokia" w:date="2020-03-02T17:13:00Z"/>
                <w:rFonts w:ascii="Courier New" w:hAnsi="Courier New"/>
                <w:noProof/>
                <w:color w:val="808080"/>
                <w:sz w:val="16"/>
                <w:lang w:eastAsia="en-GB"/>
              </w:rPr>
            </w:pPr>
            <w:ins w:id="328" w:author="Nokia" w:date="2020-03-02T17:13:00Z">
              <w:r>
                <w:rPr>
                  <w:rFonts w:ascii="Courier New" w:hAnsi="Courier New"/>
                  <w:noProof/>
                  <w:sz w:val="16"/>
                  <w:lang w:eastAsia="en-GB"/>
                </w:rPr>
                <w:t xml:space="preserve">    </w:t>
              </w:r>
              <w:r w:rsidRPr="00E05129">
                <w:rPr>
                  <w:rFonts w:ascii="Courier New" w:hAnsi="Courier New"/>
                  <w:noProof/>
                  <w:sz w:val="16"/>
                  <w:lang w:eastAsia="en-GB"/>
                </w:rPr>
                <w:t>gapIndication</w:t>
              </w:r>
              <w:r w:rsidRPr="00B7188B">
                <w:rPr>
                  <w:rFonts w:ascii="Courier New" w:hAnsi="Courier New"/>
                  <w:noProof/>
                  <w:sz w:val="16"/>
                  <w:lang w:eastAsia="en-GB"/>
                </w:rPr>
                <w:t xml:space="preserve">                         </w:t>
              </w:r>
              <w:r>
                <w:rPr>
                  <w:rFonts w:ascii="Courier New" w:hAnsi="Courier New"/>
                  <w:noProof/>
                  <w:sz w:val="16"/>
                  <w:lang w:eastAsia="en-GB"/>
                </w:rPr>
                <w:t xml:space="preserve">     ENUMERATED {gap, no-gap, spare2, spare1</w:t>
              </w:r>
              <w:r w:rsidRPr="00E05129">
                <w:rPr>
                  <w:rFonts w:ascii="Courier New" w:hAnsi="Courier New"/>
                  <w:noProof/>
                  <w:sz w:val="16"/>
                  <w:lang w:eastAsia="en-GB"/>
                </w:rPr>
                <w:t>}</w:t>
              </w:r>
            </w:ins>
          </w:p>
          <w:p w14:paraId="6462BF8E" w14:textId="77777777" w:rsidR="00073F99" w:rsidRPr="00B7188B" w:rsidRDefault="00073F99" w:rsidP="0007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 w:author="Nokia" w:date="2020-03-02T17:13:00Z"/>
                <w:rFonts w:ascii="Courier New" w:hAnsi="Courier New"/>
                <w:noProof/>
                <w:sz w:val="16"/>
                <w:lang w:eastAsia="en-GB"/>
              </w:rPr>
            </w:pPr>
            <w:ins w:id="330" w:author="Nokia" w:date="2020-03-02T17:13:00Z">
              <w:r w:rsidRPr="00B7188B">
                <w:rPr>
                  <w:rFonts w:ascii="Courier New" w:hAnsi="Courier New"/>
                  <w:noProof/>
                  <w:sz w:val="16"/>
                  <w:lang w:eastAsia="en-GB"/>
                </w:rPr>
                <w:t>}</w:t>
              </w:r>
            </w:ins>
          </w:p>
          <w:p w14:paraId="54E4778D" w14:textId="77777777" w:rsidR="00073F99" w:rsidRPr="00A126D6" w:rsidRDefault="00073F99" w:rsidP="00073F99">
            <w:pPr>
              <w:spacing w:after="0"/>
              <w:jc w:val="both"/>
              <w:rPr>
                <w:bCs/>
                <w:sz w:val="22"/>
                <w:szCs w:val="22"/>
                <w:lang w:eastAsia="zh-CN"/>
              </w:rPr>
            </w:pPr>
          </w:p>
        </w:tc>
      </w:tr>
      <w:tr w:rsidR="00A65364" w:rsidRPr="00A126D6" w14:paraId="5512A0B3" w14:textId="77777777" w:rsidTr="00A04706">
        <w:tc>
          <w:tcPr>
            <w:tcW w:w="1413" w:type="dxa"/>
            <w:shd w:val="clear" w:color="auto" w:fill="auto"/>
          </w:tcPr>
          <w:p w14:paraId="1DC636E9" w14:textId="55D9AB76" w:rsidR="00A65364" w:rsidRPr="000C63EC" w:rsidRDefault="000C63EC" w:rsidP="00A04706">
            <w:pPr>
              <w:spacing w:after="0"/>
              <w:jc w:val="both"/>
              <w:rPr>
                <w:rFonts w:eastAsia="SimSun"/>
                <w:bCs/>
                <w:sz w:val="22"/>
                <w:szCs w:val="22"/>
                <w:lang w:eastAsia="zh-CN"/>
                <w:rPrChange w:id="331" w:author="王淑坤" w:date="2020-03-02T21:39:00Z">
                  <w:rPr>
                    <w:bCs/>
                    <w:sz w:val="22"/>
                    <w:szCs w:val="22"/>
                    <w:lang w:eastAsia="zh-CN"/>
                  </w:rPr>
                </w:rPrChange>
              </w:rPr>
            </w:pPr>
            <w:ins w:id="332" w:author="王淑坤" w:date="2020-03-02T21:39:00Z">
              <w:r>
                <w:rPr>
                  <w:rFonts w:eastAsia="SimSun" w:hint="eastAsia"/>
                  <w:bCs/>
                  <w:sz w:val="22"/>
                  <w:szCs w:val="22"/>
                  <w:lang w:eastAsia="zh-CN"/>
                </w:rPr>
                <w:t>O</w:t>
              </w:r>
              <w:r>
                <w:rPr>
                  <w:rFonts w:eastAsia="SimSun"/>
                  <w:bCs/>
                  <w:sz w:val="22"/>
                  <w:szCs w:val="22"/>
                  <w:lang w:eastAsia="zh-CN"/>
                </w:rPr>
                <w:t>PPO</w:t>
              </w:r>
            </w:ins>
          </w:p>
        </w:tc>
        <w:tc>
          <w:tcPr>
            <w:tcW w:w="1701" w:type="dxa"/>
            <w:shd w:val="clear" w:color="auto" w:fill="auto"/>
          </w:tcPr>
          <w:p w14:paraId="583542A3" w14:textId="3F63FD01" w:rsidR="00A65364" w:rsidRPr="000C63EC" w:rsidRDefault="000C63EC" w:rsidP="00A04706">
            <w:pPr>
              <w:spacing w:after="0"/>
              <w:jc w:val="both"/>
              <w:rPr>
                <w:rFonts w:eastAsia="SimSun"/>
                <w:bCs/>
                <w:sz w:val="22"/>
                <w:szCs w:val="22"/>
                <w:lang w:eastAsia="zh-CN"/>
                <w:rPrChange w:id="333" w:author="王淑坤" w:date="2020-03-02T21:39:00Z">
                  <w:rPr>
                    <w:bCs/>
                    <w:sz w:val="22"/>
                    <w:szCs w:val="22"/>
                    <w:lang w:eastAsia="zh-CN"/>
                  </w:rPr>
                </w:rPrChange>
              </w:rPr>
            </w:pPr>
            <w:ins w:id="334" w:author="王淑坤" w:date="2020-03-02T21:39:00Z">
              <w:r>
                <w:rPr>
                  <w:rFonts w:eastAsia="SimSun"/>
                  <w:bCs/>
                  <w:sz w:val="22"/>
                  <w:szCs w:val="22"/>
                  <w:lang w:eastAsia="zh-CN"/>
                </w:rPr>
                <w:t xml:space="preserve">No </w:t>
              </w:r>
            </w:ins>
          </w:p>
        </w:tc>
        <w:tc>
          <w:tcPr>
            <w:tcW w:w="6741" w:type="dxa"/>
            <w:shd w:val="clear" w:color="auto" w:fill="auto"/>
          </w:tcPr>
          <w:p w14:paraId="0E4A57B0" w14:textId="587F9873" w:rsidR="00A65364" w:rsidRPr="000C63EC" w:rsidRDefault="000C63EC" w:rsidP="00A04706">
            <w:pPr>
              <w:spacing w:after="0"/>
              <w:jc w:val="both"/>
              <w:rPr>
                <w:rFonts w:eastAsia="SimSun"/>
                <w:bCs/>
                <w:sz w:val="22"/>
                <w:szCs w:val="22"/>
                <w:lang w:eastAsia="zh-CN"/>
                <w:rPrChange w:id="335" w:author="王淑坤" w:date="2020-03-02T21:43:00Z">
                  <w:rPr>
                    <w:bCs/>
                    <w:sz w:val="22"/>
                    <w:szCs w:val="22"/>
                    <w:lang w:eastAsia="zh-CN"/>
                  </w:rPr>
                </w:rPrChange>
              </w:rPr>
            </w:pPr>
            <w:ins w:id="336" w:author="王淑坤" w:date="2020-03-02T21:43:00Z">
              <w:r>
                <w:rPr>
                  <w:rFonts w:eastAsia="SimSun"/>
                  <w:bCs/>
                  <w:sz w:val="22"/>
                  <w:szCs w:val="22"/>
                  <w:lang w:eastAsia="zh-CN"/>
                </w:rPr>
                <w:t>Agree with Nokia.</w:t>
              </w:r>
            </w:ins>
          </w:p>
        </w:tc>
      </w:tr>
      <w:tr w:rsidR="00A65364" w:rsidRPr="00A126D6" w14:paraId="4E0764B6" w14:textId="77777777" w:rsidTr="00A04706">
        <w:tc>
          <w:tcPr>
            <w:tcW w:w="1413" w:type="dxa"/>
            <w:shd w:val="clear" w:color="auto" w:fill="auto"/>
          </w:tcPr>
          <w:p w14:paraId="46ABE1D9" w14:textId="05C0B550" w:rsidR="00A65364" w:rsidRPr="00DC3F17" w:rsidRDefault="00DC3F17" w:rsidP="00A04706">
            <w:pPr>
              <w:spacing w:after="0"/>
              <w:jc w:val="both"/>
              <w:rPr>
                <w:bCs/>
                <w:sz w:val="22"/>
                <w:szCs w:val="22"/>
                <w:lang w:eastAsia="ko-KR"/>
              </w:rPr>
            </w:pPr>
            <w:ins w:id="337" w:author="Huawei" w:date="2020-03-03T10:18:00Z">
              <w:r>
                <w:rPr>
                  <w:rFonts w:eastAsia="SimSun" w:hint="eastAsia"/>
                  <w:bCs/>
                  <w:sz w:val="22"/>
                  <w:szCs w:val="22"/>
                  <w:lang w:eastAsia="zh-CN"/>
                </w:rPr>
                <w:t>H</w:t>
              </w:r>
              <w:r>
                <w:rPr>
                  <w:rFonts w:eastAsia="SimSun"/>
                  <w:bCs/>
                  <w:sz w:val="22"/>
                  <w:szCs w:val="22"/>
                  <w:lang w:eastAsia="zh-CN"/>
                </w:rPr>
                <w:t>uawei</w:t>
              </w:r>
            </w:ins>
          </w:p>
        </w:tc>
        <w:tc>
          <w:tcPr>
            <w:tcW w:w="1701" w:type="dxa"/>
            <w:shd w:val="clear" w:color="auto" w:fill="auto"/>
          </w:tcPr>
          <w:p w14:paraId="4B040E1C" w14:textId="135EDE52" w:rsidR="00A65364" w:rsidRPr="00DC3F17" w:rsidRDefault="00DC3F17" w:rsidP="00DC3F17">
            <w:pPr>
              <w:spacing w:after="0"/>
              <w:jc w:val="both"/>
              <w:rPr>
                <w:bCs/>
                <w:sz w:val="22"/>
                <w:szCs w:val="22"/>
                <w:lang w:eastAsia="ko-KR"/>
              </w:rPr>
            </w:pPr>
            <w:ins w:id="338" w:author="Huawei" w:date="2020-03-03T10:18:00Z">
              <w:r>
                <w:rPr>
                  <w:rFonts w:eastAsia="SimSun"/>
                  <w:bCs/>
                  <w:sz w:val="22"/>
                  <w:szCs w:val="22"/>
                  <w:lang w:eastAsia="zh-CN"/>
                </w:rPr>
                <w:t>Intra-frequency</w:t>
              </w:r>
            </w:ins>
            <w:ins w:id="339" w:author="Huawei" w:date="2020-03-03T10:19:00Z">
              <w:r>
                <w:rPr>
                  <w:rFonts w:eastAsia="SimSun"/>
                  <w:bCs/>
                  <w:sz w:val="22"/>
                  <w:szCs w:val="22"/>
                  <w:lang w:eastAsia="zh-CN"/>
                </w:rPr>
                <w:t xml:space="preserve"> capability should be included. Slightly prefer one indication for both intra and inter-frequency.</w:t>
              </w:r>
            </w:ins>
          </w:p>
        </w:tc>
        <w:tc>
          <w:tcPr>
            <w:tcW w:w="6741" w:type="dxa"/>
            <w:shd w:val="clear" w:color="auto" w:fill="auto"/>
          </w:tcPr>
          <w:p w14:paraId="4ACB66BB" w14:textId="77777777" w:rsidR="00DC3F17" w:rsidRPr="009765F6" w:rsidRDefault="00DC3F17" w:rsidP="00DC3F17">
            <w:pPr>
              <w:spacing w:after="0"/>
              <w:jc w:val="both"/>
              <w:rPr>
                <w:ins w:id="340" w:author="Huawei" w:date="2020-03-03T10:19:00Z"/>
                <w:rFonts w:eastAsia="SimSun"/>
                <w:bCs/>
                <w:sz w:val="22"/>
                <w:szCs w:val="22"/>
                <w:lang w:val="en-US" w:eastAsia="zh-CN"/>
              </w:rPr>
            </w:pPr>
            <w:ins w:id="341" w:author="Huawei" w:date="2020-03-03T10:19:00Z">
              <w:r w:rsidRPr="009765F6">
                <w:rPr>
                  <w:rFonts w:eastAsia="SimSun"/>
                  <w:bCs/>
                  <w:sz w:val="22"/>
                  <w:szCs w:val="22"/>
                  <w:lang w:val="en-US" w:eastAsia="zh-CN"/>
                </w:rPr>
                <w:t xml:space="preserve">In LTE, the </w:t>
              </w:r>
              <w:r w:rsidRPr="009765F6">
                <w:rPr>
                  <w:rFonts w:eastAsia="SimSun"/>
                  <w:bCs/>
                  <w:i/>
                  <w:iCs/>
                  <w:sz w:val="22"/>
                  <w:szCs w:val="22"/>
                  <w:lang w:val="en-US" w:eastAsia="zh-CN"/>
                </w:rPr>
                <w:t>NeedForGap</w:t>
              </w:r>
              <w:r w:rsidRPr="009765F6">
                <w:rPr>
                  <w:rFonts w:eastAsia="SimSun"/>
                  <w:bCs/>
                  <w:sz w:val="22"/>
                  <w:szCs w:val="22"/>
                  <w:lang w:val="en-US" w:eastAsia="zh-CN"/>
                </w:rPr>
                <w:t xml:space="preserve"> indication is per-band. Intra-freq is not involved in </w:t>
              </w:r>
              <w:r w:rsidRPr="009765F6">
                <w:rPr>
                  <w:rFonts w:eastAsia="SimSun"/>
                  <w:bCs/>
                  <w:i/>
                  <w:iCs/>
                  <w:sz w:val="22"/>
                  <w:szCs w:val="22"/>
                  <w:lang w:val="en-US" w:eastAsia="zh-CN"/>
                </w:rPr>
                <w:t>NeedForGap</w:t>
              </w:r>
              <w:r w:rsidRPr="009765F6">
                <w:rPr>
                  <w:rFonts w:eastAsia="SimSun"/>
                  <w:bCs/>
                  <w:sz w:val="22"/>
                  <w:szCs w:val="22"/>
                  <w:lang w:val="en-US" w:eastAsia="zh-CN"/>
                </w:rPr>
                <w:t xml:space="preserve"> because intra-freq measurements can always be performed without gaps in LTE. The reason why intra-freq measurements in NR sometimes need gaps is that SSB can be outside of the active BWP. </w:t>
              </w:r>
            </w:ins>
          </w:p>
          <w:p w14:paraId="082FD5D4" w14:textId="77777777" w:rsidR="00A65364" w:rsidRDefault="00DC3F17" w:rsidP="00DC3F17">
            <w:pPr>
              <w:spacing w:after="0"/>
              <w:jc w:val="both"/>
              <w:rPr>
                <w:ins w:id="342" w:author="Huawei" w:date="2020-03-03T10:20:00Z"/>
                <w:rFonts w:eastAsia="SimSun"/>
                <w:bCs/>
                <w:sz w:val="22"/>
                <w:szCs w:val="22"/>
                <w:lang w:val="en-US" w:eastAsia="zh-CN"/>
              </w:rPr>
            </w:pPr>
            <w:ins w:id="343" w:author="Huawei" w:date="2020-03-03T10:19:00Z">
              <w:r>
                <w:rPr>
                  <w:rFonts w:eastAsia="SimSun" w:hint="eastAsia"/>
                  <w:bCs/>
                  <w:sz w:val="22"/>
                  <w:szCs w:val="22"/>
                  <w:lang w:val="en-US" w:eastAsia="zh-CN"/>
                </w:rPr>
                <w:t>T</w:t>
              </w:r>
              <w:r>
                <w:rPr>
                  <w:rFonts w:eastAsia="SimSun"/>
                  <w:bCs/>
                  <w:sz w:val="22"/>
                  <w:szCs w:val="22"/>
                  <w:lang w:val="en-US" w:eastAsia="zh-CN"/>
                </w:rPr>
                <w:t xml:space="preserve">herefore, we should not exclude the </w:t>
              </w:r>
              <w:r w:rsidRPr="009765F6">
                <w:rPr>
                  <w:rFonts w:eastAsia="SimSun"/>
                  <w:bCs/>
                  <w:sz w:val="22"/>
                  <w:szCs w:val="22"/>
                  <w:lang w:val="en-US" w:eastAsia="zh-CN"/>
                </w:rPr>
                <w:t>int</w:t>
              </w:r>
              <w:r>
                <w:rPr>
                  <w:rFonts w:eastAsia="SimSun"/>
                  <w:bCs/>
                  <w:sz w:val="22"/>
                  <w:szCs w:val="22"/>
                  <w:lang w:val="en-US" w:eastAsia="zh-CN"/>
                </w:rPr>
                <w:t>ra</w:t>
              </w:r>
              <w:r w:rsidRPr="009765F6">
                <w:rPr>
                  <w:rFonts w:eastAsia="SimSun"/>
                  <w:bCs/>
                  <w:sz w:val="22"/>
                  <w:szCs w:val="22"/>
                  <w:lang w:val="en-US" w:eastAsia="zh-CN"/>
                </w:rPr>
                <w:t>-frequency cases.</w:t>
              </w:r>
            </w:ins>
          </w:p>
          <w:p w14:paraId="2E2AE6AE" w14:textId="77777777" w:rsidR="00DC3F17" w:rsidRDefault="00DC3F17" w:rsidP="00DC3F17">
            <w:pPr>
              <w:spacing w:after="0"/>
              <w:jc w:val="both"/>
              <w:rPr>
                <w:ins w:id="344" w:author="Huawei" w:date="2020-03-03T10:20:00Z"/>
                <w:rFonts w:eastAsia="SimSun"/>
                <w:bCs/>
                <w:sz w:val="22"/>
                <w:szCs w:val="22"/>
                <w:lang w:val="en-US" w:eastAsia="zh-CN"/>
              </w:rPr>
            </w:pPr>
          </w:p>
          <w:p w14:paraId="759E1E90" w14:textId="2872D136" w:rsidR="00DC3F17" w:rsidRPr="00A126D6" w:rsidRDefault="00DC3F17" w:rsidP="00DC3F17">
            <w:pPr>
              <w:spacing w:after="0"/>
              <w:jc w:val="both"/>
              <w:rPr>
                <w:bCs/>
                <w:sz w:val="22"/>
                <w:szCs w:val="22"/>
                <w:lang w:eastAsia="zh-CN"/>
              </w:rPr>
            </w:pPr>
            <w:ins w:id="345" w:author="Huawei" w:date="2020-03-03T10:20:00Z">
              <w:r>
                <w:rPr>
                  <w:rFonts w:eastAsia="SimSun"/>
                  <w:bCs/>
                  <w:sz w:val="22"/>
                  <w:szCs w:val="22"/>
                  <w:lang w:val="en-US" w:eastAsia="zh-CN"/>
                </w:rPr>
                <w:t>As for the signaling design, we agree with Nokia that the indication could be per-band</w:t>
              </w:r>
            </w:ins>
            <w:ins w:id="346" w:author="Huawei" w:date="2020-03-03T10:21:00Z">
              <w:r>
                <w:rPr>
                  <w:rFonts w:eastAsia="SimSun"/>
                  <w:bCs/>
                  <w:sz w:val="22"/>
                  <w:szCs w:val="22"/>
                  <w:lang w:val="en-US" w:eastAsia="zh-CN"/>
                </w:rPr>
                <w:t>.</w:t>
              </w:r>
            </w:ins>
          </w:p>
        </w:tc>
      </w:tr>
      <w:tr w:rsidR="00A65364" w:rsidRPr="00A126D6" w14:paraId="4065A016" w14:textId="77777777" w:rsidTr="00A04706">
        <w:tc>
          <w:tcPr>
            <w:tcW w:w="1413" w:type="dxa"/>
            <w:shd w:val="clear" w:color="auto" w:fill="auto"/>
          </w:tcPr>
          <w:p w14:paraId="0CAF7143" w14:textId="2A6D81DF" w:rsidR="00A65364" w:rsidRPr="00C60AFA" w:rsidRDefault="007E5EF5" w:rsidP="00A04706">
            <w:pPr>
              <w:spacing w:after="0"/>
              <w:jc w:val="both"/>
              <w:rPr>
                <w:bCs/>
                <w:sz w:val="22"/>
                <w:szCs w:val="22"/>
                <w:lang w:eastAsia="ko-KR"/>
              </w:rPr>
            </w:pPr>
            <w:ins w:id="347" w:author="MediaTek (Felix)" w:date="2020-03-03T15:41:00Z">
              <w:r>
                <w:rPr>
                  <w:bCs/>
                  <w:sz w:val="22"/>
                  <w:szCs w:val="22"/>
                  <w:lang w:eastAsia="ko-KR"/>
                </w:rPr>
                <w:t>MediaTek</w:t>
              </w:r>
            </w:ins>
          </w:p>
        </w:tc>
        <w:tc>
          <w:tcPr>
            <w:tcW w:w="1701" w:type="dxa"/>
            <w:shd w:val="clear" w:color="auto" w:fill="auto"/>
          </w:tcPr>
          <w:p w14:paraId="4198D455" w14:textId="461C071A" w:rsidR="00A65364" w:rsidRPr="00A126D6" w:rsidRDefault="007E5EF5" w:rsidP="00A04706">
            <w:pPr>
              <w:spacing w:after="0"/>
              <w:jc w:val="both"/>
              <w:rPr>
                <w:bCs/>
                <w:sz w:val="22"/>
                <w:szCs w:val="22"/>
                <w:lang w:eastAsia="ko-KR"/>
              </w:rPr>
            </w:pPr>
            <w:ins w:id="348" w:author="MediaTek (Felix)" w:date="2020-03-03T15:41:00Z">
              <w:r>
                <w:rPr>
                  <w:bCs/>
                  <w:sz w:val="22"/>
                  <w:szCs w:val="22"/>
                  <w:lang w:eastAsia="ko-KR"/>
                </w:rPr>
                <w:t>Yes</w:t>
              </w:r>
            </w:ins>
          </w:p>
        </w:tc>
        <w:tc>
          <w:tcPr>
            <w:tcW w:w="6741" w:type="dxa"/>
            <w:shd w:val="clear" w:color="auto" w:fill="auto"/>
          </w:tcPr>
          <w:p w14:paraId="54EB9208" w14:textId="57B4A688" w:rsidR="003B5E3F" w:rsidRDefault="003B5E3F" w:rsidP="00A04706">
            <w:pPr>
              <w:spacing w:after="0"/>
              <w:jc w:val="both"/>
              <w:rPr>
                <w:ins w:id="349" w:author="MediaTek (Felix)" w:date="2020-03-03T16:01:00Z"/>
                <w:bCs/>
                <w:sz w:val="22"/>
                <w:szCs w:val="22"/>
                <w:lang w:eastAsia="ko-KR"/>
              </w:rPr>
            </w:pPr>
            <w:ins w:id="350" w:author="MediaTek (Felix)" w:date="2020-03-03T16:05:00Z">
              <w:r>
                <w:rPr>
                  <w:bCs/>
                  <w:sz w:val="22"/>
                  <w:szCs w:val="22"/>
                  <w:lang w:eastAsia="ko-KR"/>
                </w:rPr>
                <w:t>W</w:t>
              </w:r>
            </w:ins>
            <w:ins w:id="351" w:author="MediaTek (Felix)" w:date="2020-03-03T16:01:00Z">
              <w:r>
                <w:rPr>
                  <w:bCs/>
                  <w:sz w:val="22"/>
                  <w:szCs w:val="22"/>
                  <w:lang w:eastAsia="ko-KR"/>
                </w:rPr>
                <w:t xml:space="preserve">e think that gap is used mainly for inter-frequency </w:t>
              </w:r>
            </w:ins>
            <w:ins w:id="352" w:author="MediaTek (Felix)" w:date="2020-03-03T16:05:00Z">
              <w:r>
                <w:rPr>
                  <w:bCs/>
                  <w:sz w:val="22"/>
                  <w:szCs w:val="22"/>
                  <w:lang w:eastAsia="ko-KR"/>
                </w:rPr>
                <w:t xml:space="preserve">case </w:t>
              </w:r>
            </w:ins>
            <w:ins w:id="353" w:author="MediaTek (Felix)" w:date="2020-03-03T16:01:00Z">
              <w:r>
                <w:rPr>
                  <w:bCs/>
                  <w:sz w:val="22"/>
                  <w:szCs w:val="22"/>
                  <w:lang w:eastAsia="ko-KR"/>
                </w:rPr>
                <w:t>and only limited case of intra-</w:t>
              </w:r>
            </w:ins>
            <w:ins w:id="354" w:author="MediaTek (Felix)" w:date="2020-03-03T16:02:00Z">
              <w:r>
                <w:rPr>
                  <w:bCs/>
                  <w:sz w:val="22"/>
                  <w:szCs w:val="22"/>
                  <w:lang w:eastAsia="ko-KR"/>
                </w:rPr>
                <w:t>frequency</w:t>
              </w:r>
            </w:ins>
            <w:ins w:id="355" w:author="MediaTek (Felix)" w:date="2020-03-03T16:01:00Z">
              <w:r>
                <w:rPr>
                  <w:bCs/>
                  <w:sz w:val="22"/>
                  <w:szCs w:val="22"/>
                  <w:lang w:eastAsia="ko-KR"/>
                </w:rPr>
                <w:t xml:space="preserve"> </w:t>
              </w:r>
            </w:ins>
            <w:ins w:id="356" w:author="MediaTek (Felix)" w:date="2020-03-03T16:05:00Z">
              <w:r>
                <w:rPr>
                  <w:bCs/>
                  <w:sz w:val="22"/>
                  <w:szCs w:val="22"/>
                  <w:lang w:eastAsia="ko-KR"/>
                </w:rPr>
                <w:t xml:space="preserve">measurement </w:t>
              </w:r>
            </w:ins>
            <w:ins w:id="357" w:author="MediaTek (Felix)" w:date="2020-03-03T16:02:00Z">
              <w:r>
                <w:rPr>
                  <w:bCs/>
                  <w:sz w:val="22"/>
                  <w:szCs w:val="22"/>
                  <w:lang w:eastAsia="ko-KR"/>
                </w:rPr>
                <w:t>requires</w:t>
              </w:r>
            </w:ins>
            <w:ins w:id="358" w:author="MediaTek (Felix)" w:date="2020-03-03T16:01:00Z">
              <w:r>
                <w:rPr>
                  <w:bCs/>
                  <w:sz w:val="22"/>
                  <w:szCs w:val="22"/>
                  <w:lang w:eastAsia="ko-KR"/>
                </w:rPr>
                <w:t xml:space="preserve"> </w:t>
              </w:r>
            </w:ins>
            <w:ins w:id="359" w:author="MediaTek (Felix)" w:date="2020-03-03T16:02:00Z">
              <w:r>
                <w:rPr>
                  <w:bCs/>
                  <w:sz w:val="22"/>
                  <w:szCs w:val="22"/>
                  <w:lang w:eastAsia="ko-KR"/>
                </w:rPr>
                <w:t xml:space="preserve">gap, so we should </w:t>
              </w:r>
            </w:ins>
            <w:ins w:id="360" w:author="MediaTek (Felix)" w:date="2020-03-03T16:05:00Z">
              <w:r>
                <w:rPr>
                  <w:bCs/>
                  <w:sz w:val="22"/>
                  <w:szCs w:val="22"/>
                  <w:lang w:eastAsia="ko-KR"/>
                </w:rPr>
                <w:t>not focus the discussion for in</w:t>
              </w:r>
            </w:ins>
            <w:ins w:id="361" w:author="MediaTek (Felix)" w:date="2020-03-03T16:06:00Z">
              <w:r>
                <w:rPr>
                  <w:bCs/>
                  <w:sz w:val="22"/>
                  <w:szCs w:val="22"/>
                  <w:lang w:eastAsia="ko-KR"/>
                </w:rPr>
                <w:t>tra-frequency.</w:t>
              </w:r>
            </w:ins>
            <w:ins w:id="362" w:author="MediaTek (Felix)" w:date="2020-03-03T16:05:00Z">
              <w:r>
                <w:rPr>
                  <w:bCs/>
                  <w:sz w:val="22"/>
                  <w:szCs w:val="22"/>
                  <w:lang w:eastAsia="ko-KR"/>
                </w:rPr>
                <w:t xml:space="preserve"> </w:t>
              </w:r>
            </w:ins>
          </w:p>
          <w:p w14:paraId="43D43C8A" w14:textId="77777777" w:rsidR="003B5E3F" w:rsidRDefault="003B5E3F" w:rsidP="00A04706">
            <w:pPr>
              <w:spacing w:after="0"/>
              <w:jc w:val="both"/>
              <w:rPr>
                <w:ins w:id="363" w:author="MediaTek (Felix)" w:date="2020-03-03T16:02:00Z"/>
                <w:bCs/>
                <w:sz w:val="22"/>
                <w:szCs w:val="22"/>
                <w:lang w:eastAsia="ko-KR"/>
              </w:rPr>
            </w:pPr>
          </w:p>
          <w:p w14:paraId="39E06861" w14:textId="5F430BD9" w:rsidR="00A65364" w:rsidRDefault="003B5E3F" w:rsidP="00A04706">
            <w:pPr>
              <w:spacing w:after="0"/>
              <w:jc w:val="both"/>
              <w:rPr>
                <w:ins w:id="364" w:author="MediaTek (Felix)" w:date="2020-03-03T16:01:00Z"/>
                <w:bCs/>
                <w:sz w:val="22"/>
                <w:szCs w:val="22"/>
                <w:lang w:eastAsia="ko-KR"/>
              </w:rPr>
            </w:pPr>
            <w:ins w:id="365" w:author="MediaTek (Felix)" w:date="2020-03-03T16:01:00Z">
              <w:r>
                <w:rPr>
                  <w:bCs/>
                  <w:sz w:val="22"/>
                  <w:szCs w:val="22"/>
                  <w:lang w:eastAsia="ko-KR"/>
                </w:rPr>
                <w:t>For the same target band, whether the intra-</w:t>
              </w:r>
            </w:ins>
            <w:ins w:id="366" w:author="MediaTek (Felix)" w:date="2020-03-03T16:07:00Z">
              <w:r>
                <w:rPr>
                  <w:bCs/>
                  <w:sz w:val="22"/>
                  <w:szCs w:val="22"/>
                  <w:lang w:eastAsia="ko-KR"/>
                </w:rPr>
                <w:t xml:space="preserve">frequency </w:t>
              </w:r>
            </w:ins>
            <w:ins w:id="367" w:author="MediaTek (Felix)" w:date="2020-03-03T16:01:00Z">
              <w:r>
                <w:rPr>
                  <w:bCs/>
                  <w:sz w:val="22"/>
                  <w:szCs w:val="22"/>
                  <w:lang w:eastAsia="ko-KR"/>
                </w:rPr>
                <w:t xml:space="preserve">and inter-frequency could reuse the same </w:t>
              </w:r>
            </w:ins>
            <w:ins w:id="368" w:author="MediaTek (Felix)" w:date="2020-03-03T16:07:00Z">
              <w:r>
                <w:rPr>
                  <w:bCs/>
                  <w:sz w:val="22"/>
                  <w:szCs w:val="22"/>
                  <w:lang w:eastAsia="ko-KR"/>
                </w:rPr>
                <w:t xml:space="preserve">capability is highly depends on UE implementation. If we want to consider intra-frequency measurement too, we think a separate capability </w:t>
              </w:r>
            </w:ins>
            <w:ins w:id="369" w:author="MediaTek (Felix)" w:date="2020-03-03T16:10:00Z">
              <w:r>
                <w:rPr>
                  <w:bCs/>
                  <w:sz w:val="22"/>
                  <w:szCs w:val="22"/>
                  <w:lang w:eastAsia="ko-KR"/>
                </w:rPr>
                <w:t xml:space="preserve">bit </w:t>
              </w:r>
            </w:ins>
            <w:ins w:id="370" w:author="MediaTek (Felix)" w:date="2020-03-03T16:07:00Z">
              <w:r>
                <w:rPr>
                  <w:bCs/>
                  <w:sz w:val="22"/>
                  <w:szCs w:val="22"/>
                  <w:lang w:eastAsia="ko-KR"/>
                </w:rPr>
                <w:t>is needed.</w:t>
              </w:r>
            </w:ins>
          </w:p>
          <w:p w14:paraId="1F16952D" w14:textId="77777777" w:rsidR="003B5E3F" w:rsidRPr="00A126D6" w:rsidRDefault="003B5E3F" w:rsidP="00A04706">
            <w:pPr>
              <w:spacing w:after="0"/>
              <w:jc w:val="both"/>
              <w:rPr>
                <w:bCs/>
                <w:sz w:val="22"/>
                <w:szCs w:val="22"/>
                <w:lang w:eastAsia="ko-KR"/>
              </w:rPr>
            </w:pPr>
          </w:p>
        </w:tc>
      </w:tr>
      <w:tr w:rsidR="00956D29" w:rsidRPr="00A126D6" w14:paraId="3268FA46" w14:textId="77777777" w:rsidTr="00A04706">
        <w:tc>
          <w:tcPr>
            <w:tcW w:w="1413" w:type="dxa"/>
            <w:shd w:val="clear" w:color="auto" w:fill="auto"/>
          </w:tcPr>
          <w:p w14:paraId="15BB4370" w14:textId="4C73F6ED" w:rsidR="00956D29" w:rsidRPr="002139B7" w:rsidRDefault="00956D29" w:rsidP="00956D29">
            <w:pPr>
              <w:spacing w:after="0"/>
              <w:jc w:val="both"/>
              <w:rPr>
                <w:rFonts w:eastAsia="SimSun"/>
                <w:bCs/>
                <w:sz w:val="22"/>
                <w:szCs w:val="22"/>
                <w:lang w:eastAsia="zh-CN"/>
              </w:rPr>
            </w:pPr>
            <w:ins w:id="371" w:author="Apple" w:date="2020-03-03T16:53:00Z">
              <w:r>
                <w:rPr>
                  <w:bCs/>
                  <w:sz w:val="22"/>
                  <w:szCs w:val="22"/>
                  <w:lang w:eastAsia="ko-KR"/>
                </w:rPr>
                <w:t>Apple</w:t>
              </w:r>
            </w:ins>
          </w:p>
        </w:tc>
        <w:tc>
          <w:tcPr>
            <w:tcW w:w="1701" w:type="dxa"/>
            <w:shd w:val="clear" w:color="auto" w:fill="auto"/>
          </w:tcPr>
          <w:p w14:paraId="4C16D230" w14:textId="01E5847D" w:rsidR="00956D29" w:rsidRPr="002139B7" w:rsidRDefault="00956D29" w:rsidP="00956D29">
            <w:pPr>
              <w:spacing w:after="0"/>
              <w:jc w:val="both"/>
              <w:rPr>
                <w:rFonts w:eastAsia="SimSun"/>
                <w:bCs/>
                <w:sz w:val="22"/>
                <w:szCs w:val="22"/>
                <w:lang w:eastAsia="zh-CN"/>
              </w:rPr>
            </w:pPr>
            <w:ins w:id="372" w:author="Apple" w:date="2020-03-03T16:53:00Z">
              <w:r>
                <w:rPr>
                  <w:bCs/>
                  <w:sz w:val="22"/>
                  <w:szCs w:val="22"/>
                  <w:lang w:eastAsia="ko-KR"/>
                </w:rPr>
                <w:t>No</w:t>
              </w:r>
            </w:ins>
          </w:p>
        </w:tc>
        <w:tc>
          <w:tcPr>
            <w:tcW w:w="6741" w:type="dxa"/>
            <w:shd w:val="clear" w:color="auto" w:fill="auto"/>
          </w:tcPr>
          <w:p w14:paraId="5D1872C5" w14:textId="77777777" w:rsidR="00956D29" w:rsidRDefault="00956D29" w:rsidP="00956D29">
            <w:pPr>
              <w:spacing w:after="0"/>
              <w:jc w:val="both"/>
              <w:rPr>
                <w:ins w:id="373" w:author="Apple" w:date="2020-03-03T16:53:00Z"/>
                <w:bCs/>
                <w:sz w:val="22"/>
                <w:szCs w:val="22"/>
                <w:lang w:eastAsia="zh-CN"/>
              </w:rPr>
            </w:pPr>
            <w:ins w:id="374" w:author="Apple" w:date="2020-03-03T16:53:00Z">
              <w:r>
                <w:rPr>
                  <w:bCs/>
                  <w:sz w:val="22"/>
                  <w:szCs w:val="22"/>
                  <w:lang w:eastAsia="zh-CN"/>
                </w:rPr>
                <w:t>As explained by rapporteur, the intra-frequency measurement may need gap or not depending on BWP configuration, we think if BWP switching is taken into account for NeedForGap determination, it might get too dynamic.</w:t>
              </w:r>
            </w:ins>
          </w:p>
          <w:p w14:paraId="228A659D" w14:textId="0DF7D4BA" w:rsidR="00956D29" w:rsidRPr="00A126D6" w:rsidRDefault="00956D29" w:rsidP="00956D29">
            <w:pPr>
              <w:spacing w:after="0"/>
              <w:jc w:val="both"/>
              <w:rPr>
                <w:bCs/>
                <w:sz w:val="22"/>
                <w:szCs w:val="22"/>
                <w:lang w:eastAsia="zh-CN"/>
              </w:rPr>
            </w:pPr>
            <w:ins w:id="375" w:author="Apple" w:date="2020-03-03T16:53:00Z">
              <w:r>
                <w:rPr>
                  <w:bCs/>
                  <w:sz w:val="22"/>
                  <w:szCs w:val="22"/>
                  <w:lang w:eastAsia="zh-CN"/>
                </w:rPr>
                <w:t>To our understanding, if some BWP configuration requires gap for intra-frequency meas and some does not, UE should better indicate “gap” to accommodate the worst case.</w:t>
              </w:r>
            </w:ins>
          </w:p>
        </w:tc>
      </w:tr>
      <w:tr w:rsidR="00497A67" w:rsidRPr="00A126D6" w14:paraId="126413B8" w14:textId="77777777" w:rsidTr="00A04706">
        <w:tc>
          <w:tcPr>
            <w:tcW w:w="1413" w:type="dxa"/>
            <w:tcBorders>
              <w:top w:val="single" w:sz="4" w:space="0" w:color="auto"/>
              <w:left w:val="single" w:sz="4" w:space="0" w:color="auto"/>
              <w:bottom w:val="single" w:sz="4" w:space="0" w:color="auto"/>
              <w:right w:val="single" w:sz="4" w:space="0" w:color="auto"/>
            </w:tcBorders>
            <w:shd w:val="clear" w:color="auto" w:fill="auto"/>
          </w:tcPr>
          <w:p w14:paraId="005618CA" w14:textId="65F77FAC" w:rsidR="00497A67" w:rsidRPr="00972A9C" w:rsidRDefault="00497A67" w:rsidP="00956D29">
            <w:pPr>
              <w:spacing w:after="0"/>
              <w:jc w:val="both"/>
              <w:rPr>
                <w:bCs/>
                <w:sz w:val="22"/>
                <w:szCs w:val="22"/>
                <w:lang w:eastAsia="zh-CN"/>
              </w:rPr>
            </w:pPr>
            <w:ins w:id="376" w:author="CATT" w:date="2020-03-03T19:58:00Z">
              <w:r>
                <w:rPr>
                  <w:rFonts w:eastAsia="SimSun" w:hint="eastAsia"/>
                  <w:bCs/>
                  <w:sz w:val="22"/>
                  <w:szCs w:val="22"/>
                  <w:lang w:eastAsia="zh-CN"/>
                </w:rPr>
                <w:t>C</w:t>
              </w:r>
              <w:r>
                <w:rPr>
                  <w:rFonts w:eastAsia="SimSun"/>
                  <w:bCs/>
                  <w:sz w:val="22"/>
                  <w:szCs w:val="22"/>
                  <w:lang w:eastAsia="zh-CN"/>
                </w:rPr>
                <w:t>ATT</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01AA32" w14:textId="62E9DB86" w:rsidR="00497A67" w:rsidRPr="00972A9C" w:rsidRDefault="00497A67" w:rsidP="00956D29">
            <w:pPr>
              <w:spacing w:after="0"/>
              <w:jc w:val="both"/>
              <w:rPr>
                <w:bCs/>
                <w:sz w:val="22"/>
                <w:szCs w:val="22"/>
                <w:lang w:eastAsia="zh-CN"/>
              </w:rPr>
            </w:pPr>
            <w:ins w:id="377" w:author="CATT" w:date="2020-03-03T19:58:00Z">
              <w:r>
                <w:rPr>
                  <w:rFonts w:eastAsia="SimSun" w:hint="eastAsia"/>
                  <w:bCs/>
                  <w:sz w:val="22"/>
                  <w:szCs w:val="22"/>
                  <w:lang w:eastAsia="zh-CN"/>
                </w:rPr>
                <w:t>N</w:t>
              </w:r>
              <w:r>
                <w:rPr>
                  <w:rFonts w:eastAsia="SimSun"/>
                  <w:bCs/>
                  <w:sz w:val="22"/>
                  <w:szCs w:val="22"/>
                  <w:lang w:eastAsia="zh-CN"/>
                </w:rPr>
                <w:t>o</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14EAE51C" w14:textId="40978F0D" w:rsidR="00497A67" w:rsidRPr="00972A9C" w:rsidRDefault="00497A67" w:rsidP="00956D29">
            <w:pPr>
              <w:spacing w:after="0"/>
              <w:jc w:val="both"/>
              <w:rPr>
                <w:bCs/>
                <w:sz w:val="22"/>
                <w:szCs w:val="22"/>
                <w:lang w:eastAsia="zh-CN"/>
              </w:rPr>
            </w:pPr>
            <w:ins w:id="378" w:author="CATT" w:date="2020-03-03T19:58:00Z">
              <w:r>
                <w:rPr>
                  <w:rFonts w:eastAsia="SimSun" w:hint="eastAsia"/>
                  <w:bCs/>
                  <w:sz w:val="22"/>
                  <w:szCs w:val="22"/>
                  <w:lang w:eastAsia="zh-CN"/>
                </w:rPr>
                <w:t>A</w:t>
              </w:r>
              <w:r>
                <w:rPr>
                  <w:rFonts w:eastAsia="SimSun"/>
                  <w:bCs/>
                  <w:sz w:val="22"/>
                  <w:szCs w:val="22"/>
                  <w:lang w:eastAsia="zh-CN"/>
                </w:rPr>
                <w:t>gree with Nokia.</w:t>
              </w:r>
            </w:ins>
          </w:p>
        </w:tc>
      </w:tr>
      <w:tr w:rsidR="00956D29" w:rsidRPr="00A126D6" w14:paraId="197807CD" w14:textId="77777777" w:rsidTr="00A04706">
        <w:tc>
          <w:tcPr>
            <w:tcW w:w="1413" w:type="dxa"/>
            <w:shd w:val="clear" w:color="auto" w:fill="auto"/>
          </w:tcPr>
          <w:p w14:paraId="2455220B" w14:textId="2E578E27" w:rsidR="00956D29" w:rsidRPr="00A126D6" w:rsidRDefault="00FD7259" w:rsidP="00956D29">
            <w:pPr>
              <w:spacing w:after="0"/>
              <w:jc w:val="both"/>
              <w:rPr>
                <w:bCs/>
                <w:sz w:val="22"/>
                <w:szCs w:val="22"/>
                <w:lang w:eastAsia="zh-CN"/>
              </w:rPr>
            </w:pPr>
            <w:ins w:id="379" w:author="Qualcomm (Mouaffac)" w:date="2020-03-03T15:02:00Z">
              <w:r>
                <w:rPr>
                  <w:bCs/>
                  <w:sz w:val="22"/>
                  <w:szCs w:val="22"/>
                  <w:lang w:eastAsia="zh-CN"/>
                </w:rPr>
                <w:t>QCOM</w:t>
              </w:r>
            </w:ins>
          </w:p>
        </w:tc>
        <w:tc>
          <w:tcPr>
            <w:tcW w:w="1701" w:type="dxa"/>
            <w:shd w:val="clear" w:color="auto" w:fill="auto"/>
          </w:tcPr>
          <w:p w14:paraId="7107D7EC" w14:textId="339B88F5" w:rsidR="00956D29" w:rsidRPr="00A126D6" w:rsidRDefault="00FD7259" w:rsidP="00956D29">
            <w:pPr>
              <w:spacing w:after="0"/>
              <w:jc w:val="both"/>
              <w:rPr>
                <w:bCs/>
                <w:sz w:val="22"/>
                <w:szCs w:val="22"/>
                <w:lang w:eastAsia="zh-CN"/>
              </w:rPr>
            </w:pPr>
            <w:ins w:id="380" w:author="Qualcomm (Mouaffac)" w:date="2020-03-03T15:02:00Z">
              <w:r>
                <w:rPr>
                  <w:bCs/>
                  <w:sz w:val="22"/>
                  <w:szCs w:val="22"/>
                  <w:lang w:eastAsia="zh-CN"/>
                </w:rPr>
                <w:t xml:space="preserve">No </w:t>
              </w:r>
            </w:ins>
            <w:ins w:id="381" w:author="Qualcomm (Mouaffac)" w:date="2020-03-03T15:14:00Z">
              <w:r w:rsidR="00564043">
                <w:rPr>
                  <w:bCs/>
                  <w:sz w:val="22"/>
                  <w:szCs w:val="22"/>
                  <w:lang w:eastAsia="zh-CN"/>
                </w:rPr>
                <w:t>strong view</w:t>
              </w:r>
            </w:ins>
          </w:p>
        </w:tc>
        <w:tc>
          <w:tcPr>
            <w:tcW w:w="6741" w:type="dxa"/>
            <w:shd w:val="clear" w:color="auto" w:fill="auto"/>
          </w:tcPr>
          <w:p w14:paraId="54F36BB6" w14:textId="77777777" w:rsidR="00956D29" w:rsidRPr="00A126D6" w:rsidRDefault="00956D29" w:rsidP="00956D29">
            <w:pPr>
              <w:spacing w:after="0"/>
              <w:jc w:val="both"/>
              <w:rPr>
                <w:bCs/>
                <w:sz w:val="22"/>
                <w:szCs w:val="22"/>
                <w:lang w:eastAsia="zh-CN"/>
              </w:rPr>
            </w:pPr>
          </w:p>
        </w:tc>
      </w:tr>
      <w:tr w:rsidR="00956D29" w:rsidRPr="00A126D6" w14:paraId="12234D43" w14:textId="77777777" w:rsidTr="00A04706">
        <w:tc>
          <w:tcPr>
            <w:tcW w:w="1413" w:type="dxa"/>
            <w:shd w:val="clear" w:color="auto" w:fill="auto"/>
          </w:tcPr>
          <w:p w14:paraId="2CCFFF6B" w14:textId="1D03DEFB" w:rsidR="00956D29" w:rsidRPr="00A126D6" w:rsidRDefault="002B57FC" w:rsidP="00956D29">
            <w:pPr>
              <w:spacing w:after="0"/>
              <w:jc w:val="both"/>
              <w:rPr>
                <w:bCs/>
                <w:sz w:val="22"/>
                <w:szCs w:val="22"/>
                <w:lang w:eastAsia="ko-KR"/>
              </w:rPr>
            </w:pPr>
            <w:ins w:id="382" w:author="Samsung (Seungri Jin)" w:date="2020-03-04T10:12:00Z">
              <w:r>
                <w:rPr>
                  <w:rFonts w:hint="eastAsia"/>
                  <w:bCs/>
                  <w:sz w:val="22"/>
                  <w:szCs w:val="22"/>
                  <w:lang w:eastAsia="ko-KR"/>
                </w:rPr>
                <w:t>Samsung</w:t>
              </w:r>
            </w:ins>
          </w:p>
        </w:tc>
        <w:tc>
          <w:tcPr>
            <w:tcW w:w="1701" w:type="dxa"/>
            <w:shd w:val="clear" w:color="auto" w:fill="auto"/>
          </w:tcPr>
          <w:p w14:paraId="42866B56" w14:textId="3F85A37B" w:rsidR="00956D29" w:rsidRPr="00A126D6" w:rsidRDefault="00E80656" w:rsidP="00956D29">
            <w:pPr>
              <w:spacing w:after="0"/>
              <w:jc w:val="both"/>
              <w:rPr>
                <w:bCs/>
                <w:sz w:val="22"/>
                <w:szCs w:val="22"/>
                <w:lang w:eastAsia="ko-KR"/>
              </w:rPr>
            </w:pPr>
            <w:ins w:id="383" w:author="Samsung (Seungri Jin)" w:date="2020-03-04T10:27:00Z">
              <w:r>
                <w:rPr>
                  <w:rFonts w:hint="eastAsia"/>
                  <w:bCs/>
                  <w:sz w:val="22"/>
                  <w:szCs w:val="22"/>
                  <w:lang w:eastAsia="ko-KR"/>
                </w:rPr>
                <w:t>No</w:t>
              </w:r>
            </w:ins>
          </w:p>
        </w:tc>
        <w:tc>
          <w:tcPr>
            <w:tcW w:w="6741" w:type="dxa"/>
            <w:shd w:val="clear" w:color="auto" w:fill="auto"/>
          </w:tcPr>
          <w:p w14:paraId="39D09650" w14:textId="7890BC92" w:rsidR="00956D29" w:rsidRPr="00A126D6" w:rsidRDefault="00E25DB1" w:rsidP="00E25DB1">
            <w:pPr>
              <w:spacing w:after="0"/>
              <w:jc w:val="both"/>
              <w:rPr>
                <w:bCs/>
                <w:sz w:val="22"/>
                <w:szCs w:val="22"/>
                <w:lang w:eastAsia="ko-KR"/>
              </w:rPr>
            </w:pPr>
            <w:ins w:id="384" w:author="Samsung (Seungri Jin)" w:date="2020-03-04T15:35:00Z">
              <w:r>
                <w:rPr>
                  <w:bCs/>
                  <w:sz w:val="22"/>
                  <w:szCs w:val="22"/>
                  <w:lang w:eastAsia="ko-KR"/>
                </w:rPr>
                <w:t>Agree with Nokia.</w:t>
              </w:r>
            </w:ins>
          </w:p>
        </w:tc>
      </w:tr>
      <w:tr w:rsidR="00956D29" w:rsidRPr="00A126D6" w14:paraId="3AA2A085" w14:textId="77777777" w:rsidTr="00A04706">
        <w:tc>
          <w:tcPr>
            <w:tcW w:w="1413" w:type="dxa"/>
            <w:shd w:val="clear" w:color="auto" w:fill="auto"/>
          </w:tcPr>
          <w:p w14:paraId="6F57C0C7" w14:textId="54010C2E" w:rsidR="00956D29" w:rsidRPr="00A126D6" w:rsidRDefault="00747A39" w:rsidP="00956D29">
            <w:pPr>
              <w:spacing w:after="0"/>
              <w:jc w:val="both"/>
              <w:rPr>
                <w:bCs/>
                <w:sz w:val="22"/>
                <w:szCs w:val="22"/>
                <w:lang w:eastAsia="zh-CN"/>
              </w:rPr>
            </w:pPr>
            <w:ins w:id="385" w:author="ZTE" w:date="2020-03-04T16:16:00Z">
              <w:r>
                <w:rPr>
                  <w:bCs/>
                  <w:sz w:val="22"/>
                  <w:szCs w:val="22"/>
                  <w:lang w:eastAsia="zh-CN"/>
                </w:rPr>
                <w:t>ZTE</w:t>
              </w:r>
            </w:ins>
          </w:p>
        </w:tc>
        <w:tc>
          <w:tcPr>
            <w:tcW w:w="1701" w:type="dxa"/>
            <w:shd w:val="clear" w:color="auto" w:fill="auto"/>
          </w:tcPr>
          <w:p w14:paraId="148B9066" w14:textId="0F72566A" w:rsidR="00956D29" w:rsidRPr="00A126D6" w:rsidRDefault="00747A39" w:rsidP="00956D29">
            <w:pPr>
              <w:spacing w:after="0"/>
              <w:jc w:val="both"/>
              <w:rPr>
                <w:bCs/>
                <w:sz w:val="22"/>
                <w:szCs w:val="22"/>
                <w:lang w:eastAsia="zh-CN"/>
              </w:rPr>
            </w:pPr>
            <w:ins w:id="386" w:author="ZTE" w:date="2020-03-04T16:16:00Z">
              <w:r>
                <w:rPr>
                  <w:bCs/>
                  <w:sz w:val="22"/>
                  <w:szCs w:val="22"/>
                  <w:lang w:eastAsia="zh-CN"/>
                </w:rPr>
                <w:t>No</w:t>
              </w:r>
            </w:ins>
          </w:p>
        </w:tc>
        <w:tc>
          <w:tcPr>
            <w:tcW w:w="6741" w:type="dxa"/>
            <w:shd w:val="clear" w:color="auto" w:fill="auto"/>
          </w:tcPr>
          <w:p w14:paraId="758A3B8D" w14:textId="34F42333" w:rsidR="00956D29" w:rsidRDefault="00935FE5" w:rsidP="00956D29">
            <w:pPr>
              <w:spacing w:after="0"/>
              <w:jc w:val="both"/>
              <w:rPr>
                <w:ins w:id="387" w:author="ZTE" w:date="2020-03-04T16:35:00Z"/>
                <w:bCs/>
                <w:sz w:val="22"/>
                <w:szCs w:val="22"/>
                <w:lang w:eastAsia="zh-CN"/>
              </w:rPr>
            </w:pPr>
            <w:ins w:id="388" w:author="ZTE" w:date="2020-03-04T16:34:00Z">
              <w:r>
                <w:rPr>
                  <w:bCs/>
                  <w:sz w:val="22"/>
                  <w:szCs w:val="22"/>
                  <w:lang w:eastAsia="zh-CN"/>
                </w:rPr>
                <w:t>For current signalling, even if the bandNR is same as current serving band, we understand it is</w:t>
              </w:r>
            </w:ins>
            <w:ins w:id="389" w:author="ZTE" w:date="2020-03-04T16:35:00Z">
              <w:r>
                <w:rPr>
                  <w:bCs/>
                  <w:sz w:val="22"/>
                  <w:szCs w:val="22"/>
                  <w:lang w:eastAsia="zh-CN"/>
                </w:rPr>
                <w:t xml:space="preserve"> only</w:t>
              </w:r>
            </w:ins>
            <w:ins w:id="390" w:author="ZTE" w:date="2020-03-04T16:34:00Z">
              <w:r>
                <w:rPr>
                  <w:bCs/>
                  <w:sz w:val="22"/>
                  <w:szCs w:val="22"/>
                  <w:lang w:eastAsia="zh-CN"/>
                </w:rPr>
                <w:t xml:space="preserve"> used to indicate intra-band inter-freq gap capability. Not</w:t>
              </w:r>
            </w:ins>
            <w:ins w:id="391" w:author="ZTE" w:date="2020-03-04T16:35:00Z">
              <w:r>
                <w:rPr>
                  <w:bCs/>
                  <w:sz w:val="22"/>
                  <w:szCs w:val="22"/>
                  <w:lang w:eastAsia="zh-CN"/>
                </w:rPr>
                <w:t xml:space="preserve"> intra-freq gap capability. </w:t>
              </w:r>
            </w:ins>
          </w:p>
          <w:p w14:paraId="5C532312" w14:textId="77777777" w:rsidR="00935FE5" w:rsidRDefault="00935FE5" w:rsidP="00A04706">
            <w:pPr>
              <w:spacing w:after="0"/>
              <w:jc w:val="both"/>
              <w:rPr>
                <w:ins w:id="392" w:author="ZTE" w:date="2020-03-04T17:03:00Z"/>
                <w:bCs/>
                <w:sz w:val="22"/>
                <w:szCs w:val="22"/>
                <w:lang w:eastAsia="zh-CN"/>
              </w:rPr>
            </w:pPr>
            <w:ins w:id="393" w:author="ZTE" w:date="2020-03-04T16:35:00Z">
              <w:r>
                <w:rPr>
                  <w:bCs/>
                  <w:sz w:val="22"/>
                  <w:szCs w:val="22"/>
                  <w:lang w:eastAsia="zh-CN"/>
                </w:rPr>
                <w:t xml:space="preserve">For intra-freq measurement, we still wonder if </w:t>
              </w:r>
            </w:ins>
            <w:ins w:id="394" w:author="ZTE" w:date="2020-03-04T16:49:00Z">
              <w:r w:rsidR="00A04706">
                <w:rPr>
                  <w:bCs/>
                  <w:sz w:val="22"/>
                  <w:szCs w:val="22"/>
                  <w:lang w:eastAsia="zh-CN"/>
                </w:rPr>
                <w:t>we have</w:t>
              </w:r>
            </w:ins>
            <w:ins w:id="395" w:author="ZTE" w:date="2020-03-04T16:35:00Z">
              <w:r>
                <w:rPr>
                  <w:bCs/>
                  <w:sz w:val="22"/>
                  <w:szCs w:val="22"/>
                  <w:lang w:eastAsia="zh-CN"/>
                </w:rPr>
                <w:t xml:space="preserve"> </w:t>
              </w:r>
            </w:ins>
            <w:ins w:id="396" w:author="ZTE" w:date="2020-03-04T16:49:00Z">
              <w:r w:rsidR="00A04706">
                <w:rPr>
                  <w:bCs/>
                  <w:sz w:val="22"/>
                  <w:szCs w:val="22"/>
                  <w:lang w:eastAsia="zh-CN"/>
                </w:rPr>
                <w:t>many</w:t>
              </w:r>
            </w:ins>
            <w:ins w:id="397" w:author="ZTE" w:date="2020-03-04T16:35:00Z">
              <w:r>
                <w:rPr>
                  <w:bCs/>
                  <w:sz w:val="22"/>
                  <w:szCs w:val="22"/>
                  <w:lang w:eastAsia="zh-CN"/>
                </w:rPr>
                <w:t xml:space="preserve"> UE</w:t>
              </w:r>
            </w:ins>
            <w:ins w:id="398" w:author="ZTE" w:date="2020-03-04T16:49:00Z">
              <w:r w:rsidR="00A04706">
                <w:rPr>
                  <w:bCs/>
                  <w:sz w:val="22"/>
                  <w:szCs w:val="22"/>
                  <w:lang w:eastAsia="zh-CN"/>
                </w:rPr>
                <w:t xml:space="preserve"> that</w:t>
              </w:r>
            </w:ins>
            <w:ins w:id="399" w:author="ZTE" w:date="2020-03-04T16:35:00Z">
              <w:r>
                <w:rPr>
                  <w:bCs/>
                  <w:sz w:val="22"/>
                  <w:szCs w:val="22"/>
                  <w:lang w:eastAsia="zh-CN"/>
                </w:rPr>
                <w:t xml:space="preserve"> can support</w:t>
              </w:r>
            </w:ins>
            <w:ins w:id="400" w:author="ZTE" w:date="2020-03-04T16:36:00Z">
              <w:r>
                <w:rPr>
                  <w:bCs/>
                  <w:sz w:val="22"/>
                  <w:szCs w:val="22"/>
                  <w:lang w:eastAsia="zh-CN"/>
                </w:rPr>
                <w:t xml:space="preserve"> gap-less measurement </w:t>
              </w:r>
            </w:ins>
            <w:ins w:id="401" w:author="ZTE" w:date="2020-03-04T16:49:00Z">
              <w:r w:rsidR="00A04706">
                <w:rPr>
                  <w:bCs/>
                  <w:sz w:val="22"/>
                  <w:szCs w:val="22"/>
                  <w:lang w:eastAsia="zh-CN"/>
                </w:rPr>
                <w:t>even if</w:t>
              </w:r>
            </w:ins>
            <w:ins w:id="402" w:author="ZTE" w:date="2020-03-04T16:36:00Z">
              <w:r>
                <w:rPr>
                  <w:bCs/>
                  <w:sz w:val="22"/>
                  <w:szCs w:val="22"/>
                  <w:lang w:eastAsia="zh-CN"/>
                </w:rPr>
                <w:t xml:space="preserve"> SSB is outside active BWP</w:t>
              </w:r>
            </w:ins>
            <w:ins w:id="403" w:author="ZTE" w:date="2020-03-04T16:38:00Z">
              <w:r w:rsidR="009F5421">
                <w:rPr>
                  <w:bCs/>
                  <w:sz w:val="22"/>
                  <w:szCs w:val="22"/>
                  <w:lang w:eastAsia="zh-CN"/>
                </w:rPr>
                <w:t>, or SSB have different SCS other than active BWP</w:t>
              </w:r>
            </w:ins>
            <w:ins w:id="404" w:author="ZTE" w:date="2020-03-04T16:36:00Z">
              <w:r>
                <w:rPr>
                  <w:bCs/>
                  <w:sz w:val="22"/>
                  <w:szCs w:val="22"/>
                  <w:lang w:eastAsia="zh-CN"/>
                </w:rPr>
                <w:t>.</w:t>
              </w:r>
            </w:ins>
            <w:ins w:id="405" w:author="ZTE" w:date="2020-03-04T16:38:00Z">
              <w:r w:rsidR="009F5421">
                <w:rPr>
                  <w:bCs/>
                  <w:sz w:val="22"/>
                  <w:szCs w:val="22"/>
                  <w:lang w:eastAsia="zh-CN"/>
                </w:rPr>
                <w:t xml:space="preserve"> We prefer to</w:t>
              </w:r>
            </w:ins>
            <w:ins w:id="406" w:author="ZTE" w:date="2020-03-04T16:39:00Z">
              <w:r w:rsidR="009F5421">
                <w:rPr>
                  <w:bCs/>
                  <w:sz w:val="22"/>
                  <w:szCs w:val="22"/>
                  <w:lang w:eastAsia="zh-CN"/>
                </w:rPr>
                <w:t xml:space="preserve"> follow the original </w:t>
              </w:r>
            </w:ins>
            <w:ins w:id="407" w:author="ZTE" w:date="2020-03-04T16:36:00Z">
              <w:r>
                <w:rPr>
                  <w:bCs/>
                  <w:sz w:val="22"/>
                  <w:szCs w:val="22"/>
                  <w:lang w:eastAsia="zh-CN"/>
                </w:rPr>
                <w:t xml:space="preserve">  </w:t>
              </w:r>
            </w:ins>
            <w:ins w:id="408" w:author="ZTE" w:date="2020-03-04T16:48:00Z">
              <w:r w:rsidR="00A04706">
                <w:rPr>
                  <w:bCs/>
                  <w:sz w:val="22"/>
                  <w:szCs w:val="22"/>
                  <w:lang w:eastAsia="zh-CN"/>
                </w:rPr>
                <w:t>principle defined in TS3</w:t>
              </w:r>
            </w:ins>
            <w:ins w:id="409" w:author="ZTE" w:date="2020-03-04T16:49:00Z">
              <w:r w:rsidR="00A04706">
                <w:rPr>
                  <w:bCs/>
                  <w:sz w:val="22"/>
                  <w:szCs w:val="22"/>
                  <w:lang w:eastAsia="zh-CN"/>
                </w:rPr>
                <w:t xml:space="preserve">8.300 for intra-freq measurement. </w:t>
              </w:r>
            </w:ins>
          </w:p>
          <w:p w14:paraId="492F6781" w14:textId="4E87827C" w:rsidR="005C7E44" w:rsidRPr="00A126D6" w:rsidRDefault="005C7E44" w:rsidP="00A04706">
            <w:pPr>
              <w:spacing w:after="0"/>
              <w:jc w:val="both"/>
              <w:rPr>
                <w:bCs/>
                <w:sz w:val="22"/>
                <w:szCs w:val="22"/>
                <w:lang w:eastAsia="zh-CN"/>
              </w:rPr>
            </w:pPr>
            <w:ins w:id="410" w:author="ZTE" w:date="2020-03-04T17:03:00Z">
              <w:r>
                <w:rPr>
                  <w:bCs/>
                  <w:sz w:val="22"/>
                  <w:szCs w:val="22"/>
                  <w:lang w:eastAsia="zh-CN"/>
                </w:rPr>
                <w:t>If companies agree to report gap capability for intra-freq measurement, then it should be done by separate IE.</w:t>
              </w:r>
            </w:ins>
          </w:p>
        </w:tc>
      </w:tr>
      <w:tr w:rsidR="00956D29" w:rsidRPr="00A126D6" w14:paraId="3697C53B" w14:textId="77777777" w:rsidTr="00A04706">
        <w:tc>
          <w:tcPr>
            <w:tcW w:w="1413" w:type="dxa"/>
            <w:shd w:val="clear" w:color="auto" w:fill="auto"/>
          </w:tcPr>
          <w:p w14:paraId="0BF4F44C" w14:textId="4CED5242" w:rsidR="00956D29" w:rsidRDefault="005D019C" w:rsidP="00956D29">
            <w:pPr>
              <w:spacing w:after="0"/>
              <w:jc w:val="both"/>
              <w:rPr>
                <w:bCs/>
                <w:sz w:val="22"/>
                <w:szCs w:val="22"/>
                <w:lang w:eastAsia="zh-CN"/>
              </w:rPr>
            </w:pPr>
            <w:r>
              <w:rPr>
                <w:bCs/>
                <w:sz w:val="22"/>
                <w:szCs w:val="22"/>
                <w:lang w:eastAsia="zh-CN"/>
              </w:rPr>
              <w:t>Ericsson</w:t>
            </w:r>
          </w:p>
        </w:tc>
        <w:tc>
          <w:tcPr>
            <w:tcW w:w="1701" w:type="dxa"/>
            <w:shd w:val="clear" w:color="auto" w:fill="auto"/>
          </w:tcPr>
          <w:p w14:paraId="4F4CC340" w14:textId="1DCEFDEB" w:rsidR="00956D29" w:rsidRDefault="005D019C" w:rsidP="00956D29">
            <w:pPr>
              <w:spacing w:after="0"/>
              <w:jc w:val="both"/>
              <w:rPr>
                <w:bCs/>
                <w:sz w:val="22"/>
                <w:szCs w:val="22"/>
                <w:lang w:eastAsia="zh-CN"/>
              </w:rPr>
            </w:pPr>
            <w:r>
              <w:rPr>
                <w:bCs/>
                <w:sz w:val="22"/>
                <w:szCs w:val="22"/>
                <w:lang w:eastAsia="zh-CN"/>
              </w:rPr>
              <w:t>No</w:t>
            </w:r>
          </w:p>
        </w:tc>
        <w:tc>
          <w:tcPr>
            <w:tcW w:w="6741" w:type="dxa"/>
            <w:shd w:val="clear" w:color="auto" w:fill="auto"/>
          </w:tcPr>
          <w:p w14:paraId="4EEB5E91" w14:textId="77777777" w:rsidR="00956D29" w:rsidRDefault="00956D29" w:rsidP="00956D29">
            <w:pPr>
              <w:spacing w:after="0"/>
              <w:jc w:val="both"/>
              <w:rPr>
                <w:bCs/>
                <w:sz w:val="22"/>
                <w:szCs w:val="22"/>
                <w:lang w:eastAsia="zh-CN"/>
              </w:rPr>
            </w:pPr>
          </w:p>
        </w:tc>
      </w:tr>
      <w:tr w:rsidR="005D019C" w:rsidRPr="00A126D6" w14:paraId="6ABC3373" w14:textId="77777777" w:rsidTr="00A04706">
        <w:tc>
          <w:tcPr>
            <w:tcW w:w="1413" w:type="dxa"/>
            <w:shd w:val="clear" w:color="auto" w:fill="auto"/>
          </w:tcPr>
          <w:p w14:paraId="36E13536" w14:textId="77777777" w:rsidR="005D019C" w:rsidRDefault="005D019C" w:rsidP="00956D29">
            <w:pPr>
              <w:spacing w:after="0"/>
              <w:jc w:val="both"/>
              <w:rPr>
                <w:bCs/>
                <w:sz w:val="22"/>
                <w:szCs w:val="22"/>
                <w:lang w:eastAsia="zh-CN"/>
              </w:rPr>
            </w:pPr>
          </w:p>
        </w:tc>
        <w:tc>
          <w:tcPr>
            <w:tcW w:w="1701" w:type="dxa"/>
            <w:shd w:val="clear" w:color="auto" w:fill="auto"/>
          </w:tcPr>
          <w:p w14:paraId="78C332C1" w14:textId="77777777" w:rsidR="005D019C" w:rsidRDefault="005D019C" w:rsidP="00956D29">
            <w:pPr>
              <w:spacing w:after="0"/>
              <w:jc w:val="both"/>
              <w:rPr>
                <w:bCs/>
                <w:sz w:val="22"/>
                <w:szCs w:val="22"/>
                <w:lang w:eastAsia="zh-CN"/>
              </w:rPr>
            </w:pPr>
          </w:p>
        </w:tc>
        <w:tc>
          <w:tcPr>
            <w:tcW w:w="6741" w:type="dxa"/>
            <w:shd w:val="clear" w:color="auto" w:fill="auto"/>
          </w:tcPr>
          <w:p w14:paraId="737F03A8" w14:textId="77777777" w:rsidR="005D019C" w:rsidRDefault="005D019C" w:rsidP="00956D29">
            <w:pPr>
              <w:spacing w:after="0"/>
              <w:jc w:val="both"/>
              <w:rPr>
                <w:bCs/>
                <w:sz w:val="22"/>
                <w:szCs w:val="22"/>
                <w:lang w:eastAsia="zh-CN"/>
              </w:rPr>
            </w:pPr>
          </w:p>
        </w:tc>
      </w:tr>
    </w:tbl>
    <w:p w14:paraId="09E32F25" w14:textId="77777777" w:rsidR="00A65364" w:rsidRDefault="00A65364" w:rsidP="0033543E">
      <w:pPr>
        <w:spacing w:after="0"/>
        <w:jc w:val="both"/>
        <w:rPr>
          <w:rFonts w:ascii="Arial" w:hAnsi="Arial" w:cs="Arial"/>
        </w:rPr>
      </w:pPr>
    </w:p>
    <w:p w14:paraId="7AB2CE3C" w14:textId="77777777" w:rsidR="00A65364" w:rsidRPr="00A40BFB" w:rsidRDefault="00A65364" w:rsidP="00A65364">
      <w:pPr>
        <w:spacing w:after="0"/>
        <w:jc w:val="both"/>
        <w:rPr>
          <w:rFonts w:ascii="Arial" w:hAnsi="Arial" w:cs="Arial"/>
        </w:rPr>
      </w:pPr>
      <w:r w:rsidRPr="000B64C0">
        <w:rPr>
          <w:rFonts w:ascii="Arial" w:hAnsi="Arial" w:cs="Arial"/>
          <w:b/>
        </w:rPr>
        <w:t>Summary:</w:t>
      </w:r>
      <w:r>
        <w:rPr>
          <w:rFonts w:ascii="Arial" w:hAnsi="Arial" w:cs="Arial"/>
        </w:rPr>
        <w:t xml:space="preserve"> TBD</w:t>
      </w:r>
    </w:p>
    <w:p w14:paraId="389ECE88" w14:textId="77777777" w:rsidR="00A65364" w:rsidRPr="00A40BFB" w:rsidRDefault="00A65364" w:rsidP="00A65364">
      <w:pPr>
        <w:spacing w:after="0"/>
        <w:jc w:val="both"/>
        <w:rPr>
          <w:rFonts w:ascii="Arial" w:hAnsi="Arial" w:cs="Arial"/>
        </w:rPr>
      </w:pPr>
    </w:p>
    <w:p w14:paraId="3F65FF43" w14:textId="77777777" w:rsidR="00A65364" w:rsidRPr="00A40BFB" w:rsidRDefault="00A65364" w:rsidP="00A65364">
      <w:pPr>
        <w:spacing w:after="0"/>
        <w:jc w:val="both"/>
        <w:rPr>
          <w:rFonts w:ascii="Arial" w:hAnsi="Arial" w:cs="Arial"/>
          <w:b/>
        </w:rPr>
      </w:pPr>
      <w:r>
        <w:rPr>
          <w:rFonts w:ascii="Arial" w:hAnsi="Arial" w:cs="Arial"/>
          <w:b/>
        </w:rPr>
        <w:t>Proposal X</w:t>
      </w:r>
      <w:r w:rsidRPr="00A40BFB">
        <w:rPr>
          <w:rFonts w:ascii="Arial" w:hAnsi="Arial" w:cs="Arial"/>
          <w:b/>
        </w:rPr>
        <w:t xml:space="preserve">: </w:t>
      </w:r>
    </w:p>
    <w:p w14:paraId="6B945D61" w14:textId="77777777" w:rsidR="00A65364" w:rsidRDefault="00A65364" w:rsidP="0033543E">
      <w:pPr>
        <w:spacing w:after="0"/>
        <w:jc w:val="both"/>
        <w:rPr>
          <w:rFonts w:ascii="Arial" w:hAnsi="Arial" w:cs="Arial"/>
        </w:rPr>
      </w:pPr>
    </w:p>
    <w:p w14:paraId="78F393E1" w14:textId="78605BAE" w:rsidR="00973282" w:rsidRDefault="00973282" w:rsidP="0033543E">
      <w:pPr>
        <w:spacing w:after="0"/>
        <w:jc w:val="both"/>
        <w:rPr>
          <w:rFonts w:ascii="Arial" w:hAnsi="Arial" w:cs="Arial"/>
        </w:rPr>
      </w:pPr>
      <w:r>
        <w:rPr>
          <w:rFonts w:ascii="Arial" w:hAnsi="Arial" w:cs="Arial"/>
        </w:rPr>
        <w:t xml:space="preserve">The second one related to grouping of the target bands based on FR1 and FR2. To save the message size, it </w:t>
      </w:r>
      <w:r w:rsidR="003E11DA">
        <w:rPr>
          <w:rFonts w:ascii="Arial" w:hAnsi="Arial" w:cs="Arial"/>
        </w:rPr>
        <w:t xml:space="preserve">is proposed </w:t>
      </w:r>
      <w:r>
        <w:rPr>
          <w:rFonts w:ascii="Arial" w:hAnsi="Arial" w:cs="Arial"/>
        </w:rPr>
        <w:t xml:space="preserve">that </w:t>
      </w:r>
      <w:r w:rsidR="003E11DA">
        <w:rPr>
          <w:rFonts w:ascii="Arial" w:hAnsi="Arial" w:cs="Arial"/>
        </w:rPr>
        <w:t xml:space="preserve">the </w:t>
      </w:r>
      <w:r>
        <w:rPr>
          <w:rFonts w:ascii="Arial" w:hAnsi="Arial" w:cs="Arial"/>
        </w:rPr>
        <w:t xml:space="preserve">UE could report single measurement gap requirement information for all FR1 bands or all FR2 bands (if it requests gap for all bands in FR2). Please note that this may be related the mechanism in </w:t>
      </w:r>
      <w:r w:rsidRPr="00973282">
        <w:rPr>
          <w:rFonts w:ascii="Arial" w:hAnsi="Arial" w:cs="Arial"/>
        </w:rPr>
        <w:t>Question 3</w:t>
      </w:r>
      <w:r>
        <w:rPr>
          <w:rFonts w:ascii="Arial" w:hAnsi="Arial" w:cs="Arial"/>
        </w:rPr>
        <w:t xml:space="preserve"> (target band filter).</w:t>
      </w:r>
      <w:r w:rsidR="0028313E">
        <w:rPr>
          <w:rFonts w:ascii="Arial" w:hAnsi="Arial" w:cs="Arial"/>
        </w:rPr>
        <w:t xml:space="preserve"> It may need further clarification</w:t>
      </w:r>
      <w:r w:rsidR="003342C0">
        <w:rPr>
          <w:rFonts w:ascii="Arial" w:hAnsi="Arial" w:cs="Arial"/>
        </w:rPr>
        <w:t xml:space="preserve"> if both proposals are agreed. </w:t>
      </w:r>
    </w:p>
    <w:p w14:paraId="5A25EBAE" w14:textId="77777777" w:rsidR="00A65364" w:rsidRDefault="00A65364" w:rsidP="0033543E">
      <w:pPr>
        <w:spacing w:after="0"/>
        <w:jc w:val="both"/>
        <w:rPr>
          <w:rFonts w:ascii="Arial" w:hAnsi="Arial" w:cs="Arial"/>
        </w:rPr>
      </w:pPr>
    </w:p>
    <w:p w14:paraId="72AE7FC9" w14:textId="20D15BB0" w:rsidR="00973282" w:rsidRDefault="00973282" w:rsidP="00973282">
      <w:pPr>
        <w:pStyle w:val="Doc-text2"/>
        <w:tabs>
          <w:tab w:val="left" w:pos="340"/>
        </w:tabs>
        <w:ind w:left="0" w:firstLine="0"/>
        <w:jc w:val="both"/>
        <w:rPr>
          <w:b/>
        </w:rPr>
      </w:pPr>
      <w:r>
        <w:rPr>
          <w:b/>
        </w:rPr>
        <w:t>Question 6</w:t>
      </w:r>
      <w:r w:rsidRPr="00F82EFC">
        <w:rPr>
          <w:b/>
        </w:rPr>
        <w:t xml:space="preserve">: </w:t>
      </w:r>
      <w:r>
        <w:rPr>
          <w:b/>
        </w:rPr>
        <w:t xml:space="preserve">Do companies agree that the UE could report </w:t>
      </w:r>
      <w:r w:rsidR="003E11DA" w:rsidRPr="003E11DA">
        <w:rPr>
          <w:b/>
        </w:rPr>
        <w:t>measurement gap requirement information</w:t>
      </w:r>
      <w:r w:rsidR="003E11DA">
        <w:rPr>
          <w:b/>
        </w:rPr>
        <w:t xml:space="preserve"> for FR1 bands and/or FR2 bands</w:t>
      </w:r>
      <w:r>
        <w:rPr>
          <w:b/>
        </w:rPr>
        <w:t xml:space="preserve"> </w:t>
      </w:r>
      <w:r w:rsidR="003E11DA">
        <w:rPr>
          <w:b/>
        </w:rPr>
        <w:t>(i.e. with granularity of frequency range instead of per band)?</w:t>
      </w:r>
    </w:p>
    <w:p w14:paraId="2B693DF4" w14:textId="77777777" w:rsidR="00973282" w:rsidRPr="00CB03D8" w:rsidRDefault="00973282" w:rsidP="00973282">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973282" w:rsidRPr="00A126D6" w14:paraId="3356BA59" w14:textId="77777777" w:rsidTr="00A04706">
        <w:tc>
          <w:tcPr>
            <w:tcW w:w="1413" w:type="dxa"/>
            <w:shd w:val="clear" w:color="auto" w:fill="D9D9D9"/>
          </w:tcPr>
          <w:p w14:paraId="7F7A7DE6" w14:textId="77777777" w:rsidR="00973282" w:rsidRPr="00A126D6" w:rsidRDefault="00973282" w:rsidP="00A04706">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193CCC9B" w14:textId="77777777" w:rsidR="00973282" w:rsidRPr="00A126D6" w:rsidRDefault="00973282" w:rsidP="00A04706">
            <w:pPr>
              <w:spacing w:after="0"/>
              <w:rPr>
                <w:b/>
                <w:bCs/>
                <w:sz w:val="22"/>
                <w:szCs w:val="22"/>
                <w:lang w:eastAsia="zh-CN"/>
              </w:rPr>
            </w:pPr>
            <w:r>
              <w:rPr>
                <w:b/>
                <w:bCs/>
                <w:sz w:val="22"/>
                <w:szCs w:val="22"/>
                <w:lang w:eastAsia="zh-CN"/>
              </w:rPr>
              <w:t>Yes/No</w:t>
            </w:r>
          </w:p>
        </w:tc>
        <w:tc>
          <w:tcPr>
            <w:tcW w:w="6741" w:type="dxa"/>
            <w:shd w:val="clear" w:color="auto" w:fill="D9D9D9"/>
          </w:tcPr>
          <w:p w14:paraId="4C820716" w14:textId="77777777" w:rsidR="00973282" w:rsidRPr="00A126D6" w:rsidRDefault="00973282" w:rsidP="00A04706">
            <w:pPr>
              <w:spacing w:after="0"/>
              <w:jc w:val="both"/>
              <w:rPr>
                <w:b/>
                <w:bCs/>
                <w:sz w:val="22"/>
                <w:szCs w:val="22"/>
                <w:lang w:eastAsia="zh-CN"/>
              </w:rPr>
            </w:pPr>
            <w:r w:rsidRPr="00A126D6">
              <w:rPr>
                <w:b/>
                <w:bCs/>
                <w:sz w:val="22"/>
                <w:szCs w:val="22"/>
                <w:lang w:eastAsia="zh-CN"/>
              </w:rPr>
              <w:t>Comments</w:t>
            </w:r>
          </w:p>
        </w:tc>
      </w:tr>
      <w:tr w:rsidR="00BC2694" w:rsidRPr="00A126D6" w14:paraId="322B3788" w14:textId="77777777" w:rsidTr="00A04706">
        <w:tc>
          <w:tcPr>
            <w:tcW w:w="1413" w:type="dxa"/>
            <w:shd w:val="clear" w:color="auto" w:fill="auto"/>
          </w:tcPr>
          <w:p w14:paraId="2137BCA1" w14:textId="73BAFDA3" w:rsidR="00BC2694" w:rsidRPr="00A126D6" w:rsidRDefault="00BC2694" w:rsidP="00BC2694">
            <w:pPr>
              <w:spacing w:after="0"/>
              <w:jc w:val="both"/>
              <w:rPr>
                <w:bCs/>
                <w:sz w:val="22"/>
                <w:szCs w:val="22"/>
                <w:lang w:eastAsia="zh-CN"/>
              </w:rPr>
            </w:pPr>
            <w:ins w:id="411" w:author="Nokia" w:date="2020-03-02T17:14:00Z">
              <w:r>
                <w:rPr>
                  <w:bCs/>
                  <w:sz w:val="22"/>
                  <w:szCs w:val="22"/>
                  <w:lang w:eastAsia="zh-CN"/>
                </w:rPr>
                <w:t>Nokia</w:t>
              </w:r>
            </w:ins>
          </w:p>
        </w:tc>
        <w:tc>
          <w:tcPr>
            <w:tcW w:w="1701" w:type="dxa"/>
            <w:shd w:val="clear" w:color="auto" w:fill="auto"/>
          </w:tcPr>
          <w:p w14:paraId="724C2D39" w14:textId="67A13EBD" w:rsidR="00BC2694" w:rsidRPr="00A126D6" w:rsidRDefault="00BC2694" w:rsidP="00BC2694">
            <w:pPr>
              <w:spacing w:after="0"/>
              <w:jc w:val="both"/>
              <w:rPr>
                <w:bCs/>
                <w:sz w:val="22"/>
                <w:szCs w:val="22"/>
                <w:lang w:eastAsia="zh-CN"/>
              </w:rPr>
            </w:pPr>
            <w:ins w:id="412" w:author="Nokia" w:date="2020-03-02T17:14:00Z">
              <w:r>
                <w:rPr>
                  <w:bCs/>
                  <w:sz w:val="22"/>
                  <w:szCs w:val="22"/>
                  <w:lang w:eastAsia="zh-CN"/>
                </w:rPr>
                <w:t>No</w:t>
              </w:r>
            </w:ins>
          </w:p>
        </w:tc>
        <w:tc>
          <w:tcPr>
            <w:tcW w:w="6741" w:type="dxa"/>
            <w:shd w:val="clear" w:color="auto" w:fill="auto"/>
          </w:tcPr>
          <w:p w14:paraId="6F6FE182" w14:textId="30A7E615" w:rsidR="00BC2694" w:rsidRPr="00A126D6" w:rsidRDefault="00BC2694" w:rsidP="00BC2694">
            <w:pPr>
              <w:spacing w:after="0"/>
              <w:jc w:val="both"/>
              <w:rPr>
                <w:bCs/>
                <w:sz w:val="22"/>
                <w:szCs w:val="22"/>
                <w:lang w:eastAsia="zh-CN"/>
              </w:rPr>
            </w:pPr>
            <w:ins w:id="413" w:author="Nokia" w:date="2020-03-02T17:14:00Z">
              <w:r w:rsidRPr="00623FE2">
                <w:rPr>
                  <w:bCs/>
                  <w:sz w:val="22"/>
                  <w:szCs w:val="22"/>
                  <w:lang w:eastAsia="zh-CN"/>
                </w:rPr>
                <w:t xml:space="preserve">We prefer </w:t>
              </w:r>
              <w:r>
                <w:rPr>
                  <w:bCs/>
                  <w:sz w:val="22"/>
                  <w:szCs w:val="22"/>
                  <w:lang w:eastAsia="zh-CN"/>
                </w:rPr>
                <w:t xml:space="preserve">proposal in </w:t>
              </w:r>
              <w:r w:rsidRPr="00623FE2">
                <w:rPr>
                  <w:bCs/>
                  <w:sz w:val="22"/>
                  <w:szCs w:val="22"/>
                  <w:lang w:eastAsia="zh-CN"/>
                </w:rPr>
                <w:t xml:space="preserve">Question3(target band filter) to </w:t>
              </w:r>
              <w:r>
                <w:rPr>
                  <w:bCs/>
                  <w:sz w:val="22"/>
                  <w:szCs w:val="22"/>
                  <w:lang w:eastAsia="zh-CN"/>
                </w:rPr>
                <w:t>control</w:t>
              </w:r>
              <w:r w:rsidRPr="00623FE2">
                <w:rPr>
                  <w:bCs/>
                  <w:sz w:val="22"/>
                  <w:szCs w:val="22"/>
                  <w:lang w:eastAsia="zh-CN"/>
                </w:rPr>
                <w:t xml:space="preserve"> the message size</w:t>
              </w:r>
              <w:r>
                <w:rPr>
                  <w:bCs/>
                  <w:sz w:val="22"/>
                  <w:szCs w:val="22"/>
                  <w:lang w:eastAsia="zh-CN"/>
                </w:rPr>
                <w:t xml:space="preserve"> as </w:t>
              </w:r>
              <w:r w:rsidRPr="009F1ABB">
                <w:rPr>
                  <w:bCs/>
                  <w:sz w:val="22"/>
                  <w:szCs w:val="22"/>
                  <w:lang w:eastAsia="zh-CN"/>
                </w:rPr>
                <w:t>legacy LTE</w:t>
              </w:r>
              <w:r>
                <w:rPr>
                  <w:bCs/>
                  <w:sz w:val="22"/>
                  <w:szCs w:val="22"/>
                  <w:lang w:eastAsia="zh-CN"/>
                </w:rPr>
                <w:t>/</w:t>
              </w:r>
              <w:r w:rsidRPr="009F1ABB">
                <w:rPr>
                  <w:bCs/>
                  <w:sz w:val="22"/>
                  <w:szCs w:val="22"/>
                  <w:lang w:eastAsia="zh-CN"/>
                </w:rPr>
                <w:t xml:space="preserve">NR </w:t>
              </w:r>
              <w:r>
                <w:rPr>
                  <w:bCs/>
                  <w:sz w:val="22"/>
                  <w:szCs w:val="22"/>
                  <w:lang w:eastAsia="zh-CN"/>
                </w:rPr>
                <w:t xml:space="preserve">by using </w:t>
              </w:r>
              <w:r w:rsidRPr="009F1ABB">
                <w:rPr>
                  <w:bCs/>
                  <w:sz w:val="22"/>
                  <w:szCs w:val="22"/>
                  <w:lang w:eastAsia="zh-CN"/>
                </w:rPr>
                <w:t>band filter</w:t>
              </w:r>
              <w:r>
                <w:rPr>
                  <w:bCs/>
                  <w:sz w:val="22"/>
                  <w:szCs w:val="22"/>
                  <w:lang w:eastAsia="zh-CN"/>
                </w:rPr>
                <w:t xml:space="preserve"> in capability enquiry</w:t>
              </w:r>
              <w:r w:rsidRPr="00623FE2">
                <w:rPr>
                  <w:bCs/>
                  <w:sz w:val="22"/>
                  <w:szCs w:val="22"/>
                  <w:lang w:eastAsia="zh-CN"/>
                </w:rPr>
                <w:t xml:space="preserve">. With granularity of frequency range (FR1/FR2) instead of per band, UE doesn’t have the flexibility to inform network about this capability with a higher granularity, for example, if UE </w:t>
              </w:r>
              <w:r>
                <w:rPr>
                  <w:bCs/>
                  <w:sz w:val="22"/>
                  <w:szCs w:val="22"/>
                  <w:lang w:eastAsia="zh-CN"/>
                </w:rPr>
                <w:t xml:space="preserve">want to </w:t>
              </w:r>
              <w:r w:rsidRPr="00623FE2">
                <w:rPr>
                  <w:bCs/>
                  <w:sz w:val="22"/>
                  <w:szCs w:val="22"/>
                  <w:lang w:eastAsia="zh-CN"/>
                </w:rPr>
                <w:t>specif</w:t>
              </w:r>
              <w:r>
                <w:rPr>
                  <w:bCs/>
                  <w:sz w:val="22"/>
                  <w:szCs w:val="22"/>
                  <w:lang w:eastAsia="zh-CN"/>
                </w:rPr>
                <w:t>y</w:t>
              </w:r>
              <w:r w:rsidRPr="00623FE2">
                <w:rPr>
                  <w:bCs/>
                  <w:sz w:val="22"/>
                  <w:szCs w:val="22"/>
                  <w:lang w:eastAsia="zh-CN"/>
                </w:rPr>
                <w:t xml:space="preserve"> FR-1 needs gap, but some of the FR1-bands can be gapless.</w:t>
              </w:r>
              <w:r>
                <w:rPr>
                  <w:bCs/>
                  <w:sz w:val="22"/>
                  <w:szCs w:val="22"/>
                  <w:lang w:eastAsia="zh-CN"/>
                </w:rPr>
                <w:t xml:space="preserve"> However, on top of target band filter, we are open </w:t>
              </w:r>
            </w:ins>
            <w:ins w:id="414" w:author="Nokia" w:date="2020-03-02T18:10:00Z">
              <w:r w:rsidR="00402056">
                <w:rPr>
                  <w:bCs/>
                  <w:sz w:val="22"/>
                  <w:szCs w:val="22"/>
                  <w:lang w:eastAsia="zh-CN"/>
                </w:rPr>
                <w:t xml:space="preserve">to support it </w:t>
              </w:r>
            </w:ins>
            <w:ins w:id="415" w:author="Nokia" w:date="2020-03-02T17:14:00Z">
              <w:r>
                <w:rPr>
                  <w:bCs/>
                  <w:sz w:val="22"/>
                  <w:szCs w:val="22"/>
                  <w:lang w:eastAsia="zh-CN"/>
                </w:rPr>
                <w:t>if majorities want to have this high-level flag.</w:t>
              </w:r>
            </w:ins>
          </w:p>
        </w:tc>
      </w:tr>
      <w:tr w:rsidR="00973282" w:rsidRPr="00A126D6" w14:paraId="41D3DA47" w14:textId="77777777" w:rsidTr="00A04706">
        <w:tc>
          <w:tcPr>
            <w:tcW w:w="1413" w:type="dxa"/>
            <w:shd w:val="clear" w:color="auto" w:fill="auto"/>
          </w:tcPr>
          <w:p w14:paraId="3EFE2743" w14:textId="1471E5FA" w:rsidR="00973282" w:rsidRPr="000C63EC" w:rsidRDefault="000C63EC" w:rsidP="00A04706">
            <w:pPr>
              <w:spacing w:after="0"/>
              <w:jc w:val="both"/>
              <w:rPr>
                <w:rFonts w:eastAsia="SimSun"/>
                <w:bCs/>
                <w:sz w:val="22"/>
                <w:szCs w:val="22"/>
                <w:lang w:eastAsia="zh-CN"/>
                <w:rPrChange w:id="416" w:author="王淑坤" w:date="2020-03-02T21:44:00Z">
                  <w:rPr>
                    <w:bCs/>
                    <w:sz w:val="22"/>
                    <w:szCs w:val="22"/>
                    <w:lang w:eastAsia="zh-CN"/>
                  </w:rPr>
                </w:rPrChange>
              </w:rPr>
            </w:pPr>
            <w:ins w:id="417" w:author="王淑坤" w:date="2020-03-02T21:44:00Z">
              <w:r>
                <w:rPr>
                  <w:rFonts w:eastAsia="SimSun" w:hint="eastAsia"/>
                  <w:bCs/>
                  <w:sz w:val="22"/>
                  <w:szCs w:val="22"/>
                  <w:lang w:eastAsia="zh-CN"/>
                </w:rPr>
                <w:t>O</w:t>
              </w:r>
              <w:r>
                <w:rPr>
                  <w:rFonts w:eastAsia="SimSun"/>
                  <w:bCs/>
                  <w:sz w:val="22"/>
                  <w:szCs w:val="22"/>
                  <w:lang w:eastAsia="zh-CN"/>
                </w:rPr>
                <w:t>PPO</w:t>
              </w:r>
            </w:ins>
          </w:p>
        </w:tc>
        <w:tc>
          <w:tcPr>
            <w:tcW w:w="1701" w:type="dxa"/>
            <w:shd w:val="clear" w:color="auto" w:fill="auto"/>
          </w:tcPr>
          <w:p w14:paraId="3734FA6D" w14:textId="0DBF6788" w:rsidR="00973282" w:rsidRPr="000C63EC" w:rsidRDefault="000C63EC" w:rsidP="00A04706">
            <w:pPr>
              <w:spacing w:after="0"/>
              <w:jc w:val="both"/>
              <w:rPr>
                <w:rFonts w:eastAsia="SimSun"/>
                <w:bCs/>
                <w:sz w:val="22"/>
                <w:szCs w:val="22"/>
                <w:lang w:eastAsia="zh-CN"/>
                <w:rPrChange w:id="418" w:author="王淑坤" w:date="2020-03-02T21:44:00Z">
                  <w:rPr>
                    <w:bCs/>
                    <w:sz w:val="22"/>
                    <w:szCs w:val="22"/>
                    <w:lang w:eastAsia="zh-CN"/>
                  </w:rPr>
                </w:rPrChange>
              </w:rPr>
            </w:pPr>
            <w:ins w:id="419" w:author="王淑坤" w:date="2020-03-02T21:44:00Z">
              <w:r>
                <w:rPr>
                  <w:rFonts w:eastAsia="SimSun"/>
                  <w:bCs/>
                  <w:sz w:val="22"/>
                  <w:szCs w:val="22"/>
                  <w:lang w:eastAsia="zh-CN"/>
                </w:rPr>
                <w:t xml:space="preserve">Yes </w:t>
              </w:r>
            </w:ins>
          </w:p>
        </w:tc>
        <w:tc>
          <w:tcPr>
            <w:tcW w:w="6741" w:type="dxa"/>
            <w:shd w:val="clear" w:color="auto" w:fill="auto"/>
          </w:tcPr>
          <w:p w14:paraId="0677ED36" w14:textId="668A91DF" w:rsidR="00973282" w:rsidRPr="000C63EC" w:rsidRDefault="000C63EC" w:rsidP="00A04706">
            <w:pPr>
              <w:spacing w:after="0"/>
              <w:jc w:val="both"/>
              <w:rPr>
                <w:rFonts w:eastAsia="SimSun"/>
                <w:bCs/>
                <w:sz w:val="22"/>
                <w:szCs w:val="22"/>
                <w:lang w:eastAsia="zh-CN"/>
                <w:rPrChange w:id="420" w:author="王淑坤" w:date="2020-03-02T21:44:00Z">
                  <w:rPr>
                    <w:bCs/>
                    <w:sz w:val="22"/>
                    <w:szCs w:val="22"/>
                    <w:lang w:eastAsia="zh-CN"/>
                  </w:rPr>
                </w:rPrChange>
              </w:rPr>
            </w:pPr>
            <w:ins w:id="421" w:author="王淑坤" w:date="2020-03-02T21:44:00Z">
              <w:r>
                <w:rPr>
                  <w:rFonts w:eastAsia="SimSun"/>
                  <w:bCs/>
                  <w:sz w:val="22"/>
                  <w:szCs w:val="22"/>
                  <w:lang w:eastAsia="zh-CN"/>
                </w:rPr>
                <w:t>It can reduce the signalling overhead.</w:t>
              </w:r>
            </w:ins>
          </w:p>
        </w:tc>
      </w:tr>
      <w:tr w:rsidR="00973282" w:rsidRPr="00A126D6" w14:paraId="09CEB8B3" w14:textId="77777777" w:rsidTr="00A04706">
        <w:tc>
          <w:tcPr>
            <w:tcW w:w="1413" w:type="dxa"/>
            <w:shd w:val="clear" w:color="auto" w:fill="auto"/>
          </w:tcPr>
          <w:p w14:paraId="7769AF54" w14:textId="7486D29D" w:rsidR="00973282" w:rsidRPr="003D27F3" w:rsidRDefault="003D27F3" w:rsidP="00A04706">
            <w:pPr>
              <w:spacing w:after="0"/>
              <w:jc w:val="both"/>
              <w:rPr>
                <w:bCs/>
                <w:sz w:val="22"/>
                <w:szCs w:val="22"/>
                <w:lang w:eastAsia="ko-KR"/>
              </w:rPr>
            </w:pPr>
            <w:ins w:id="422" w:author="Huawei" w:date="2020-03-03T10:22:00Z">
              <w:r>
                <w:rPr>
                  <w:rFonts w:eastAsia="SimSun" w:hint="eastAsia"/>
                  <w:bCs/>
                  <w:sz w:val="22"/>
                  <w:szCs w:val="22"/>
                  <w:lang w:eastAsia="zh-CN"/>
                </w:rPr>
                <w:t>H</w:t>
              </w:r>
              <w:r>
                <w:rPr>
                  <w:rFonts w:eastAsia="SimSun"/>
                  <w:bCs/>
                  <w:sz w:val="22"/>
                  <w:szCs w:val="22"/>
                  <w:lang w:eastAsia="zh-CN"/>
                </w:rPr>
                <w:t>uawei</w:t>
              </w:r>
            </w:ins>
          </w:p>
        </w:tc>
        <w:tc>
          <w:tcPr>
            <w:tcW w:w="1701" w:type="dxa"/>
            <w:shd w:val="clear" w:color="auto" w:fill="auto"/>
          </w:tcPr>
          <w:p w14:paraId="2C782C0B" w14:textId="0DB05EAF" w:rsidR="00973282" w:rsidRPr="003D27F3" w:rsidRDefault="003D27F3" w:rsidP="00A04706">
            <w:pPr>
              <w:spacing w:after="0"/>
              <w:jc w:val="both"/>
              <w:rPr>
                <w:bCs/>
                <w:sz w:val="22"/>
                <w:szCs w:val="22"/>
                <w:lang w:eastAsia="ko-KR"/>
              </w:rPr>
            </w:pPr>
            <w:ins w:id="423" w:author="Huawei" w:date="2020-03-03T10:22:00Z">
              <w:r>
                <w:rPr>
                  <w:rFonts w:eastAsia="SimSun" w:hint="eastAsia"/>
                  <w:bCs/>
                  <w:sz w:val="22"/>
                  <w:szCs w:val="22"/>
                  <w:lang w:eastAsia="zh-CN"/>
                </w:rPr>
                <w:t>Y</w:t>
              </w:r>
              <w:r>
                <w:rPr>
                  <w:rFonts w:eastAsia="SimSun"/>
                  <w:bCs/>
                  <w:sz w:val="22"/>
                  <w:szCs w:val="22"/>
                  <w:lang w:eastAsia="zh-CN"/>
                </w:rPr>
                <w:t>es</w:t>
              </w:r>
            </w:ins>
          </w:p>
        </w:tc>
        <w:tc>
          <w:tcPr>
            <w:tcW w:w="6741" w:type="dxa"/>
            <w:shd w:val="clear" w:color="auto" w:fill="auto"/>
          </w:tcPr>
          <w:p w14:paraId="193E65A9" w14:textId="663E6D21" w:rsidR="00973282" w:rsidRPr="003D27F3" w:rsidRDefault="003D27F3" w:rsidP="00A04706">
            <w:pPr>
              <w:spacing w:after="0"/>
              <w:jc w:val="both"/>
              <w:rPr>
                <w:bCs/>
                <w:sz w:val="22"/>
                <w:szCs w:val="22"/>
                <w:lang w:eastAsia="zh-CN"/>
              </w:rPr>
            </w:pPr>
            <w:ins w:id="424" w:author="Huawei" w:date="2020-03-03T10:22:00Z">
              <w:r>
                <w:rPr>
                  <w:rFonts w:eastAsia="SimSun" w:hint="eastAsia"/>
                  <w:bCs/>
                  <w:sz w:val="22"/>
                  <w:szCs w:val="22"/>
                  <w:lang w:eastAsia="zh-CN"/>
                </w:rPr>
                <w:t>S</w:t>
              </w:r>
              <w:r>
                <w:rPr>
                  <w:rFonts w:eastAsia="SimSun"/>
                  <w:bCs/>
                  <w:sz w:val="22"/>
                  <w:szCs w:val="22"/>
                  <w:lang w:eastAsia="zh-CN"/>
                </w:rPr>
                <w:t>ame view with OPPO.</w:t>
              </w:r>
            </w:ins>
          </w:p>
        </w:tc>
      </w:tr>
      <w:tr w:rsidR="00973282" w:rsidRPr="00A126D6" w14:paraId="6A5C65E3" w14:textId="77777777" w:rsidTr="00A04706">
        <w:tc>
          <w:tcPr>
            <w:tcW w:w="1413" w:type="dxa"/>
            <w:shd w:val="clear" w:color="auto" w:fill="auto"/>
          </w:tcPr>
          <w:p w14:paraId="5A905642" w14:textId="40235565" w:rsidR="00973282" w:rsidRPr="00C60AFA" w:rsidRDefault="003B5E3F" w:rsidP="00A04706">
            <w:pPr>
              <w:spacing w:after="0"/>
              <w:jc w:val="both"/>
              <w:rPr>
                <w:bCs/>
                <w:sz w:val="22"/>
                <w:szCs w:val="22"/>
                <w:lang w:eastAsia="ko-KR"/>
              </w:rPr>
            </w:pPr>
            <w:ins w:id="425" w:author="MediaTek (Felix)" w:date="2020-03-03T16:02:00Z">
              <w:r>
                <w:rPr>
                  <w:bCs/>
                  <w:sz w:val="22"/>
                  <w:szCs w:val="22"/>
                  <w:lang w:eastAsia="ko-KR"/>
                </w:rPr>
                <w:t>MediaTek</w:t>
              </w:r>
            </w:ins>
          </w:p>
        </w:tc>
        <w:tc>
          <w:tcPr>
            <w:tcW w:w="1701" w:type="dxa"/>
            <w:shd w:val="clear" w:color="auto" w:fill="auto"/>
          </w:tcPr>
          <w:p w14:paraId="6E4A1AC2" w14:textId="268FE6AC" w:rsidR="00973282" w:rsidRPr="00A126D6" w:rsidRDefault="003B5E3F" w:rsidP="00A04706">
            <w:pPr>
              <w:spacing w:after="0"/>
              <w:jc w:val="both"/>
              <w:rPr>
                <w:bCs/>
                <w:sz w:val="22"/>
                <w:szCs w:val="22"/>
                <w:lang w:eastAsia="ko-KR"/>
              </w:rPr>
            </w:pPr>
            <w:ins w:id="426" w:author="MediaTek (Felix)" w:date="2020-03-03T16:02:00Z">
              <w:r>
                <w:rPr>
                  <w:bCs/>
                  <w:sz w:val="22"/>
                  <w:szCs w:val="22"/>
                  <w:lang w:eastAsia="ko-KR"/>
                </w:rPr>
                <w:t>No</w:t>
              </w:r>
            </w:ins>
          </w:p>
        </w:tc>
        <w:tc>
          <w:tcPr>
            <w:tcW w:w="6741" w:type="dxa"/>
            <w:shd w:val="clear" w:color="auto" w:fill="auto"/>
          </w:tcPr>
          <w:p w14:paraId="5583FE27" w14:textId="2CC1257D" w:rsidR="00973282" w:rsidRDefault="0051352A" w:rsidP="00A04706">
            <w:pPr>
              <w:spacing w:after="0"/>
              <w:jc w:val="both"/>
              <w:rPr>
                <w:ins w:id="427" w:author="MediaTek (Felix)" w:date="2020-03-03T16:15:00Z"/>
                <w:bCs/>
                <w:sz w:val="22"/>
                <w:szCs w:val="22"/>
                <w:lang w:eastAsia="ko-KR"/>
              </w:rPr>
            </w:pPr>
            <w:ins w:id="428" w:author="MediaTek (Felix)" w:date="2020-03-03T16:11:00Z">
              <w:r>
                <w:rPr>
                  <w:bCs/>
                  <w:sz w:val="22"/>
                  <w:szCs w:val="22"/>
                  <w:lang w:eastAsia="ko-KR"/>
                </w:rPr>
                <w:t xml:space="preserve">With the proposal in Q3, we </w:t>
              </w:r>
            </w:ins>
            <w:ins w:id="429" w:author="MediaTek (Felix)" w:date="2020-03-03T16:12:00Z">
              <w:r>
                <w:rPr>
                  <w:bCs/>
                  <w:sz w:val="22"/>
                  <w:szCs w:val="22"/>
                  <w:lang w:eastAsia="ko-KR"/>
                </w:rPr>
                <w:t>think that this FR1/FR2 group do</w:t>
              </w:r>
            </w:ins>
            <w:ins w:id="430" w:author="MediaTek (Felix)" w:date="2020-03-03T16:13:00Z">
              <w:r>
                <w:rPr>
                  <w:bCs/>
                  <w:sz w:val="22"/>
                  <w:szCs w:val="22"/>
                  <w:lang w:eastAsia="ko-KR"/>
                </w:rPr>
                <w:t xml:space="preserve">es not help much to reduce the signalling overhead. Combine the 2 proposals may require some further </w:t>
              </w:r>
            </w:ins>
            <w:ins w:id="431" w:author="MediaTek (Felix)" w:date="2020-03-03T16:14:00Z">
              <w:r>
                <w:rPr>
                  <w:bCs/>
                  <w:sz w:val="22"/>
                  <w:szCs w:val="22"/>
                  <w:lang w:eastAsia="ko-KR"/>
                </w:rPr>
                <w:t>clarification</w:t>
              </w:r>
            </w:ins>
            <w:ins w:id="432" w:author="MediaTek (Felix)" w:date="2020-03-03T16:13:00Z">
              <w:r>
                <w:rPr>
                  <w:bCs/>
                  <w:sz w:val="22"/>
                  <w:szCs w:val="22"/>
                  <w:lang w:eastAsia="ko-KR"/>
                </w:rPr>
                <w:t>. For example,</w:t>
              </w:r>
            </w:ins>
            <w:ins w:id="433" w:author="MediaTek (Felix)" w:date="2020-03-03T16:14:00Z">
              <w:r w:rsidRPr="0051352A">
                <w:rPr>
                  <w:bCs/>
                  <w:sz w:val="22"/>
                  <w:szCs w:val="22"/>
                  <w:lang w:eastAsia="ko-KR"/>
                </w:rPr>
                <w:t xml:space="preserve"> if UE does not request gap for all the requested target FR1 bands but it may need gap for some other bands, could the UE report gapless measurement for FR1 bands?</w:t>
              </w:r>
            </w:ins>
          </w:p>
          <w:p w14:paraId="440D95C9" w14:textId="77777777" w:rsidR="0051352A" w:rsidRDefault="0051352A" w:rsidP="00A04706">
            <w:pPr>
              <w:spacing w:after="0"/>
              <w:jc w:val="both"/>
              <w:rPr>
                <w:ins w:id="434" w:author="MediaTek (Felix)" w:date="2020-03-03T16:14:00Z"/>
                <w:bCs/>
                <w:sz w:val="22"/>
                <w:szCs w:val="22"/>
                <w:lang w:eastAsia="ko-KR"/>
              </w:rPr>
            </w:pPr>
          </w:p>
          <w:p w14:paraId="2BF17D30" w14:textId="58380A92" w:rsidR="0051352A" w:rsidRPr="00A126D6" w:rsidRDefault="0051352A" w:rsidP="00A04706">
            <w:pPr>
              <w:spacing w:after="0"/>
              <w:jc w:val="both"/>
              <w:rPr>
                <w:bCs/>
                <w:sz w:val="22"/>
                <w:szCs w:val="22"/>
                <w:lang w:eastAsia="ko-KR"/>
              </w:rPr>
            </w:pPr>
            <w:ins w:id="435" w:author="MediaTek (Felix)" w:date="2020-03-03T16:14:00Z">
              <w:r>
                <w:rPr>
                  <w:bCs/>
                  <w:sz w:val="22"/>
                  <w:szCs w:val="22"/>
                  <w:lang w:eastAsia="ko-KR"/>
                </w:rPr>
                <w:t>We thus prefer a NW configured target band filter instead of UE grouping based on FR1/FR2 if possible.</w:t>
              </w:r>
            </w:ins>
          </w:p>
        </w:tc>
      </w:tr>
      <w:tr w:rsidR="00956D29" w:rsidRPr="00A126D6" w14:paraId="045926B1" w14:textId="77777777" w:rsidTr="00A04706">
        <w:tc>
          <w:tcPr>
            <w:tcW w:w="1413" w:type="dxa"/>
            <w:shd w:val="clear" w:color="auto" w:fill="auto"/>
          </w:tcPr>
          <w:p w14:paraId="75BDB24B" w14:textId="4098AB6C" w:rsidR="00956D29" w:rsidRPr="002139B7" w:rsidRDefault="00956D29" w:rsidP="00956D29">
            <w:pPr>
              <w:spacing w:after="0"/>
              <w:jc w:val="both"/>
              <w:rPr>
                <w:rFonts w:eastAsia="SimSun"/>
                <w:bCs/>
                <w:sz w:val="22"/>
                <w:szCs w:val="22"/>
                <w:lang w:eastAsia="zh-CN"/>
              </w:rPr>
            </w:pPr>
            <w:ins w:id="436" w:author="Apple" w:date="2020-03-03T16:53:00Z">
              <w:r>
                <w:rPr>
                  <w:bCs/>
                  <w:sz w:val="22"/>
                  <w:szCs w:val="22"/>
                  <w:lang w:eastAsia="ko-KR"/>
                </w:rPr>
                <w:t>Apple</w:t>
              </w:r>
            </w:ins>
          </w:p>
        </w:tc>
        <w:tc>
          <w:tcPr>
            <w:tcW w:w="1701" w:type="dxa"/>
            <w:shd w:val="clear" w:color="auto" w:fill="auto"/>
          </w:tcPr>
          <w:p w14:paraId="096DD89E" w14:textId="3C688948" w:rsidR="00956D29" w:rsidRPr="002139B7" w:rsidRDefault="00956D29" w:rsidP="00956D29">
            <w:pPr>
              <w:spacing w:after="0"/>
              <w:jc w:val="both"/>
              <w:rPr>
                <w:rFonts w:eastAsia="SimSun"/>
                <w:bCs/>
                <w:sz w:val="22"/>
                <w:szCs w:val="22"/>
                <w:lang w:eastAsia="zh-CN"/>
              </w:rPr>
            </w:pPr>
            <w:ins w:id="437" w:author="Apple" w:date="2020-03-03T16:53:00Z">
              <w:r>
                <w:rPr>
                  <w:bCs/>
                  <w:sz w:val="22"/>
                  <w:szCs w:val="22"/>
                  <w:lang w:eastAsia="ko-KR"/>
                </w:rPr>
                <w:t>Yes</w:t>
              </w:r>
            </w:ins>
          </w:p>
        </w:tc>
        <w:tc>
          <w:tcPr>
            <w:tcW w:w="6741" w:type="dxa"/>
            <w:shd w:val="clear" w:color="auto" w:fill="auto"/>
          </w:tcPr>
          <w:p w14:paraId="561BD221" w14:textId="1167591D" w:rsidR="00956D29" w:rsidRPr="00A126D6" w:rsidRDefault="00956D29" w:rsidP="00956D29">
            <w:pPr>
              <w:spacing w:after="0"/>
              <w:jc w:val="both"/>
              <w:rPr>
                <w:bCs/>
                <w:sz w:val="22"/>
                <w:szCs w:val="22"/>
                <w:lang w:eastAsia="zh-CN"/>
              </w:rPr>
            </w:pPr>
            <w:ins w:id="438" w:author="Apple" w:date="2020-03-03T16:53:00Z">
              <w:r>
                <w:rPr>
                  <w:bCs/>
                  <w:sz w:val="22"/>
                  <w:szCs w:val="22"/>
                  <w:lang w:eastAsia="zh-CN"/>
                </w:rPr>
                <w:t>This design could reduce signaling overhead.</w:t>
              </w:r>
            </w:ins>
          </w:p>
        </w:tc>
      </w:tr>
      <w:tr w:rsidR="009413EC" w:rsidRPr="00A126D6" w14:paraId="5CBA768A" w14:textId="77777777" w:rsidTr="00A04706">
        <w:tc>
          <w:tcPr>
            <w:tcW w:w="1413" w:type="dxa"/>
            <w:tcBorders>
              <w:top w:val="single" w:sz="4" w:space="0" w:color="auto"/>
              <w:left w:val="single" w:sz="4" w:space="0" w:color="auto"/>
              <w:bottom w:val="single" w:sz="4" w:space="0" w:color="auto"/>
              <w:right w:val="single" w:sz="4" w:space="0" w:color="auto"/>
            </w:tcBorders>
            <w:shd w:val="clear" w:color="auto" w:fill="auto"/>
          </w:tcPr>
          <w:p w14:paraId="6B2DFA96" w14:textId="4C3AFA55" w:rsidR="009413EC" w:rsidRPr="00972A9C" w:rsidRDefault="009413EC" w:rsidP="00956D29">
            <w:pPr>
              <w:spacing w:after="0"/>
              <w:jc w:val="both"/>
              <w:rPr>
                <w:bCs/>
                <w:sz w:val="22"/>
                <w:szCs w:val="22"/>
                <w:lang w:eastAsia="zh-CN"/>
              </w:rPr>
            </w:pPr>
            <w:ins w:id="439" w:author="CATT" w:date="2020-03-03T20:01:00Z">
              <w:r>
                <w:rPr>
                  <w:rFonts w:eastAsia="SimSun" w:hint="eastAsia"/>
                  <w:bCs/>
                  <w:sz w:val="22"/>
                  <w:szCs w:val="22"/>
                  <w:lang w:eastAsia="zh-CN"/>
                </w:rPr>
                <w:t>C</w:t>
              </w:r>
              <w:r>
                <w:rPr>
                  <w:rFonts w:eastAsia="SimSun"/>
                  <w:bCs/>
                  <w:sz w:val="22"/>
                  <w:szCs w:val="22"/>
                  <w:lang w:eastAsia="zh-CN"/>
                </w:rPr>
                <w:t>ATT</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F345BA" w14:textId="0DA26559" w:rsidR="009413EC" w:rsidRPr="00972A9C" w:rsidRDefault="009413EC" w:rsidP="00956D29">
            <w:pPr>
              <w:spacing w:after="0"/>
              <w:jc w:val="both"/>
              <w:rPr>
                <w:bCs/>
                <w:sz w:val="22"/>
                <w:szCs w:val="22"/>
                <w:lang w:eastAsia="zh-CN"/>
              </w:rPr>
            </w:pPr>
            <w:ins w:id="440" w:author="CATT" w:date="2020-03-03T20:01:00Z">
              <w:r>
                <w:rPr>
                  <w:rFonts w:eastAsia="SimSun" w:hint="eastAsia"/>
                  <w:bCs/>
                  <w:sz w:val="22"/>
                  <w:szCs w:val="22"/>
                  <w:lang w:eastAsia="zh-CN"/>
                </w:rPr>
                <w:t>Y</w:t>
              </w:r>
              <w:r>
                <w:rPr>
                  <w:rFonts w:eastAsia="SimSun"/>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58C6C683" w14:textId="2A16D256" w:rsidR="009413EC" w:rsidRPr="00972A9C" w:rsidRDefault="009413EC" w:rsidP="00956D29">
            <w:pPr>
              <w:spacing w:after="0"/>
              <w:jc w:val="both"/>
              <w:rPr>
                <w:bCs/>
                <w:sz w:val="22"/>
                <w:szCs w:val="22"/>
                <w:lang w:eastAsia="zh-CN"/>
              </w:rPr>
            </w:pPr>
            <w:ins w:id="441" w:author="CATT" w:date="2020-03-03T20:01:00Z">
              <w:r>
                <w:rPr>
                  <w:rFonts w:eastAsia="SimSun" w:hint="eastAsia"/>
                  <w:bCs/>
                  <w:sz w:val="22"/>
                  <w:szCs w:val="22"/>
                  <w:lang w:eastAsia="zh-CN"/>
                </w:rPr>
                <w:t>T</w:t>
              </w:r>
              <w:r>
                <w:rPr>
                  <w:rFonts w:eastAsia="SimSun"/>
                  <w:bCs/>
                  <w:sz w:val="22"/>
                  <w:szCs w:val="22"/>
                  <w:lang w:eastAsia="zh-CN"/>
                </w:rPr>
                <w:t>he signalling can be further reduced.</w:t>
              </w:r>
            </w:ins>
          </w:p>
        </w:tc>
      </w:tr>
      <w:tr w:rsidR="00956D29" w:rsidRPr="00A126D6" w14:paraId="11A2DD28" w14:textId="77777777" w:rsidTr="00A04706">
        <w:tc>
          <w:tcPr>
            <w:tcW w:w="1413" w:type="dxa"/>
            <w:shd w:val="clear" w:color="auto" w:fill="auto"/>
          </w:tcPr>
          <w:p w14:paraId="78627BFF" w14:textId="68D2A93F" w:rsidR="00956D29" w:rsidRPr="00A126D6" w:rsidRDefault="003036C4" w:rsidP="00956D29">
            <w:pPr>
              <w:spacing w:after="0"/>
              <w:jc w:val="both"/>
              <w:rPr>
                <w:bCs/>
                <w:sz w:val="22"/>
                <w:szCs w:val="22"/>
                <w:lang w:eastAsia="zh-CN"/>
              </w:rPr>
            </w:pPr>
            <w:ins w:id="442" w:author="Qualcomm (Mouaffac)" w:date="2020-03-03T15:05:00Z">
              <w:r>
                <w:rPr>
                  <w:bCs/>
                  <w:sz w:val="22"/>
                  <w:szCs w:val="22"/>
                  <w:lang w:eastAsia="zh-CN"/>
                </w:rPr>
                <w:t>QCOM</w:t>
              </w:r>
            </w:ins>
          </w:p>
        </w:tc>
        <w:tc>
          <w:tcPr>
            <w:tcW w:w="1701" w:type="dxa"/>
            <w:shd w:val="clear" w:color="auto" w:fill="auto"/>
          </w:tcPr>
          <w:p w14:paraId="753BED1B" w14:textId="64B8BBB1" w:rsidR="00956D29" w:rsidRPr="00A126D6" w:rsidRDefault="003036C4" w:rsidP="00956D29">
            <w:pPr>
              <w:spacing w:after="0"/>
              <w:jc w:val="both"/>
              <w:rPr>
                <w:bCs/>
                <w:sz w:val="22"/>
                <w:szCs w:val="22"/>
                <w:lang w:eastAsia="zh-CN"/>
              </w:rPr>
            </w:pPr>
            <w:ins w:id="443" w:author="Qualcomm (Mouaffac)" w:date="2020-03-03T15:05:00Z">
              <w:r>
                <w:rPr>
                  <w:bCs/>
                  <w:sz w:val="22"/>
                  <w:szCs w:val="22"/>
                  <w:lang w:eastAsia="zh-CN"/>
                </w:rPr>
                <w:t>No strong view</w:t>
              </w:r>
            </w:ins>
          </w:p>
        </w:tc>
        <w:tc>
          <w:tcPr>
            <w:tcW w:w="6741" w:type="dxa"/>
            <w:shd w:val="clear" w:color="auto" w:fill="auto"/>
          </w:tcPr>
          <w:p w14:paraId="17040E3C" w14:textId="77777777" w:rsidR="00956D29" w:rsidRPr="00A126D6" w:rsidRDefault="00956D29" w:rsidP="00956D29">
            <w:pPr>
              <w:spacing w:after="0"/>
              <w:jc w:val="both"/>
              <w:rPr>
                <w:bCs/>
                <w:sz w:val="22"/>
                <w:szCs w:val="22"/>
                <w:lang w:eastAsia="zh-CN"/>
              </w:rPr>
            </w:pPr>
          </w:p>
        </w:tc>
      </w:tr>
      <w:tr w:rsidR="00956D29" w:rsidRPr="00A126D6" w14:paraId="2F9BD098" w14:textId="77777777" w:rsidTr="00A04706">
        <w:tc>
          <w:tcPr>
            <w:tcW w:w="1413" w:type="dxa"/>
            <w:shd w:val="clear" w:color="auto" w:fill="auto"/>
          </w:tcPr>
          <w:p w14:paraId="300AF457" w14:textId="36E8D0E2" w:rsidR="00956D29" w:rsidRPr="00A126D6" w:rsidRDefault="00447A3F" w:rsidP="00956D29">
            <w:pPr>
              <w:spacing w:after="0"/>
              <w:jc w:val="both"/>
              <w:rPr>
                <w:bCs/>
                <w:sz w:val="22"/>
                <w:szCs w:val="22"/>
                <w:lang w:eastAsia="ko-KR"/>
              </w:rPr>
            </w:pPr>
            <w:ins w:id="444" w:author="Samsung (Seungri Jin)" w:date="2020-03-04T10:18:00Z">
              <w:r>
                <w:rPr>
                  <w:rFonts w:hint="eastAsia"/>
                  <w:bCs/>
                  <w:sz w:val="22"/>
                  <w:szCs w:val="22"/>
                  <w:lang w:eastAsia="ko-KR"/>
                </w:rPr>
                <w:t>Samsung</w:t>
              </w:r>
            </w:ins>
          </w:p>
        </w:tc>
        <w:tc>
          <w:tcPr>
            <w:tcW w:w="1701" w:type="dxa"/>
            <w:shd w:val="clear" w:color="auto" w:fill="auto"/>
          </w:tcPr>
          <w:p w14:paraId="2F4C78E9" w14:textId="62B00E0D" w:rsidR="00956D29" w:rsidRPr="00A126D6" w:rsidRDefault="00E80656" w:rsidP="00956D29">
            <w:pPr>
              <w:spacing w:after="0"/>
              <w:jc w:val="both"/>
              <w:rPr>
                <w:bCs/>
                <w:sz w:val="22"/>
                <w:szCs w:val="22"/>
                <w:lang w:eastAsia="ko-KR"/>
              </w:rPr>
            </w:pPr>
            <w:ins w:id="445" w:author="Samsung (Seungri Jin)" w:date="2020-03-04T10:29:00Z">
              <w:r>
                <w:rPr>
                  <w:rFonts w:hint="eastAsia"/>
                  <w:bCs/>
                  <w:sz w:val="22"/>
                  <w:szCs w:val="22"/>
                  <w:lang w:eastAsia="ko-KR"/>
                </w:rPr>
                <w:t>Yes</w:t>
              </w:r>
            </w:ins>
          </w:p>
        </w:tc>
        <w:tc>
          <w:tcPr>
            <w:tcW w:w="6741" w:type="dxa"/>
            <w:shd w:val="clear" w:color="auto" w:fill="auto"/>
          </w:tcPr>
          <w:p w14:paraId="23C74B2D" w14:textId="41374C5E" w:rsidR="00956D29" w:rsidRPr="00A126D6" w:rsidRDefault="00E80656" w:rsidP="00956D29">
            <w:pPr>
              <w:spacing w:after="0"/>
              <w:jc w:val="both"/>
              <w:rPr>
                <w:bCs/>
                <w:sz w:val="22"/>
                <w:szCs w:val="22"/>
                <w:lang w:eastAsia="ko-KR"/>
              </w:rPr>
            </w:pPr>
            <w:ins w:id="446" w:author="Samsung (Seungri Jin)" w:date="2020-03-04T10:31:00Z">
              <w:r>
                <w:rPr>
                  <w:rFonts w:hint="eastAsia"/>
                  <w:bCs/>
                  <w:sz w:val="22"/>
                  <w:szCs w:val="22"/>
                  <w:lang w:eastAsia="ko-KR"/>
                </w:rPr>
                <w:t xml:space="preserve">No strong view but it can reduce the </w:t>
              </w:r>
            </w:ins>
            <w:ins w:id="447" w:author="Samsung (Seungri Jin)" w:date="2020-03-04T10:32:00Z">
              <w:r>
                <w:rPr>
                  <w:bCs/>
                  <w:sz w:val="22"/>
                  <w:szCs w:val="22"/>
                  <w:lang w:eastAsia="ko-KR"/>
                </w:rPr>
                <w:t>signalling</w:t>
              </w:r>
            </w:ins>
            <w:ins w:id="448" w:author="Samsung (Seungri Jin)" w:date="2020-03-04T10:31:00Z">
              <w:r>
                <w:rPr>
                  <w:rFonts w:hint="eastAsia"/>
                  <w:bCs/>
                  <w:sz w:val="22"/>
                  <w:szCs w:val="22"/>
                  <w:lang w:eastAsia="ko-KR"/>
                </w:rPr>
                <w:t xml:space="preserve"> </w:t>
              </w:r>
            </w:ins>
            <w:ins w:id="449" w:author="Samsung (Seungri Jin)" w:date="2020-03-04T10:32:00Z">
              <w:r>
                <w:rPr>
                  <w:bCs/>
                  <w:sz w:val="22"/>
                  <w:szCs w:val="22"/>
                  <w:lang w:eastAsia="ko-KR"/>
                </w:rPr>
                <w:t>overhead. We are fine to include this design if majorities want to introduce this.</w:t>
              </w:r>
            </w:ins>
          </w:p>
        </w:tc>
      </w:tr>
      <w:tr w:rsidR="00956D29" w:rsidRPr="00A126D6" w14:paraId="68D94469" w14:textId="77777777" w:rsidTr="00A04706">
        <w:tc>
          <w:tcPr>
            <w:tcW w:w="1413" w:type="dxa"/>
            <w:shd w:val="clear" w:color="auto" w:fill="auto"/>
          </w:tcPr>
          <w:p w14:paraId="079E297E" w14:textId="4E11C6B6" w:rsidR="00956D29" w:rsidRPr="00A126D6" w:rsidRDefault="00A04706" w:rsidP="00956D29">
            <w:pPr>
              <w:spacing w:after="0"/>
              <w:jc w:val="both"/>
              <w:rPr>
                <w:bCs/>
                <w:sz w:val="22"/>
                <w:szCs w:val="22"/>
                <w:lang w:eastAsia="zh-CN"/>
              </w:rPr>
            </w:pPr>
            <w:ins w:id="450" w:author="ZTE" w:date="2020-03-04T16:49:00Z">
              <w:r>
                <w:rPr>
                  <w:bCs/>
                  <w:sz w:val="22"/>
                  <w:szCs w:val="22"/>
                  <w:lang w:eastAsia="zh-CN"/>
                </w:rPr>
                <w:t>ZTE</w:t>
              </w:r>
            </w:ins>
          </w:p>
        </w:tc>
        <w:tc>
          <w:tcPr>
            <w:tcW w:w="1701" w:type="dxa"/>
            <w:shd w:val="clear" w:color="auto" w:fill="auto"/>
          </w:tcPr>
          <w:p w14:paraId="59AA8B2F" w14:textId="7CC1461B" w:rsidR="00956D29" w:rsidRPr="00A126D6" w:rsidRDefault="003D67F3" w:rsidP="00956D29">
            <w:pPr>
              <w:spacing w:after="0"/>
              <w:jc w:val="both"/>
              <w:rPr>
                <w:bCs/>
                <w:sz w:val="22"/>
                <w:szCs w:val="22"/>
                <w:lang w:eastAsia="zh-CN"/>
              </w:rPr>
            </w:pPr>
            <w:ins w:id="451" w:author="ZTE" w:date="2020-03-04T16:59:00Z">
              <w:r>
                <w:rPr>
                  <w:bCs/>
                  <w:sz w:val="22"/>
                  <w:szCs w:val="22"/>
                  <w:lang w:eastAsia="zh-CN"/>
                </w:rPr>
                <w:t>Yes</w:t>
              </w:r>
            </w:ins>
          </w:p>
        </w:tc>
        <w:tc>
          <w:tcPr>
            <w:tcW w:w="6741" w:type="dxa"/>
            <w:shd w:val="clear" w:color="auto" w:fill="auto"/>
          </w:tcPr>
          <w:p w14:paraId="7EAA5DB1" w14:textId="43FEAC65" w:rsidR="00956D29" w:rsidRPr="00A126D6" w:rsidRDefault="003D67F3" w:rsidP="00E932E1">
            <w:pPr>
              <w:spacing w:after="0"/>
              <w:jc w:val="both"/>
              <w:rPr>
                <w:bCs/>
                <w:sz w:val="22"/>
                <w:szCs w:val="22"/>
                <w:lang w:eastAsia="zh-CN"/>
              </w:rPr>
            </w:pPr>
            <w:ins w:id="452" w:author="ZTE" w:date="2020-03-04T16:58:00Z">
              <w:r>
                <w:rPr>
                  <w:bCs/>
                  <w:sz w:val="22"/>
                  <w:szCs w:val="22"/>
                  <w:lang w:eastAsia="zh-CN"/>
                </w:rPr>
                <w:t>I</w:t>
              </w:r>
            </w:ins>
            <w:ins w:id="453" w:author="ZTE" w:date="2020-03-04T16:52:00Z">
              <w:r w:rsidR="00A04706">
                <w:rPr>
                  <w:bCs/>
                  <w:sz w:val="22"/>
                  <w:szCs w:val="22"/>
                  <w:lang w:eastAsia="zh-CN"/>
                </w:rPr>
                <w:t xml:space="preserve">f this is indicated by separate IE, we </w:t>
              </w:r>
            </w:ins>
            <w:ins w:id="454" w:author="ZTE" w:date="2020-03-04T17:04:00Z">
              <w:r w:rsidR="00E932E1">
                <w:rPr>
                  <w:bCs/>
                  <w:sz w:val="22"/>
                  <w:szCs w:val="22"/>
                  <w:lang w:eastAsia="zh-CN"/>
                </w:rPr>
                <w:t>understand</w:t>
              </w:r>
            </w:ins>
            <w:ins w:id="455" w:author="ZTE" w:date="2020-03-04T16:52:00Z">
              <w:r w:rsidR="00A04706">
                <w:rPr>
                  <w:bCs/>
                  <w:sz w:val="22"/>
                  <w:szCs w:val="22"/>
                  <w:lang w:eastAsia="zh-CN"/>
                </w:rPr>
                <w:t xml:space="preserve"> it should be decoupled from target band filter</w:t>
              </w:r>
            </w:ins>
            <w:ins w:id="456" w:author="ZTE" w:date="2020-03-04T16:53:00Z">
              <w:r w:rsidR="00A04706">
                <w:rPr>
                  <w:bCs/>
                  <w:sz w:val="22"/>
                  <w:szCs w:val="22"/>
                  <w:lang w:eastAsia="zh-CN"/>
                </w:rPr>
                <w:t>.</w:t>
              </w:r>
            </w:ins>
          </w:p>
        </w:tc>
      </w:tr>
      <w:tr w:rsidR="00956D29" w:rsidRPr="00A126D6" w14:paraId="1FB0AB59" w14:textId="77777777" w:rsidTr="00A04706">
        <w:tc>
          <w:tcPr>
            <w:tcW w:w="1413" w:type="dxa"/>
            <w:shd w:val="clear" w:color="auto" w:fill="auto"/>
          </w:tcPr>
          <w:p w14:paraId="72226CBF" w14:textId="73673B14" w:rsidR="00956D29" w:rsidRDefault="00F53DCA" w:rsidP="00956D29">
            <w:pPr>
              <w:spacing w:after="0"/>
              <w:jc w:val="both"/>
              <w:rPr>
                <w:bCs/>
                <w:sz w:val="22"/>
                <w:szCs w:val="22"/>
                <w:lang w:eastAsia="zh-CN"/>
              </w:rPr>
            </w:pPr>
            <w:r>
              <w:rPr>
                <w:bCs/>
                <w:sz w:val="22"/>
                <w:szCs w:val="22"/>
                <w:lang w:eastAsia="zh-CN"/>
              </w:rPr>
              <w:t>Ericsson</w:t>
            </w:r>
          </w:p>
        </w:tc>
        <w:tc>
          <w:tcPr>
            <w:tcW w:w="1701" w:type="dxa"/>
            <w:shd w:val="clear" w:color="auto" w:fill="auto"/>
          </w:tcPr>
          <w:p w14:paraId="2DB2DE37" w14:textId="493A349B" w:rsidR="00956D29" w:rsidRDefault="00F53DCA" w:rsidP="00956D29">
            <w:pPr>
              <w:spacing w:after="0"/>
              <w:jc w:val="both"/>
              <w:rPr>
                <w:bCs/>
                <w:sz w:val="22"/>
                <w:szCs w:val="22"/>
                <w:lang w:eastAsia="zh-CN"/>
              </w:rPr>
            </w:pPr>
            <w:r>
              <w:rPr>
                <w:bCs/>
                <w:sz w:val="22"/>
                <w:szCs w:val="22"/>
                <w:lang w:eastAsia="zh-CN"/>
              </w:rPr>
              <w:t>Yes/No</w:t>
            </w:r>
          </w:p>
        </w:tc>
        <w:tc>
          <w:tcPr>
            <w:tcW w:w="6741" w:type="dxa"/>
            <w:shd w:val="clear" w:color="auto" w:fill="auto"/>
          </w:tcPr>
          <w:p w14:paraId="42039D27" w14:textId="7D2A4CE6" w:rsidR="00956D29" w:rsidRDefault="00F53DCA" w:rsidP="00956D29">
            <w:pPr>
              <w:spacing w:after="0"/>
              <w:jc w:val="both"/>
              <w:rPr>
                <w:bCs/>
                <w:sz w:val="22"/>
                <w:szCs w:val="22"/>
                <w:lang w:eastAsia="zh-CN"/>
              </w:rPr>
            </w:pPr>
            <w:r>
              <w:rPr>
                <w:bCs/>
                <w:sz w:val="22"/>
                <w:szCs w:val="22"/>
                <w:lang w:eastAsia="zh-CN"/>
              </w:rPr>
              <w:t>No strong view</w:t>
            </w:r>
            <w:bookmarkStart w:id="457" w:name="_GoBack"/>
            <w:bookmarkEnd w:id="457"/>
          </w:p>
        </w:tc>
      </w:tr>
      <w:tr w:rsidR="005D019C" w:rsidRPr="00A126D6" w14:paraId="555F3C5A" w14:textId="77777777" w:rsidTr="00A04706">
        <w:tc>
          <w:tcPr>
            <w:tcW w:w="1413" w:type="dxa"/>
            <w:shd w:val="clear" w:color="auto" w:fill="auto"/>
          </w:tcPr>
          <w:p w14:paraId="6C37F3A1" w14:textId="77777777" w:rsidR="005D019C" w:rsidRDefault="005D019C" w:rsidP="00956D29">
            <w:pPr>
              <w:spacing w:after="0"/>
              <w:jc w:val="both"/>
              <w:rPr>
                <w:bCs/>
                <w:sz w:val="22"/>
                <w:szCs w:val="22"/>
                <w:lang w:eastAsia="zh-CN"/>
              </w:rPr>
            </w:pPr>
          </w:p>
        </w:tc>
        <w:tc>
          <w:tcPr>
            <w:tcW w:w="1701" w:type="dxa"/>
            <w:shd w:val="clear" w:color="auto" w:fill="auto"/>
          </w:tcPr>
          <w:p w14:paraId="398A52C9" w14:textId="77777777" w:rsidR="005D019C" w:rsidRDefault="005D019C" w:rsidP="00956D29">
            <w:pPr>
              <w:spacing w:after="0"/>
              <w:jc w:val="both"/>
              <w:rPr>
                <w:bCs/>
                <w:sz w:val="22"/>
                <w:szCs w:val="22"/>
                <w:lang w:eastAsia="zh-CN"/>
              </w:rPr>
            </w:pPr>
          </w:p>
        </w:tc>
        <w:tc>
          <w:tcPr>
            <w:tcW w:w="6741" w:type="dxa"/>
            <w:shd w:val="clear" w:color="auto" w:fill="auto"/>
          </w:tcPr>
          <w:p w14:paraId="0A96C70F" w14:textId="77777777" w:rsidR="005D019C" w:rsidRDefault="005D019C" w:rsidP="00956D29">
            <w:pPr>
              <w:spacing w:after="0"/>
              <w:jc w:val="both"/>
              <w:rPr>
                <w:bCs/>
                <w:sz w:val="22"/>
                <w:szCs w:val="22"/>
                <w:lang w:eastAsia="zh-CN"/>
              </w:rPr>
            </w:pPr>
          </w:p>
        </w:tc>
      </w:tr>
    </w:tbl>
    <w:p w14:paraId="57AA486D" w14:textId="77777777" w:rsidR="00973282" w:rsidRDefault="00973282" w:rsidP="00973282">
      <w:pPr>
        <w:spacing w:after="0"/>
        <w:jc w:val="both"/>
        <w:rPr>
          <w:rFonts w:ascii="Arial" w:hAnsi="Arial" w:cs="Arial"/>
        </w:rPr>
      </w:pPr>
    </w:p>
    <w:p w14:paraId="3AA9684C" w14:textId="77777777" w:rsidR="00973282" w:rsidRPr="00A40BFB" w:rsidRDefault="00973282" w:rsidP="00973282">
      <w:pPr>
        <w:spacing w:after="0"/>
        <w:jc w:val="both"/>
        <w:rPr>
          <w:rFonts w:ascii="Arial" w:hAnsi="Arial" w:cs="Arial"/>
        </w:rPr>
      </w:pPr>
      <w:r w:rsidRPr="000B64C0">
        <w:rPr>
          <w:rFonts w:ascii="Arial" w:hAnsi="Arial" w:cs="Arial"/>
          <w:b/>
        </w:rPr>
        <w:t>Summary:</w:t>
      </w:r>
      <w:r>
        <w:rPr>
          <w:rFonts w:ascii="Arial" w:hAnsi="Arial" w:cs="Arial"/>
        </w:rPr>
        <w:t xml:space="preserve"> TBD</w:t>
      </w:r>
    </w:p>
    <w:p w14:paraId="1012F844" w14:textId="77777777" w:rsidR="00973282" w:rsidRPr="00A40BFB" w:rsidRDefault="00973282" w:rsidP="00973282">
      <w:pPr>
        <w:spacing w:after="0"/>
        <w:jc w:val="both"/>
        <w:rPr>
          <w:rFonts w:ascii="Arial" w:hAnsi="Arial" w:cs="Arial"/>
        </w:rPr>
      </w:pPr>
    </w:p>
    <w:p w14:paraId="42CAF536" w14:textId="77777777" w:rsidR="00973282" w:rsidRPr="00A40BFB" w:rsidRDefault="00973282" w:rsidP="00973282">
      <w:pPr>
        <w:spacing w:after="0"/>
        <w:jc w:val="both"/>
        <w:rPr>
          <w:rFonts w:ascii="Arial" w:hAnsi="Arial" w:cs="Arial"/>
          <w:b/>
        </w:rPr>
      </w:pPr>
      <w:r>
        <w:rPr>
          <w:rFonts w:ascii="Arial" w:hAnsi="Arial" w:cs="Arial"/>
          <w:b/>
        </w:rPr>
        <w:t>Proposal X</w:t>
      </w:r>
      <w:r w:rsidRPr="00A40BFB">
        <w:rPr>
          <w:rFonts w:ascii="Arial" w:hAnsi="Arial" w:cs="Arial"/>
          <w:b/>
        </w:rPr>
        <w:t xml:space="preserve">: </w:t>
      </w:r>
    </w:p>
    <w:p w14:paraId="472F9465" w14:textId="77777777" w:rsidR="00A65364" w:rsidRDefault="00A65364" w:rsidP="0033543E">
      <w:pPr>
        <w:spacing w:after="0"/>
        <w:jc w:val="both"/>
        <w:rPr>
          <w:rFonts w:ascii="Arial" w:hAnsi="Arial" w:cs="Arial"/>
        </w:rPr>
      </w:pPr>
    </w:p>
    <w:p w14:paraId="76A372D8" w14:textId="114DDE11" w:rsidR="005566CB" w:rsidRDefault="00A65364" w:rsidP="005566CB">
      <w:pPr>
        <w:pStyle w:val="Heading2"/>
        <w:rPr>
          <w:rFonts w:cs="Arial"/>
          <w:lang w:val="en-US"/>
        </w:rPr>
      </w:pPr>
      <w:r>
        <w:t>2.4</w:t>
      </w:r>
      <w:r w:rsidR="005566CB">
        <w:t xml:space="preserve"> </w:t>
      </w:r>
      <w:r w:rsidR="00CB03D8">
        <w:t xml:space="preserve">Other </w:t>
      </w:r>
      <w:r w:rsidR="00334F0B">
        <w:t>comments</w:t>
      </w:r>
    </w:p>
    <w:p w14:paraId="322C2BE6" w14:textId="1616E5DD" w:rsidR="005574B7" w:rsidRDefault="00514C51" w:rsidP="0033543E">
      <w:pPr>
        <w:spacing w:after="0"/>
        <w:jc w:val="both"/>
        <w:rPr>
          <w:rFonts w:ascii="Arial" w:hAnsi="Arial" w:cs="Arial"/>
        </w:rPr>
      </w:pPr>
      <w:r>
        <w:rPr>
          <w:rFonts w:ascii="Arial" w:hAnsi="Arial" w:cs="Arial"/>
        </w:rPr>
        <w:t xml:space="preserve">We have uploaded a draft 38.331 CR based on current agreement. </w:t>
      </w:r>
      <w:r w:rsidR="00AC506D">
        <w:rPr>
          <w:rFonts w:ascii="Arial" w:hAnsi="Arial" w:cs="Arial"/>
        </w:rPr>
        <w:t>The only changed is remove the condition</w:t>
      </w:r>
      <w:r w:rsidR="002570F8">
        <w:rPr>
          <w:rFonts w:ascii="Arial" w:hAnsi="Arial" w:cs="Arial"/>
        </w:rPr>
        <w:t xml:space="preserve"> to report NeedForGap in </w:t>
      </w:r>
      <w:r w:rsidR="00AC506D">
        <w:rPr>
          <w:rFonts w:ascii="Arial" w:hAnsi="Arial" w:cs="Arial"/>
        </w:rPr>
        <w:t>handover</w:t>
      </w:r>
      <w:r w:rsidR="002570F8">
        <w:rPr>
          <w:rFonts w:ascii="Arial" w:hAnsi="Arial" w:cs="Arial"/>
        </w:rPr>
        <w:t xml:space="preserve"> case</w:t>
      </w:r>
      <w:r w:rsidR="00AC506D">
        <w:rPr>
          <w:rFonts w:ascii="Arial" w:hAnsi="Arial" w:cs="Arial"/>
        </w:rPr>
        <w:t xml:space="preserve">. </w:t>
      </w:r>
      <w:r>
        <w:rPr>
          <w:rFonts w:ascii="Arial" w:hAnsi="Arial" w:cs="Arial"/>
        </w:rPr>
        <w:t>Except for the above open issues</w:t>
      </w:r>
      <w:r w:rsidR="003342C0">
        <w:rPr>
          <w:rFonts w:ascii="Arial" w:hAnsi="Arial" w:cs="Arial"/>
        </w:rPr>
        <w:t xml:space="preserve"> (Q1 to Q6)</w:t>
      </w:r>
      <w:r>
        <w:rPr>
          <w:rFonts w:ascii="Arial" w:hAnsi="Arial" w:cs="Arial"/>
        </w:rPr>
        <w:t xml:space="preserve">, companies are invited to provide any other comment or suggestion on the 38.331 CR. </w:t>
      </w:r>
    </w:p>
    <w:p w14:paraId="39CD09CD" w14:textId="77777777" w:rsidR="00514C51" w:rsidRDefault="00514C51" w:rsidP="0033543E">
      <w:pPr>
        <w:spacing w:after="0"/>
        <w:jc w:val="both"/>
        <w:rPr>
          <w:rFonts w:ascii="Arial" w:hAnsi="Arial" w:cs="Arial"/>
        </w:rPr>
      </w:pPr>
    </w:p>
    <w:p w14:paraId="5CE95B6D" w14:textId="5B575E75" w:rsidR="00334F0B" w:rsidRPr="00514C51" w:rsidRDefault="00334F0B" w:rsidP="00514C51">
      <w:pPr>
        <w:pStyle w:val="Doc-text2"/>
        <w:tabs>
          <w:tab w:val="left" w:pos="340"/>
        </w:tabs>
        <w:ind w:left="0" w:firstLine="0"/>
        <w:jc w:val="both"/>
        <w:rPr>
          <w:b/>
        </w:rPr>
      </w:pPr>
      <w:r>
        <w:rPr>
          <w:b/>
        </w:rPr>
        <w:t xml:space="preserve">Question </w:t>
      </w:r>
      <w:r w:rsidR="00A65364">
        <w:rPr>
          <w:b/>
        </w:rPr>
        <w:t>7</w:t>
      </w:r>
      <w:r w:rsidRPr="00F82EFC">
        <w:rPr>
          <w:b/>
        </w:rPr>
        <w:t>:</w:t>
      </w:r>
      <w:r w:rsidR="00514C51">
        <w:rPr>
          <w:b/>
        </w:rPr>
        <w:t xml:space="preserve"> Any other comments or suggestion on current 38.331 CR? </w:t>
      </w:r>
    </w:p>
    <w:p w14:paraId="3D2C05DA" w14:textId="77777777" w:rsidR="00334F0B" w:rsidRPr="00514C51" w:rsidRDefault="00334F0B" w:rsidP="0033543E">
      <w:pPr>
        <w:spacing w:after="0"/>
        <w:jc w:val="both"/>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5"/>
      </w:tblGrid>
      <w:tr w:rsidR="00505A5E" w:rsidRPr="00A126D6" w14:paraId="5C9C0713" w14:textId="77777777" w:rsidTr="00505A5E">
        <w:tc>
          <w:tcPr>
            <w:tcW w:w="1413" w:type="dxa"/>
            <w:shd w:val="clear" w:color="auto" w:fill="D9D9D9"/>
          </w:tcPr>
          <w:p w14:paraId="57E2BAF3" w14:textId="77777777" w:rsidR="00505A5E" w:rsidRPr="00A126D6" w:rsidRDefault="00505A5E" w:rsidP="00A04706">
            <w:pPr>
              <w:spacing w:after="0"/>
              <w:jc w:val="both"/>
              <w:rPr>
                <w:b/>
                <w:bCs/>
                <w:sz w:val="22"/>
                <w:szCs w:val="22"/>
                <w:lang w:eastAsia="zh-CN"/>
              </w:rPr>
            </w:pPr>
            <w:r w:rsidRPr="00A126D6">
              <w:rPr>
                <w:b/>
                <w:bCs/>
                <w:sz w:val="22"/>
                <w:szCs w:val="22"/>
                <w:lang w:eastAsia="zh-CN"/>
              </w:rPr>
              <w:t>Company</w:t>
            </w:r>
          </w:p>
        </w:tc>
        <w:tc>
          <w:tcPr>
            <w:tcW w:w="8505" w:type="dxa"/>
            <w:shd w:val="clear" w:color="auto" w:fill="D9D9D9"/>
          </w:tcPr>
          <w:p w14:paraId="7861D7AD" w14:textId="77777777" w:rsidR="00505A5E" w:rsidRPr="00A126D6" w:rsidRDefault="00505A5E" w:rsidP="00A04706">
            <w:pPr>
              <w:spacing w:after="0"/>
              <w:jc w:val="both"/>
              <w:rPr>
                <w:b/>
                <w:bCs/>
                <w:sz w:val="22"/>
                <w:szCs w:val="22"/>
                <w:lang w:eastAsia="zh-CN"/>
              </w:rPr>
            </w:pPr>
            <w:r w:rsidRPr="00A126D6">
              <w:rPr>
                <w:b/>
                <w:bCs/>
                <w:sz w:val="22"/>
                <w:szCs w:val="22"/>
                <w:lang w:eastAsia="zh-CN"/>
              </w:rPr>
              <w:t>Comments</w:t>
            </w:r>
          </w:p>
        </w:tc>
      </w:tr>
      <w:tr w:rsidR="0051470F" w:rsidRPr="00A126D6" w14:paraId="7381CCEB" w14:textId="77777777" w:rsidTr="00505A5E">
        <w:tc>
          <w:tcPr>
            <w:tcW w:w="1413" w:type="dxa"/>
            <w:shd w:val="clear" w:color="auto" w:fill="auto"/>
          </w:tcPr>
          <w:p w14:paraId="68C84E39" w14:textId="4369A573" w:rsidR="0051470F" w:rsidRPr="00A126D6" w:rsidRDefault="0051470F" w:rsidP="0051470F">
            <w:pPr>
              <w:spacing w:after="0"/>
              <w:jc w:val="both"/>
              <w:rPr>
                <w:bCs/>
                <w:sz w:val="22"/>
                <w:szCs w:val="22"/>
                <w:lang w:eastAsia="zh-CN"/>
              </w:rPr>
            </w:pPr>
            <w:ins w:id="458" w:author="Nokia" w:date="2020-03-02T17:14:00Z">
              <w:r>
                <w:rPr>
                  <w:bCs/>
                  <w:sz w:val="22"/>
                  <w:szCs w:val="22"/>
                  <w:lang w:eastAsia="zh-CN"/>
                </w:rPr>
                <w:t>Nokia</w:t>
              </w:r>
            </w:ins>
          </w:p>
        </w:tc>
        <w:tc>
          <w:tcPr>
            <w:tcW w:w="8505" w:type="dxa"/>
            <w:shd w:val="clear" w:color="auto" w:fill="auto"/>
          </w:tcPr>
          <w:p w14:paraId="7BE74CFF" w14:textId="527631EF" w:rsidR="0051470F" w:rsidRPr="00A126D6" w:rsidRDefault="0051470F" w:rsidP="0051470F">
            <w:pPr>
              <w:spacing w:after="0"/>
              <w:jc w:val="both"/>
              <w:rPr>
                <w:bCs/>
                <w:sz w:val="22"/>
                <w:szCs w:val="22"/>
                <w:lang w:eastAsia="zh-CN"/>
              </w:rPr>
            </w:pPr>
            <w:ins w:id="459" w:author="Nokia" w:date="2020-03-02T17:14:00Z">
              <w:r>
                <w:rPr>
                  <w:bCs/>
                  <w:sz w:val="22"/>
                  <w:szCs w:val="22"/>
                  <w:lang w:eastAsia="zh-CN"/>
                </w:rPr>
                <w:t>No.</w:t>
              </w:r>
            </w:ins>
            <w:ins w:id="460" w:author="Nokia" w:date="2020-03-02T18:14:00Z">
              <w:r w:rsidR="00672939">
                <w:rPr>
                  <w:bCs/>
                  <w:sz w:val="22"/>
                  <w:szCs w:val="22"/>
                  <w:lang w:eastAsia="zh-CN"/>
                </w:rPr>
                <w:t xml:space="preserve"> </w:t>
              </w:r>
            </w:ins>
          </w:p>
        </w:tc>
      </w:tr>
      <w:tr w:rsidR="00505A5E" w:rsidRPr="00A126D6" w14:paraId="7A29E4F6" w14:textId="77777777" w:rsidTr="00505A5E">
        <w:tc>
          <w:tcPr>
            <w:tcW w:w="1413" w:type="dxa"/>
            <w:shd w:val="clear" w:color="auto" w:fill="auto"/>
          </w:tcPr>
          <w:p w14:paraId="559F3DFE" w14:textId="50CA9BA6" w:rsidR="00505A5E" w:rsidRPr="003D27F3" w:rsidRDefault="003D27F3" w:rsidP="00A04706">
            <w:pPr>
              <w:spacing w:after="0"/>
              <w:jc w:val="both"/>
              <w:rPr>
                <w:bCs/>
                <w:sz w:val="22"/>
                <w:szCs w:val="22"/>
                <w:lang w:eastAsia="zh-CN"/>
              </w:rPr>
            </w:pPr>
            <w:ins w:id="461" w:author="Huawei" w:date="2020-03-03T10:22:00Z">
              <w:r>
                <w:rPr>
                  <w:rFonts w:eastAsia="SimSun" w:hint="eastAsia"/>
                  <w:bCs/>
                  <w:sz w:val="22"/>
                  <w:szCs w:val="22"/>
                  <w:lang w:eastAsia="zh-CN"/>
                </w:rPr>
                <w:t>H</w:t>
              </w:r>
              <w:r>
                <w:rPr>
                  <w:rFonts w:eastAsia="SimSun"/>
                  <w:bCs/>
                  <w:sz w:val="22"/>
                  <w:szCs w:val="22"/>
                  <w:lang w:eastAsia="zh-CN"/>
                </w:rPr>
                <w:t>uawei</w:t>
              </w:r>
            </w:ins>
          </w:p>
        </w:tc>
        <w:tc>
          <w:tcPr>
            <w:tcW w:w="8505" w:type="dxa"/>
            <w:shd w:val="clear" w:color="auto" w:fill="auto"/>
          </w:tcPr>
          <w:p w14:paraId="53FD0051" w14:textId="4C7FB97F" w:rsidR="003D27F3" w:rsidRDefault="003D27F3" w:rsidP="00A04706">
            <w:pPr>
              <w:spacing w:after="0"/>
              <w:jc w:val="both"/>
              <w:rPr>
                <w:ins w:id="462" w:author="Huawei" w:date="2020-03-03T10:23:00Z"/>
                <w:rFonts w:eastAsia="SimSun"/>
                <w:bCs/>
                <w:sz w:val="22"/>
                <w:szCs w:val="22"/>
                <w:lang w:eastAsia="zh-CN"/>
              </w:rPr>
            </w:pPr>
            <w:ins w:id="463" w:author="Huawei" w:date="2020-03-03T10:23:00Z">
              <w:r>
                <w:rPr>
                  <w:rFonts w:eastAsia="SimSun" w:hint="eastAsia"/>
                  <w:bCs/>
                  <w:sz w:val="22"/>
                  <w:szCs w:val="22"/>
                  <w:lang w:eastAsia="zh-CN"/>
                </w:rPr>
                <w:t>T</w:t>
              </w:r>
              <w:r>
                <w:rPr>
                  <w:rFonts w:eastAsia="SimSun"/>
                  <w:bCs/>
                  <w:sz w:val="22"/>
                  <w:szCs w:val="22"/>
                  <w:lang w:eastAsia="zh-CN"/>
                </w:rPr>
                <w:t>here’s an FFS in the minutes:</w:t>
              </w:r>
            </w:ins>
          </w:p>
          <w:p w14:paraId="65B3D079" w14:textId="77777777" w:rsidR="003D27F3" w:rsidRDefault="003D27F3" w:rsidP="003D27F3">
            <w:pPr>
              <w:pStyle w:val="Agreement"/>
              <w:rPr>
                <w:ins w:id="464" w:author="Huawei" w:date="2020-03-03T10:23:00Z"/>
              </w:rPr>
            </w:pPr>
            <w:ins w:id="465" w:author="Huawei" w:date="2020-03-03T10:23:00Z">
              <w:r>
                <w:t xml:space="preserve">The use of dynamic Need for gaps is configured by RRC. </w:t>
              </w:r>
            </w:ins>
          </w:p>
          <w:p w14:paraId="3E51A486" w14:textId="77777777" w:rsidR="003D27F3" w:rsidRPr="00B54883" w:rsidRDefault="003D27F3" w:rsidP="003D27F3">
            <w:pPr>
              <w:pStyle w:val="Agreement"/>
              <w:rPr>
                <w:ins w:id="466" w:author="Huawei" w:date="2020-03-03T10:23:00Z"/>
              </w:rPr>
            </w:pPr>
            <w:ins w:id="467" w:author="Huawei" w:date="2020-03-03T10:23:00Z">
              <w:r w:rsidRPr="00915B06">
                <w:t xml:space="preserve">The UE includes the </w:t>
              </w:r>
              <w:r w:rsidRPr="00241A72">
                <w:rPr>
                  <w:i/>
                </w:rPr>
                <w:t>NeedForGap</w:t>
              </w:r>
              <w:r>
                <w:t xml:space="preserve"> signalling </w:t>
              </w:r>
              <w:r w:rsidRPr="00D700B0">
                <w:t>In RRC Resume Complete</w:t>
              </w:r>
              <w:r>
                <w:t xml:space="preserve">, </w:t>
              </w:r>
              <w:r w:rsidRPr="00D700B0">
                <w:t xml:space="preserve">The UE </w:t>
              </w:r>
              <w:r>
                <w:t>always</w:t>
              </w:r>
              <w:r w:rsidRPr="00F23671">
                <w:t xml:space="preserve"> </w:t>
              </w:r>
              <w:r w:rsidRPr="00D700B0">
                <w:t xml:space="preserve">includes </w:t>
              </w:r>
              <w:r>
                <w:t>it.</w:t>
              </w:r>
            </w:ins>
          </w:p>
          <w:p w14:paraId="5D21781A" w14:textId="77777777" w:rsidR="003D27F3" w:rsidRDefault="003D27F3" w:rsidP="003D27F3">
            <w:pPr>
              <w:pStyle w:val="Agreement"/>
              <w:rPr>
                <w:ins w:id="468" w:author="Huawei" w:date="2020-03-03T10:23:00Z"/>
              </w:rPr>
            </w:pPr>
            <w:ins w:id="469" w:author="Huawei" w:date="2020-03-03T10:23:00Z">
              <w:r w:rsidRPr="00915B06">
                <w:t xml:space="preserve">The UE includes the </w:t>
              </w:r>
              <w:r w:rsidRPr="00241A72">
                <w:rPr>
                  <w:i/>
                </w:rPr>
                <w:t>NeedForGap</w:t>
              </w:r>
              <w:r>
                <w:t xml:space="preserve"> signalling </w:t>
              </w:r>
              <w:r w:rsidRPr="00D700B0">
                <w:t>In RRC Reconfiguration Complete</w:t>
              </w:r>
              <w:r>
                <w:t xml:space="preserve">, </w:t>
              </w:r>
              <w:r w:rsidRPr="00F23671">
                <w:t xml:space="preserve">The UE includes </w:t>
              </w:r>
              <w:r>
                <w:t>the signalling</w:t>
              </w:r>
              <w:r w:rsidRPr="00F23671">
                <w:t xml:space="preserve"> if</w:t>
              </w:r>
              <w:r>
                <w:t xml:space="preserve"> NeedForGap is changed.</w:t>
              </w:r>
            </w:ins>
          </w:p>
          <w:p w14:paraId="68096BF6" w14:textId="77777777" w:rsidR="003D27F3" w:rsidRPr="00B54883" w:rsidRDefault="003D27F3" w:rsidP="003D27F3">
            <w:pPr>
              <w:pStyle w:val="Agreement"/>
              <w:rPr>
                <w:ins w:id="470" w:author="Huawei" w:date="2020-03-03T10:23:00Z"/>
              </w:rPr>
            </w:pPr>
            <w:ins w:id="471" w:author="Huawei" w:date="2020-03-03T10:23:00Z">
              <w:r>
                <w:t xml:space="preserve">FFS if there are additional conditions (e.g. additional network control) and/or additional trigger (network request). </w:t>
              </w:r>
            </w:ins>
          </w:p>
          <w:p w14:paraId="29EBDCAA" w14:textId="77777777" w:rsidR="00657602" w:rsidRDefault="00657602" w:rsidP="00A04706">
            <w:pPr>
              <w:spacing w:after="0"/>
              <w:jc w:val="both"/>
              <w:rPr>
                <w:ins w:id="472" w:author="Huawei" w:date="2020-03-03T10:26:00Z"/>
                <w:rFonts w:eastAsia="SimSun"/>
                <w:bCs/>
                <w:sz w:val="22"/>
                <w:szCs w:val="22"/>
                <w:lang w:eastAsia="zh-CN"/>
              </w:rPr>
            </w:pPr>
          </w:p>
          <w:p w14:paraId="2C020CDA" w14:textId="08D83E72" w:rsidR="003D27F3" w:rsidRDefault="003D27F3" w:rsidP="00A04706">
            <w:pPr>
              <w:spacing w:after="0"/>
              <w:jc w:val="both"/>
              <w:rPr>
                <w:ins w:id="473" w:author="Huawei" w:date="2020-03-03T10:27:00Z"/>
                <w:rFonts w:eastAsia="SimSun"/>
                <w:bCs/>
                <w:sz w:val="22"/>
                <w:szCs w:val="22"/>
                <w:lang w:eastAsia="zh-CN"/>
              </w:rPr>
            </w:pPr>
            <w:ins w:id="474" w:author="Huawei" w:date="2020-03-03T10:23:00Z">
              <w:r>
                <w:rPr>
                  <w:rFonts w:eastAsia="SimSun" w:hint="eastAsia"/>
                  <w:bCs/>
                  <w:sz w:val="22"/>
                  <w:szCs w:val="22"/>
                  <w:lang w:eastAsia="zh-CN"/>
                </w:rPr>
                <w:t>W</w:t>
              </w:r>
              <w:r>
                <w:rPr>
                  <w:rFonts w:eastAsia="SimSun"/>
                  <w:bCs/>
                  <w:sz w:val="22"/>
                  <w:szCs w:val="22"/>
                  <w:lang w:eastAsia="zh-CN"/>
                </w:rPr>
                <w:t xml:space="preserve">e prefer to clearly list the scenarios that could lead to </w:t>
              </w:r>
            </w:ins>
            <w:ins w:id="475" w:author="Huawei" w:date="2020-03-03T10:24:00Z">
              <w:r w:rsidRPr="00241A72">
                <w:rPr>
                  <w:i/>
                </w:rPr>
                <w:t>NeedForGap</w:t>
              </w:r>
            </w:ins>
            <w:ins w:id="476" w:author="Huawei" w:date="2020-03-03T10:23:00Z">
              <w:r>
                <w:rPr>
                  <w:rFonts w:eastAsia="SimSun"/>
                  <w:bCs/>
                  <w:sz w:val="22"/>
                  <w:szCs w:val="22"/>
                  <w:lang w:eastAsia="zh-CN"/>
                </w:rPr>
                <w:t xml:space="preserve"> capability change</w:t>
              </w:r>
            </w:ins>
            <w:ins w:id="477" w:author="Huawei" w:date="2020-03-03T10:26:00Z">
              <w:r w:rsidR="00657602">
                <w:rPr>
                  <w:rFonts w:eastAsia="SimSun"/>
                  <w:bCs/>
                  <w:sz w:val="22"/>
                  <w:szCs w:val="22"/>
                  <w:lang w:eastAsia="zh-CN"/>
                </w:rPr>
                <w:t>, e.g.</w:t>
              </w:r>
            </w:ins>
            <w:ins w:id="478" w:author="Huawei" w:date="2020-03-03T10:23:00Z">
              <w:r>
                <w:rPr>
                  <w:rFonts w:eastAsia="SimSun"/>
                  <w:bCs/>
                  <w:sz w:val="22"/>
                  <w:szCs w:val="22"/>
                  <w:lang w:eastAsia="zh-CN"/>
                </w:rPr>
                <w:t>:</w:t>
              </w:r>
            </w:ins>
          </w:p>
          <w:p w14:paraId="4D5848BB" w14:textId="77777777" w:rsidR="00657602" w:rsidRDefault="00657602" w:rsidP="00A04706">
            <w:pPr>
              <w:spacing w:after="0"/>
              <w:jc w:val="both"/>
              <w:rPr>
                <w:ins w:id="479" w:author="Huawei" w:date="2020-03-03T10:27:00Z"/>
                <w:rFonts w:eastAsia="SimSun"/>
                <w:bCs/>
                <w:sz w:val="22"/>
                <w:szCs w:val="22"/>
                <w:lang w:eastAsia="zh-CN"/>
              </w:rPr>
            </w:pPr>
          </w:p>
          <w:p w14:paraId="7D6E09DB" w14:textId="017D0C20" w:rsidR="00657602" w:rsidRPr="00657602" w:rsidRDefault="00657602" w:rsidP="00A04706">
            <w:pPr>
              <w:spacing w:after="0"/>
              <w:jc w:val="both"/>
              <w:rPr>
                <w:ins w:id="480" w:author="Huawei" w:date="2020-03-03T10:27:00Z"/>
                <w:rFonts w:eastAsia="SimSun"/>
                <w:b/>
                <w:bCs/>
                <w:sz w:val="22"/>
                <w:szCs w:val="22"/>
                <w:lang w:eastAsia="zh-CN"/>
              </w:rPr>
            </w:pPr>
            <w:ins w:id="481" w:author="Huawei" w:date="2020-03-03T10:27:00Z">
              <w:r w:rsidRPr="00657602">
                <w:rPr>
                  <w:rFonts w:eastAsia="SimSun" w:hint="eastAsia"/>
                  <w:b/>
                  <w:bCs/>
                  <w:sz w:val="22"/>
                  <w:szCs w:val="22"/>
                  <w:lang w:eastAsia="zh-CN"/>
                </w:rPr>
                <w:t>T</w:t>
              </w:r>
              <w:r w:rsidRPr="00657602">
                <w:rPr>
                  <w:rFonts w:eastAsia="SimSun"/>
                  <w:b/>
                  <w:bCs/>
                  <w:sz w:val="22"/>
                  <w:szCs w:val="22"/>
                  <w:lang w:eastAsia="zh-CN"/>
                </w:rPr>
                <w:t>he UE includes</w:t>
              </w:r>
              <w:r>
                <w:rPr>
                  <w:rFonts w:eastAsia="SimSun"/>
                  <w:b/>
                  <w:bCs/>
                  <w:sz w:val="22"/>
                  <w:szCs w:val="22"/>
                  <w:lang w:eastAsia="zh-CN"/>
                </w:rPr>
                <w:t xml:space="preserve"> </w:t>
              </w:r>
              <w:r w:rsidRPr="00657602">
                <w:rPr>
                  <w:rFonts w:eastAsia="SimSun"/>
                  <w:b/>
                  <w:bCs/>
                  <w:sz w:val="22"/>
                  <w:szCs w:val="22"/>
                  <w:lang w:eastAsia="zh-CN"/>
                </w:rPr>
                <w:t xml:space="preserve">the </w:t>
              </w:r>
              <w:r w:rsidRPr="00657602">
                <w:rPr>
                  <w:rFonts w:eastAsia="SimSun"/>
                  <w:b/>
                  <w:bCs/>
                  <w:i/>
                  <w:sz w:val="22"/>
                  <w:szCs w:val="22"/>
                  <w:lang w:eastAsia="zh-CN"/>
                </w:rPr>
                <w:t>NeedForGap</w:t>
              </w:r>
              <w:r w:rsidRPr="00657602">
                <w:rPr>
                  <w:rFonts w:eastAsia="SimSun"/>
                  <w:b/>
                  <w:bCs/>
                  <w:sz w:val="22"/>
                  <w:szCs w:val="22"/>
                  <w:lang w:eastAsia="zh-CN"/>
                </w:rPr>
                <w:t xml:space="preserve"> signalling </w:t>
              </w:r>
              <w:r>
                <w:rPr>
                  <w:rFonts w:eastAsia="SimSun"/>
                  <w:b/>
                  <w:bCs/>
                  <w:sz w:val="22"/>
                  <w:szCs w:val="22"/>
                  <w:lang w:eastAsia="zh-CN"/>
                </w:rPr>
                <w:t>i</w:t>
              </w:r>
              <w:r w:rsidRPr="00657602">
                <w:rPr>
                  <w:rFonts w:eastAsia="SimSun"/>
                  <w:b/>
                  <w:bCs/>
                  <w:sz w:val="22"/>
                  <w:szCs w:val="22"/>
                  <w:lang w:eastAsia="zh-CN"/>
                </w:rPr>
                <w:t>n RRC Reconfiguration Complete</w:t>
              </w:r>
              <w:r>
                <w:rPr>
                  <w:rFonts w:eastAsia="SimSun"/>
                  <w:b/>
                  <w:bCs/>
                  <w:sz w:val="22"/>
                  <w:szCs w:val="22"/>
                  <w:lang w:eastAsia="zh-CN"/>
                </w:rPr>
                <w:t xml:space="preserve"> when the capability is cha</w:t>
              </w:r>
            </w:ins>
            <w:ins w:id="482" w:author="Huawei" w:date="2020-03-03T10:28:00Z">
              <w:r>
                <w:rPr>
                  <w:rFonts w:eastAsia="SimSun"/>
                  <w:b/>
                  <w:bCs/>
                  <w:sz w:val="22"/>
                  <w:szCs w:val="22"/>
                  <w:lang w:eastAsia="zh-CN"/>
                </w:rPr>
                <w:t xml:space="preserve">nged, due to e.g. </w:t>
              </w:r>
              <w:r w:rsidRPr="00657602">
                <w:rPr>
                  <w:rFonts w:eastAsia="SimSun"/>
                  <w:b/>
                  <w:bCs/>
                  <w:sz w:val="22"/>
                  <w:szCs w:val="22"/>
                  <w:lang w:eastAsia="zh-CN"/>
                </w:rPr>
                <w:t>the function is enabled for the first time</w:t>
              </w:r>
              <w:r>
                <w:rPr>
                  <w:rFonts w:eastAsia="SimSun"/>
                  <w:b/>
                  <w:bCs/>
                  <w:sz w:val="22"/>
                  <w:szCs w:val="22"/>
                  <w:lang w:eastAsia="zh-CN"/>
                </w:rPr>
                <w:t>, handover, SCell addition/release, change of L1 parameters.</w:t>
              </w:r>
            </w:ins>
          </w:p>
          <w:p w14:paraId="39A4197C" w14:textId="77777777" w:rsidR="00657602" w:rsidRDefault="00657602" w:rsidP="00A04706">
            <w:pPr>
              <w:spacing w:after="0"/>
              <w:jc w:val="both"/>
              <w:rPr>
                <w:ins w:id="483" w:author="Huawei" w:date="2020-03-03T10:28:00Z"/>
                <w:rFonts w:eastAsia="SimSun"/>
                <w:bCs/>
                <w:sz w:val="22"/>
                <w:szCs w:val="22"/>
                <w:lang w:eastAsia="zh-CN"/>
              </w:rPr>
            </w:pPr>
          </w:p>
          <w:p w14:paraId="5B1971A6" w14:textId="2A454410" w:rsidR="002B58BE" w:rsidRPr="003D27F3" w:rsidRDefault="00657602" w:rsidP="00945DE6">
            <w:pPr>
              <w:spacing w:after="0"/>
              <w:jc w:val="both"/>
              <w:rPr>
                <w:bCs/>
                <w:sz w:val="22"/>
                <w:szCs w:val="22"/>
                <w:lang w:eastAsia="zh-CN"/>
              </w:rPr>
            </w:pPr>
            <w:ins w:id="484" w:author="Huawei" w:date="2020-03-03T10:29:00Z">
              <w:r>
                <w:rPr>
                  <w:rFonts w:eastAsia="SimSun"/>
                  <w:bCs/>
                  <w:sz w:val="22"/>
                  <w:szCs w:val="22"/>
                  <w:lang w:eastAsia="zh-CN"/>
                </w:rPr>
                <w:t>It could be in the chairman notes, not necessarily in the 38</w:t>
              </w:r>
            </w:ins>
            <w:ins w:id="485" w:author="Huawei" w:date="2020-03-03T10:30:00Z">
              <w:r>
                <w:rPr>
                  <w:rFonts w:eastAsia="SimSun"/>
                  <w:bCs/>
                  <w:sz w:val="22"/>
                  <w:szCs w:val="22"/>
                  <w:lang w:eastAsia="zh-CN"/>
                </w:rPr>
                <w:t>.</w:t>
              </w:r>
            </w:ins>
            <w:ins w:id="486" w:author="Huawei" w:date="2020-03-03T10:29:00Z">
              <w:r>
                <w:rPr>
                  <w:rFonts w:eastAsia="SimSun"/>
                  <w:bCs/>
                  <w:sz w:val="22"/>
                  <w:szCs w:val="22"/>
                  <w:lang w:eastAsia="zh-CN"/>
                </w:rPr>
                <w:t>331 CR. The intention is to provide clear guidance to the UE, to make sure the network and UE are on the same page regarding</w:t>
              </w:r>
            </w:ins>
            <w:ins w:id="487" w:author="Huawei" w:date="2020-03-03T10:30:00Z">
              <w:r>
                <w:rPr>
                  <w:rFonts w:eastAsia="SimSun"/>
                  <w:bCs/>
                  <w:sz w:val="22"/>
                  <w:szCs w:val="22"/>
                  <w:lang w:eastAsia="zh-CN"/>
                </w:rPr>
                <w:t xml:space="preserve"> when to expect the signalling.</w:t>
              </w:r>
            </w:ins>
            <w:ins w:id="488" w:author="Huawei" w:date="2020-03-03T10:34:00Z">
              <w:r w:rsidR="00175CE7">
                <w:rPr>
                  <w:rFonts w:eastAsia="SimSun"/>
                  <w:bCs/>
                  <w:sz w:val="22"/>
                  <w:szCs w:val="22"/>
                  <w:lang w:eastAsia="zh-CN"/>
                </w:rPr>
                <w:t xml:space="preserve"> We are open on this. If most companies think it</w:t>
              </w:r>
            </w:ins>
            <w:ins w:id="489" w:author="Huawei" w:date="2020-03-03T10:35:00Z">
              <w:r w:rsidR="00945DE6">
                <w:rPr>
                  <w:rFonts w:eastAsia="SimSun"/>
                  <w:bCs/>
                  <w:sz w:val="22"/>
                  <w:szCs w:val="22"/>
                  <w:lang w:eastAsia="zh-CN"/>
                </w:rPr>
                <w:t xml:space="preserve"> i</w:t>
              </w:r>
            </w:ins>
            <w:ins w:id="490" w:author="Huawei" w:date="2020-03-03T10:34:00Z">
              <w:r w:rsidR="00175CE7">
                <w:rPr>
                  <w:rFonts w:eastAsia="SimSun"/>
                  <w:bCs/>
                  <w:sz w:val="22"/>
                  <w:szCs w:val="22"/>
                  <w:lang w:eastAsia="zh-CN"/>
                </w:rPr>
                <w:t>s common understanding an</w:t>
              </w:r>
            </w:ins>
            <w:ins w:id="491" w:author="Huawei" w:date="2020-03-03T10:35:00Z">
              <w:r w:rsidR="00945DE6">
                <w:rPr>
                  <w:rFonts w:eastAsia="SimSun"/>
                  <w:bCs/>
                  <w:sz w:val="22"/>
                  <w:szCs w:val="22"/>
                  <w:lang w:eastAsia="zh-CN"/>
                </w:rPr>
                <w:t>d</w:t>
              </w:r>
            </w:ins>
            <w:ins w:id="492" w:author="Huawei" w:date="2020-03-03T10:34:00Z">
              <w:r w:rsidR="00175CE7">
                <w:rPr>
                  <w:rFonts w:eastAsia="SimSun"/>
                  <w:bCs/>
                  <w:sz w:val="22"/>
                  <w:szCs w:val="22"/>
                  <w:lang w:eastAsia="zh-CN"/>
                </w:rPr>
                <w:t xml:space="preserve"> no need to capture, </w:t>
              </w:r>
            </w:ins>
            <w:ins w:id="493" w:author="Huawei" w:date="2020-03-03T10:35:00Z">
              <w:r w:rsidR="00175CE7">
                <w:rPr>
                  <w:rFonts w:eastAsia="SimSun"/>
                  <w:bCs/>
                  <w:sz w:val="22"/>
                  <w:szCs w:val="22"/>
                  <w:lang w:eastAsia="zh-CN"/>
                </w:rPr>
                <w:t>it’s ok for us.</w:t>
              </w:r>
            </w:ins>
          </w:p>
        </w:tc>
      </w:tr>
      <w:tr w:rsidR="00956D29" w:rsidRPr="00A126D6" w14:paraId="68BE9BC3" w14:textId="77777777" w:rsidTr="00505A5E">
        <w:tc>
          <w:tcPr>
            <w:tcW w:w="1413" w:type="dxa"/>
            <w:shd w:val="clear" w:color="auto" w:fill="auto"/>
          </w:tcPr>
          <w:p w14:paraId="3441B4A5" w14:textId="577C2BD3" w:rsidR="00956D29" w:rsidRPr="00A126D6" w:rsidRDefault="00956D29" w:rsidP="00956D29">
            <w:pPr>
              <w:spacing w:after="0"/>
              <w:jc w:val="both"/>
              <w:rPr>
                <w:bCs/>
                <w:sz w:val="22"/>
                <w:szCs w:val="22"/>
                <w:lang w:eastAsia="ko-KR"/>
              </w:rPr>
            </w:pPr>
            <w:ins w:id="494" w:author="Apple" w:date="2020-03-03T16:53:00Z">
              <w:r>
                <w:rPr>
                  <w:bCs/>
                  <w:sz w:val="22"/>
                  <w:szCs w:val="22"/>
                  <w:lang w:eastAsia="zh-CN"/>
                </w:rPr>
                <w:t>Apple</w:t>
              </w:r>
            </w:ins>
          </w:p>
        </w:tc>
        <w:tc>
          <w:tcPr>
            <w:tcW w:w="8505" w:type="dxa"/>
            <w:shd w:val="clear" w:color="auto" w:fill="auto"/>
          </w:tcPr>
          <w:p w14:paraId="454C2C61" w14:textId="77777777" w:rsidR="00956D29" w:rsidRPr="009D3CD1" w:rsidRDefault="00956D29" w:rsidP="00956D29">
            <w:pPr>
              <w:spacing w:after="0"/>
              <w:jc w:val="both"/>
              <w:rPr>
                <w:ins w:id="495" w:author="Apple" w:date="2020-03-03T16:53:00Z"/>
                <w:b/>
                <w:bCs/>
                <w:i/>
                <w:sz w:val="22"/>
                <w:szCs w:val="22"/>
                <w:lang w:eastAsia="zh-CN"/>
              </w:rPr>
            </w:pPr>
            <w:ins w:id="496" w:author="Apple" w:date="2020-03-03T16:53:00Z">
              <w:r>
                <w:rPr>
                  <w:bCs/>
                  <w:sz w:val="22"/>
                  <w:szCs w:val="22"/>
                  <w:lang w:eastAsia="zh-CN"/>
                </w:rPr>
                <w:t xml:space="preserve">In RRCReconfiguration message, in the field description for </w:t>
              </w:r>
              <w:r w:rsidRPr="009D3CD1">
                <w:rPr>
                  <w:bCs/>
                  <w:i/>
                  <w:sz w:val="22"/>
                  <w:szCs w:val="22"/>
                  <w:lang w:eastAsia="zh-CN"/>
                </w:rPr>
                <w:t>nr-needForGapsReportConfig</w:t>
              </w:r>
              <w:r>
                <w:rPr>
                  <w:b/>
                  <w:bCs/>
                  <w:i/>
                  <w:sz w:val="22"/>
                  <w:szCs w:val="22"/>
                  <w:lang w:eastAsia="zh-CN"/>
                </w:rPr>
                <w:t xml:space="preserve">, </w:t>
              </w:r>
              <w:r w:rsidRPr="009D3CD1">
                <w:rPr>
                  <w:b/>
                  <w:bCs/>
                  <w:i/>
                  <w:sz w:val="22"/>
                  <w:szCs w:val="22"/>
                  <w:lang w:eastAsia="zh-CN"/>
                </w:rPr>
                <w:t xml:space="preserve"> </w:t>
              </w:r>
            </w:ins>
          </w:p>
          <w:p w14:paraId="164F5EEE" w14:textId="77777777" w:rsidR="00956D29" w:rsidRDefault="00956D29" w:rsidP="00956D29">
            <w:pPr>
              <w:spacing w:after="0"/>
              <w:jc w:val="both"/>
              <w:rPr>
                <w:ins w:id="497" w:author="Apple" w:date="2020-03-03T16:53:00Z"/>
                <w:bCs/>
                <w:sz w:val="22"/>
                <w:szCs w:val="22"/>
                <w:lang w:eastAsia="zh-CN"/>
              </w:rPr>
            </w:pPr>
            <w:ins w:id="498" w:author="Apple" w:date="2020-03-03T16:53:00Z">
              <w:r>
                <w:rPr>
                  <w:bCs/>
                  <w:sz w:val="22"/>
                  <w:szCs w:val="22"/>
                  <w:lang w:eastAsia="zh-CN"/>
                </w:rPr>
                <w:t>“</w:t>
              </w:r>
              <w:r w:rsidRPr="009D3CD1">
                <w:rPr>
                  <w:bCs/>
                  <w:sz w:val="22"/>
                  <w:szCs w:val="22"/>
                  <w:lang w:eastAsia="zh-CN"/>
                </w:rPr>
                <w:t xml:space="preserve">and </w:t>
              </w:r>
              <w:r w:rsidRPr="009D3CD1">
                <w:rPr>
                  <w:bCs/>
                  <w:i/>
                  <w:sz w:val="22"/>
                  <w:szCs w:val="22"/>
                  <w:lang w:eastAsia="zh-CN"/>
                </w:rPr>
                <w:t>RRCResumeComplete</w:t>
              </w:r>
              <w:r>
                <w:rPr>
                  <w:bCs/>
                  <w:sz w:val="22"/>
                  <w:szCs w:val="22"/>
                  <w:lang w:eastAsia="zh-CN"/>
                </w:rPr>
                <w:t>” could be removed.</w:t>
              </w:r>
            </w:ins>
          </w:p>
          <w:p w14:paraId="7DF99431" w14:textId="77777777" w:rsidR="00956D29" w:rsidRPr="009D3CD1" w:rsidRDefault="00956D29" w:rsidP="00956D29">
            <w:pPr>
              <w:spacing w:after="0"/>
              <w:jc w:val="both"/>
              <w:rPr>
                <w:ins w:id="499" w:author="Apple" w:date="2020-03-03T16:53:00Z"/>
                <w:b/>
                <w:bCs/>
                <w:i/>
                <w:sz w:val="22"/>
                <w:szCs w:val="22"/>
                <w:lang w:eastAsia="zh-CN"/>
              </w:rPr>
            </w:pPr>
            <w:ins w:id="500" w:author="Apple" w:date="2020-03-03T16:53:00Z">
              <w:r>
                <w:rPr>
                  <w:bCs/>
                  <w:sz w:val="22"/>
                  <w:szCs w:val="22"/>
                  <w:lang w:eastAsia="zh-CN"/>
                </w:rPr>
                <w:t xml:space="preserve">Similarly, in RRCResume message, in the field description for </w:t>
              </w:r>
              <w:r w:rsidRPr="009D3CD1">
                <w:rPr>
                  <w:bCs/>
                  <w:i/>
                  <w:sz w:val="22"/>
                  <w:szCs w:val="22"/>
                  <w:lang w:eastAsia="zh-CN"/>
                </w:rPr>
                <w:t>nr-needForGapsReportConfig</w:t>
              </w:r>
              <w:r>
                <w:rPr>
                  <w:b/>
                  <w:bCs/>
                  <w:i/>
                  <w:sz w:val="22"/>
                  <w:szCs w:val="22"/>
                  <w:lang w:eastAsia="zh-CN"/>
                </w:rPr>
                <w:t xml:space="preserve">, </w:t>
              </w:r>
              <w:r w:rsidRPr="009D3CD1">
                <w:rPr>
                  <w:b/>
                  <w:bCs/>
                  <w:i/>
                  <w:sz w:val="22"/>
                  <w:szCs w:val="22"/>
                  <w:lang w:eastAsia="zh-CN"/>
                </w:rPr>
                <w:t xml:space="preserve"> </w:t>
              </w:r>
            </w:ins>
          </w:p>
          <w:p w14:paraId="5CB6B806" w14:textId="6AB723CB" w:rsidR="00956D29" w:rsidRPr="00A126D6" w:rsidRDefault="00956D29" w:rsidP="00956D29">
            <w:pPr>
              <w:spacing w:after="0"/>
              <w:jc w:val="both"/>
              <w:rPr>
                <w:bCs/>
                <w:sz w:val="22"/>
                <w:szCs w:val="22"/>
                <w:lang w:eastAsia="zh-CN"/>
              </w:rPr>
            </w:pPr>
            <w:ins w:id="501" w:author="Apple" w:date="2020-03-03T16:53:00Z">
              <w:r>
                <w:rPr>
                  <w:bCs/>
                  <w:sz w:val="22"/>
                  <w:szCs w:val="22"/>
                  <w:lang w:eastAsia="zh-CN"/>
                </w:rPr>
                <w:t>“</w:t>
              </w:r>
              <w:r w:rsidRPr="009D3CD1">
                <w:rPr>
                  <w:bCs/>
                  <w:i/>
                  <w:sz w:val="22"/>
                  <w:szCs w:val="22"/>
                  <w:lang w:eastAsia="zh-CN"/>
                </w:rPr>
                <w:t>RRCR</w:t>
              </w:r>
              <w:r>
                <w:rPr>
                  <w:bCs/>
                  <w:i/>
                  <w:sz w:val="22"/>
                  <w:szCs w:val="22"/>
                  <w:lang w:eastAsia="zh-CN"/>
                </w:rPr>
                <w:t>econfiguration</w:t>
              </w:r>
              <w:r w:rsidRPr="009D3CD1">
                <w:rPr>
                  <w:bCs/>
                  <w:i/>
                  <w:sz w:val="22"/>
                  <w:szCs w:val="22"/>
                  <w:lang w:eastAsia="zh-CN"/>
                </w:rPr>
                <w:t>Complete</w:t>
              </w:r>
              <w:r>
                <w:rPr>
                  <w:bCs/>
                  <w:i/>
                  <w:sz w:val="22"/>
                  <w:szCs w:val="22"/>
                  <w:lang w:eastAsia="zh-CN"/>
                </w:rPr>
                <w:t xml:space="preserve"> and</w:t>
              </w:r>
              <w:r>
                <w:rPr>
                  <w:bCs/>
                  <w:sz w:val="22"/>
                  <w:szCs w:val="22"/>
                  <w:lang w:eastAsia="zh-CN"/>
                </w:rPr>
                <w:t>” could be removed.</w:t>
              </w:r>
            </w:ins>
          </w:p>
        </w:tc>
      </w:tr>
      <w:tr w:rsidR="00956D29" w:rsidRPr="00A126D6" w14:paraId="19A55E1A" w14:textId="77777777" w:rsidTr="00505A5E">
        <w:tc>
          <w:tcPr>
            <w:tcW w:w="1413" w:type="dxa"/>
            <w:shd w:val="clear" w:color="auto" w:fill="auto"/>
          </w:tcPr>
          <w:p w14:paraId="736A8305" w14:textId="69612892" w:rsidR="00956D29" w:rsidRPr="00C60AFA" w:rsidRDefault="0020135A" w:rsidP="00956D29">
            <w:pPr>
              <w:spacing w:after="0"/>
              <w:jc w:val="both"/>
              <w:rPr>
                <w:bCs/>
                <w:sz w:val="22"/>
                <w:szCs w:val="22"/>
                <w:lang w:eastAsia="ko-KR"/>
              </w:rPr>
            </w:pPr>
            <w:ins w:id="502" w:author="Qualcomm (Mouaffac)" w:date="2020-03-03T15:07:00Z">
              <w:r>
                <w:rPr>
                  <w:bCs/>
                  <w:sz w:val="22"/>
                  <w:szCs w:val="22"/>
                  <w:lang w:eastAsia="ko-KR"/>
                </w:rPr>
                <w:t>QCOM</w:t>
              </w:r>
            </w:ins>
          </w:p>
        </w:tc>
        <w:tc>
          <w:tcPr>
            <w:tcW w:w="8505" w:type="dxa"/>
            <w:shd w:val="clear" w:color="auto" w:fill="auto"/>
          </w:tcPr>
          <w:p w14:paraId="75B0C5E8" w14:textId="32692831" w:rsidR="00956D29" w:rsidRPr="00A126D6" w:rsidRDefault="00C424DC" w:rsidP="00956D29">
            <w:pPr>
              <w:spacing w:after="0"/>
              <w:jc w:val="both"/>
              <w:rPr>
                <w:bCs/>
                <w:sz w:val="22"/>
                <w:szCs w:val="22"/>
                <w:lang w:eastAsia="ko-KR"/>
              </w:rPr>
            </w:pPr>
            <w:ins w:id="503" w:author="Qualcomm (Mouaffac)" w:date="2020-03-03T15:07:00Z">
              <w:r>
                <w:rPr>
                  <w:bCs/>
                  <w:sz w:val="22"/>
                  <w:szCs w:val="22"/>
                  <w:lang w:eastAsia="ko-KR"/>
                </w:rPr>
                <w:t xml:space="preserve">For the FFS item, we support Huawei </w:t>
              </w:r>
            </w:ins>
            <w:ins w:id="504" w:author="Qualcomm (Mouaffac)" w:date="2020-03-03T15:08:00Z">
              <w:r>
                <w:rPr>
                  <w:bCs/>
                  <w:sz w:val="22"/>
                  <w:szCs w:val="22"/>
                  <w:lang w:eastAsia="ko-KR"/>
                </w:rPr>
                <w:t xml:space="preserve">proposal, as we should </w:t>
              </w:r>
              <w:r w:rsidR="003C532E">
                <w:rPr>
                  <w:bCs/>
                  <w:sz w:val="22"/>
                  <w:szCs w:val="22"/>
                  <w:lang w:eastAsia="ko-KR"/>
                </w:rPr>
                <w:t>allow</w:t>
              </w:r>
            </w:ins>
            <w:ins w:id="505" w:author="Qualcomm (Mouaffac)" w:date="2020-03-03T15:15:00Z">
              <w:r w:rsidR="006E4BBE">
                <w:rPr>
                  <w:bCs/>
                  <w:sz w:val="22"/>
                  <w:szCs w:val="22"/>
                  <w:lang w:eastAsia="ko-KR"/>
                </w:rPr>
                <w:t xml:space="preserve"> UE</w:t>
              </w:r>
            </w:ins>
            <w:ins w:id="506" w:author="Qualcomm (Mouaffac)" w:date="2020-03-03T15:08:00Z">
              <w:r>
                <w:rPr>
                  <w:bCs/>
                  <w:sz w:val="22"/>
                  <w:szCs w:val="22"/>
                  <w:lang w:eastAsia="ko-KR"/>
                </w:rPr>
                <w:t xml:space="preserve"> </w:t>
              </w:r>
            </w:ins>
            <w:ins w:id="507" w:author="Qualcomm (Mouaffac)" w:date="2020-03-03T15:09:00Z">
              <w:r w:rsidR="003C532E">
                <w:rPr>
                  <w:bCs/>
                  <w:sz w:val="22"/>
                  <w:szCs w:val="22"/>
                  <w:lang w:eastAsia="ko-KR"/>
                </w:rPr>
                <w:t>to r</w:t>
              </w:r>
            </w:ins>
            <w:ins w:id="508" w:author="Qualcomm (Mouaffac)" w:date="2020-03-03T15:08:00Z">
              <w:r>
                <w:rPr>
                  <w:bCs/>
                  <w:sz w:val="22"/>
                  <w:szCs w:val="22"/>
                  <w:lang w:eastAsia="ko-KR"/>
                </w:rPr>
                <w:t>eport</w:t>
              </w:r>
            </w:ins>
            <w:ins w:id="509" w:author="Qualcomm (Mouaffac)" w:date="2020-03-03T15:09:00Z">
              <w:r w:rsidR="003C532E">
                <w:rPr>
                  <w:bCs/>
                  <w:sz w:val="22"/>
                  <w:szCs w:val="22"/>
                  <w:lang w:eastAsia="ko-KR"/>
                </w:rPr>
                <w:t xml:space="preserve"> </w:t>
              </w:r>
              <w:r w:rsidR="00306337">
                <w:rPr>
                  <w:bCs/>
                  <w:sz w:val="22"/>
                  <w:szCs w:val="22"/>
                  <w:lang w:eastAsia="ko-KR"/>
                </w:rPr>
                <w:t>any change to the network,</w:t>
              </w:r>
            </w:ins>
            <w:ins w:id="510" w:author="Qualcomm (Mouaffac)" w:date="2020-03-03T15:15:00Z">
              <w:r w:rsidR="006E4BBE">
                <w:rPr>
                  <w:bCs/>
                  <w:sz w:val="22"/>
                  <w:szCs w:val="22"/>
                  <w:lang w:eastAsia="ko-KR"/>
                </w:rPr>
                <w:t xml:space="preserve"> e.g.</w:t>
              </w:r>
            </w:ins>
            <w:ins w:id="511" w:author="Qualcomm (Mouaffac)" w:date="2020-03-03T15:09:00Z">
              <w:r w:rsidR="00306337">
                <w:rPr>
                  <w:bCs/>
                  <w:sz w:val="22"/>
                  <w:szCs w:val="22"/>
                  <w:lang w:eastAsia="ko-KR"/>
                </w:rPr>
                <w:t xml:space="preserve"> due to L1 change or HO trigger</w:t>
              </w:r>
              <w:r w:rsidR="001B5D29">
                <w:rPr>
                  <w:bCs/>
                  <w:sz w:val="22"/>
                  <w:szCs w:val="22"/>
                  <w:lang w:eastAsia="ko-KR"/>
                </w:rPr>
                <w:t xml:space="preserve"> </w:t>
              </w:r>
            </w:ins>
            <w:ins w:id="512" w:author="Qualcomm (Mouaffac)" w:date="2020-03-03T15:15:00Z">
              <w:r w:rsidR="006E4BBE">
                <w:rPr>
                  <w:bCs/>
                  <w:sz w:val="22"/>
                  <w:szCs w:val="22"/>
                  <w:lang w:eastAsia="ko-KR"/>
                </w:rPr>
                <w:t>or</w:t>
              </w:r>
            </w:ins>
            <w:ins w:id="513" w:author="Qualcomm (Mouaffac)" w:date="2020-03-03T15:09:00Z">
              <w:r w:rsidR="001B5D29">
                <w:rPr>
                  <w:bCs/>
                  <w:sz w:val="22"/>
                  <w:szCs w:val="22"/>
                  <w:lang w:eastAsia="ko-KR"/>
                </w:rPr>
                <w:t xml:space="preserve"> </w:t>
              </w:r>
            </w:ins>
            <w:ins w:id="514" w:author="Qualcomm (Mouaffac)" w:date="2020-03-03T15:10:00Z">
              <w:r w:rsidR="001B5D29">
                <w:rPr>
                  <w:bCs/>
                  <w:sz w:val="22"/>
                  <w:szCs w:val="22"/>
                  <w:lang w:eastAsia="ko-KR"/>
                </w:rPr>
                <w:t xml:space="preserve">SCell addition/release. </w:t>
              </w:r>
            </w:ins>
          </w:p>
        </w:tc>
      </w:tr>
      <w:tr w:rsidR="00956D29" w:rsidRPr="00A126D6" w14:paraId="24131C84" w14:textId="77777777" w:rsidTr="00505A5E">
        <w:tc>
          <w:tcPr>
            <w:tcW w:w="1413" w:type="dxa"/>
            <w:shd w:val="clear" w:color="auto" w:fill="auto"/>
          </w:tcPr>
          <w:p w14:paraId="7817D8FE" w14:textId="0329B568" w:rsidR="00956D29" w:rsidRPr="002139B7" w:rsidRDefault="00A04706" w:rsidP="00956D29">
            <w:pPr>
              <w:spacing w:after="0"/>
              <w:jc w:val="both"/>
              <w:rPr>
                <w:rFonts w:eastAsia="SimSun"/>
                <w:bCs/>
                <w:sz w:val="22"/>
                <w:szCs w:val="22"/>
                <w:lang w:eastAsia="zh-CN"/>
              </w:rPr>
            </w:pPr>
            <w:ins w:id="515" w:author="ZTE" w:date="2020-03-04T16:53:00Z">
              <w:r>
                <w:rPr>
                  <w:rFonts w:eastAsia="SimSun"/>
                  <w:bCs/>
                  <w:sz w:val="22"/>
                  <w:szCs w:val="22"/>
                  <w:lang w:eastAsia="zh-CN"/>
                </w:rPr>
                <w:t>ZTE</w:t>
              </w:r>
            </w:ins>
          </w:p>
        </w:tc>
        <w:tc>
          <w:tcPr>
            <w:tcW w:w="8505" w:type="dxa"/>
            <w:shd w:val="clear" w:color="auto" w:fill="auto"/>
          </w:tcPr>
          <w:p w14:paraId="1E39A246" w14:textId="2CE68A97" w:rsidR="00D60230" w:rsidRPr="00A126D6" w:rsidRDefault="00A04706" w:rsidP="004A14F0">
            <w:pPr>
              <w:spacing w:after="0"/>
              <w:jc w:val="both"/>
              <w:rPr>
                <w:bCs/>
                <w:sz w:val="22"/>
                <w:szCs w:val="22"/>
                <w:lang w:eastAsia="zh-CN"/>
              </w:rPr>
            </w:pPr>
            <w:ins w:id="516" w:author="ZTE" w:date="2020-03-04T16:53:00Z">
              <w:r>
                <w:rPr>
                  <w:bCs/>
                  <w:sz w:val="22"/>
                  <w:szCs w:val="22"/>
                  <w:lang w:eastAsia="zh-CN"/>
                </w:rPr>
                <w:t xml:space="preserve">Regarding </w:t>
              </w:r>
            </w:ins>
            <w:ins w:id="517" w:author="ZTE" w:date="2020-03-04T16:55:00Z">
              <w:r>
                <w:rPr>
                  <w:bCs/>
                  <w:sz w:val="22"/>
                  <w:szCs w:val="22"/>
                  <w:lang w:eastAsia="zh-CN"/>
                </w:rPr>
                <w:t xml:space="preserve">the </w:t>
              </w:r>
            </w:ins>
            <w:ins w:id="518" w:author="ZTE" w:date="2020-03-04T16:53:00Z">
              <w:r>
                <w:rPr>
                  <w:bCs/>
                  <w:sz w:val="22"/>
                  <w:szCs w:val="22"/>
                  <w:lang w:eastAsia="zh-CN"/>
                </w:rPr>
                <w:t>FFS, we are open to discuss handover case, but</w:t>
              </w:r>
            </w:ins>
            <w:ins w:id="519" w:author="ZTE" w:date="2020-03-04T16:55:00Z">
              <w:r>
                <w:rPr>
                  <w:bCs/>
                  <w:sz w:val="22"/>
                  <w:szCs w:val="22"/>
                  <w:lang w:eastAsia="zh-CN"/>
                </w:rPr>
                <w:t xml:space="preserve"> just handover,</w:t>
              </w:r>
            </w:ins>
            <w:ins w:id="520" w:author="ZTE" w:date="2020-03-04T16:53:00Z">
              <w:r>
                <w:rPr>
                  <w:bCs/>
                  <w:sz w:val="22"/>
                  <w:szCs w:val="22"/>
                  <w:lang w:eastAsia="zh-CN"/>
                </w:rPr>
                <w:t xml:space="preserve"> not “</w:t>
              </w:r>
            </w:ins>
            <w:ins w:id="521" w:author="ZTE" w:date="2020-03-04T16:54:00Z">
              <w:r>
                <w:rPr>
                  <w:bCs/>
                  <w:sz w:val="22"/>
                  <w:szCs w:val="22"/>
                  <w:lang w:eastAsia="zh-CN"/>
                </w:rPr>
                <w:t>reconfigurationWithSync</w:t>
              </w:r>
            </w:ins>
            <w:ins w:id="522" w:author="ZTE" w:date="2020-03-04T16:53:00Z">
              <w:r>
                <w:rPr>
                  <w:bCs/>
                  <w:sz w:val="22"/>
                  <w:szCs w:val="22"/>
                  <w:lang w:eastAsia="zh-CN"/>
                </w:rPr>
                <w:t>”</w:t>
              </w:r>
            </w:ins>
            <w:ins w:id="523" w:author="ZTE" w:date="2020-03-04T16:54:00Z">
              <w:r>
                <w:rPr>
                  <w:bCs/>
                  <w:sz w:val="22"/>
                  <w:szCs w:val="22"/>
                  <w:lang w:eastAsia="zh-CN"/>
                </w:rPr>
                <w:t xml:space="preserve">. </w:t>
              </w:r>
            </w:ins>
          </w:p>
        </w:tc>
      </w:tr>
      <w:tr w:rsidR="00956D29" w:rsidRPr="00A126D6" w14:paraId="63E941D1" w14:textId="77777777" w:rsidTr="00505A5E">
        <w:tc>
          <w:tcPr>
            <w:tcW w:w="1413" w:type="dxa"/>
            <w:tcBorders>
              <w:top w:val="single" w:sz="4" w:space="0" w:color="auto"/>
              <w:left w:val="single" w:sz="4" w:space="0" w:color="auto"/>
              <w:bottom w:val="single" w:sz="4" w:space="0" w:color="auto"/>
              <w:right w:val="single" w:sz="4" w:space="0" w:color="auto"/>
            </w:tcBorders>
            <w:shd w:val="clear" w:color="auto" w:fill="auto"/>
          </w:tcPr>
          <w:p w14:paraId="0C39B991" w14:textId="77777777" w:rsidR="00956D29" w:rsidRPr="00972A9C" w:rsidRDefault="00956D29" w:rsidP="00956D29">
            <w:pPr>
              <w:spacing w:after="0"/>
              <w:jc w:val="both"/>
              <w:rPr>
                <w:bCs/>
                <w:sz w:val="22"/>
                <w:szCs w:val="22"/>
                <w:lang w:eastAsia="zh-CN"/>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4F5751C8" w14:textId="77777777" w:rsidR="00956D29" w:rsidRPr="00972A9C" w:rsidRDefault="00956D29" w:rsidP="00956D29">
            <w:pPr>
              <w:spacing w:after="0"/>
              <w:jc w:val="both"/>
              <w:rPr>
                <w:bCs/>
                <w:sz w:val="22"/>
                <w:szCs w:val="22"/>
                <w:lang w:eastAsia="zh-CN"/>
              </w:rPr>
            </w:pPr>
          </w:p>
        </w:tc>
      </w:tr>
      <w:tr w:rsidR="00956D29" w:rsidRPr="00A126D6" w14:paraId="6F2752D1" w14:textId="77777777" w:rsidTr="00505A5E">
        <w:tc>
          <w:tcPr>
            <w:tcW w:w="1413" w:type="dxa"/>
            <w:shd w:val="clear" w:color="auto" w:fill="auto"/>
          </w:tcPr>
          <w:p w14:paraId="068ED8CE" w14:textId="77777777" w:rsidR="00956D29" w:rsidRPr="00A126D6" w:rsidRDefault="00956D29" w:rsidP="00956D29">
            <w:pPr>
              <w:spacing w:after="0"/>
              <w:jc w:val="both"/>
              <w:rPr>
                <w:bCs/>
                <w:sz w:val="22"/>
                <w:szCs w:val="22"/>
                <w:lang w:eastAsia="zh-CN"/>
              </w:rPr>
            </w:pPr>
          </w:p>
        </w:tc>
        <w:tc>
          <w:tcPr>
            <w:tcW w:w="8505" w:type="dxa"/>
            <w:shd w:val="clear" w:color="auto" w:fill="auto"/>
          </w:tcPr>
          <w:p w14:paraId="3341675E" w14:textId="77777777" w:rsidR="00956D29" w:rsidRPr="00A126D6" w:rsidRDefault="00956D29" w:rsidP="00956D29">
            <w:pPr>
              <w:spacing w:after="0"/>
              <w:jc w:val="both"/>
              <w:rPr>
                <w:bCs/>
                <w:sz w:val="22"/>
                <w:szCs w:val="22"/>
                <w:lang w:eastAsia="zh-CN"/>
              </w:rPr>
            </w:pPr>
          </w:p>
        </w:tc>
      </w:tr>
      <w:tr w:rsidR="00956D29" w:rsidRPr="00A126D6" w14:paraId="66FC18EB" w14:textId="77777777" w:rsidTr="00505A5E">
        <w:tc>
          <w:tcPr>
            <w:tcW w:w="1413" w:type="dxa"/>
            <w:shd w:val="clear" w:color="auto" w:fill="auto"/>
          </w:tcPr>
          <w:p w14:paraId="52A11BAD" w14:textId="77777777" w:rsidR="00956D29" w:rsidRPr="00A126D6" w:rsidRDefault="00956D29" w:rsidP="00956D29">
            <w:pPr>
              <w:spacing w:after="0"/>
              <w:jc w:val="both"/>
              <w:rPr>
                <w:bCs/>
                <w:sz w:val="22"/>
                <w:szCs w:val="22"/>
                <w:lang w:eastAsia="zh-CN"/>
              </w:rPr>
            </w:pPr>
          </w:p>
        </w:tc>
        <w:tc>
          <w:tcPr>
            <w:tcW w:w="8505" w:type="dxa"/>
            <w:shd w:val="clear" w:color="auto" w:fill="auto"/>
          </w:tcPr>
          <w:p w14:paraId="34136450" w14:textId="77777777" w:rsidR="00956D29" w:rsidRPr="00A126D6" w:rsidRDefault="00956D29" w:rsidP="00956D29">
            <w:pPr>
              <w:spacing w:after="0"/>
              <w:jc w:val="both"/>
              <w:rPr>
                <w:bCs/>
                <w:sz w:val="22"/>
                <w:szCs w:val="22"/>
                <w:lang w:eastAsia="zh-CN"/>
              </w:rPr>
            </w:pPr>
          </w:p>
        </w:tc>
      </w:tr>
      <w:tr w:rsidR="00956D29" w:rsidRPr="00A126D6" w14:paraId="6B0F3D99" w14:textId="77777777" w:rsidTr="00505A5E">
        <w:tc>
          <w:tcPr>
            <w:tcW w:w="1413" w:type="dxa"/>
            <w:shd w:val="clear" w:color="auto" w:fill="auto"/>
          </w:tcPr>
          <w:p w14:paraId="7054D0A0" w14:textId="77777777" w:rsidR="00956D29" w:rsidRPr="00A126D6" w:rsidRDefault="00956D29" w:rsidP="00956D29">
            <w:pPr>
              <w:spacing w:after="0"/>
              <w:jc w:val="both"/>
              <w:rPr>
                <w:bCs/>
                <w:sz w:val="22"/>
                <w:szCs w:val="22"/>
                <w:lang w:eastAsia="zh-CN"/>
              </w:rPr>
            </w:pPr>
          </w:p>
        </w:tc>
        <w:tc>
          <w:tcPr>
            <w:tcW w:w="8505" w:type="dxa"/>
            <w:shd w:val="clear" w:color="auto" w:fill="auto"/>
          </w:tcPr>
          <w:p w14:paraId="73785985" w14:textId="77777777" w:rsidR="00956D29" w:rsidRPr="00A126D6" w:rsidRDefault="00956D29" w:rsidP="00956D29">
            <w:pPr>
              <w:spacing w:after="0"/>
              <w:jc w:val="both"/>
              <w:rPr>
                <w:bCs/>
                <w:sz w:val="22"/>
                <w:szCs w:val="22"/>
                <w:lang w:eastAsia="zh-CN"/>
              </w:rPr>
            </w:pPr>
          </w:p>
        </w:tc>
      </w:tr>
      <w:tr w:rsidR="00956D29" w:rsidRPr="00A126D6" w14:paraId="35A1243F" w14:textId="77777777" w:rsidTr="00505A5E">
        <w:tc>
          <w:tcPr>
            <w:tcW w:w="1413" w:type="dxa"/>
            <w:shd w:val="clear" w:color="auto" w:fill="auto"/>
          </w:tcPr>
          <w:p w14:paraId="42BB0CBE" w14:textId="77777777" w:rsidR="00956D29" w:rsidRDefault="00956D29" w:rsidP="00956D29">
            <w:pPr>
              <w:spacing w:after="0"/>
              <w:jc w:val="both"/>
              <w:rPr>
                <w:bCs/>
                <w:sz w:val="22"/>
                <w:szCs w:val="22"/>
                <w:lang w:eastAsia="zh-CN"/>
              </w:rPr>
            </w:pPr>
          </w:p>
        </w:tc>
        <w:tc>
          <w:tcPr>
            <w:tcW w:w="8505" w:type="dxa"/>
            <w:shd w:val="clear" w:color="auto" w:fill="auto"/>
          </w:tcPr>
          <w:p w14:paraId="0EAA4837" w14:textId="77777777" w:rsidR="00956D29" w:rsidRDefault="00956D29" w:rsidP="00956D29">
            <w:pPr>
              <w:spacing w:after="0"/>
              <w:jc w:val="both"/>
              <w:rPr>
                <w:bCs/>
                <w:sz w:val="22"/>
                <w:szCs w:val="22"/>
                <w:lang w:eastAsia="zh-CN"/>
              </w:rPr>
            </w:pPr>
          </w:p>
        </w:tc>
      </w:tr>
    </w:tbl>
    <w:p w14:paraId="34397EED" w14:textId="77777777" w:rsidR="007F30D7" w:rsidRDefault="007F30D7" w:rsidP="00F25F39">
      <w:pPr>
        <w:spacing w:after="0"/>
        <w:rPr>
          <w:rFonts w:ascii="Arial" w:hAnsi="Arial" w:cs="Arial"/>
          <w:lang w:val="en-US"/>
        </w:rPr>
      </w:pPr>
    </w:p>
    <w:p w14:paraId="5E889963" w14:textId="77777777" w:rsidR="008755AF" w:rsidRPr="00A40BFB" w:rsidRDefault="008755AF" w:rsidP="008755AF">
      <w:pPr>
        <w:spacing w:after="0"/>
        <w:jc w:val="both"/>
        <w:rPr>
          <w:rFonts w:ascii="Arial" w:hAnsi="Arial" w:cs="Arial"/>
        </w:rPr>
      </w:pPr>
      <w:r w:rsidRPr="000B64C0">
        <w:rPr>
          <w:rFonts w:ascii="Arial" w:hAnsi="Arial" w:cs="Arial"/>
          <w:b/>
        </w:rPr>
        <w:t>Summary:</w:t>
      </w:r>
      <w:r>
        <w:rPr>
          <w:rFonts w:ascii="Arial" w:hAnsi="Arial" w:cs="Arial"/>
        </w:rPr>
        <w:t xml:space="preserve"> TBD</w:t>
      </w:r>
    </w:p>
    <w:p w14:paraId="2FCD3FFC" w14:textId="77777777" w:rsidR="00C63C23" w:rsidRPr="00A40BFB" w:rsidRDefault="00C63C23" w:rsidP="00C63C23">
      <w:pPr>
        <w:spacing w:after="0"/>
        <w:jc w:val="both"/>
        <w:rPr>
          <w:rFonts w:ascii="Arial" w:hAnsi="Arial" w:cs="Arial"/>
        </w:rPr>
      </w:pPr>
    </w:p>
    <w:p w14:paraId="701C7260" w14:textId="77777777" w:rsidR="00C63C23" w:rsidRPr="00A40BFB" w:rsidRDefault="00C63C23" w:rsidP="00C63C23">
      <w:pPr>
        <w:spacing w:after="0"/>
        <w:jc w:val="both"/>
        <w:rPr>
          <w:rFonts w:ascii="Arial" w:hAnsi="Arial" w:cs="Arial"/>
          <w:b/>
        </w:rPr>
      </w:pPr>
      <w:r>
        <w:rPr>
          <w:rFonts w:ascii="Arial" w:hAnsi="Arial" w:cs="Arial"/>
          <w:b/>
        </w:rPr>
        <w:t>Proposal X</w:t>
      </w:r>
      <w:r w:rsidRPr="00A40BFB">
        <w:rPr>
          <w:rFonts w:ascii="Arial" w:hAnsi="Arial" w:cs="Arial"/>
          <w:b/>
        </w:rPr>
        <w:t xml:space="preserve">: </w:t>
      </w:r>
    </w:p>
    <w:p w14:paraId="127CC6C9" w14:textId="77777777" w:rsidR="00505A5E" w:rsidRDefault="00505A5E" w:rsidP="00F25F39">
      <w:pPr>
        <w:spacing w:after="0"/>
        <w:rPr>
          <w:rFonts w:ascii="Arial" w:hAnsi="Arial" w:cs="Arial"/>
          <w:lang w:val="en-US"/>
        </w:rPr>
      </w:pPr>
    </w:p>
    <w:p w14:paraId="6B2F4122" w14:textId="77777777" w:rsidR="006E5C1A" w:rsidRDefault="006E5C1A" w:rsidP="00F25F39">
      <w:pPr>
        <w:spacing w:after="0"/>
        <w:rPr>
          <w:rFonts w:ascii="Arial" w:hAnsi="Arial" w:cs="Arial"/>
          <w:lang w:val="en-US"/>
        </w:rPr>
      </w:pPr>
    </w:p>
    <w:p w14:paraId="593746F3" w14:textId="3CFE087C" w:rsidR="00DE28E0" w:rsidRPr="00844B7D" w:rsidRDefault="006214DC" w:rsidP="00844B7D">
      <w:pPr>
        <w:pStyle w:val="Heading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1204C94B" w:rsidR="00DE28E0" w:rsidRDefault="00DE28E0" w:rsidP="00DE28E0">
      <w:pPr>
        <w:pStyle w:val="Doc-text2"/>
        <w:tabs>
          <w:tab w:val="left" w:pos="340"/>
        </w:tabs>
        <w:ind w:left="0" w:firstLine="0"/>
        <w:jc w:val="both"/>
        <w:rPr>
          <w:rFonts w:cs="Arial"/>
        </w:rPr>
      </w:pPr>
      <w:r>
        <w:rPr>
          <w:rFonts w:cs="Arial"/>
        </w:rPr>
        <w:t xml:space="preserve">Base on the discussion in section 2, we </w:t>
      </w:r>
      <w:r w:rsidR="00BD552C">
        <w:rPr>
          <w:rFonts w:cs="Arial"/>
        </w:rPr>
        <w:t xml:space="preserve">have </w:t>
      </w:r>
      <w:r w:rsidR="00FE565A">
        <w:rPr>
          <w:rFonts w:cs="Arial"/>
        </w:rPr>
        <w:t>the following</w:t>
      </w:r>
      <w:r w:rsidR="00A40BFB">
        <w:rPr>
          <w:rFonts w:cs="Arial"/>
        </w:rPr>
        <w:t xml:space="preserve"> </w:t>
      </w:r>
      <w:r w:rsidR="00FE565A">
        <w:rPr>
          <w:rFonts w:cs="Arial"/>
        </w:rPr>
        <w:t>proposals</w:t>
      </w:r>
      <w:r>
        <w:rPr>
          <w:rFonts w:cs="Arial"/>
        </w:rPr>
        <w:t xml:space="preserve">: </w:t>
      </w:r>
    </w:p>
    <w:p w14:paraId="5A04AA70" w14:textId="77777777" w:rsidR="00BC43B9" w:rsidRDefault="00BC43B9" w:rsidP="00DE28E0">
      <w:pPr>
        <w:pStyle w:val="Doc-text2"/>
        <w:tabs>
          <w:tab w:val="left" w:pos="340"/>
        </w:tabs>
        <w:ind w:left="0" w:firstLine="0"/>
        <w:jc w:val="both"/>
        <w:rPr>
          <w:rFonts w:cs="Arial"/>
        </w:rPr>
      </w:pPr>
    </w:p>
    <w:p w14:paraId="2E7866A5" w14:textId="77777777" w:rsidR="002F708D" w:rsidRDefault="002F708D" w:rsidP="002C6863">
      <w:pPr>
        <w:tabs>
          <w:tab w:val="left" w:pos="650"/>
        </w:tabs>
        <w:spacing w:after="60"/>
        <w:rPr>
          <w:rFonts w:ascii="Arial" w:hAnsi="Arial" w:cs="Arial"/>
          <w:lang w:val="en-US" w:eastAsia="ko-KR"/>
        </w:rPr>
      </w:pPr>
    </w:p>
    <w:p w14:paraId="2E414889" w14:textId="77777777" w:rsidR="00E071AF" w:rsidRDefault="00E071AF" w:rsidP="00E071AF">
      <w:pPr>
        <w:pStyle w:val="Heading1"/>
        <w:pBdr>
          <w:top w:val="single" w:sz="12" w:space="0" w:color="auto"/>
        </w:pBdr>
        <w:rPr>
          <w:lang w:val="en-US" w:eastAsia="ko-KR"/>
        </w:rPr>
      </w:pPr>
      <w:r>
        <w:rPr>
          <w:lang w:val="en-US" w:eastAsia="ko-KR"/>
        </w:rPr>
        <w:t>4 References</w:t>
      </w:r>
    </w:p>
    <w:p w14:paraId="32F13C6B" w14:textId="1B77EC5B" w:rsidR="00C63C23" w:rsidRDefault="00E071AF" w:rsidP="00C63C23">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00C63C23">
        <w:rPr>
          <w:rFonts w:ascii="Arial" w:hAnsi="Arial" w:cs="Arial"/>
          <w:lang w:eastAsia="ko-KR"/>
        </w:rPr>
        <w:t>R2-2000716, “</w:t>
      </w:r>
      <w:r w:rsidR="00C63C23" w:rsidRPr="00C63C23">
        <w:rPr>
          <w:rFonts w:ascii="Arial" w:hAnsi="Arial" w:cs="Arial"/>
          <w:lang w:eastAsia="ko-KR"/>
        </w:rPr>
        <w:t>Report of [108#58][TE</w:t>
      </w:r>
      <w:r w:rsidR="00C63C23">
        <w:rPr>
          <w:rFonts w:ascii="Arial" w:hAnsi="Arial" w:cs="Arial"/>
          <w:lang w:eastAsia="ko-KR"/>
        </w:rPr>
        <w:t>I16] NeedForGap Signaling (MTK)”, MediaTek</w:t>
      </w:r>
    </w:p>
    <w:p w14:paraId="5A1312E2" w14:textId="3878F9E1" w:rsidR="00422CF4" w:rsidRPr="00E61A7B" w:rsidRDefault="00C63C23" w:rsidP="00C63C23">
      <w:pPr>
        <w:spacing w:after="60"/>
        <w:rPr>
          <w:rFonts w:ascii="Arial" w:hAnsi="Arial" w:cs="Arial"/>
          <w:lang w:eastAsia="ko-KR"/>
        </w:rPr>
      </w:pPr>
      <w:r>
        <w:rPr>
          <w:rFonts w:ascii="Arial" w:hAnsi="Arial" w:cs="Arial"/>
          <w:lang w:eastAsia="ko-KR"/>
        </w:rPr>
        <w:t>[2] R2-2001445, “</w:t>
      </w:r>
      <w:r w:rsidRPr="00C63C23">
        <w:rPr>
          <w:rFonts w:ascii="Arial" w:hAnsi="Arial" w:cs="Arial"/>
          <w:lang w:eastAsia="ko-KR"/>
        </w:rPr>
        <w:t>Discussion on FFS issue in NR</w:t>
      </w:r>
      <w:r>
        <w:rPr>
          <w:rFonts w:ascii="Arial" w:hAnsi="Arial" w:cs="Arial"/>
          <w:lang w:eastAsia="ko-KR"/>
        </w:rPr>
        <w:t xml:space="preserve"> SA NeedForGap Signalling”, Nokia</w:t>
      </w:r>
    </w:p>
    <w:sectPr w:rsidR="00422CF4" w:rsidRPr="00E61A7B" w:rsidSect="009D523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64BF2" w14:textId="77777777" w:rsidR="00D2043C" w:rsidRDefault="00D2043C">
      <w:r>
        <w:separator/>
      </w:r>
    </w:p>
  </w:endnote>
  <w:endnote w:type="continuationSeparator" w:id="0">
    <w:p w14:paraId="734125DA" w14:textId="77777777" w:rsidR="00D2043C" w:rsidRDefault="00D2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C48C1" w14:textId="77777777" w:rsidR="00D2043C" w:rsidRDefault="00D2043C">
      <w:r>
        <w:separator/>
      </w:r>
    </w:p>
  </w:footnote>
  <w:footnote w:type="continuationSeparator" w:id="0">
    <w:p w14:paraId="6B97C905" w14:textId="77777777" w:rsidR="00D2043C" w:rsidRDefault="00D2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54BC"/>
    <w:multiLevelType w:val="hybridMultilevel"/>
    <w:tmpl w:val="EDEE8D7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15:restartNumberingAfterBreak="0">
    <w:nsid w:val="07655783"/>
    <w:multiLevelType w:val="hybridMultilevel"/>
    <w:tmpl w:val="15E0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484F"/>
    <w:multiLevelType w:val="hybridMultilevel"/>
    <w:tmpl w:val="6A42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83E7B"/>
    <w:multiLevelType w:val="hybridMultilevel"/>
    <w:tmpl w:val="70C0D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594095"/>
    <w:multiLevelType w:val="hybridMultilevel"/>
    <w:tmpl w:val="CF5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165ED"/>
    <w:multiLevelType w:val="hybridMultilevel"/>
    <w:tmpl w:val="1CA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52195"/>
    <w:multiLevelType w:val="multilevel"/>
    <w:tmpl w:val="3A952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6523"/>
    <w:multiLevelType w:val="hybridMultilevel"/>
    <w:tmpl w:val="7DD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26ED5"/>
    <w:multiLevelType w:val="hybridMultilevel"/>
    <w:tmpl w:val="5A4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546F3"/>
    <w:multiLevelType w:val="hybridMultilevel"/>
    <w:tmpl w:val="828EF858"/>
    <w:lvl w:ilvl="0" w:tplc="E32482E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25465"/>
    <w:multiLevelType w:val="hybridMultilevel"/>
    <w:tmpl w:val="C13E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BE5565"/>
    <w:multiLevelType w:val="multilevel"/>
    <w:tmpl w:val="50BE5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6B3881"/>
    <w:multiLevelType w:val="hybridMultilevel"/>
    <w:tmpl w:val="DAF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D45145"/>
    <w:multiLevelType w:val="hybridMultilevel"/>
    <w:tmpl w:val="F86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B1877"/>
    <w:multiLevelType w:val="hybridMultilevel"/>
    <w:tmpl w:val="6EA8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B4FD2"/>
    <w:multiLevelType w:val="hybridMultilevel"/>
    <w:tmpl w:val="06A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36263"/>
    <w:multiLevelType w:val="hybridMultilevel"/>
    <w:tmpl w:val="92E2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31139"/>
    <w:multiLevelType w:val="hybridMultilevel"/>
    <w:tmpl w:val="B91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1C4BAA"/>
    <w:multiLevelType w:val="hybridMultilevel"/>
    <w:tmpl w:val="018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CF668C"/>
    <w:multiLevelType w:val="hybridMultilevel"/>
    <w:tmpl w:val="CAF8121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4"/>
  </w:num>
  <w:num w:numId="2">
    <w:abstractNumId w:val="10"/>
  </w:num>
  <w:num w:numId="3">
    <w:abstractNumId w:val="15"/>
  </w:num>
  <w:num w:numId="4">
    <w:abstractNumId w:val="18"/>
  </w:num>
  <w:num w:numId="5">
    <w:abstractNumId w:val="23"/>
  </w:num>
  <w:num w:numId="6">
    <w:abstractNumId w:val="16"/>
  </w:num>
  <w:num w:numId="7">
    <w:abstractNumId w:val="9"/>
  </w:num>
  <w:num w:numId="8">
    <w:abstractNumId w:val="26"/>
  </w:num>
  <w:num w:numId="9">
    <w:abstractNumId w:val="14"/>
  </w:num>
  <w:num w:numId="10">
    <w:abstractNumId w:val="5"/>
  </w:num>
  <w:num w:numId="11">
    <w:abstractNumId w:val="8"/>
  </w:num>
  <w:num w:numId="12">
    <w:abstractNumId w:val="6"/>
  </w:num>
  <w:num w:numId="13">
    <w:abstractNumId w:val="12"/>
  </w:num>
  <w:num w:numId="14">
    <w:abstractNumId w:val="6"/>
  </w:num>
  <w:num w:numId="15">
    <w:abstractNumId w:val="19"/>
  </w:num>
  <w:num w:numId="16">
    <w:abstractNumId w:val="22"/>
  </w:num>
  <w:num w:numId="17">
    <w:abstractNumId w:val="2"/>
  </w:num>
  <w:num w:numId="18">
    <w:abstractNumId w:val="20"/>
  </w:num>
  <w:num w:numId="19">
    <w:abstractNumId w:val="0"/>
  </w:num>
  <w:num w:numId="20">
    <w:abstractNumId w:val="11"/>
  </w:num>
  <w:num w:numId="21">
    <w:abstractNumId w:val="13"/>
  </w:num>
  <w:num w:numId="22">
    <w:abstractNumId w:val="7"/>
  </w:num>
  <w:num w:numId="23">
    <w:abstractNumId w:val="25"/>
  </w:num>
  <w:num w:numId="24">
    <w:abstractNumId w:val="1"/>
  </w:num>
  <w:num w:numId="25">
    <w:abstractNumId w:val="21"/>
  </w:num>
  <w:num w:numId="26">
    <w:abstractNumId w:val="17"/>
  </w:num>
  <w:num w:numId="27">
    <w:abstractNumId w:val="24"/>
  </w:num>
  <w:num w:numId="2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淑坤">
    <w15:presenceInfo w15:providerId="AD" w15:userId="S-1-5-21-1439682878-3164288827-2260694920-185981"/>
  </w15:person>
  <w15:person w15:author="Huawei">
    <w15:presenceInfo w15:providerId="None" w15:userId="Huawei"/>
  </w15:person>
  <w15:person w15:author="MediaTek (Felix)">
    <w15:presenceInfo w15:providerId="None" w15:userId="MediaTek (Felix)"/>
  </w15:person>
  <w15:person w15:author="Qualcomm (Mouaffac)">
    <w15:presenceInfo w15:providerId="None" w15:userId="Qualcomm (Mouaffac)"/>
  </w15:person>
  <w15:person w15:author="Samsung (Seungri Jin)">
    <w15:presenceInfo w15:providerId="None" w15:userId="Samsung (Seungri J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0D8E"/>
    <w:rsid w:val="00001216"/>
    <w:rsid w:val="0000144A"/>
    <w:rsid w:val="0000144E"/>
    <w:rsid w:val="00001684"/>
    <w:rsid w:val="00002542"/>
    <w:rsid w:val="00002795"/>
    <w:rsid w:val="00002CFB"/>
    <w:rsid w:val="000039DB"/>
    <w:rsid w:val="00003B68"/>
    <w:rsid w:val="00004E45"/>
    <w:rsid w:val="0000505D"/>
    <w:rsid w:val="00005C91"/>
    <w:rsid w:val="000060A1"/>
    <w:rsid w:val="00006FCE"/>
    <w:rsid w:val="000072F3"/>
    <w:rsid w:val="00007E67"/>
    <w:rsid w:val="00007FCB"/>
    <w:rsid w:val="00010097"/>
    <w:rsid w:val="000110D8"/>
    <w:rsid w:val="00011C91"/>
    <w:rsid w:val="0001209C"/>
    <w:rsid w:val="0001240B"/>
    <w:rsid w:val="00012B35"/>
    <w:rsid w:val="000137AC"/>
    <w:rsid w:val="00013E76"/>
    <w:rsid w:val="000146BF"/>
    <w:rsid w:val="00014C64"/>
    <w:rsid w:val="00014E26"/>
    <w:rsid w:val="0001634A"/>
    <w:rsid w:val="0001638D"/>
    <w:rsid w:val="00016C2D"/>
    <w:rsid w:val="00016D38"/>
    <w:rsid w:val="000171C2"/>
    <w:rsid w:val="00017628"/>
    <w:rsid w:val="0002011D"/>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29A"/>
    <w:rsid w:val="000358C2"/>
    <w:rsid w:val="00035FBA"/>
    <w:rsid w:val="000361EF"/>
    <w:rsid w:val="00036781"/>
    <w:rsid w:val="00036D9B"/>
    <w:rsid w:val="00040A1E"/>
    <w:rsid w:val="00041034"/>
    <w:rsid w:val="00041085"/>
    <w:rsid w:val="00041452"/>
    <w:rsid w:val="00042453"/>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A1D"/>
    <w:rsid w:val="00053C0E"/>
    <w:rsid w:val="00053DBC"/>
    <w:rsid w:val="00053EB7"/>
    <w:rsid w:val="0005466B"/>
    <w:rsid w:val="00054D4E"/>
    <w:rsid w:val="000556AB"/>
    <w:rsid w:val="00056789"/>
    <w:rsid w:val="00057E1E"/>
    <w:rsid w:val="00057F60"/>
    <w:rsid w:val="00061674"/>
    <w:rsid w:val="000616F5"/>
    <w:rsid w:val="000617F2"/>
    <w:rsid w:val="00061902"/>
    <w:rsid w:val="0006197D"/>
    <w:rsid w:val="00062088"/>
    <w:rsid w:val="00062934"/>
    <w:rsid w:val="000629C6"/>
    <w:rsid w:val="00062E4D"/>
    <w:rsid w:val="00062F03"/>
    <w:rsid w:val="000637FC"/>
    <w:rsid w:val="000643A8"/>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C4D"/>
    <w:rsid w:val="00072EF5"/>
    <w:rsid w:val="0007339F"/>
    <w:rsid w:val="00073F99"/>
    <w:rsid w:val="00075128"/>
    <w:rsid w:val="000758A5"/>
    <w:rsid w:val="00075F67"/>
    <w:rsid w:val="00076D65"/>
    <w:rsid w:val="00077746"/>
    <w:rsid w:val="0008019C"/>
    <w:rsid w:val="00080B67"/>
    <w:rsid w:val="00080BD0"/>
    <w:rsid w:val="00080E90"/>
    <w:rsid w:val="0008245F"/>
    <w:rsid w:val="00084762"/>
    <w:rsid w:val="00084768"/>
    <w:rsid w:val="00084830"/>
    <w:rsid w:val="0008512B"/>
    <w:rsid w:val="00085800"/>
    <w:rsid w:val="000859A4"/>
    <w:rsid w:val="00086192"/>
    <w:rsid w:val="00086485"/>
    <w:rsid w:val="00087111"/>
    <w:rsid w:val="00087E65"/>
    <w:rsid w:val="000900E9"/>
    <w:rsid w:val="00090586"/>
    <w:rsid w:val="00090623"/>
    <w:rsid w:val="0009106B"/>
    <w:rsid w:val="000915E1"/>
    <w:rsid w:val="000916F3"/>
    <w:rsid w:val="000921FB"/>
    <w:rsid w:val="00092FA7"/>
    <w:rsid w:val="0009374C"/>
    <w:rsid w:val="00093DAE"/>
    <w:rsid w:val="00094490"/>
    <w:rsid w:val="00094840"/>
    <w:rsid w:val="00095608"/>
    <w:rsid w:val="0009580B"/>
    <w:rsid w:val="0009627A"/>
    <w:rsid w:val="000962AC"/>
    <w:rsid w:val="00096555"/>
    <w:rsid w:val="00096800"/>
    <w:rsid w:val="00096CA7"/>
    <w:rsid w:val="000970D2"/>
    <w:rsid w:val="000A04CC"/>
    <w:rsid w:val="000A0924"/>
    <w:rsid w:val="000A114C"/>
    <w:rsid w:val="000A2211"/>
    <w:rsid w:val="000A25E2"/>
    <w:rsid w:val="000A27AC"/>
    <w:rsid w:val="000A2BA4"/>
    <w:rsid w:val="000A4328"/>
    <w:rsid w:val="000A4FD5"/>
    <w:rsid w:val="000A5393"/>
    <w:rsid w:val="000A578F"/>
    <w:rsid w:val="000A763C"/>
    <w:rsid w:val="000A799D"/>
    <w:rsid w:val="000B09D1"/>
    <w:rsid w:val="000B163A"/>
    <w:rsid w:val="000B3509"/>
    <w:rsid w:val="000B3BFD"/>
    <w:rsid w:val="000B4201"/>
    <w:rsid w:val="000B4229"/>
    <w:rsid w:val="000B4430"/>
    <w:rsid w:val="000B4631"/>
    <w:rsid w:val="000B5AE5"/>
    <w:rsid w:val="000B5B58"/>
    <w:rsid w:val="000B5B89"/>
    <w:rsid w:val="000B63E7"/>
    <w:rsid w:val="000B64C0"/>
    <w:rsid w:val="000B67AA"/>
    <w:rsid w:val="000B7059"/>
    <w:rsid w:val="000B71CD"/>
    <w:rsid w:val="000B77CE"/>
    <w:rsid w:val="000B7AC3"/>
    <w:rsid w:val="000C00BC"/>
    <w:rsid w:val="000C02FD"/>
    <w:rsid w:val="000C0FCB"/>
    <w:rsid w:val="000C2021"/>
    <w:rsid w:val="000C2A92"/>
    <w:rsid w:val="000C2DF4"/>
    <w:rsid w:val="000C372D"/>
    <w:rsid w:val="000C39A0"/>
    <w:rsid w:val="000C3D33"/>
    <w:rsid w:val="000C4614"/>
    <w:rsid w:val="000C47E2"/>
    <w:rsid w:val="000C4AD7"/>
    <w:rsid w:val="000C4DC3"/>
    <w:rsid w:val="000C5020"/>
    <w:rsid w:val="000C5C9F"/>
    <w:rsid w:val="000C63EC"/>
    <w:rsid w:val="000C6598"/>
    <w:rsid w:val="000C6BFC"/>
    <w:rsid w:val="000C6D29"/>
    <w:rsid w:val="000C6E8D"/>
    <w:rsid w:val="000C7136"/>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1D28"/>
    <w:rsid w:val="000E285C"/>
    <w:rsid w:val="000E2FE6"/>
    <w:rsid w:val="000E3C08"/>
    <w:rsid w:val="000E3EA2"/>
    <w:rsid w:val="000E4059"/>
    <w:rsid w:val="000E438A"/>
    <w:rsid w:val="000E48C1"/>
    <w:rsid w:val="000E4A7B"/>
    <w:rsid w:val="000E5012"/>
    <w:rsid w:val="000E576C"/>
    <w:rsid w:val="000E60ED"/>
    <w:rsid w:val="000E6C3D"/>
    <w:rsid w:val="000F0135"/>
    <w:rsid w:val="000F0675"/>
    <w:rsid w:val="000F1695"/>
    <w:rsid w:val="000F2FFF"/>
    <w:rsid w:val="000F339D"/>
    <w:rsid w:val="000F411B"/>
    <w:rsid w:val="000F42A7"/>
    <w:rsid w:val="000F467F"/>
    <w:rsid w:val="000F4EC7"/>
    <w:rsid w:val="000F51F6"/>
    <w:rsid w:val="000F53AA"/>
    <w:rsid w:val="000F5DEC"/>
    <w:rsid w:val="000F6927"/>
    <w:rsid w:val="000F7C88"/>
    <w:rsid w:val="00100282"/>
    <w:rsid w:val="0010165D"/>
    <w:rsid w:val="001018A3"/>
    <w:rsid w:val="00101D78"/>
    <w:rsid w:val="001027A0"/>
    <w:rsid w:val="00102E7D"/>
    <w:rsid w:val="00102EB6"/>
    <w:rsid w:val="00103634"/>
    <w:rsid w:val="00103830"/>
    <w:rsid w:val="001045AF"/>
    <w:rsid w:val="00105194"/>
    <w:rsid w:val="00105F9F"/>
    <w:rsid w:val="001061F2"/>
    <w:rsid w:val="00106DA0"/>
    <w:rsid w:val="001070AA"/>
    <w:rsid w:val="00107EE6"/>
    <w:rsid w:val="001106E6"/>
    <w:rsid w:val="00110F64"/>
    <w:rsid w:val="001110C6"/>
    <w:rsid w:val="00111BF5"/>
    <w:rsid w:val="00111CF7"/>
    <w:rsid w:val="00112115"/>
    <w:rsid w:val="001121F3"/>
    <w:rsid w:val="00112CCC"/>
    <w:rsid w:val="0011355B"/>
    <w:rsid w:val="00114BBE"/>
    <w:rsid w:val="00116858"/>
    <w:rsid w:val="00117EF2"/>
    <w:rsid w:val="00120A9F"/>
    <w:rsid w:val="001214D4"/>
    <w:rsid w:val="001221B6"/>
    <w:rsid w:val="00122F69"/>
    <w:rsid w:val="00124226"/>
    <w:rsid w:val="0012486D"/>
    <w:rsid w:val="001250B3"/>
    <w:rsid w:val="001251C8"/>
    <w:rsid w:val="001259FD"/>
    <w:rsid w:val="00125C8A"/>
    <w:rsid w:val="001264D8"/>
    <w:rsid w:val="00126EB1"/>
    <w:rsid w:val="00127755"/>
    <w:rsid w:val="00130594"/>
    <w:rsid w:val="00130BC1"/>
    <w:rsid w:val="00130C42"/>
    <w:rsid w:val="00130C47"/>
    <w:rsid w:val="00131299"/>
    <w:rsid w:val="00131DAB"/>
    <w:rsid w:val="00131DF4"/>
    <w:rsid w:val="00133647"/>
    <w:rsid w:val="0013385F"/>
    <w:rsid w:val="00133F4D"/>
    <w:rsid w:val="00134D49"/>
    <w:rsid w:val="00135CB5"/>
    <w:rsid w:val="00136A8A"/>
    <w:rsid w:val="0013735D"/>
    <w:rsid w:val="00137D8D"/>
    <w:rsid w:val="0014007C"/>
    <w:rsid w:val="0014060F"/>
    <w:rsid w:val="00140849"/>
    <w:rsid w:val="00140924"/>
    <w:rsid w:val="00140A0A"/>
    <w:rsid w:val="00141425"/>
    <w:rsid w:val="00141456"/>
    <w:rsid w:val="0014182F"/>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179A"/>
    <w:rsid w:val="0015312D"/>
    <w:rsid w:val="00153157"/>
    <w:rsid w:val="001538A4"/>
    <w:rsid w:val="00153CEE"/>
    <w:rsid w:val="00154B94"/>
    <w:rsid w:val="00154C5A"/>
    <w:rsid w:val="001555D7"/>
    <w:rsid w:val="00155F6D"/>
    <w:rsid w:val="00156A1A"/>
    <w:rsid w:val="00156DB3"/>
    <w:rsid w:val="0015734C"/>
    <w:rsid w:val="001573F9"/>
    <w:rsid w:val="0015750E"/>
    <w:rsid w:val="00157560"/>
    <w:rsid w:val="00157710"/>
    <w:rsid w:val="001605DE"/>
    <w:rsid w:val="00160F8F"/>
    <w:rsid w:val="00161C62"/>
    <w:rsid w:val="00161D55"/>
    <w:rsid w:val="00162AD8"/>
    <w:rsid w:val="00162F93"/>
    <w:rsid w:val="00163241"/>
    <w:rsid w:val="00163683"/>
    <w:rsid w:val="00163A27"/>
    <w:rsid w:val="00163A83"/>
    <w:rsid w:val="0016427F"/>
    <w:rsid w:val="00165CDA"/>
    <w:rsid w:val="0016697A"/>
    <w:rsid w:val="00167226"/>
    <w:rsid w:val="00167588"/>
    <w:rsid w:val="00167FC4"/>
    <w:rsid w:val="00170A38"/>
    <w:rsid w:val="00171161"/>
    <w:rsid w:val="0017209C"/>
    <w:rsid w:val="0017272E"/>
    <w:rsid w:val="00172CB7"/>
    <w:rsid w:val="00172F10"/>
    <w:rsid w:val="00173344"/>
    <w:rsid w:val="00173394"/>
    <w:rsid w:val="00175119"/>
    <w:rsid w:val="00175528"/>
    <w:rsid w:val="001757E5"/>
    <w:rsid w:val="00175C44"/>
    <w:rsid w:val="00175CE7"/>
    <w:rsid w:val="00176899"/>
    <w:rsid w:val="00176D07"/>
    <w:rsid w:val="00177BFE"/>
    <w:rsid w:val="00177CD7"/>
    <w:rsid w:val="0018056E"/>
    <w:rsid w:val="00180FB1"/>
    <w:rsid w:val="00183903"/>
    <w:rsid w:val="00183E20"/>
    <w:rsid w:val="001848F4"/>
    <w:rsid w:val="00184D44"/>
    <w:rsid w:val="00184F44"/>
    <w:rsid w:val="001857A0"/>
    <w:rsid w:val="00185AA3"/>
    <w:rsid w:val="00186027"/>
    <w:rsid w:val="001861C3"/>
    <w:rsid w:val="001862B8"/>
    <w:rsid w:val="00186E95"/>
    <w:rsid w:val="001878B7"/>
    <w:rsid w:val="001900D7"/>
    <w:rsid w:val="001912AE"/>
    <w:rsid w:val="00191FD3"/>
    <w:rsid w:val="00192268"/>
    <w:rsid w:val="001922AC"/>
    <w:rsid w:val="00192FFB"/>
    <w:rsid w:val="00193DF8"/>
    <w:rsid w:val="00194A66"/>
    <w:rsid w:val="00194B39"/>
    <w:rsid w:val="00194B93"/>
    <w:rsid w:val="00194FDB"/>
    <w:rsid w:val="00195164"/>
    <w:rsid w:val="001967D8"/>
    <w:rsid w:val="0019738E"/>
    <w:rsid w:val="001975A3"/>
    <w:rsid w:val="00197A50"/>
    <w:rsid w:val="00197C03"/>
    <w:rsid w:val="001A030D"/>
    <w:rsid w:val="001A052B"/>
    <w:rsid w:val="001A09AB"/>
    <w:rsid w:val="001A14EA"/>
    <w:rsid w:val="001A1FBB"/>
    <w:rsid w:val="001A244E"/>
    <w:rsid w:val="001A25B0"/>
    <w:rsid w:val="001A37B9"/>
    <w:rsid w:val="001A3992"/>
    <w:rsid w:val="001A3E2D"/>
    <w:rsid w:val="001A44E0"/>
    <w:rsid w:val="001A4812"/>
    <w:rsid w:val="001A4FA5"/>
    <w:rsid w:val="001A592D"/>
    <w:rsid w:val="001A6321"/>
    <w:rsid w:val="001A6A3B"/>
    <w:rsid w:val="001A6F32"/>
    <w:rsid w:val="001A72D6"/>
    <w:rsid w:val="001A75A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D29"/>
    <w:rsid w:val="001B5FB6"/>
    <w:rsid w:val="001B624E"/>
    <w:rsid w:val="001B6C8C"/>
    <w:rsid w:val="001B6EC3"/>
    <w:rsid w:val="001B7116"/>
    <w:rsid w:val="001B7764"/>
    <w:rsid w:val="001B7A6C"/>
    <w:rsid w:val="001C04DA"/>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6C32"/>
    <w:rsid w:val="001D7771"/>
    <w:rsid w:val="001D7A4B"/>
    <w:rsid w:val="001E0644"/>
    <w:rsid w:val="001E22CA"/>
    <w:rsid w:val="001E238F"/>
    <w:rsid w:val="001E2917"/>
    <w:rsid w:val="001E2A1F"/>
    <w:rsid w:val="001E32EB"/>
    <w:rsid w:val="001E39EA"/>
    <w:rsid w:val="001E39EE"/>
    <w:rsid w:val="001E3A60"/>
    <w:rsid w:val="001E41F3"/>
    <w:rsid w:val="001E4B27"/>
    <w:rsid w:val="001E51FF"/>
    <w:rsid w:val="001E5EAB"/>
    <w:rsid w:val="001E63E8"/>
    <w:rsid w:val="001E64CC"/>
    <w:rsid w:val="001E6878"/>
    <w:rsid w:val="001E6F38"/>
    <w:rsid w:val="001E6FE5"/>
    <w:rsid w:val="001E736E"/>
    <w:rsid w:val="001E7805"/>
    <w:rsid w:val="001E7B8B"/>
    <w:rsid w:val="001E7E68"/>
    <w:rsid w:val="001E7FEA"/>
    <w:rsid w:val="001F0465"/>
    <w:rsid w:val="001F0CA8"/>
    <w:rsid w:val="001F1154"/>
    <w:rsid w:val="001F182B"/>
    <w:rsid w:val="001F218D"/>
    <w:rsid w:val="001F2375"/>
    <w:rsid w:val="001F244B"/>
    <w:rsid w:val="001F2451"/>
    <w:rsid w:val="001F2678"/>
    <w:rsid w:val="001F28AD"/>
    <w:rsid w:val="001F3B59"/>
    <w:rsid w:val="001F528D"/>
    <w:rsid w:val="001F56F1"/>
    <w:rsid w:val="001F5C43"/>
    <w:rsid w:val="001F63E0"/>
    <w:rsid w:val="001F67A2"/>
    <w:rsid w:val="001F7559"/>
    <w:rsid w:val="001F7C6C"/>
    <w:rsid w:val="002000A7"/>
    <w:rsid w:val="00200246"/>
    <w:rsid w:val="00200270"/>
    <w:rsid w:val="0020113E"/>
    <w:rsid w:val="0020135A"/>
    <w:rsid w:val="00201E54"/>
    <w:rsid w:val="00202527"/>
    <w:rsid w:val="0020265E"/>
    <w:rsid w:val="002026E5"/>
    <w:rsid w:val="002030CF"/>
    <w:rsid w:val="00203ECF"/>
    <w:rsid w:val="00204404"/>
    <w:rsid w:val="00204ACF"/>
    <w:rsid w:val="00205AD4"/>
    <w:rsid w:val="00205E0C"/>
    <w:rsid w:val="00205FDF"/>
    <w:rsid w:val="002063D7"/>
    <w:rsid w:val="00206522"/>
    <w:rsid w:val="00206547"/>
    <w:rsid w:val="0020763D"/>
    <w:rsid w:val="00207A5B"/>
    <w:rsid w:val="002105D7"/>
    <w:rsid w:val="00211AC3"/>
    <w:rsid w:val="00211BC8"/>
    <w:rsid w:val="00211D8E"/>
    <w:rsid w:val="0021264F"/>
    <w:rsid w:val="00212C42"/>
    <w:rsid w:val="0021307E"/>
    <w:rsid w:val="002135F1"/>
    <w:rsid w:val="00213889"/>
    <w:rsid w:val="002139B7"/>
    <w:rsid w:val="00213B98"/>
    <w:rsid w:val="00213C05"/>
    <w:rsid w:val="00214431"/>
    <w:rsid w:val="0021496E"/>
    <w:rsid w:val="00215043"/>
    <w:rsid w:val="0021549E"/>
    <w:rsid w:val="00215655"/>
    <w:rsid w:val="0021583D"/>
    <w:rsid w:val="00215C93"/>
    <w:rsid w:val="00215FA0"/>
    <w:rsid w:val="00216149"/>
    <w:rsid w:val="00216974"/>
    <w:rsid w:val="00216A95"/>
    <w:rsid w:val="00216F07"/>
    <w:rsid w:val="00217ED3"/>
    <w:rsid w:val="00220452"/>
    <w:rsid w:val="002206E7"/>
    <w:rsid w:val="00220B0C"/>
    <w:rsid w:val="00220BD4"/>
    <w:rsid w:val="00220CA2"/>
    <w:rsid w:val="00220EB7"/>
    <w:rsid w:val="0022136D"/>
    <w:rsid w:val="002220BB"/>
    <w:rsid w:val="0022279D"/>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0B6"/>
    <w:rsid w:val="002305C9"/>
    <w:rsid w:val="00230872"/>
    <w:rsid w:val="002308E7"/>
    <w:rsid w:val="00233C14"/>
    <w:rsid w:val="00233C4E"/>
    <w:rsid w:val="00234605"/>
    <w:rsid w:val="00234912"/>
    <w:rsid w:val="00234B6D"/>
    <w:rsid w:val="00234E8C"/>
    <w:rsid w:val="002350A5"/>
    <w:rsid w:val="002359CB"/>
    <w:rsid w:val="00235CC1"/>
    <w:rsid w:val="00236310"/>
    <w:rsid w:val="00236BF5"/>
    <w:rsid w:val="00241187"/>
    <w:rsid w:val="002412AD"/>
    <w:rsid w:val="002422F3"/>
    <w:rsid w:val="0024268F"/>
    <w:rsid w:val="00242C69"/>
    <w:rsid w:val="00243306"/>
    <w:rsid w:val="00243F66"/>
    <w:rsid w:val="002446BD"/>
    <w:rsid w:val="0024499A"/>
    <w:rsid w:val="00244CE9"/>
    <w:rsid w:val="002458B2"/>
    <w:rsid w:val="00245C83"/>
    <w:rsid w:val="002460C7"/>
    <w:rsid w:val="00246EED"/>
    <w:rsid w:val="00250468"/>
    <w:rsid w:val="00250C5B"/>
    <w:rsid w:val="00250CCE"/>
    <w:rsid w:val="00251205"/>
    <w:rsid w:val="00251A93"/>
    <w:rsid w:val="00251AF4"/>
    <w:rsid w:val="00251BB1"/>
    <w:rsid w:val="002526CA"/>
    <w:rsid w:val="00252D8E"/>
    <w:rsid w:val="00252DEF"/>
    <w:rsid w:val="00253132"/>
    <w:rsid w:val="00253172"/>
    <w:rsid w:val="00253575"/>
    <w:rsid w:val="00253581"/>
    <w:rsid w:val="00253FEF"/>
    <w:rsid w:val="0025542C"/>
    <w:rsid w:val="00255708"/>
    <w:rsid w:val="00256A8A"/>
    <w:rsid w:val="002570F8"/>
    <w:rsid w:val="00257718"/>
    <w:rsid w:val="00261CC7"/>
    <w:rsid w:val="00261CE6"/>
    <w:rsid w:val="002621B5"/>
    <w:rsid w:val="002622D6"/>
    <w:rsid w:val="00262A4C"/>
    <w:rsid w:val="00263142"/>
    <w:rsid w:val="002636A3"/>
    <w:rsid w:val="002639BF"/>
    <w:rsid w:val="00264B8F"/>
    <w:rsid w:val="0026521F"/>
    <w:rsid w:val="00265364"/>
    <w:rsid w:val="002654AF"/>
    <w:rsid w:val="0026594A"/>
    <w:rsid w:val="00265B8E"/>
    <w:rsid w:val="002660A9"/>
    <w:rsid w:val="0026636B"/>
    <w:rsid w:val="00267043"/>
    <w:rsid w:val="00267ED8"/>
    <w:rsid w:val="00270888"/>
    <w:rsid w:val="00270C0F"/>
    <w:rsid w:val="00270CC3"/>
    <w:rsid w:val="00271063"/>
    <w:rsid w:val="00271C57"/>
    <w:rsid w:val="0027245F"/>
    <w:rsid w:val="0027285C"/>
    <w:rsid w:val="002733ED"/>
    <w:rsid w:val="0027493D"/>
    <w:rsid w:val="00274C15"/>
    <w:rsid w:val="00274ECC"/>
    <w:rsid w:val="00275390"/>
    <w:rsid w:val="002753F9"/>
    <w:rsid w:val="00275BF8"/>
    <w:rsid w:val="00275D12"/>
    <w:rsid w:val="00275FE8"/>
    <w:rsid w:val="0027604A"/>
    <w:rsid w:val="00276D23"/>
    <w:rsid w:val="002771EF"/>
    <w:rsid w:val="002772F6"/>
    <w:rsid w:val="00277C14"/>
    <w:rsid w:val="00277F85"/>
    <w:rsid w:val="00280589"/>
    <w:rsid w:val="002811B2"/>
    <w:rsid w:val="0028240E"/>
    <w:rsid w:val="00282C6C"/>
    <w:rsid w:val="00282C98"/>
    <w:rsid w:val="00282E85"/>
    <w:rsid w:val="0028313E"/>
    <w:rsid w:val="00283A85"/>
    <w:rsid w:val="0028453C"/>
    <w:rsid w:val="002846A8"/>
    <w:rsid w:val="00284707"/>
    <w:rsid w:val="00285A56"/>
    <w:rsid w:val="00286173"/>
    <w:rsid w:val="00286397"/>
    <w:rsid w:val="002866BD"/>
    <w:rsid w:val="00286805"/>
    <w:rsid w:val="00287BA1"/>
    <w:rsid w:val="00290329"/>
    <w:rsid w:val="00290DF1"/>
    <w:rsid w:val="0029172E"/>
    <w:rsid w:val="00291838"/>
    <w:rsid w:val="002923DB"/>
    <w:rsid w:val="00292BD3"/>
    <w:rsid w:val="00292D58"/>
    <w:rsid w:val="00292E4A"/>
    <w:rsid w:val="00292F1B"/>
    <w:rsid w:val="0029397A"/>
    <w:rsid w:val="00294110"/>
    <w:rsid w:val="002944D1"/>
    <w:rsid w:val="002946AE"/>
    <w:rsid w:val="00294E37"/>
    <w:rsid w:val="0029550B"/>
    <w:rsid w:val="00295522"/>
    <w:rsid w:val="00296259"/>
    <w:rsid w:val="00296472"/>
    <w:rsid w:val="00296627"/>
    <w:rsid w:val="00296EBC"/>
    <w:rsid w:val="002971A0"/>
    <w:rsid w:val="00297B9D"/>
    <w:rsid w:val="002A0856"/>
    <w:rsid w:val="002A246F"/>
    <w:rsid w:val="002A2497"/>
    <w:rsid w:val="002A2A0F"/>
    <w:rsid w:val="002A45F5"/>
    <w:rsid w:val="002A47DA"/>
    <w:rsid w:val="002A49B1"/>
    <w:rsid w:val="002A6239"/>
    <w:rsid w:val="002A7EDA"/>
    <w:rsid w:val="002B0388"/>
    <w:rsid w:val="002B0D14"/>
    <w:rsid w:val="002B1F9F"/>
    <w:rsid w:val="002B24DC"/>
    <w:rsid w:val="002B2620"/>
    <w:rsid w:val="002B3342"/>
    <w:rsid w:val="002B34B2"/>
    <w:rsid w:val="002B4CB7"/>
    <w:rsid w:val="002B5097"/>
    <w:rsid w:val="002B5399"/>
    <w:rsid w:val="002B57FC"/>
    <w:rsid w:val="002B58BE"/>
    <w:rsid w:val="002B60F4"/>
    <w:rsid w:val="002B6A2A"/>
    <w:rsid w:val="002B6AF2"/>
    <w:rsid w:val="002B6F66"/>
    <w:rsid w:val="002B6F8F"/>
    <w:rsid w:val="002B711A"/>
    <w:rsid w:val="002B72B3"/>
    <w:rsid w:val="002B7F31"/>
    <w:rsid w:val="002C01B6"/>
    <w:rsid w:val="002C01C2"/>
    <w:rsid w:val="002C0558"/>
    <w:rsid w:val="002C1BF4"/>
    <w:rsid w:val="002C20BD"/>
    <w:rsid w:val="002C320A"/>
    <w:rsid w:val="002C38AE"/>
    <w:rsid w:val="002C38B9"/>
    <w:rsid w:val="002C42B7"/>
    <w:rsid w:val="002C45D8"/>
    <w:rsid w:val="002C46DF"/>
    <w:rsid w:val="002C4DDD"/>
    <w:rsid w:val="002C56DA"/>
    <w:rsid w:val="002C5DE1"/>
    <w:rsid w:val="002C5EBE"/>
    <w:rsid w:val="002C600F"/>
    <w:rsid w:val="002C6038"/>
    <w:rsid w:val="002C6863"/>
    <w:rsid w:val="002C7224"/>
    <w:rsid w:val="002C7395"/>
    <w:rsid w:val="002C77B7"/>
    <w:rsid w:val="002C7A7D"/>
    <w:rsid w:val="002C7C26"/>
    <w:rsid w:val="002D0FF0"/>
    <w:rsid w:val="002D1E2C"/>
    <w:rsid w:val="002D2C83"/>
    <w:rsid w:val="002D3624"/>
    <w:rsid w:val="002D379A"/>
    <w:rsid w:val="002D37E8"/>
    <w:rsid w:val="002D4A64"/>
    <w:rsid w:val="002D5BBA"/>
    <w:rsid w:val="002D6564"/>
    <w:rsid w:val="002D670A"/>
    <w:rsid w:val="002D7327"/>
    <w:rsid w:val="002D7A47"/>
    <w:rsid w:val="002D7BD2"/>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0CA8"/>
    <w:rsid w:val="002F1281"/>
    <w:rsid w:val="002F1DE6"/>
    <w:rsid w:val="002F28A5"/>
    <w:rsid w:val="002F2F00"/>
    <w:rsid w:val="002F37DC"/>
    <w:rsid w:val="002F3D7E"/>
    <w:rsid w:val="002F3F09"/>
    <w:rsid w:val="002F449C"/>
    <w:rsid w:val="002F4917"/>
    <w:rsid w:val="002F5E12"/>
    <w:rsid w:val="002F6AF5"/>
    <w:rsid w:val="002F6C30"/>
    <w:rsid w:val="002F6D1F"/>
    <w:rsid w:val="002F708D"/>
    <w:rsid w:val="002F71C4"/>
    <w:rsid w:val="002F7598"/>
    <w:rsid w:val="002F787B"/>
    <w:rsid w:val="002F7B80"/>
    <w:rsid w:val="00300BC2"/>
    <w:rsid w:val="00302B4C"/>
    <w:rsid w:val="00302D1E"/>
    <w:rsid w:val="00302D75"/>
    <w:rsid w:val="003030DF"/>
    <w:rsid w:val="0030361F"/>
    <w:rsid w:val="003036C4"/>
    <w:rsid w:val="00303FDF"/>
    <w:rsid w:val="00304023"/>
    <w:rsid w:val="00304EA0"/>
    <w:rsid w:val="00304FA9"/>
    <w:rsid w:val="0030580E"/>
    <w:rsid w:val="00306337"/>
    <w:rsid w:val="0030786C"/>
    <w:rsid w:val="00310108"/>
    <w:rsid w:val="00310796"/>
    <w:rsid w:val="00310B3F"/>
    <w:rsid w:val="00310CDA"/>
    <w:rsid w:val="00310E33"/>
    <w:rsid w:val="003111C8"/>
    <w:rsid w:val="003118A6"/>
    <w:rsid w:val="00311A26"/>
    <w:rsid w:val="003120B5"/>
    <w:rsid w:val="00312FF5"/>
    <w:rsid w:val="0031313D"/>
    <w:rsid w:val="003134E9"/>
    <w:rsid w:val="003137B4"/>
    <w:rsid w:val="00313F90"/>
    <w:rsid w:val="003143AA"/>
    <w:rsid w:val="00316B20"/>
    <w:rsid w:val="003176AE"/>
    <w:rsid w:val="003202B6"/>
    <w:rsid w:val="003206A0"/>
    <w:rsid w:val="00320FDF"/>
    <w:rsid w:val="003217A1"/>
    <w:rsid w:val="0032189A"/>
    <w:rsid w:val="00322525"/>
    <w:rsid w:val="003225AD"/>
    <w:rsid w:val="00322914"/>
    <w:rsid w:val="003230BB"/>
    <w:rsid w:val="003230BD"/>
    <w:rsid w:val="0032385F"/>
    <w:rsid w:val="00324EB9"/>
    <w:rsid w:val="0032527B"/>
    <w:rsid w:val="003259C2"/>
    <w:rsid w:val="00326181"/>
    <w:rsid w:val="00326D62"/>
    <w:rsid w:val="0032716A"/>
    <w:rsid w:val="0033104F"/>
    <w:rsid w:val="00331164"/>
    <w:rsid w:val="00331B7C"/>
    <w:rsid w:val="00331EE4"/>
    <w:rsid w:val="003320AA"/>
    <w:rsid w:val="003324B0"/>
    <w:rsid w:val="0033379C"/>
    <w:rsid w:val="00333A7E"/>
    <w:rsid w:val="003342C0"/>
    <w:rsid w:val="00334543"/>
    <w:rsid w:val="00334F0B"/>
    <w:rsid w:val="00335082"/>
    <w:rsid w:val="00335150"/>
    <w:rsid w:val="0033524A"/>
    <w:rsid w:val="0033527D"/>
    <w:rsid w:val="0033543E"/>
    <w:rsid w:val="0033559B"/>
    <w:rsid w:val="00335874"/>
    <w:rsid w:val="003358FA"/>
    <w:rsid w:val="00335F83"/>
    <w:rsid w:val="003364BD"/>
    <w:rsid w:val="0034093A"/>
    <w:rsid w:val="003414D8"/>
    <w:rsid w:val="00341E00"/>
    <w:rsid w:val="003420F3"/>
    <w:rsid w:val="003428DA"/>
    <w:rsid w:val="003432BD"/>
    <w:rsid w:val="00343389"/>
    <w:rsid w:val="00343C1C"/>
    <w:rsid w:val="0034475B"/>
    <w:rsid w:val="003452F0"/>
    <w:rsid w:val="00345585"/>
    <w:rsid w:val="00345813"/>
    <w:rsid w:val="003467FE"/>
    <w:rsid w:val="00346F63"/>
    <w:rsid w:val="0034739C"/>
    <w:rsid w:val="00347774"/>
    <w:rsid w:val="00350266"/>
    <w:rsid w:val="00351105"/>
    <w:rsid w:val="00352E0B"/>
    <w:rsid w:val="00353AFA"/>
    <w:rsid w:val="00354116"/>
    <w:rsid w:val="003545DC"/>
    <w:rsid w:val="003552BF"/>
    <w:rsid w:val="00355BEA"/>
    <w:rsid w:val="003560A2"/>
    <w:rsid w:val="003568B6"/>
    <w:rsid w:val="0035746E"/>
    <w:rsid w:val="0036039F"/>
    <w:rsid w:val="00360452"/>
    <w:rsid w:val="003606F5"/>
    <w:rsid w:val="00360916"/>
    <w:rsid w:val="00360B18"/>
    <w:rsid w:val="0036262E"/>
    <w:rsid w:val="00362EE8"/>
    <w:rsid w:val="00363051"/>
    <w:rsid w:val="0036312C"/>
    <w:rsid w:val="00363F51"/>
    <w:rsid w:val="00364219"/>
    <w:rsid w:val="00364503"/>
    <w:rsid w:val="0036455A"/>
    <w:rsid w:val="00364606"/>
    <w:rsid w:val="00364B04"/>
    <w:rsid w:val="00364CD9"/>
    <w:rsid w:val="00365835"/>
    <w:rsid w:val="00366497"/>
    <w:rsid w:val="0036662B"/>
    <w:rsid w:val="00366793"/>
    <w:rsid w:val="00366EE7"/>
    <w:rsid w:val="003678AB"/>
    <w:rsid w:val="00370010"/>
    <w:rsid w:val="0037078E"/>
    <w:rsid w:val="00370F7D"/>
    <w:rsid w:val="00371C01"/>
    <w:rsid w:val="00372AAE"/>
    <w:rsid w:val="00373793"/>
    <w:rsid w:val="00373871"/>
    <w:rsid w:val="00373A04"/>
    <w:rsid w:val="00373A13"/>
    <w:rsid w:val="003743EA"/>
    <w:rsid w:val="00374702"/>
    <w:rsid w:val="00374E72"/>
    <w:rsid w:val="00374F27"/>
    <w:rsid w:val="0037521C"/>
    <w:rsid w:val="003752E2"/>
    <w:rsid w:val="003755A2"/>
    <w:rsid w:val="0037643B"/>
    <w:rsid w:val="0037645A"/>
    <w:rsid w:val="0037678E"/>
    <w:rsid w:val="00376A7B"/>
    <w:rsid w:val="00377924"/>
    <w:rsid w:val="0038025C"/>
    <w:rsid w:val="003809E6"/>
    <w:rsid w:val="00380E32"/>
    <w:rsid w:val="003819C0"/>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950"/>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F86"/>
    <w:rsid w:val="003A4486"/>
    <w:rsid w:val="003A4FD4"/>
    <w:rsid w:val="003A501D"/>
    <w:rsid w:val="003A5126"/>
    <w:rsid w:val="003A614A"/>
    <w:rsid w:val="003A6C92"/>
    <w:rsid w:val="003A6FFF"/>
    <w:rsid w:val="003A7C3A"/>
    <w:rsid w:val="003A7D9D"/>
    <w:rsid w:val="003B064B"/>
    <w:rsid w:val="003B0786"/>
    <w:rsid w:val="003B0A05"/>
    <w:rsid w:val="003B1169"/>
    <w:rsid w:val="003B1384"/>
    <w:rsid w:val="003B156F"/>
    <w:rsid w:val="003B1707"/>
    <w:rsid w:val="003B1EA4"/>
    <w:rsid w:val="003B2044"/>
    <w:rsid w:val="003B20D8"/>
    <w:rsid w:val="003B2624"/>
    <w:rsid w:val="003B2E38"/>
    <w:rsid w:val="003B2F05"/>
    <w:rsid w:val="003B3CB3"/>
    <w:rsid w:val="003B5B2F"/>
    <w:rsid w:val="003B5B46"/>
    <w:rsid w:val="003B5DE8"/>
    <w:rsid w:val="003B5E3F"/>
    <w:rsid w:val="003B63BD"/>
    <w:rsid w:val="003B662C"/>
    <w:rsid w:val="003B6AFC"/>
    <w:rsid w:val="003B76A5"/>
    <w:rsid w:val="003C059A"/>
    <w:rsid w:val="003C0611"/>
    <w:rsid w:val="003C07C4"/>
    <w:rsid w:val="003C08B0"/>
    <w:rsid w:val="003C0C0A"/>
    <w:rsid w:val="003C1CA3"/>
    <w:rsid w:val="003C1DED"/>
    <w:rsid w:val="003C3669"/>
    <w:rsid w:val="003C36B0"/>
    <w:rsid w:val="003C3807"/>
    <w:rsid w:val="003C3E79"/>
    <w:rsid w:val="003C502B"/>
    <w:rsid w:val="003C50D1"/>
    <w:rsid w:val="003C51AD"/>
    <w:rsid w:val="003C532E"/>
    <w:rsid w:val="003C5561"/>
    <w:rsid w:val="003C59AD"/>
    <w:rsid w:val="003C6246"/>
    <w:rsid w:val="003C7705"/>
    <w:rsid w:val="003C7873"/>
    <w:rsid w:val="003C7DC6"/>
    <w:rsid w:val="003D07D5"/>
    <w:rsid w:val="003D1175"/>
    <w:rsid w:val="003D199F"/>
    <w:rsid w:val="003D21E0"/>
    <w:rsid w:val="003D27F3"/>
    <w:rsid w:val="003D2A05"/>
    <w:rsid w:val="003D2DF2"/>
    <w:rsid w:val="003D3803"/>
    <w:rsid w:val="003D38FA"/>
    <w:rsid w:val="003D391D"/>
    <w:rsid w:val="003D4543"/>
    <w:rsid w:val="003D506B"/>
    <w:rsid w:val="003D5948"/>
    <w:rsid w:val="003D5A11"/>
    <w:rsid w:val="003D63C2"/>
    <w:rsid w:val="003D6453"/>
    <w:rsid w:val="003D66AF"/>
    <w:rsid w:val="003D675F"/>
    <w:rsid w:val="003D67F3"/>
    <w:rsid w:val="003D7EEB"/>
    <w:rsid w:val="003D7FA6"/>
    <w:rsid w:val="003E036F"/>
    <w:rsid w:val="003E0919"/>
    <w:rsid w:val="003E0C4A"/>
    <w:rsid w:val="003E11DA"/>
    <w:rsid w:val="003E17CA"/>
    <w:rsid w:val="003E1898"/>
    <w:rsid w:val="003E1DD2"/>
    <w:rsid w:val="003E23B0"/>
    <w:rsid w:val="003E2C17"/>
    <w:rsid w:val="003E32B2"/>
    <w:rsid w:val="003E3AD6"/>
    <w:rsid w:val="003E3F98"/>
    <w:rsid w:val="003E490D"/>
    <w:rsid w:val="003E5718"/>
    <w:rsid w:val="003E5FC0"/>
    <w:rsid w:val="003E78DB"/>
    <w:rsid w:val="003F0316"/>
    <w:rsid w:val="003F0FD0"/>
    <w:rsid w:val="003F1154"/>
    <w:rsid w:val="003F19FA"/>
    <w:rsid w:val="003F1B5D"/>
    <w:rsid w:val="003F2012"/>
    <w:rsid w:val="003F2453"/>
    <w:rsid w:val="003F27E0"/>
    <w:rsid w:val="003F35AB"/>
    <w:rsid w:val="003F3A6C"/>
    <w:rsid w:val="003F4654"/>
    <w:rsid w:val="003F484A"/>
    <w:rsid w:val="003F4BB7"/>
    <w:rsid w:val="003F4C32"/>
    <w:rsid w:val="003F5AA4"/>
    <w:rsid w:val="003F69E0"/>
    <w:rsid w:val="003F7443"/>
    <w:rsid w:val="003F7489"/>
    <w:rsid w:val="003F7A92"/>
    <w:rsid w:val="003F7C1C"/>
    <w:rsid w:val="00400BDC"/>
    <w:rsid w:val="004011F8"/>
    <w:rsid w:val="0040180A"/>
    <w:rsid w:val="00402056"/>
    <w:rsid w:val="00402229"/>
    <w:rsid w:val="004023C9"/>
    <w:rsid w:val="004027EA"/>
    <w:rsid w:val="00402C55"/>
    <w:rsid w:val="0040351E"/>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8E8"/>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2CF4"/>
    <w:rsid w:val="00424C72"/>
    <w:rsid w:val="00424EC4"/>
    <w:rsid w:val="00425162"/>
    <w:rsid w:val="0042548D"/>
    <w:rsid w:val="00425DF5"/>
    <w:rsid w:val="00425EC2"/>
    <w:rsid w:val="0042609B"/>
    <w:rsid w:val="004262F6"/>
    <w:rsid w:val="00426C33"/>
    <w:rsid w:val="0042738B"/>
    <w:rsid w:val="0042773E"/>
    <w:rsid w:val="0043200D"/>
    <w:rsid w:val="00432C53"/>
    <w:rsid w:val="004336D9"/>
    <w:rsid w:val="0043454C"/>
    <w:rsid w:val="0043576A"/>
    <w:rsid w:val="00435890"/>
    <w:rsid w:val="004362BD"/>
    <w:rsid w:val="004371D8"/>
    <w:rsid w:val="004406BC"/>
    <w:rsid w:val="004423FA"/>
    <w:rsid w:val="004426D5"/>
    <w:rsid w:val="00442C66"/>
    <w:rsid w:val="004435E2"/>
    <w:rsid w:val="00443E5D"/>
    <w:rsid w:val="0044489A"/>
    <w:rsid w:val="00444939"/>
    <w:rsid w:val="00444E7E"/>
    <w:rsid w:val="00446A61"/>
    <w:rsid w:val="00446BC2"/>
    <w:rsid w:val="00446F70"/>
    <w:rsid w:val="00447317"/>
    <w:rsid w:val="00447436"/>
    <w:rsid w:val="00447A3F"/>
    <w:rsid w:val="00450AE7"/>
    <w:rsid w:val="00451D52"/>
    <w:rsid w:val="004524C8"/>
    <w:rsid w:val="00452B50"/>
    <w:rsid w:val="00452FA4"/>
    <w:rsid w:val="0045306C"/>
    <w:rsid w:val="00453508"/>
    <w:rsid w:val="004539DA"/>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4CE"/>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77CB4"/>
    <w:rsid w:val="00480034"/>
    <w:rsid w:val="00480047"/>
    <w:rsid w:val="00480B57"/>
    <w:rsid w:val="00480EBF"/>
    <w:rsid w:val="0048104F"/>
    <w:rsid w:val="004818F9"/>
    <w:rsid w:val="00481A78"/>
    <w:rsid w:val="00481F34"/>
    <w:rsid w:val="00482CAA"/>
    <w:rsid w:val="00484643"/>
    <w:rsid w:val="004850D6"/>
    <w:rsid w:val="004853AB"/>
    <w:rsid w:val="00485910"/>
    <w:rsid w:val="0048662C"/>
    <w:rsid w:val="00486ACF"/>
    <w:rsid w:val="00486DEB"/>
    <w:rsid w:val="004875CA"/>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9CD"/>
    <w:rsid w:val="004954BE"/>
    <w:rsid w:val="0049555A"/>
    <w:rsid w:val="004959CD"/>
    <w:rsid w:val="00495D0E"/>
    <w:rsid w:val="00495F8B"/>
    <w:rsid w:val="004966C7"/>
    <w:rsid w:val="00496A49"/>
    <w:rsid w:val="00496DC9"/>
    <w:rsid w:val="00497600"/>
    <w:rsid w:val="00497A67"/>
    <w:rsid w:val="00497ADB"/>
    <w:rsid w:val="00497DA6"/>
    <w:rsid w:val="004A0002"/>
    <w:rsid w:val="004A0320"/>
    <w:rsid w:val="004A0A6A"/>
    <w:rsid w:val="004A0B57"/>
    <w:rsid w:val="004A14F0"/>
    <w:rsid w:val="004A194F"/>
    <w:rsid w:val="004A1EEF"/>
    <w:rsid w:val="004A1F0D"/>
    <w:rsid w:val="004A22FC"/>
    <w:rsid w:val="004A3C87"/>
    <w:rsid w:val="004A4817"/>
    <w:rsid w:val="004A4C9D"/>
    <w:rsid w:val="004A562B"/>
    <w:rsid w:val="004A60EB"/>
    <w:rsid w:val="004A655F"/>
    <w:rsid w:val="004A6603"/>
    <w:rsid w:val="004A79EF"/>
    <w:rsid w:val="004A7D5C"/>
    <w:rsid w:val="004A7E65"/>
    <w:rsid w:val="004A7FCD"/>
    <w:rsid w:val="004B044C"/>
    <w:rsid w:val="004B0617"/>
    <w:rsid w:val="004B1440"/>
    <w:rsid w:val="004B18BB"/>
    <w:rsid w:val="004B1C24"/>
    <w:rsid w:val="004B1DE1"/>
    <w:rsid w:val="004B253E"/>
    <w:rsid w:val="004B3131"/>
    <w:rsid w:val="004B55FC"/>
    <w:rsid w:val="004B7396"/>
    <w:rsid w:val="004B773B"/>
    <w:rsid w:val="004B7810"/>
    <w:rsid w:val="004B7BB4"/>
    <w:rsid w:val="004C08D5"/>
    <w:rsid w:val="004C1035"/>
    <w:rsid w:val="004C18D2"/>
    <w:rsid w:val="004C19F0"/>
    <w:rsid w:val="004C2583"/>
    <w:rsid w:val="004C34A9"/>
    <w:rsid w:val="004C36F7"/>
    <w:rsid w:val="004C38AE"/>
    <w:rsid w:val="004C54F1"/>
    <w:rsid w:val="004C583D"/>
    <w:rsid w:val="004C5DB0"/>
    <w:rsid w:val="004C6034"/>
    <w:rsid w:val="004D011F"/>
    <w:rsid w:val="004D0A72"/>
    <w:rsid w:val="004D0E2A"/>
    <w:rsid w:val="004D0F4E"/>
    <w:rsid w:val="004D1DF0"/>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1E52"/>
    <w:rsid w:val="004E23D5"/>
    <w:rsid w:val="004E2A9D"/>
    <w:rsid w:val="004E2F54"/>
    <w:rsid w:val="004E3C84"/>
    <w:rsid w:val="004E62E9"/>
    <w:rsid w:val="004E7648"/>
    <w:rsid w:val="004F0227"/>
    <w:rsid w:val="004F0DA0"/>
    <w:rsid w:val="004F153C"/>
    <w:rsid w:val="004F191A"/>
    <w:rsid w:val="004F2302"/>
    <w:rsid w:val="004F2380"/>
    <w:rsid w:val="004F295C"/>
    <w:rsid w:val="004F2D81"/>
    <w:rsid w:val="004F2E44"/>
    <w:rsid w:val="004F2F97"/>
    <w:rsid w:val="004F33C1"/>
    <w:rsid w:val="004F378A"/>
    <w:rsid w:val="004F3D86"/>
    <w:rsid w:val="004F3F14"/>
    <w:rsid w:val="004F3F38"/>
    <w:rsid w:val="004F4209"/>
    <w:rsid w:val="004F4F98"/>
    <w:rsid w:val="004F5055"/>
    <w:rsid w:val="004F51B3"/>
    <w:rsid w:val="004F5818"/>
    <w:rsid w:val="004F5829"/>
    <w:rsid w:val="004F6BAC"/>
    <w:rsid w:val="004F6EE4"/>
    <w:rsid w:val="004F72EF"/>
    <w:rsid w:val="00500DE8"/>
    <w:rsid w:val="005016B7"/>
    <w:rsid w:val="005019FA"/>
    <w:rsid w:val="00501A72"/>
    <w:rsid w:val="00501FBB"/>
    <w:rsid w:val="005028A5"/>
    <w:rsid w:val="00502C2D"/>
    <w:rsid w:val="0050316F"/>
    <w:rsid w:val="00503219"/>
    <w:rsid w:val="005032E6"/>
    <w:rsid w:val="0050338F"/>
    <w:rsid w:val="00503519"/>
    <w:rsid w:val="005036A4"/>
    <w:rsid w:val="00503842"/>
    <w:rsid w:val="005038A9"/>
    <w:rsid w:val="005044CE"/>
    <w:rsid w:val="00504603"/>
    <w:rsid w:val="00504B56"/>
    <w:rsid w:val="00504C6E"/>
    <w:rsid w:val="005055CA"/>
    <w:rsid w:val="00505A5E"/>
    <w:rsid w:val="00505F59"/>
    <w:rsid w:val="0050629F"/>
    <w:rsid w:val="005063EE"/>
    <w:rsid w:val="00506A6F"/>
    <w:rsid w:val="00506AE6"/>
    <w:rsid w:val="0050770F"/>
    <w:rsid w:val="00507EA3"/>
    <w:rsid w:val="00511125"/>
    <w:rsid w:val="005114C7"/>
    <w:rsid w:val="005115C9"/>
    <w:rsid w:val="0051246D"/>
    <w:rsid w:val="00513269"/>
    <w:rsid w:val="0051352A"/>
    <w:rsid w:val="0051352D"/>
    <w:rsid w:val="00513C43"/>
    <w:rsid w:val="00513D6A"/>
    <w:rsid w:val="0051470F"/>
    <w:rsid w:val="00514929"/>
    <w:rsid w:val="00514C51"/>
    <w:rsid w:val="005163AB"/>
    <w:rsid w:val="00516D02"/>
    <w:rsid w:val="0051793B"/>
    <w:rsid w:val="005204A5"/>
    <w:rsid w:val="00520A35"/>
    <w:rsid w:val="0052117A"/>
    <w:rsid w:val="00522A57"/>
    <w:rsid w:val="00522D90"/>
    <w:rsid w:val="00522DFE"/>
    <w:rsid w:val="0052307E"/>
    <w:rsid w:val="005231CE"/>
    <w:rsid w:val="00523349"/>
    <w:rsid w:val="00523613"/>
    <w:rsid w:val="00523689"/>
    <w:rsid w:val="00523D3A"/>
    <w:rsid w:val="00524BB1"/>
    <w:rsid w:val="00524FB6"/>
    <w:rsid w:val="00525774"/>
    <w:rsid w:val="0052583C"/>
    <w:rsid w:val="00525C77"/>
    <w:rsid w:val="005261F7"/>
    <w:rsid w:val="00526204"/>
    <w:rsid w:val="00526A21"/>
    <w:rsid w:val="00526B67"/>
    <w:rsid w:val="00526EDE"/>
    <w:rsid w:val="0052760B"/>
    <w:rsid w:val="00530191"/>
    <w:rsid w:val="00530958"/>
    <w:rsid w:val="0053175B"/>
    <w:rsid w:val="005319C0"/>
    <w:rsid w:val="00531D94"/>
    <w:rsid w:val="005323E3"/>
    <w:rsid w:val="00532F6E"/>
    <w:rsid w:val="00533164"/>
    <w:rsid w:val="0053349D"/>
    <w:rsid w:val="005339E3"/>
    <w:rsid w:val="00533C63"/>
    <w:rsid w:val="005342A0"/>
    <w:rsid w:val="00534359"/>
    <w:rsid w:val="0053502F"/>
    <w:rsid w:val="00535891"/>
    <w:rsid w:val="00535960"/>
    <w:rsid w:val="00537CEF"/>
    <w:rsid w:val="0054099C"/>
    <w:rsid w:val="00540F93"/>
    <w:rsid w:val="0054171E"/>
    <w:rsid w:val="005418DB"/>
    <w:rsid w:val="00541C57"/>
    <w:rsid w:val="00542904"/>
    <w:rsid w:val="00542A72"/>
    <w:rsid w:val="0054336B"/>
    <w:rsid w:val="00543BF8"/>
    <w:rsid w:val="00543D4E"/>
    <w:rsid w:val="00546591"/>
    <w:rsid w:val="00546DAE"/>
    <w:rsid w:val="00547241"/>
    <w:rsid w:val="00547CFA"/>
    <w:rsid w:val="00550B2B"/>
    <w:rsid w:val="005515B3"/>
    <w:rsid w:val="005518CA"/>
    <w:rsid w:val="00551D89"/>
    <w:rsid w:val="00552733"/>
    <w:rsid w:val="00552971"/>
    <w:rsid w:val="005530E4"/>
    <w:rsid w:val="0055339B"/>
    <w:rsid w:val="005536D5"/>
    <w:rsid w:val="005541BB"/>
    <w:rsid w:val="005542AF"/>
    <w:rsid w:val="005551A5"/>
    <w:rsid w:val="0055542D"/>
    <w:rsid w:val="00555AEC"/>
    <w:rsid w:val="00556292"/>
    <w:rsid w:val="005566CB"/>
    <w:rsid w:val="00556F42"/>
    <w:rsid w:val="00556FD6"/>
    <w:rsid w:val="005570BF"/>
    <w:rsid w:val="005572D1"/>
    <w:rsid w:val="005574B7"/>
    <w:rsid w:val="0055791D"/>
    <w:rsid w:val="00560743"/>
    <w:rsid w:val="005611A0"/>
    <w:rsid w:val="00561978"/>
    <w:rsid w:val="00561ACD"/>
    <w:rsid w:val="00561C80"/>
    <w:rsid w:val="005624C9"/>
    <w:rsid w:val="005629F7"/>
    <w:rsid w:val="00562BE9"/>
    <w:rsid w:val="00562CAE"/>
    <w:rsid w:val="0056367A"/>
    <w:rsid w:val="00564043"/>
    <w:rsid w:val="005645E3"/>
    <w:rsid w:val="00564F79"/>
    <w:rsid w:val="00565420"/>
    <w:rsid w:val="005654FC"/>
    <w:rsid w:val="005656C2"/>
    <w:rsid w:val="005658C7"/>
    <w:rsid w:val="005667C5"/>
    <w:rsid w:val="005675BE"/>
    <w:rsid w:val="0056767F"/>
    <w:rsid w:val="00567A15"/>
    <w:rsid w:val="00567E3E"/>
    <w:rsid w:val="00570E35"/>
    <w:rsid w:val="00571C87"/>
    <w:rsid w:val="00571DB2"/>
    <w:rsid w:val="00572575"/>
    <w:rsid w:val="00572F7D"/>
    <w:rsid w:val="00573686"/>
    <w:rsid w:val="0057378B"/>
    <w:rsid w:val="00574290"/>
    <w:rsid w:val="005743C1"/>
    <w:rsid w:val="00574A20"/>
    <w:rsid w:val="00574BC2"/>
    <w:rsid w:val="00574C3F"/>
    <w:rsid w:val="00575C52"/>
    <w:rsid w:val="00576C0B"/>
    <w:rsid w:val="005772A8"/>
    <w:rsid w:val="0057744F"/>
    <w:rsid w:val="005776EB"/>
    <w:rsid w:val="00577E45"/>
    <w:rsid w:val="00580516"/>
    <w:rsid w:val="00580A23"/>
    <w:rsid w:val="00580C0B"/>
    <w:rsid w:val="00580DF2"/>
    <w:rsid w:val="00581BD0"/>
    <w:rsid w:val="00581F91"/>
    <w:rsid w:val="005820C6"/>
    <w:rsid w:val="0058222E"/>
    <w:rsid w:val="00582602"/>
    <w:rsid w:val="0058539C"/>
    <w:rsid w:val="00585466"/>
    <w:rsid w:val="00585B5B"/>
    <w:rsid w:val="0058620A"/>
    <w:rsid w:val="00586D15"/>
    <w:rsid w:val="0058709D"/>
    <w:rsid w:val="0058753E"/>
    <w:rsid w:val="0058754C"/>
    <w:rsid w:val="0058798D"/>
    <w:rsid w:val="00590308"/>
    <w:rsid w:val="00590516"/>
    <w:rsid w:val="00590EC7"/>
    <w:rsid w:val="00591027"/>
    <w:rsid w:val="00591417"/>
    <w:rsid w:val="005917D3"/>
    <w:rsid w:val="005919D0"/>
    <w:rsid w:val="00591DF4"/>
    <w:rsid w:val="00592130"/>
    <w:rsid w:val="00592589"/>
    <w:rsid w:val="00592961"/>
    <w:rsid w:val="00592C84"/>
    <w:rsid w:val="005932EB"/>
    <w:rsid w:val="00594D0A"/>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2FE6"/>
    <w:rsid w:val="005A316E"/>
    <w:rsid w:val="005A34ED"/>
    <w:rsid w:val="005A352A"/>
    <w:rsid w:val="005A448F"/>
    <w:rsid w:val="005A497F"/>
    <w:rsid w:val="005A4A8D"/>
    <w:rsid w:val="005A5944"/>
    <w:rsid w:val="005A5CA8"/>
    <w:rsid w:val="005A5DE3"/>
    <w:rsid w:val="005A6086"/>
    <w:rsid w:val="005A60B2"/>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3A2A"/>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40"/>
    <w:rsid w:val="005C33A5"/>
    <w:rsid w:val="005C3BA3"/>
    <w:rsid w:val="005C3CFA"/>
    <w:rsid w:val="005C4361"/>
    <w:rsid w:val="005C4B7A"/>
    <w:rsid w:val="005C4EC7"/>
    <w:rsid w:val="005C5936"/>
    <w:rsid w:val="005C5A20"/>
    <w:rsid w:val="005C5AE6"/>
    <w:rsid w:val="005C627E"/>
    <w:rsid w:val="005C6ABF"/>
    <w:rsid w:val="005C7E44"/>
    <w:rsid w:val="005D019C"/>
    <w:rsid w:val="005D0201"/>
    <w:rsid w:val="005D198D"/>
    <w:rsid w:val="005D1B4A"/>
    <w:rsid w:val="005D2554"/>
    <w:rsid w:val="005D2D64"/>
    <w:rsid w:val="005D34F2"/>
    <w:rsid w:val="005D44EA"/>
    <w:rsid w:val="005D46BF"/>
    <w:rsid w:val="005D4826"/>
    <w:rsid w:val="005D4A61"/>
    <w:rsid w:val="005D51B3"/>
    <w:rsid w:val="005D5661"/>
    <w:rsid w:val="005D59A9"/>
    <w:rsid w:val="005D5B02"/>
    <w:rsid w:val="005D6E8C"/>
    <w:rsid w:val="005E03F2"/>
    <w:rsid w:val="005E21C1"/>
    <w:rsid w:val="005E25C6"/>
    <w:rsid w:val="005E2B30"/>
    <w:rsid w:val="005E2B5B"/>
    <w:rsid w:val="005E2C44"/>
    <w:rsid w:val="005E2E00"/>
    <w:rsid w:val="005E2E97"/>
    <w:rsid w:val="005E3827"/>
    <w:rsid w:val="005E3BCE"/>
    <w:rsid w:val="005E3DEB"/>
    <w:rsid w:val="005E4072"/>
    <w:rsid w:val="005E4B01"/>
    <w:rsid w:val="005E4DBE"/>
    <w:rsid w:val="005E53CC"/>
    <w:rsid w:val="005E554F"/>
    <w:rsid w:val="005E5D90"/>
    <w:rsid w:val="005E6F9F"/>
    <w:rsid w:val="005E70F4"/>
    <w:rsid w:val="005F0898"/>
    <w:rsid w:val="005F0B6C"/>
    <w:rsid w:val="005F1A24"/>
    <w:rsid w:val="005F1CB7"/>
    <w:rsid w:val="005F22FF"/>
    <w:rsid w:val="005F366B"/>
    <w:rsid w:val="005F49D8"/>
    <w:rsid w:val="005F4A0C"/>
    <w:rsid w:val="005F64F6"/>
    <w:rsid w:val="005F6BD3"/>
    <w:rsid w:val="005F6C4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E49"/>
    <w:rsid w:val="00604518"/>
    <w:rsid w:val="0060471B"/>
    <w:rsid w:val="00604BAD"/>
    <w:rsid w:val="00604DE2"/>
    <w:rsid w:val="00604E31"/>
    <w:rsid w:val="00607945"/>
    <w:rsid w:val="00607D32"/>
    <w:rsid w:val="00610151"/>
    <w:rsid w:val="0061073A"/>
    <w:rsid w:val="00610CCB"/>
    <w:rsid w:val="00610E88"/>
    <w:rsid w:val="006118D8"/>
    <w:rsid w:val="00612485"/>
    <w:rsid w:val="0061330A"/>
    <w:rsid w:val="0061378A"/>
    <w:rsid w:val="006138DE"/>
    <w:rsid w:val="00613F3C"/>
    <w:rsid w:val="006144FA"/>
    <w:rsid w:val="00615C25"/>
    <w:rsid w:val="0061697E"/>
    <w:rsid w:val="00616F14"/>
    <w:rsid w:val="006174BE"/>
    <w:rsid w:val="006202B1"/>
    <w:rsid w:val="006210F8"/>
    <w:rsid w:val="006214DC"/>
    <w:rsid w:val="006215FC"/>
    <w:rsid w:val="00622781"/>
    <w:rsid w:val="00622951"/>
    <w:rsid w:val="006232F8"/>
    <w:rsid w:val="00623BE2"/>
    <w:rsid w:val="00623C49"/>
    <w:rsid w:val="0062404D"/>
    <w:rsid w:val="0062426A"/>
    <w:rsid w:val="00625303"/>
    <w:rsid w:val="0062538B"/>
    <w:rsid w:val="00625E06"/>
    <w:rsid w:val="00626118"/>
    <w:rsid w:val="006261C5"/>
    <w:rsid w:val="00626452"/>
    <w:rsid w:val="00626ED4"/>
    <w:rsid w:val="00626F5E"/>
    <w:rsid w:val="006270CE"/>
    <w:rsid w:val="00627875"/>
    <w:rsid w:val="006301E5"/>
    <w:rsid w:val="006305E9"/>
    <w:rsid w:val="00630625"/>
    <w:rsid w:val="00632D98"/>
    <w:rsid w:val="006334EF"/>
    <w:rsid w:val="006336AD"/>
    <w:rsid w:val="00634F48"/>
    <w:rsid w:val="00634F71"/>
    <w:rsid w:val="006350C7"/>
    <w:rsid w:val="00635288"/>
    <w:rsid w:val="00635CA2"/>
    <w:rsid w:val="00635E19"/>
    <w:rsid w:val="006362C2"/>
    <w:rsid w:val="006363F7"/>
    <w:rsid w:val="00636659"/>
    <w:rsid w:val="00636953"/>
    <w:rsid w:val="00636D53"/>
    <w:rsid w:val="0064005F"/>
    <w:rsid w:val="00640217"/>
    <w:rsid w:val="00641D44"/>
    <w:rsid w:val="00642D01"/>
    <w:rsid w:val="00642EB1"/>
    <w:rsid w:val="00643212"/>
    <w:rsid w:val="006435BF"/>
    <w:rsid w:val="0064396C"/>
    <w:rsid w:val="0064452A"/>
    <w:rsid w:val="0064461D"/>
    <w:rsid w:val="00644959"/>
    <w:rsid w:val="00644F40"/>
    <w:rsid w:val="0064513E"/>
    <w:rsid w:val="006463B2"/>
    <w:rsid w:val="00647302"/>
    <w:rsid w:val="00647DE4"/>
    <w:rsid w:val="00650802"/>
    <w:rsid w:val="006522D8"/>
    <w:rsid w:val="00652CCB"/>
    <w:rsid w:val="006534F3"/>
    <w:rsid w:val="0065373D"/>
    <w:rsid w:val="00653807"/>
    <w:rsid w:val="00653FE3"/>
    <w:rsid w:val="00654F30"/>
    <w:rsid w:val="00655ABB"/>
    <w:rsid w:val="00655D95"/>
    <w:rsid w:val="00656745"/>
    <w:rsid w:val="006574EF"/>
    <w:rsid w:val="00657602"/>
    <w:rsid w:val="0065777C"/>
    <w:rsid w:val="00657A1C"/>
    <w:rsid w:val="00657D82"/>
    <w:rsid w:val="00660AE9"/>
    <w:rsid w:val="00661084"/>
    <w:rsid w:val="00661721"/>
    <w:rsid w:val="006620EA"/>
    <w:rsid w:val="00662440"/>
    <w:rsid w:val="00662ED6"/>
    <w:rsid w:val="0066329A"/>
    <w:rsid w:val="00663ADF"/>
    <w:rsid w:val="006642D9"/>
    <w:rsid w:val="006647D0"/>
    <w:rsid w:val="00666381"/>
    <w:rsid w:val="00666840"/>
    <w:rsid w:val="00666DC3"/>
    <w:rsid w:val="00670442"/>
    <w:rsid w:val="00670DE7"/>
    <w:rsid w:val="00670EDD"/>
    <w:rsid w:val="00671B57"/>
    <w:rsid w:val="006725E5"/>
    <w:rsid w:val="00672939"/>
    <w:rsid w:val="00672976"/>
    <w:rsid w:val="006744E3"/>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789"/>
    <w:rsid w:val="00685EF9"/>
    <w:rsid w:val="00686208"/>
    <w:rsid w:val="00687324"/>
    <w:rsid w:val="0068797A"/>
    <w:rsid w:val="00687FD6"/>
    <w:rsid w:val="00690277"/>
    <w:rsid w:val="0069085C"/>
    <w:rsid w:val="0069129C"/>
    <w:rsid w:val="00691539"/>
    <w:rsid w:val="00691F84"/>
    <w:rsid w:val="0069212D"/>
    <w:rsid w:val="00692DD0"/>
    <w:rsid w:val="00692F69"/>
    <w:rsid w:val="00692FF1"/>
    <w:rsid w:val="0069388E"/>
    <w:rsid w:val="006939BD"/>
    <w:rsid w:val="00693C62"/>
    <w:rsid w:val="006940E2"/>
    <w:rsid w:val="0069410C"/>
    <w:rsid w:val="0069451C"/>
    <w:rsid w:val="00694581"/>
    <w:rsid w:val="00695801"/>
    <w:rsid w:val="0069684E"/>
    <w:rsid w:val="00697A91"/>
    <w:rsid w:val="006A06B6"/>
    <w:rsid w:val="006A0910"/>
    <w:rsid w:val="006A0EB1"/>
    <w:rsid w:val="006A12BA"/>
    <w:rsid w:val="006A14B0"/>
    <w:rsid w:val="006A198E"/>
    <w:rsid w:val="006A1ECB"/>
    <w:rsid w:val="006A32FB"/>
    <w:rsid w:val="006A3485"/>
    <w:rsid w:val="006A34A4"/>
    <w:rsid w:val="006A3C33"/>
    <w:rsid w:val="006A40C9"/>
    <w:rsid w:val="006A4121"/>
    <w:rsid w:val="006A4EF0"/>
    <w:rsid w:val="006A542D"/>
    <w:rsid w:val="006A549B"/>
    <w:rsid w:val="006A5914"/>
    <w:rsid w:val="006A5C27"/>
    <w:rsid w:val="006A5CC7"/>
    <w:rsid w:val="006A605C"/>
    <w:rsid w:val="006A6633"/>
    <w:rsid w:val="006A6FFB"/>
    <w:rsid w:val="006A741B"/>
    <w:rsid w:val="006A7B9A"/>
    <w:rsid w:val="006B0279"/>
    <w:rsid w:val="006B0749"/>
    <w:rsid w:val="006B0778"/>
    <w:rsid w:val="006B0F4F"/>
    <w:rsid w:val="006B19ED"/>
    <w:rsid w:val="006B2998"/>
    <w:rsid w:val="006B29EF"/>
    <w:rsid w:val="006B3F88"/>
    <w:rsid w:val="006B4829"/>
    <w:rsid w:val="006B722D"/>
    <w:rsid w:val="006B792B"/>
    <w:rsid w:val="006C05FB"/>
    <w:rsid w:val="006C0CDF"/>
    <w:rsid w:val="006C16C2"/>
    <w:rsid w:val="006C180E"/>
    <w:rsid w:val="006C2278"/>
    <w:rsid w:val="006C295D"/>
    <w:rsid w:val="006C2CEA"/>
    <w:rsid w:val="006C2F1F"/>
    <w:rsid w:val="006C34DC"/>
    <w:rsid w:val="006C3658"/>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084B"/>
    <w:rsid w:val="006E16BE"/>
    <w:rsid w:val="006E21FB"/>
    <w:rsid w:val="006E2738"/>
    <w:rsid w:val="006E2D77"/>
    <w:rsid w:val="006E3061"/>
    <w:rsid w:val="006E4BBE"/>
    <w:rsid w:val="006E5B4B"/>
    <w:rsid w:val="006E5C1A"/>
    <w:rsid w:val="006E6047"/>
    <w:rsid w:val="006E6435"/>
    <w:rsid w:val="006E6BE0"/>
    <w:rsid w:val="006F0D69"/>
    <w:rsid w:val="006F1027"/>
    <w:rsid w:val="006F108F"/>
    <w:rsid w:val="006F298B"/>
    <w:rsid w:val="006F2CDF"/>
    <w:rsid w:val="006F5C2C"/>
    <w:rsid w:val="006F5FBC"/>
    <w:rsid w:val="006F6015"/>
    <w:rsid w:val="006F6FE3"/>
    <w:rsid w:val="006F72CB"/>
    <w:rsid w:val="006F7480"/>
    <w:rsid w:val="0070003C"/>
    <w:rsid w:val="00701BF5"/>
    <w:rsid w:val="00702293"/>
    <w:rsid w:val="007039DE"/>
    <w:rsid w:val="00703A87"/>
    <w:rsid w:val="00703DB1"/>
    <w:rsid w:val="00705077"/>
    <w:rsid w:val="007052FE"/>
    <w:rsid w:val="00705523"/>
    <w:rsid w:val="007065DB"/>
    <w:rsid w:val="0070678D"/>
    <w:rsid w:val="00706B66"/>
    <w:rsid w:val="0070743B"/>
    <w:rsid w:val="007075B1"/>
    <w:rsid w:val="00707E49"/>
    <w:rsid w:val="00707F4B"/>
    <w:rsid w:val="007104DF"/>
    <w:rsid w:val="00710AF0"/>
    <w:rsid w:val="007119D5"/>
    <w:rsid w:val="007119FC"/>
    <w:rsid w:val="00711BE5"/>
    <w:rsid w:val="00712A14"/>
    <w:rsid w:val="00712C22"/>
    <w:rsid w:val="00712F27"/>
    <w:rsid w:val="00713025"/>
    <w:rsid w:val="0071328C"/>
    <w:rsid w:val="00713901"/>
    <w:rsid w:val="00713963"/>
    <w:rsid w:val="00713A04"/>
    <w:rsid w:val="00714095"/>
    <w:rsid w:val="00714484"/>
    <w:rsid w:val="00714A76"/>
    <w:rsid w:val="00716E97"/>
    <w:rsid w:val="007177CE"/>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E7"/>
    <w:rsid w:val="00727E92"/>
    <w:rsid w:val="00727EF6"/>
    <w:rsid w:val="00731B43"/>
    <w:rsid w:val="007323A9"/>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78D"/>
    <w:rsid w:val="0073720D"/>
    <w:rsid w:val="00737232"/>
    <w:rsid w:val="0073763E"/>
    <w:rsid w:val="0073787B"/>
    <w:rsid w:val="00737A47"/>
    <w:rsid w:val="0074002C"/>
    <w:rsid w:val="007409C8"/>
    <w:rsid w:val="00740A89"/>
    <w:rsid w:val="00741425"/>
    <w:rsid w:val="00741C03"/>
    <w:rsid w:val="00741C1C"/>
    <w:rsid w:val="007421B2"/>
    <w:rsid w:val="0074258F"/>
    <w:rsid w:val="00742BF6"/>
    <w:rsid w:val="00743674"/>
    <w:rsid w:val="007447CA"/>
    <w:rsid w:val="00744BF8"/>
    <w:rsid w:val="00745D78"/>
    <w:rsid w:val="0074620D"/>
    <w:rsid w:val="00746C25"/>
    <w:rsid w:val="00747659"/>
    <w:rsid w:val="00747A39"/>
    <w:rsid w:val="00750365"/>
    <w:rsid w:val="00750949"/>
    <w:rsid w:val="007515FC"/>
    <w:rsid w:val="00751ECA"/>
    <w:rsid w:val="00753406"/>
    <w:rsid w:val="00753622"/>
    <w:rsid w:val="00753EF0"/>
    <w:rsid w:val="0075461B"/>
    <w:rsid w:val="00756033"/>
    <w:rsid w:val="0075613A"/>
    <w:rsid w:val="00757057"/>
    <w:rsid w:val="0075711F"/>
    <w:rsid w:val="007577A6"/>
    <w:rsid w:val="00760095"/>
    <w:rsid w:val="00760249"/>
    <w:rsid w:val="007608F9"/>
    <w:rsid w:val="007610AC"/>
    <w:rsid w:val="00761846"/>
    <w:rsid w:val="00761CC9"/>
    <w:rsid w:val="007622F5"/>
    <w:rsid w:val="00762374"/>
    <w:rsid w:val="0076274E"/>
    <w:rsid w:val="00762E15"/>
    <w:rsid w:val="007630C2"/>
    <w:rsid w:val="007649C9"/>
    <w:rsid w:val="007649D5"/>
    <w:rsid w:val="00765A0B"/>
    <w:rsid w:val="00765F08"/>
    <w:rsid w:val="00766C48"/>
    <w:rsid w:val="00766C85"/>
    <w:rsid w:val="00767088"/>
    <w:rsid w:val="0077029E"/>
    <w:rsid w:val="00770463"/>
    <w:rsid w:val="007709E5"/>
    <w:rsid w:val="00771324"/>
    <w:rsid w:val="00771588"/>
    <w:rsid w:val="00772665"/>
    <w:rsid w:val="007740D2"/>
    <w:rsid w:val="00774F8A"/>
    <w:rsid w:val="007757FD"/>
    <w:rsid w:val="00775ACC"/>
    <w:rsid w:val="007766CD"/>
    <w:rsid w:val="0077704F"/>
    <w:rsid w:val="007772FA"/>
    <w:rsid w:val="00781029"/>
    <w:rsid w:val="00781AAF"/>
    <w:rsid w:val="00781B92"/>
    <w:rsid w:val="007839BB"/>
    <w:rsid w:val="00783A9D"/>
    <w:rsid w:val="00783DFB"/>
    <w:rsid w:val="00783EE7"/>
    <w:rsid w:val="0078433B"/>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3DE"/>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4A5"/>
    <w:rsid w:val="007A252E"/>
    <w:rsid w:val="007A432C"/>
    <w:rsid w:val="007A535B"/>
    <w:rsid w:val="007A609C"/>
    <w:rsid w:val="007A6EE1"/>
    <w:rsid w:val="007A725E"/>
    <w:rsid w:val="007B0E19"/>
    <w:rsid w:val="007B177D"/>
    <w:rsid w:val="007B18B8"/>
    <w:rsid w:val="007B20C3"/>
    <w:rsid w:val="007B2308"/>
    <w:rsid w:val="007B2FFF"/>
    <w:rsid w:val="007B3A67"/>
    <w:rsid w:val="007B3C2D"/>
    <w:rsid w:val="007B4A5E"/>
    <w:rsid w:val="007B512A"/>
    <w:rsid w:val="007B591A"/>
    <w:rsid w:val="007B611E"/>
    <w:rsid w:val="007B66A3"/>
    <w:rsid w:val="007B6B43"/>
    <w:rsid w:val="007B7A5E"/>
    <w:rsid w:val="007B7D45"/>
    <w:rsid w:val="007B7D93"/>
    <w:rsid w:val="007C04E6"/>
    <w:rsid w:val="007C066F"/>
    <w:rsid w:val="007C069F"/>
    <w:rsid w:val="007C0BB0"/>
    <w:rsid w:val="007C0BC6"/>
    <w:rsid w:val="007C2097"/>
    <w:rsid w:val="007C2A7C"/>
    <w:rsid w:val="007C4404"/>
    <w:rsid w:val="007C4DC9"/>
    <w:rsid w:val="007C4FE0"/>
    <w:rsid w:val="007C534C"/>
    <w:rsid w:val="007C53FE"/>
    <w:rsid w:val="007C54EA"/>
    <w:rsid w:val="007C592A"/>
    <w:rsid w:val="007C6427"/>
    <w:rsid w:val="007C66B4"/>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5F17"/>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5EF5"/>
    <w:rsid w:val="007E64EC"/>
    <w:rsid w:val="007E6537"/>
    <w:rsid w:val="007E70BB"/>
    <w:rsid w:val="007F0014"/>
    <w:rsid w:val="007F055B"/>
    <w:rsid w:val="007F05CD"/>
    <w:rsid w:val="007F0779"/>
    <w:rsid w:val="007F086E"/>
    <w:rsid w:val="007F12B1"/>
    <w:rsid w:val="007F13BF"/>
    <w:rsid w:val="007F14F4"/>
    <w:rsid w:val="007F1A7C"/>
    <w:rsid w:val="007F1BC1"/>
    <w:rsid w:val="007F1D34"/>
    <w:rsid w:val="007F30D7"/>
    <w:rsid w:val="007F3BA0"/>
    <w:rsid w:val="007F3C39"/>
    <w:rsid w:val="007F3D68"/>
    <w:rsid w:val="007F41DC"/>
    <w:rsid w:val="007F50EF"/>
    <w:rsid w:val="007F64F4"/>
    <w:rsid w:val="007F6B7F"/>
    <w:rsid w:val="007F6F11"/>
    <w:rsid w:val="007F6F79"/>
    <w:rsid w:val="007F7D6A"/>
    <w:rsid w:val="007F7EBF"/>
    <w:rsid w:val="00800157"/>
    <w:rsid w:val="0080041B"/>
    <w:rsid w:val="00800E12"/>
    <w:rsid w:val="00801F18"/>
    <w:rsid w:val="008021C0"/>
    <w:rsid w:val="00802381"/>
    <w:rsid w:val="0080279C"/>
    <w:rsid w:val="00802CC4"/>
    <w:rsid w:val="00803767"/>
    <w:rsid w:val="00803779"/>
    <w:rsid w:val="008042EC"/>
    <w:rsid w:val="00804680"/>
    <w:rsid w:val="00805120"/>
    <w:rsid w:val="00805C43"/>
    <w:rsid w:val="00805C69"/>
    <w:rsid w:val="00806504"/>
    <w:rsid w:val="00807024"/>
    <w:rsid w:val="008071BE"/>
    <w:rsid w:val="00807B99"/>
    <w:rsid w:val="00810031"/>
    <w:rsid w:val="008101C9"/>
    <w:rsid w:val="00811EC6"/>
    <w:rsid w:val="00812D79"/>
    <w:rsid w:val="008135C8"/>
    <w:rsid w:val="00813D6A"/>
    <w:rsid w:val="00813E00"/>
    <w:rsid w:val="00814BD5"/>
    <w:rsid w:val="008151B9"/>
    <w:rsid w:val="008151D9"/>
    <w:rsid w:val="00815868"/>
    <w:rsid w:val="00815D6D"/>
    <w:rsid w:val="00815D8B"/>
    <w:rsid w:val="0081611F"/>
    <w:rsid w:val="00816482"/>
    <w:rsid w:val="00816E07"/>
    <w:rsid w:val="00816F8E"/>
    <w:rsid w:val="00816FC8"/>
    <w:rsid w:val="008179B8"/>
    <w:rsid w:val="00820FC9"/>
    <w:rsid w:val="00821246"/>
    <w:rsid w:val="0082192A"/>
    <w:rsid w:val="00821C0C"/>
    <w:rsid w:val="00822000"/>
    <w:rsid w:val="00822C21"/>
    <w:rsid w:val="0082387D"/>
    <w:rsid w:val="0082478C"/>
    <w:rsid w:val="00824962"/>
    <w:rsid w:val="00824971"/>
    <w:rsid w:val="00824B3E"/>
    <w:rsid w:val="00824C9C"/>
    <w:rsid w:val="00825EFC"/>
    <w:rsid w:val="008265E8"/>
    <w:rsid w:val="00827B95"/>
    <w:rsid w:val="00827E4A"/>
    <w:rsid w:val="00830A2A"/>
    <w:rsid w:val="00830A62"/>
    <w:rsid w:val="00831885"/>
    <w:rsid w:val="00831DCB"/>
    <w:rsid w:val="00832334"/>
    <w:rsid w:val="008326E8"/>
    <w:rsid w:val="00832B43"/>
    <w:rsid w:val="00834051"/>
    <w:rsid w:val="008340F2"/>
    <w:rsid w:val="0083488F"/>
    <w:rsid w:val="00835E45"/>
    <w:rsid w:val="00835F90"/>
    <w:rsid w:val="00836255"/>
    <w:rsid w:val="008368E1"/>
    <w:rsid w:val="00836C38"/>
    <w:rsid w:val="00836FAC"/>
    <w:rsid w:val="0083730C"/>
    <w:rsid w:val="00837A4B"/>
    <w:rsid w:val="00840378"/>
    <w:rsid w:val="008416EE"/>
    <w:rsid w:val="00842B3E"/>
    <w:rsid w:val="00842B67"/>
    <w:rsid w:val="00842E62"/>
    <w:rsid w:val="008430F3"/>
    <w:rsid w:val="0084368B"/>
    <w:rsid w:val="00843DE4"/>
    <w:rsid w:val="00844353"/>
    <w:rsid w:val="00844B7D"/>
    <w:rsid w:val="00845171"/>
    <w:rsid w:val="008458EB"/>
    <w:rsid w:val="00846310"/>
    <w:rsid w:val="008463C6"/>
    <w:rsid w:val="00846EA1"/>
    <w:rsid w:val="008471BC"/>
    <w:rsid w:val="00847277"/>
    <w:rsid w:val="008478A4"/>
    <w:rsid w:val="00850929"/>
    <w:rsid w:val="00850994"/>
    <w:rsid w:val="0085190B"/>
    <w:rsid w:val="00851AC8"/>
    <w:rsid w:val="00851DC2"/>
    <w:rsid w:val="00851DFA"/>
    <w:rsid w:val="00851EA0"/>
    <w:rsid w:val="00852CCD"/>
    <w:rsid w:val="00853F14"/>
    <w:rsid w:val="008544BF"/>
    <w:rsid w:val="00855509"/>
    <w:rsid w:val="00855F55"/>
    <w:rsid w:val="00856516"/>
    <w:rsid w:val="00857C37"/>
    <w:rsid w:val="00857D74"/>
    <w:rsid w:val="008600E8"/>
    <w:rsid w:val="008617DE"/>
    <w:rsid w:val="00861C41"/>
    <w:rsid w:val="008621B3"/>
    <w:rsid w:val="008626E7"/>
    <w:rsid w:val="00863E2B"/>
    <w:rsid w:val="00864A89"/>
    <w:rsid w:val="00864B5D"/>
    <w:rsid w:val="00864C6C"/>
    <w:rsid w:val="00864CBB"/>
    <w:rsid w:val="008653D7"/>
    <w:rsid w:val="00865E2C"/>
    <w:rsid w:val="008660F4"/>
    <w:rsid w:val="00866426"/>
    <w:rsid w:val="00867084"/>
    <w:rsid w:val="00867DCB"/>
    <w:rsid w:val="00870EE7"/>
    <w:rsid w:val="00870FF4"/>
    <w:rsid w:val="008711B2"/>
    <w:rsid w:val="00871813"/>
    <w:rsid w:val="00871D44"/>
    <w:rsid w:val="008725AA"/>
    <w:rsid w:val="00873064"/>
    <w:rsid w:val="008733F8"/>
    <w:rsid w:val="00873430"/>
    <w:rsid w:val="0087343D"/>
    <w:rsid w:val="00873C71"/>
    <w:rsid w:val="00874924"/>
    <w:rsid w:val="008754DE"/>
    <w:rsid w:val="008755AF"/>
    <w:rsid w:val="008755FD"/>
    <w:rsid w:val="00876ADF"/>
    <w:rsid w:val="00876D6B"/>
    <w:rsid w:val="00876FE4"/>
    <w:rsid w:val="00877292"/>
    <w:rsid w:val="00877AD5"/>
    <w:rsid w:val="00877C8B"/>
    <w:rsid w:val="008806E9"/>
    <w:rsid w:val="00881726"/>
    <w:rsid w:val="0088324B"/>
    <w:rsid w:val="008832C0"/>
    <w:rsid w:val="0088373C"/>
    <w:rsid w:val="00883960"/>
    <w:rsid w:val="008846BF"/>
    <w:rsid w:val="00884B03"/>
    <w:rsid w:val="00884B22"/>
    <w:rsid w:val="00885E56"/>
    <w:rsid w:val="008863A0"/>
    <w:rsid w:val="008866C3"/>
    <w:rsid w:val="0088700B"/>
    <w:rsid w:val="008874DF"/>
    <w:rsid w:val="0088766D"/>
    <w:rsid w:val="00887CEB"/>
    <w:rsid w:val="0089067E"/>
    <w:rsid w:val="0089084A"/>
    <w:rsid w:val="008909CA"/>
    <w:rsid w:val="00890A08"/>
    <w:rsid w:val="00890ED6"/>
    <w:rsid w:val="00891437"/>
    <w:rsid w:val="00891722"/>
    <w:rsid w:val="00891B43"/>
    <w:rsid w:val="00892D8B"/>
    <w:rsid w:val="008933F4"/>
    <w:rsid w:val="00893C0E"/>
    <w:rsid w:val="00893D28"/>
    <w:rsid w:val="00894AA3"/>
    <w:rsid w:val="00895721"/>
    <w:rsid w:val="0089591A"/>
    <w:rsid w:val="00895E1E"/>
    <w:rsid w:val="008970A1"/>
    <w:rsid w:val="00897448"/>
    <w:rsid w:val="008A05B8"/>
    <w:rsid w:val="008A0795"/>
    <w:rsid w:val="008A08EA"/>
    <w:rsid w:val="008A10EC"/>
    <w:rsid w:val="008A2393"/>
    <w:rsid w:val="008A24C7"/>
    <w:rsid w:val="008A27A5"/>
    <w:rsid w:val="008A2876"/>
    <w:rsid w:val="008A2DB8"/>
    <w:rsid w:val="008A3280"/>
    <w:rsid w:val="008A3731"/>
    <w:rsid w:val="008A3DB4"/>
    <w:rsid w:val="008A5A2F"/>
    <w:rsid w:val="008A6929"/>
    <w:rsid w:val="008A698F"/>
    <w:rsid w:val="008B0911"/>
    <w:rsid w:val="008B0BDE"/>
    <w:rsid w:val="008B12BF"/>
    <w:rsid w:val="008B1F8F"/>
    <w:rsid w:val="008B230D"/>
    <w:rsid w:val="008B233C"/>
    <w:rsid w:val="008B2377"/>
    <w:rsid w:val="008B2D1B"/>
    <w:rsid w:val="008B3222"/>
    <w:rsid w:val="008B45BB"/>
    <w:rsid w:val="008B4FBF"/>
    <w:rsid w:val="008B5B4B"/>
    <w:rsid w:val="008B5E80"/>
    <w:rsid w:val="008B64ED"/>
    <w:rsid w:val="008B650F"/>
    <w:rsid w:val="008B66D4"/>
    <w:rsid w:val="008B74D5"/>
    <w:rsid w:val="008B7542"/>
    <w:rsid w:val="008C078E"/>
    <w:rsid w:val="008C16B1"/>
    <w:rsid w:val="008C192F"/>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3D24"/>
    <w:rsid w:val="008D487B"/>
    <w:rsid w:val="008D4AE0"/>
    <w:rsid w:val="008D4C93"/>
    <w:rsid w:val="008D517B"/>
    <w:rsid w:val="008D57D9"/>
    <w:rsid w:val="008D5FDA"/>
    <w:rsid w:val="008D5FFD"/>
    <w:rsid w:val="008D62E8"/>
    <w:rsid w:val="008D6389"/>
    <w:rsid w:val="008D6EBA"/>
    <w:rsid w:val="008D78EA"/>
    <w:rsid w:val="008D78FF"/>
    <w:rsid w:val="008E0148"/>
    <w:rsid w:val="008E0371"/>
    <w:rsid w:val="008E0A17"/>
    <w:rsid w:val="008E1BC8"/>
    <w:rsid w:val="008E2265"/>
    <w:rsid w:val="008E296D"/>
    <w:rsid w:val="008E35C8"/>
    <w:rsid w:val="008E3E4A"/>
    <w:rsid w:val="008E475F"/>
    <w:rsid w:val="008E477C"/>
    <w:rsid w:val="008E4A51"/>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B9"/>
    <w:rsid w:val="00901AA5"/>
    <w:rsid w:val="009034E6"/>
    <w:rsid w:val="0090421A"/>
    <w:rsid w:val="00905297"/>
    <w:rsid w:val="00905360"/>
    <w:rsid w:val="00905612"/>
    <w:rsid w:val="00905A56"/>
    <w:rsid w:val="00905D3C"/>
    <w:rsid w:val="00905D3F"/>
    <w:rsid w:val="00905DFC"/>
    <w:rsid w:val="00906875"/>
    <w:rsid w:val="00906C63"/>
    <w:rsid w:val="00907408"/>
    <w:rsid w:val="00907B09"/>
    <w:rsid w:val="00907E20"/>
    <w:rsid w:val="00910201"/>
    <w:rsid w:val="0091149F"/>
    <w:rsid w:val="00911C75"/>
    <w:rsid w:val="00912551"/>
    <w:rsid w:val="009129C5"/>
    <w:rsid w:val="00913741"/>
    <w:rsid w:val="009138D3"/>
    <w:rsid w:val="00913ED2"/>
    <w:rsid w:val="00914673"/>
    <w:rsid w:val="009147C7"/>
    <w:rsid w:val="00914934"/>
    <w:rsid w:val="00914E34"/>
    <w:rsid w:val="00914F9F"/>
    <w:rsid w:val="00915494"/>
    <w:rsid w:val="00917018"/>
    <w:rsid w:val="00917F86"/>
    <w:rsid w:val="0092057E"/>
    <w:rsid w:val="00920616"/>
    <w:rsid w:val="00920665"/>
    <w:rsid w:val="0092105A"/>
    <w:rsid w:val="0092211C"/>
    <w:rsid w:val="00922CC5"/>
    <w:rsid w:val="00922F38"/>
    <w:rsid w:val="0092320C"/>
    <w:rsid w:val="00924747"/>
    <w:rsid w:val="00924A32"/>
    <w:rsid w:val="00924B25"/>
    <w:rsid w:val="009253FF"/>
    <w:rsid w:val="009302F1"/>
    <w:rsid w:val="009305E9"/>
    <w:rsid w:val="009307E6"/>
    <w:rsid w:val="009313D0"/>
    <w:rsid w:val="009313FD"/>
    <w:rsid w:val="00931509"/>
    <w:rsid w:val="00931EDD"/>
    <w:rsid w:val="00932EB8"/>
    <w:rsid w:val="00932F8B"/>
    <w:rsid w:val="00933091"/>
    <w:rsid w:val="00933140"/>
    <w:rsid w:val="00933E40"/>
    <w:rsid w:val="00934550"/>
    <w:rsid w:val="00934C87"/>
    <w:rsid w:val="009355A3"/>
    <w:rsid w:val="00935DCB"/>
    <w:rsid w:val="00935FE5"/>
    <w:rsid w:val="009364A6"/>
    <w:rsid w:val="00937253"/>
    <w:rsid w:val="00940228"/>
    <w:rsid w:val="0094028F"/>
    <w:rsid w:val="0094120A"/>
    <w:rsid w:val="009413EC"/>
    <w:rsid w:val="00941428"/>
    <w:rsid w:val="00941704"/>
    <w:rsid w:val="00941D27"/>
    <w:rsid w:val="00941EB7"/>
    <w:rsid w:val="00942745"/>
    <w:rsid w:val="00943A3B"/>
    <w:rsid w:val="00943E29"/>
    <w:rsid w:val="00944915"/>
    <w:rsid w:val="00945015"/>
    <w:rsid w:val="00945B8C"/>
    <w:rsid w:val="00945DE6"/>
    <w:rsid w:val="00946004"/>
    <w:rsid w:val="00946650"/>
    <w:rsid w:val="00946F6D"/>
    <w:rsid w:val="00946FF3"/>
    <w:rsid w:val="009552BD"/>
    <w:rsid w:val="00955380"/>
    <w:rsid w:val="00955696"/>
    <w:rsid w:val="0095570A"/>
    <w:rsid w:val="0095602D"/>
    <w:rsid w:val="0095621F"/>
    <w:rsid w:val="0095682D"/>
    <w:rsid w:val="00956D29"/>
    <w:rsid w:val="009572F6"/>
    <w:rsid w:val="00957B6F"/>
    <w:rsid w:val="00957CB7"/>
    <w:rsid w:val="00957CD3"/>
    <w:rsid w:val="00961AE7"/>
    <w:rsid w:val="00961D51"/>
    <w:rsid w:val="009639D8"/>
    <w:rsid w:val="00963AFD"/>
    <w:rsid w:val="0096412E"/>
    <w:rsid w:val="00964A9F"/>
    <w:rsid w:val="00965221"/>
    <w:rsid w:val="0096581A"/>
    <w:rsid w:val="00965C04"/>
    <w:rsid w:val="009661CE"/>
    <w:rsid w:val="00966C68"/>
    <w:rsid w:val="00966C79"/>
    <w:rsid w:val="009670EB"/>
    <w:rsid w:val="00967478"/>
    <w:rsid w:val="0096780C"/>
    <w:rsid w:val="00967AC9"/>
    <w:rsid w:val="00970A15"/>
    <w:rsid w:val="00971F40"/>
    <w:rsid w:val="009729E8"/>
    <w:rsid w:val="00972A9C"/>
    <w:rsid w:val="00972E3C"/>
    <w:rsid w:val="009730F1"/>
    <w:rsid w:val="00973282"/>
    <w:rsid w:val="00973412"/>
    <w:rsid w:val="00973BDA"/>
    <w:rsid w:val="009742E9"/>
    <w:rsid w:val="009742FD"/>
    <w:rsid w:val="0097438C"/>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7B2"/>
    <w:rsid w:val="0098498B"/>
    <w:rsid w:val="00984AE8"/>
    <w:rsid w:val="00985537"/>
    <w:rsid w:val="009857CC"/>
    <w:rsid w:val="00985C05"/>
    <w:rsid w:val="00986859"/>
    <w:rsid w:val="00987018"/>
    <w:rsid w:val="0098749A"/>
    <w:rsid w:val="009876D2"/>
    <w:rsid w:val="00987BCA"/>
    <w:rsid w:val="00990753"/>
    <w:rsid w:val="009908B4"/>
    <w:rsid w:val="00990C74"/>
    <w:rsid w:val="00990DE7"/>
    <w:rsid w:val="009910B0"/>
    <w:rsid w:val="00991748"/>
    <w:rsid w:val="009917B4"/>
    <w:rsid w:val="00991B88"/>
    <w:rsid w:val="00992C8C"/>
    <w:rsid w:val="00992F4A"/>
    <w:rsid w:val="009931B9"/>
    <w:rsid w:val="009936E6"/>
    <w:rsid w:val="00993868"/>
    <w:rsid w:val="009938F4"/>
    <w:rsid w:val="00993C42"/>
    <w:rsid w:val="00993C90"/>
    <w:rsid w:val="00993DC0"/>
    <w:rsid w:val="00993F1B"/>
    <w:rsid w:val="0099441F"/>
    <w:rsid w:val="0099449B"/>
    <w:rsid w:val="00994DA4"/>
    <w:rsid w:val="00994F5F"/>
    <w:rsid w:val="009958A2"/>
    <w:rsid w:val="00995C36"/>
    <w:rsid w:val="00995CE5"/>
    <w:rsid w:val="009967E8"/>
    <w:rsid w:val="00996AC7"/>
    <w:rsid w:val="00996FAA"/>
    <w:rsid w:val="00997D49"/>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86A"/>
    <w:rsid w:val="009B1917"/>
    <w:rsid w:val="009B1A6A"/>
    <w:rsid w:val="009B1DD0"/>
    <w:rsid w:val="009B1E33"/>
    <w:rsid w:val="009B29B4"/>
    <w:rsid w:val="009B2A45"/>
    <w:rsid w:val="009B2B59"/>
    <w:rsid w:val="009B3D08"/>
    <w:rsid w:val="009B4044"/>
    <w:rsid w:val="009B430A"/>
    <w:rsid w:val="009B4B03"/>
    <w:rsid w:val="009B4D0A"/>
    <w:rsid w:val="009B5EB0"/>
    <w:rsid w:val="009B6AA9"/>
    <w:rsid w:val="009B6ECF"/>
    <w:rsid w:val="009B71D6"/>
    <w:rsid w:val="009C05BF"/>
    <w:rsid w:val="009C0630"/>
    <w:rsid w:val="009C101A"/>
    <w:rsid w:val="009C106F"/>
    <w:rsid w:val="009C11B6"/>
    <w:rsid w:val="009C129F"/>
    <w:rsid w:val="009C13D1"/>
    <w:rsid w:val="009C2047"/>
    <w:rsid w:val="009C3D94"/>
    <w:rsid w:val="009C3E13"/>
    <w:rsid w:val="009C415C"/>
    <w:rsid w:val="009C4603"/>
    <w:rsid w:val="009C4B8E"/>
    <w:rsid w:val="009C5867"/>
    <w:rsid w:val="009C59D4"/>
    <w:rsid w:val="009C5DFF"/>
    <w:rsid w:val="009C68BA"/>
    <w:rsid w:val="009C705B"/>
    <w:rsid w:val="009C73A0"/>
    <w:rsid w:val="009C753E"/>
    <w:rsid w:val="009C76B5"/>
    <w:rsid w:val="009D012D"/>
    <w:rsid w:val="009D0959"/>
    <w:rsid w:val="009D0D81"/>
    <w:rsid w:val="009D12F0"/>
    <w:rsid w:val="009D1E16"/>
    <w:rsid w:val="009D3A23"/>
    <w:rsid w:val="009D3E26"/>
    <w:rsid w:val="009D4B94"/>
    <w:rsid w:val="009D5061"/>
    <w:rsid w:val="009D5163"/>
    <w:rsid w:val="009D5235"/>
    <w:rsid w:val="009D5252"/>
    <w:rsid w:val="009D5A35"/>
    <w:rsid w:val="009D5E12"/>
    <w:rsid w:val="009D6A02"/>
    <w:rsid w:val="009D739B"/>
    <w:rsid w:val="009D75FE"/>
    <w:rsid w:val="009D7FE4"/>
    <w:rsid w:val="009E01C0"/>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421"/>
    <w:rsid w:val="009F556A"/>
    <w:rsid w:val="009F636F"/>
    <w:rsid w:val="009F63C6"/>
    <w:rsid w:val="009F701B"/>
    <w:rsid w:val="009F7820"/>
    <w:rsid w:val="009F7C7C"/>
    <w:rsid w:val="009F7DEB"/>
    <w:rsid w:val="00A005AA"/>
    <w:rsid w:val="00A00A37"/>
    <w:rsid w:val="00A01760"/>
    <w:rsid w:val="00A01FBD"/>
    <w:rsid w:val="00A024CC"/>
    <w:rsid w:val="00A03961"/>
    <w:rsid w:val="00A03F06"/>
    <w:rsid w:val="00A04298"/>
    <w:rsid w:val="00A04706"/>
    <w:rsid w:val="00A0504A"/>
    <w:rsid w:val="00A051DE"/>
    <w:rsid w:val="00A05A51"/>
    <w:rsid w:val="00A0669C"/>
    <w:rsid w:val="00A06B47"/>
    <w:rsid w:val="00A07159"/>
    <w:rsid w:val="00A07568"/>
    <w:rsid w:val="00A1045B"/>
    <w:rsid w:val="00A106B6"/>
    <w:rsid w:val="00A10F52"/>
    <w:rsid w:val="00A1117B"/>
    <w:rsid w:val="00A115D5"/>
    <w:rsid w:val="00A12660"/>
    <w:rsid w:val="00A126D6"/>
    <w:rsid w:val="00A12960"/>
    <w:rsid w:val="00A1334B"/>
    <w:rsid w:val="00A13777"/>
    <w:rsid w:val="00A1402A"/>
    <w:rsid w:val="00A140E0"/>
    <w:rsid w:val="00A1480C"/>
    <w:rsid w:val="00A14F55"/>
    <w:rsid w:val="00A1550B"/>
    <w:rsid w:val="00A1587B"/>
    <w:rsid w:val="00A161E6"/>
    <w:rsid w:val="00A1661A"/>
    <w:rsid w:val="00A16B8F"/>
    <w:rsid w:val="00A16BA1"/>
    <w:rsid w:val="00A16E2E"/>
    <w:rsid w:val="00A170DE"/>
    <w:rsid w:val="00A17380"/>
    <w:rsid w:val="00A17520"/>
    <w:rsid w:val="00A20258"/>
    <w:rsid w:val="00A204BF"/>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98A"/>
    <w:rsid w:val="00A26ACD"/>
    <w:rsid w:val="00A26AFD"/>
    <w:rsid w:val="00A26E5F"/>
    <w:rsid w:val="00A27B4C"/>
    <w:rsid w:val="00A27E0E"/>
    <w:rsid w:val="00A27FF8"/>
    <w:rsid w:val="00A304C2"/>
    <w:rsid w:val="00A3075D"/>
    <w:rsid w:val="00A31338"/>
    <w:rsid w:val="00A31C23"/>
    <w:rsid w:val="00A31D94"/>
    <w:rsid w:val="00A31F3F"/>
    <w:rsid w:val="00A32F5D"/>
    <w:rsid w:val="00A3325B"/>
    <w:rsid w:val="00A337A7"/>
    <w:rsid w:val="00A33E3F"/>
    <w:rsid w:val="00A34B0F"/>
    <w:rsid w:val="00A35FDA"/>
    <w:rsid w:val="00A36356"/>
    <w:rsid w:val="00A36690"/>
    <w:rsid w:val="00A36CBB"/>
    <w:rsid w:val="00A36E95"/>
    <w:rsid w:val="00A37A83"/>
    <w:rsid w:val="00A37AD8"/>
    <w:rsid w:val="00A40154"/>
    <w:rsid w:val="00A40545"/>
    <w:rsid w:val="00A40BA1"/>
    <w:rsid w:val="00A40BFB"/>
    <w:rsid w:val="00A40D13"/>
    <w:rsid w:val="00A40DA0"/>
    <w:rsid w:val="00A418DA"/>
    <w:rsid w:val="00A41C32"/>
    <w:rsid w:val="00A41E7C"/>
    <w:rsid w:val="00A457F5"/>
    <w:rsid w:val="00A458A9"/>
    <w:rsid w:val="00A473C7"/>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64C5"/>
    <w:rsid w:val="00A57674"/>
    <w:rsid w:val="00A579E8"/>
    <w:rsid w:val="00A6013A"/>
    <w:rsid w:val="00A60976"/>
    <w:rsid w:val="00A6194C"/>
    <w:rsid w:val="00A62C58"/>
    <w:rsid w:val="00A62DF6"/>
    <w:rsid w:val="00A63E45"/>
    <w:rsid w:val="00A65158"/>
    <w:rsid w:val="00A6530D"/>
    <w:rsid w:val="00A65364"/>
    <w:rsid w:val="00A65522"/>
    <w:rsid w:val="00A6596D"/>
    <w:rsid w:val="00A65C34"/>
    <w:rsid w:val="00A66CCF"/>
    <w:rsid w:val="00A675CB"/>
    <w:rsid w:val="00A67722"/>
    <w:rsid w:val="00A67C1C"/>
    <w:rsid w:val="00A67FCB"/>
    <w:rsid w:val="00A7006D"/>
    <w:rsid w:val="00A71AC4"/>
    <w:rsid w:val="00A71E38"/>
    <w:rsid w:val="00A722B8"/>
    <w:rsid w:val="00A72B81"/>
    <w:rsid w:val="00A731D9"/>
    <w:rsid w:val="00A73E46"/>
    <w:rsid w:val="00A7433D"/>
    <w:rsid w:val="00A74CC9"/>
    <w:rsid w:val="00A75132"/>
    <w:rsid w:val="00A7656F"/>
    <w:rsid w:val="00A771E5"/>
    <w:rsid w:val="00A7720A"/>
    <w:rsid w:val="00A77659"/>
    <w:rsid w:val="00A77684"/>
    <w:rsid w:val="00A8005D"/>
    <w:rsid w:val="00A801A4"/>
    <w:rsid w:val="00A80D16"/>
    <w:rsid w:val="00A81A24"/>
    <w:rsid w:val="00A81E4F"/>
    <w:rsid w:val="00A83D8B"/>
    <w:rsid w:val="00A84041"/>
    <w:rsid w:val="00A84365"/>
    <w:rsid w:val="00A84A2A"/>
    <w:rsid w:val="00A866F7"/>
    <w:rsid w:val="00A877CF"/>
    <w:rsid w:val="00A90726"/>
    <w:rsid w:val="00A9073E"/>
    <w:rsid w:val="00A90A2A"/>
    <w:rsid w:val="00A90AFC"/>
    <w:rsid w:val="00A92401"/>
    <w:rsid w:val="00A936CB"/>
    <w:rsid w:val="00A93A24"/>
    <w:rsid w:val="00A93F2B"/>
    <w:rsid w:val="00A9457C"/>
    <w:rsid w:val="00A94C5C"/>
    <w:rsid w:val="00A95529"/>
    <w:rsid w:val="00A95728"/>
    <w:rsid w:val="00A963A4"/>
    <w:rsid w:val="00A9641D"/>
    <w:rsid w:val="00A9698A"/>
    <w:rsid w:val="00A96F4B"/>
    <w:rsid w:val="00A979AD"/>
    <w:rsid w:val="00A97E46"/>
    <w:rsid w:val="00A97F47"/>
    <w:rsid w:val="00AA034F"/>
    <w:rsid w:val="00AA0425"/>
    <w:rsid w:val="00AA0722"/>
    <w:rsid w:val="00AA0C8B"/>
    <w:rsid w:val="00AA1373"/>
    <w:rsid w:val="00AA1886"/>
    <w:rsid w:val="00AA2718"/>
    <w:rsid w:val="00AA2C51"/>
    <w:rsid w:val="00AA35EF"/>
    <w:rsid w:val="00AA3AF9"/>
    <w:rsid w:val="00AA54F8"/>
    <w:rsid w:val="00AA56D1"/>
    <w:rsid w:val="00AA63C5"/>
    <w:rsid w:val="00AA652E"/>
    <w:rsid w:val="00AA671B"/>
    <w:rsid w:val="00AA7016"/>
    <w:rsid w:val="00AA7AD3"/>
    <w:rsid w:val="00AB0654"/>
    <w:rsid w:val="00AB0CE3"/>
    <w:rsid w:val="00AB1A31"/>
    <w:rsid w:val="00AB2621"/>
    <w:rsid w:val="00AB275C"/>
    <w:rsid w:val="00AB2A66"/>
    <w:rsid w:val="00AB30A2"/>
    <w:rsid w:val="00AB34A4"/>
    <w:rsid w:val="00AB3F02"/>
    <w:rsid w:val="00AB4312"/>
    <w:rsid w:val="00AB5514"/>
    <w:rsid w:val="00AB5AF0"/>
    <w:rsid w:val="00AB5C79"/>
    <w:rsid w:val="00AB5E52"/>
    <w:rsid w:val="00AB6698"/>
    <w:rsid w:val="00AB68A8"/>
    <w:rsid w:val="00AB6E0B"/>
    <w:rsid w:val="00AB749B"/>
    <w:rsid w:val="00AB7751"/>
    <w:rsid w:val="00AB7827"/>
    <w:rsid w:val="00AC11FB"/>
    <w:rsid w:val="00AC21E3"/>
    <w:rsid w:val="00AC277B"/>
    <w:rsid w:val="00AC2CD7"/>
    <w:rsid w:val="00AC3007"/>
    <w:rsid w:val="00AC3513"/>
    <w:rsid w:val="00AC3F5B"/>
    <w:rsid w:val="00AC43FD"/>
    <w:rsid w:val="00AC4452"/>
    <w:rsid w:val="00AC49B0"/>
    <w:rsid w:val="00AC506D"/>
    <w:rsid w:val="00AC5F48"/>
    <w:rsid w:val="00AC7EFD"/>
    <w:rsid w:val="00AD0208"/>
    <w:rsid w:val="00AD03CF"/>
    <w:rsid w:val="00AD0FD6"/>
    <w:rsid w:val="00AD1060"/>
    <w:rsid w:val="00AD1327"/>
    <w:rsid w:val="00AD15A7"/>
    <w:rsid w:val="00AD21A4"/>
    <w:rsid w:val="00AD29A3"/>
    <w:rsid w:val="00AD2E7A"/>
    <w:rsid w:val="00AD30A8"/>
    <w:rsid w:val="00AD3318"/>
    <w:rsid w:val="00AD33BA"/>
    <w:rsid w:val="00AD36D5"/>
    <w:rsid w:val="00AD39D6"/>
    <w:rsid w:val="00AD44A2"/>
    <w:rsid w:val="00AD4AB0"/>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3EC"/>
    <w:rsid w:val="00AF07DE"/>
    <w:rsid w:val="00AF135B"/>
    <w:rsid w:val="00AF1FAF"/>
    <w:rsid w:val="00AF225B"/>
    <w:rsid w:val="00AF4E16"/>
    <w:rsid w:val="00AF4FEA"/>
    <w:rsid w:val="00AF564E"/>
    <w:rsid w:val="00AF5E54"/>
    <w:rsid w:val="00AF6A14"/>
    <w:rsid w:val="00AF6AA6"/>
    <w:rsid w:val="00B01093"/>
    <w:rsid w:val="00B01312"/>
    <w:rsid w:val="00B01672"/>
    <w:rsid w:val="00B019A1"/>
    <w:rsid w:val="00B01FF6"/>
    <w:rsid w:val="00B02FDE"/>
    <w:rsid w:val="00B02FF0"/>
    <w:rsid w:val="00B0300A"/>
    <w:rsid w:val="00B03B48"/>
    <w:rsid w:val="00B03D2A"/>
    <w:rsid w:val="00B03F36"/>
    <w:rsid w:val="00B03FD5"/>
    <w:rsid w:val="00B04494"/>
    <w:rsid w:val="00B0477D"/>
    <w:rsid w:val="00B05DFD"/>
    <w:rsid w:val="00B05E62"/>
    <w:rsid w:val="00B0727E"/>
    <w:rsid w:val="00B073DF"/>
    <w:rsid w:val="00B07C86"/>
    <w:rsid w:val="00B07D2D"/>
    <w:rsid w:val="00B07F45"/>
    <w:rsid w:val="00B07F67"/>
    <w:rsid w:val="00B105EB"/>
    <w:rsid w:val="00B115DC"/>
    <w:rsid w:val="00B1165E"/>
    <w:rsid w:val="00B1186D"/>
    <w:rsid w:val="00B124B0"/>
    <w:rsid w:val="00B125A0"/>
    <w:rsid w:val="00B13859"/>
    <w:rsid w:val="00B13BFD"/>
    <w:rsid w:val="00B14155"/>
    <w:rsid w:val="00B15317"/>
    <w:rsid w:val="00B20234"/>
    <w:rsid w:val="00B207BC"/>
    <w:rsid w:val="00B20A18"/>
    <w:rsid w:val="00B20A92"/>
    <w:rsid w:val="00B2109A"/>
    <w:rsid w:val="00B2175E"/>
    <w:rsid w:val="00B21B56"/>
    <w:rsid w:val="00B21BAA"/>
    <w:rsid w:val="00B21F8C"/>
    <w:rsid w:val="00B237DC"/>
    <w:rsid w:val="00B2389C"/>
    <w:rsid w:val="00B23BE2"/>
    <w:rsid w:val="00B23EDD"/>
    <w:rsid w:val="00B23EEB"/>
    <w:rsid w:val="00B244E4"/>
    <w:rsid w:val="00B24B09"/>
    <w:rsid w:val="00B24CF7"/>
    <w:rsid w:val="00B24E6A"/>
    <w:rsid w:val="00B2513E"/>
    <w:rsid w:val="00B258BB"/>
    <w:rsid w:val="00B26402"/>
    <w:rsid w:val="00B26521"/>
    <w:rsid w:val="00B266FB"/>
    <w:rsid w:val="00B26F92"/>
    <w:rsid w:val="00B277FB"/>
    <w:rsid w:val="00B279C1"/>
    <w:rsid w:val="00B301AD"/>
    <w:rsid w:val="00B30222"/>
    <w:rsid w:val="00B30787"/>
    <w:rsid w:val="00B30E1E"/>
    <w:rsid w:val="00B317B5"/>
    <w:rsid w:val="00B323CC"/>
    <w:rsid w:val="00B32438"/>
    <w:rsid w:val="00B32FFD"/>
    <w:rsid w:val="00B336EB"/>
    <w:rsid w:val="00B33A56"/>
    <w:rsid w:val="00B33ADA"/>
    <w:rsid w:val="00B33EFD"/>
    <w:rsid w:val="00B33F1D"/>
    <w:rsid w:val="00B3414D"/>
    <w:rsid w:val="00B342DA"/>
    <w:rsid w:val="00B342F2"/>
    <w:rsid w:val="00B34A42"/>
    <w:rsid w:val="00B35334"/>
    <w:rsid w:val="00B35BE7"/>
    <w:rsid w:val="00B35CD0"/>
    <w:rsid w:val="00B36C7C"/>
    <w:rsid w:val="00B37398"/>
    <w:rsid w:val="00B37488"/>
    <w:rsid w:val="00B40474"/>
    <w:rsid w:val="00B40C58"/>
    <w:rsid w:val="00B41F4E"/>
    <w:rsid w:val="00B42C35"/>
    <w:rsid w:val="00B43962"/>
    <w:rsid w:val="00B43B2A"/>
    <w:rsid w:val="00B43CE5"/>
    <w:rsid w:val="00B44B20"/>
    <w:rsid w:val="00B44EA5"/>
    <w:rsid w:val="00B455AD"/>
    <w:rsid w:val="00B456D9"/>
    <w:rsid w:val="00B45A40"/>
    <w:rsid w:val="00B45B5D"/>
    <w:rsid w:val="00B4690B"/>
    <w:rsid w:val="00B46AF7"/>
    <w:rsid w:val="00B47ADA"/>
    <w:rsid w:val="00B509A9"/>
    <w:rsid w:val="00B51155"/>
    <w:rsid w:val="00B517BF"/>
    <w:rsid w:val="00B517E9"/>
    <w:rsid w:val="00B51D38"/>
    <w:rsid w:val="00B520EE"/>
    <w:rsid w:val="00B52BE4"/>
    <w:rsid w:val="00B5310C"/>
    <w:rsid w:val="00B531C1"/>
    <w:rsid w:val="00B5348B"/>
    <w:rsid w:val="00B542B2"/>
    <w:rsid w:val="00B54573"/>
    <w:rsid w:val="00B54894"/>
    <w:rsid w:val="00B55238"/>
    <w:rsid w:val="00B557E9"/>
    <w:rsid w:val="00B56486"/>
    <w:rsid w:val="00B56710"/>
    <w:rsid w:val="00B568DE"/>
    <w:rsid w:val="00B575FD"/>
    <w:rsid w:val="00B60630"/>
    <w:rsid w:val="00B611CD"/>
    <w:rsid w:val="00B6150C"/>
    <w:rsid w:val="00B61654"/>
    <w:rsid w:val="00B6231A"/>
    <w:rsid w:val="00B62725"/>
    <w:rsid w:val="00B63156"/>
    <w:rsid w:val="00B63655"/>
    <w:rsid w:val="00B638D1"/>
    <w:rsid w:val="00B63A4F"/>
    <w:rsid w:val="00B640A0"/>
    <w:rsid w:val="00B64545"/>
    <w:rsid w:val="00B64799"/>
    <w:rsid w:val="00B64995"/>
    <w:rsid w:val="00B6759E"/>
    <w:rsid w:val="00B67776"/>
    <w:rsid w:val="00B67A26"/>
    <w:rsid w:val="00B67B40"/>
    <w:rsid w:val="00B702B5"/>
    <w:rsid w:val="00B70B8E"/>
    <w:rsid w:val="00B720A7"/>
    <w:rsid w:val="00B72998"/>
    <w:rsid w:val="00B73271"/>
    <w:rsid w:val="00B7336C"/>
    <w:rsid w:val="00B73718"/>
    <w:rsid w:val="00B741EA"/>
    <w:rsid w:val="00B74E0C"/>
    <w:rsid w:val="00B7554E"/>
    <w:rsid w:val="00B75C5E"/>
    <w:rsid w:val="00B76647"/>
    <w:rsid w:val="00B76907"/>
    <w:rsid w:val="00B769AB"/>
    <w:rsid w:val="00B76F31"/>
    <w:rsid w:val="00B77285"/>
    <w:rsid w:val="00B772FE"/>
    <w:rsid w:val="00B77827"/>
    <w:rsid w:val="00B8042E"/>
    <w:rsid w:val="00B805CB"/>
    <w:rsid w:val="00B80972"/>
    <w:rsid w:val="00B81D26"/>
    <w:rsid w:val="00B82348"/>
    <w:rsid w:val="00B84247"/>
    <w:rsid w:val="00B848FF"/>
    <w:rsid w:val="00B85082"/>
    <w:rsid w:val="00B85818"/>
    <w:rsid w:val="00B8619A"/>
    <w:rsid w:val="00B8634C"/>
    <w:rsid w:val="00B86AFA"/>
    <w:rsid w:val="00B86DC0"/>
    <w:rsid w:val="00B900D2"/>
    <w:rsid w:val="00B902E7"/>
    <w:rsid w:val="00B90900"/>
    <w:rsid w:val="00B90A51"/>
    <w:rsid w:val="00B90D11"/>
    <w:rsid w:val="00B913AA"/>
    <w:rsid w:val="00B91F9B"/>
    <w:rsid w:val="00B92780"/>
    <w:rsid w:val="00B92E54"/>
    <w:rsid w:val="00B93513"/>
    <w:rsid w:val="00B936F8"/>
    <w:rsid w:val="00B93A1E"/>
    <w:rsid w:val="00B93B94"/>
    <w:rsid w:val="00B93BE4"/>
    <w:rsid w:val="00B94288"/>
    <w:rsid w:val="00B94DDE"/>
    <w:rsid w:val="00B94FD6"/>
    <w:rsid w:val="00B9627E"/>
    <w:rsid w:val="00B9677A"/>
    <w:rsid w:val="00B97DCB"/>
    <w:rsid w:val="00BA0956"/>
    <w:rsid w:val="00BA1425"/>
    <w:rsid w:val="00BA1452"/>
    <w:rsid w:val="00BA23DF"/>
    <w:rsid w:val="00BA2C0B"/>
    <w:rsid w:val="00BA2D88"/>
    <w:rsid w:val="00BA335C"/>
    <w:rsid w:val="00BA5850"/>
    <w:rsid w:val="00BA673D"/>
    <w:rsid w:val="00BA690A"/>
    <w:rsid w:val="00BA716D"/>
    <w:rsid w:val="00BB0372"/>
    <w:rsid w:val="00BB1A1E"/>
    <w:rsid w:val="00BB20CB"/>
    <w:rsid w:val="00BB2958"/>
    <w:rsid w:val="00BB2FC2"/>
    <w:rsid w:val="00BB317F"/>
    <w:rsid w:val="00BB3288"/>
    <w:rsid w:val="00BB39DE"/>
    <w:rsid w:val="00BB558B"/>
    <w:rsid w:val="00BB5BAB"/>
    <w:rsid w:val="00BB5DFC"/>
    <w:rsid w:val="00BB6218"/>
    <w:rsid w:val="00BB64E5"/>
    <w:rsid w:val="00BB67A9"/>
    <w:rsid w:val="00BB7663"/>
    <w:rsid w:val="00BB7DB0"/>
    <w:rsid w:val="00BC0127"/>
    <w:rsid w:val="00BC1AC4"/>
    <w:rsid w:val="00BC1BD8"/>
    <w:rsid w:val="00BC2611"/>
    <w:rsid w:val="00BC2694"/>
    <w:rsid w:val="00BC28D5"/>
    <w:rsid w:val="00BC2C9B"/>
    <w:rsid w:val="00BC3B2E"/>
    <w:rsid w:val="00BC4078"/>
    <w:rsid w:val="00BC43B9"/>
    <w:rsid w:val="00BC4A2A"/>
    <w:rsid w:val="00BC4C67"/>
    <w:rsid w:val="00BC4E74"/>
    <w:rsid w:val="00BC519C"/>
    <w:rsid w:val="00BC5A29"/>
    <w:rsid w:val="00BC5F9D"/>
    <w:rsid w:val="00BC6DC0"/>
    <w:rsid w:val="00BC6E27"/>
    <w:rsid w:val="00BC700C"/>
    <w:rsid w:val="00BC7013"/>
    <w:rsid w:val="00BC7775"/>
    <w:rsid w:val="00BC792D"/>
    <w:rsid w:val="00BD02CF"/>
    <w:rsid w:val="00BD03E1"/>
    <w:rsid w:val="00BD0448"/>
    <w:rsid w:val="00BD0B73"/>
    <w:rsid w:val="00BD0BC1"/>
    <w:rsid w:val="00BD1574"/>
    <w:rsid w:val="00BD200E"/>
    <w:rsid w:val="00BD247D"/>
    <w:rsid w:val="00BD2617"/>
    <w:rsid w:val="00BD279D"/>
    <w:rsid w:val="00BD2C7B"/>
    <w:rsid w:val="00BD2D85"/>
    <w:rsid w:val="00BD38B0"/>
    <w:rsid w:val="00BD3AB1"/>
    <w:rsid w:val="00BD403B"/>
    <w:rsid w:val="00BD4D95"/>
    <w:rsid w:val="00BD552C"/>
    <w:rsid w:val="00BD5C11"/>
    <w:rsid w:val="00BD5D39"/>
    <w:rsid w:val="00BD6AFA"/>
    <w:rsid w:val="00BD7403"/>
    <w:rsid w:val="00BD7520"/>
    <w:rsid w:val="00BD7BB4"/>
    <w:rsid w:val="00BE03FF"/>
    <w:rsid w:val="00BE0C6F"/>
    <w:rsid w:val="00BE0D15"/>
    <w:rsid w:val="00BE1692"/>
    <w:rsid w:val="00BE1E98"/>
    <w:rsid w:val="00BE2E42"/>
    <w:rsid w:val="00BE30A3"/>
    <w:rsid w:val="00BE3694"/>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0"/>
    <w:rsid w:val="00BE76A2"/>
    <w:rsid w:val="00BE7995"/>
    <w:rsid w:val="00BE7A63"/>
    <w:rsid w:val="00BE7ACB"/>
    <w:rsid w:val="00BE7E58"/>
    <w:rsid w:val="00BF08A6"/>
    <w:rsid w:val="00BF0DE9"/>
    <w:rsid w:val="00BF1355"/>
    <w:rsid w:val="00BF28A1"/>
    <w:rsid w:val="00BF2D8E"/>
    <w:rsid w:val="00BF3422"/>
    <w:rsid w:val="00BF3DC1"/>
    <w:rsid w:val="00BF40FE"/>
    <w:rsid w:val="00BF52D7"/>
    <w:rsid w:val="00BF5A9B"/>
    <w:rsid w:val="00BF5BE2"/>
    <w:rsid w:val="00BF5DCE"/>
    <w:rsid w:val="00BF730E"/>
    <w:rsid w:val="00BF7D32"/>
    <w:rsid w:val="00C0106A"/>
    <w:rsid w:val="00C0113F"/>
    <w:rsid w:val="00C01664"/>
    <w:rsid w:val="00C0169C"/>
    <w:rsid w:val="00C01A29"/>
    <w:rsid w:val="00C02C18"/>
    <w:rsid w:val="00C031F0"/>
    <w:rsid w:val="00C032CC"/>
    <w:rsid w:val="00C03785"/>
    <w:rsid w:val="00C0387C"/>
    <w:rsid w:val="00C04E08"/>
    <w:rsid w:val="00C05BFF"/>
    <w:rsid w:val="00C1017A"/>
    <w:rsid w:val="00C119DD"/>
    <w:rsid w:val="00C123CD"/>
    <w:rsid w:val="00C13725"/>
    <w:rsid w:val="00C13FA5"/>
    <w:rsid w:val="00C14477"/>
    <w:rsid w:val="00C14E5A"/>
    <w:rsid w:val="00C1511D"/>
    <w:rsid w:val="00C151BB"/>
    <w:rsid w:val="00C15240"/>
    <w:rsid w:val="00C156B3"/>
    <w:rsid w:val="00C15CFB"/>
    <w:rsid w:val="00C16DA7"/>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270D6"/>
    <w:rsid w:val="00C27894"/>
    <w:rsid w:val="00C279FA"/>
    <w:rsid w:val="00C3039C"/>
    <w:rsid w:val="00C304FB"/>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4DC"/>
    <w:rsid w:val="00C42F96"/>
    <w:rsid w:val="00C4323B"/>
    <w:rsid w:val="00C43500"/>
    <w:rsid w:val="00C43914"/>
    <w:rsid w:val="00C43DF4"/>
    <w:rsid w:val="00C45843"/>
    <w:rsid w:val="00C46070"/>
    <w:rsid w:val="00C465A1"/>
    <w:rsid w:val="00C4675E"/>
    <w:rsid w:val="00C47180"/>
    <w:rsid w:val="00C476E7"/>
    <w:rsid w:val="00C510C3"/>
    <w:rsid w:val="00C51C46"/>
    <w:rsid w:val="00C51DD1"/>
    <w:rsid w:val="00C51F11"/>
    <w:rsid w:val="00C51F73"/>
    <w:rsid w:val="00C52358"/>
    <w:rsid w:val="00C52795"/>
    <w:rsid w:val="00C52F22"/>
    <w:rsid w:val="00C536CB"/>
    <w:rsid w:val="00C53B3F"/>
    <w:rsid w:val="00C53F2D"/>
    <w:rsid w:val="00C5492B"/>
    <w:rsid w:val="00C5545F"/>
    <w:rsid w:val="00C55EF5"/>
    <w:rsid w:val="00C56527"/>
    <w:rsid w:val="00C5652B"/>
    <w:rsid w:val="00C57D14"/>
    <w:rsid w:val="00C606A4"/>
    <w:rsid w:val="00C607C3"/>
    <w:rsid w:val="00C60AFA"/>
    <w:rsid w:val="00C60CF7"/>
    <w:rsid w:val="00C611AB"/>
    <w:rsid w:val="00C61501"/>
    <w:rsid w:val="00C61A48"/>
    <w:rsid w:val="00C62410"/>
    <w:rsid w:val="00C6255F"/>
    <w:rsid w:val="00C62881"/>
    <w:rsid w:val="00C63C23"/>
    <w:rsid w:val="00C63D22"/>
    <w:rsid w:val="00C63E75"/>
    <w:rsid w:val="00C65CEE"/>
    <w:rsid w:val="00C67024"/>
    <w:rsid w:val="00C678FA"/>
    <w:rsid w:val="00C6799C"/>
    <w:rsid w:val="00C679C5"/>
    <w:rsid w:val="00C7071C"/>
    <w:rsid w:val="00C707DC"/>
    <w:rsid w:val="00C70F3A"/>
    <w:rsid w:val="00C72DF3"/>
    <w:rsid w:val="00C73C9E"/>
    <w:rsid w:val="00C7409D"/>
    <w:rsid w:val="00C747C5"/>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23EC"/>
    <w:rsid w:val="00C82F81"/>
    <w:rsid w:val="00C844C9"/>
    <w:rsid w:val="00C84719"/>
    <w:rsid w:val="00C84B83"/>
    <w:rsid w:val="00C8506F"/>
    <w:rsid w:val="00C85F05"/>
    <w:rsid w:val="00C86557"/>
    <w:rsid w:val="00C867CF"/>
    <w:rsid w:val="00C86B9A"/>
    <w:rsid w:val="00C87964"/>
    <w:rsid w:val="00C8796E"/>
    <w:rsid w:val="00C87CAA"/>
    <w:rsid w:val="00C9002F"/>
    <w:rsid w:val="00C91825"/>
    <w:rsid w:val="00C93162"/>
    <w:rsid w:val="00C93769"/>
    <w:rsid w:val="00C93A3D"/>
    <w:rsid w:val="00C93EDB"/>
    <w:rsid w:val="00C941E8"/>
    <w:rsid w:val="00C94A8C"/>
    <w:rsid w:val="00C94B39"/>
    <w:rsid w:val="00C95985"/>
    <w:rsid w:val="00C95D6E"/>
    <w:rsid w:val="00C96643"/>
    <w:rsid w:val="00C96708"/>
    <w:rsid w:val="00C971BF"/>
    <w:rsid w:val="00C9754F"/>
    <w:rsid w:val="00C9757A"/>
    <w:rsid w:val="00C9793C"/>
    <w:rsid w:val="00C97978"/>
    <w:rsid w:val="00C97996"/>
    <w:rsid w:val="00C97A46"/>
    <w:rsid w:val="00C97B14"/>
    <w:rsid w:val="00CA0415"/>
    <w:rsid w:val="00CA06E5"/>
    <w:rsid w:val="00CA08D0"/>
    <w:rsid w:val="00CA1AB9"/>
    <w:rsid w:val="00CA1E1A"/>
    <w:rsid w:val="00CA236B"/>
    <w:rsid w:val="00CA2CA0"/>
    <w:rsid w:val="00CA2EA4"/>
    <w:rsid w:val="00CA2F11"/>
    <w:rsid w:val="00CA36CF"/>
    <w:rsid w:val="00CA4282"/>
    <w:rsid w:val="00CA4383"/>
    <w:rsid w:val="00CA47C2"/>
    <w:rsid w:val="00CA4A6B"/>
    <w:rsid w:val="00CA6C5D"/>
    <w:rsid w:val="00CB03D8"/>
    <w:rsid w:val="00CB0400"/>
    <w:rsid w:val="00CB0416"/>
    <w:rsid w:val="00CB0877"/>
    <w:rsid w:val="00CB1943"/>
    <w:rsid w:val="00CB20E9"/>
    <w:rsid w:val="00CB21AA"/>
    <w:rsid w:val="00CB25EF"/>
    <w:rsid w:val="00CB2981"/>
    <w:rsid w:val="00CB2D8A"/>
    <w:rsid w:val="00CB31BE"/>
    <w:rsid w:val="00CB356B"/>
    <w:rsid w:val="00CB36C6"/>
    <w:rsid w:val="00CB3906"/>
    <w:rsid w:val="00CB5C04"/>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31C2"/>
    <w:rsid w:val="00CD54BF"/>
    <w:rsid w:val="00CD5BB5"/>
    <w:rsid w:val="00CD5D14"/>
    <w:rsid w:val="00CD5E10"/>
    <w:rsid w:val="00CD6564"/>
    <w:rsid w:val="00CD7B28"/>
    <w:rsid w:val="00CE0305"/>
    <w:rsid w:val="00CE0EEC"/>
    <w:rsid w:val="00CE16DE"/>
    <w:rsid w:val="00CE3CCD"/>
    <w:rsid w:val="00CE3F38"/>
    <w:rsid w:val="00CE43D6"/>
    <w:rsid w:val="00CE4F9C"/>
    <w:rsid w:val="00CE51F1"/>
    <w:rsid w:val="00CE561D"/>
    <w:rsid w:val="00CE5A3A"/>
    <w:rsid w:val="00CE5E7B"/>
    <w:rsid w:val="00CE6215"/>
    <w:rsid w:val="00CE6487"/>
    <w:rsid w:val="00CE6548"/>
    <w:rsid w:val="00CE659A"/>
    <w:rsid w:val="00CE664C"/>
    <w:rsid w:val="00CE69FA"/>
    <w:rsid w:val="00CE6B5B"/>
    <w:rsid w:val="00CE6C96"/>
    <w:rsid w:val="00CE7A37"/>
    <w:rsid w:val="00CE7F7D"/>
    <w:rsid w:val="00CF053F"/>
    <w:rsid w:val="00CF0981"/>
    <w:rsid w:val="00CF0DFB"/>
    <w:rsid w:val="00CF16FE"/>
    <w:rsid w:val="00CF246E"/>
    <w:rsid w:val="00CF2ADD"/>
    <w:rsid w:val="00CF2FB4"/>
    <w:rsid w:val="00CF3028"/>
    <w:rsid w:val="00CF30EA"/>
    <w:rsid w:val="00CF35C8"/>
    <w:rsid w:val="00CF3D99"/>
    <w:rsid w:val="00CF4B37"/>
    <w:rsid w:val="00CF4D66"/>
    <w:rsid w:val="00CF6236"/>
    <w:rsid w:val="00CF6815"/>
    <w:rsid w:val="00CF7771"/>
    <w:rsid w:val="00CF7BB4"/>
    <w:rsid w:val="00D008B6"/>
    <w:rsid w:val="00D00C83"/>
    <w:rsid w:val="00D01458"/>
    <w:rsid w:val="00D0261A"/>
    <w:rsid w:val="00D030D0"/>
    <w:rsid w:val="00D03340"/>
    <w:rsid w:val="00D034EF"/>
    <w:rsid w:val="00D03506"/>
    <w:rsid w:val="00D03AE1"/>
    <w:rsid w:val="00D04405"/>
    <w:rsid w:val="00D049D6"/>
    <w:rsid w:val="00D0536B"/>
    <w:rsid w:val="00D060F4"/>
    <w:rsid w:val="00D0650E"/>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29"/>
    <w:rsid w:val="00D16AEB"/>
    <w:rsid w:val="00D16D25"/>
    <w:rsid w:val="00D16E46"/>
    <w:rsid w:val="00D172A6"/>
    <w:rsid w:val="00D20271"/>
    <w:rsid w:val="00D2027D"/>
    <w:rsid w:val="00D2043C"/>
    <w:rsid w:val="00D20E22"/>
    <w:rsid w:val="00D2100D"/>
    <w:rsid w:val="00D21B4C"/>
    <w:rsid w:val="00D22937"/>
    <w:rsid w:val="00D22A6E"/>
    <w:rsid w:val="00D23522"/>
    <w:rsid w:val="00D237F5"/>
    <w:rsid w:val="00D239E4"/>
    <w:rsid w:val="00D23E40"/>
    <w:rsid w:val="00D24270"/>
    <w:rsid w:val="00D2593B"/>
    <w:rsid w:val="00D25DEF"/>
    <w:rsid w:val="00D2652A"/>
    <w:rsid w:val="00D26571"/>
    <w:rsid w:val="00D27477"/>
    <w:rsid w:val="00D27486"/>
    <w:rsid w:val="00D2755C"/>
    <w:rsid w:val="00D279A1"/>
    <w:rsid w:val="00D30410"/>
    <w:rsid w:val="00D30C52"/>
    <w:rsid w:val="00D311E2"/>
    <w:rsid w:val="00D31362"/>
    <w:rsid w:val="00D3136A"/>
    <w:rsid w:val="00D31594"/>
    <w:rsid w:val="00D329EC"/>
    <w:rsid w:val="00D32AE4"/>
    <w:rsid w:val="00D334E5"/>
    <w:rsid w:val="00D337E6"/>
    <w:rsid w:val="00D33FC4"/>
    <w:rsid w:val="00D3465B"/>
    <w:rsid w:val="00D34881"/>
    <w:rsid w:val="00D351D9"/>
    <w:rsid w:val="00D35E17"/>
    <w:rsid w:val="00D366A2"/>
    <w:rsid w:val="00D3671E"/>
    <w:rsid w:val="00D368AF"/>
    <w:rsid w:val="00D36D3B"/>
    <w:rsid w:val="00D37DEE"/>
    <w:rsid w:val="00D401AF"/>
    <w:rsid w:val="00D403D8"/>
    <w:rsid w:val="00D4051A"/>
    <w:rsid w:val="00D4082D"/>
    <w:rsid w:val="00D4096D"/>
    <w:rsid w:val="00D4098D"/>
    <w:rsid w:val="00D40E63"/>
    <w:rsid w:val="00D41284"/>
    <w:rsid w:val="00D427CE"/>
    <w:rsid w:val="00D43743"/>
    <w:rsid w:val="00D43DD8"/>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230"/>
    <w:rsid w:val="00D6045F"/>
    <w:rsid w:val="00D60FC8"/>
    <w:rsid w:val="00D61906"/>
    <w:rsid w:val="00D61F3A"/>
    <w:rsid w:val="00D61FFE"/>
    <w:rsid w:val="00D62611"/>
    <w:rsid w:val="00D62AE6"/>
    <w:rsid w:val="00D62EBA"/>
    <w:rsid w:val="00D633E9"/>
    <w:rsid w:val="00D63E76"/>
    <w:rsid w:val="00D63EF1"/>
    <w:rsid w:val="00D6404E"/>
    <w:rsid w:val="00D64A6C"/>
    <w:rsid w:val="00D64BE2"/>
    <w:rsid w:val="00D65ABD"/>
    <w:rsid w:val="00D65CED"/>
    <w:rsid w:val="00D67049"/>
    <w:rsid w:val="00D67096"/>
    <w:rsid w:val="00D67267"/>
    <w:rsid w:val="00D67829"/>
    <w:rsid w:val="00D6792A"/>
    <w:rsid w:val="00D67992"/>
    <w:rsid w:val="00D67F32"/>
    <w:rsid w:val="00D7053B"/>
    <w:rsid w:val="00D70B2F"/>
    <w:rsid w:val="00D712EA"/>
    <w:rsid w:val="00D71477"/>
    <w:rsid w:val="00D714F5"/>
    <w:rsid w:val="00D716B9"/>
    <w:rsid w:val="00D73503"/>
    <w:rsid w:val="00D73520"/>
    <w:rsid w:val="00D740E0"/>
    <w:rsid w:val="00D74285"/>
    <w:rsid w:val="00D749F0"/>
    <w:rsid w:val="00D76386"/>
    <w:rsid w:val="00D76AC7"/>
    <w:rsid w:val="00D76C85"/>
    <w:rsid w:val="00D7765D"/>
    <w:rsid w:val="00D77F6A"/>
    <w:rsid w:val="00D8019D"/>
    <w:rsid w:val="00D80638"/>
    <w:rsid w:val="00D809F3"/>
    <w:rsid w:val="00D80F15"/>
    <w:rsid w:val="00D810CC"/>
    <w:rsid w:val="00D815C7"/>
    <w:rsid w:val="00D827A0"/>
    <w:rsid w:val="00D83562"/>
    <w:rsid w:val="00D838EF"/>
    <w:rsid w:val="00D845F3"/>
    <w:rsid w:val="00D84A2B"/>
    <w:rsid w:val="00D84A6C"/>
    <w:rsid w:val="00D85487"/>
    <w:rsid w:val="00D86515"/>
    <w:rsid w:val="00D86B33"/>
    <w:rsid w:val="00D86D0E"/>
    <w:rsid w:val="00D87131"/>
    <w:rsid w:val="00D872C4"/>
    <w:rsid w:val="00D8737F"/>
    <w:rsid w:val="00D875C5"/>
    <w:rsid w:val="00D90252"/>
    <w:rsid w:val="00D906D9"/>
    <w:rsid w:val="00D90E21"/>
    <w:rsid w:val="00D912F9"/>
    <w:rsid w:val="00D918A4"/>
    <w:rsid w:val="00D9216F"/>
    <w:rsid w:val="00D921CC"/>
    <w:rsid w:val="00D925AC"/>
    <w:rsid w:val="00D926BD"/>
    <w:rsid w:val="00D92700"/>
    <w:rsid w:val="00D928B3"/>
    <w:rsid w:val="00D929BD"/>
    <w:rsid w:val="00D939A6"/>
    <w:rsid w:val="00D94305"/>
    <w:rsid w:val="00D945A7"/>
    <w:rsid w:val="00D955E8"/>
    <w:rsid w:val="00D95894"/>
    <w:rsid w:val="00D95B55"/>
    <w:rsid w:val="00D95C50"/>
    <w:rsid w:val="00D96900"/>
    <w:rsid w:val="00D96BF4"/>
    <w:rsid w:val="00D96C6F"/>
    <w:rsid w:val="00D9722C"/>
    <w:rsid w:val="00D978D3"/>
    <w:rsid w:val="00D97C03"/>
    <w:rsid w:val="00D97CDA"/>
    <w:rsid w:val="00D97EAE"/>
    <w:rsid w:val="00DA031C"/>
    <w:rsid w:val="00DA0F41"/>
    <w:rsid w:val="00DA149A"/>
    <w:rsid w:val="00DA17AE"/>
    <w:rsid w:val="00DA1E43"/>
    <w:rsid w:val="00DA1E68"/>
    <w:rsid w:val="00DA243B"/>
    <w:rsid w:val="00DA2483"/>
    <w:rsid w:val="00DA3044"/>
    <w:rsid w:val="00DA3561"/>
    <w:rsid w:val="00DA39B0"/>
    <w:rsid w:val="00DA3C59"/>
    <w:rsid w:val="00DA45E6"/>
    <w:rsid w:val="00DA4BF0"/>
    <w:rsid w:val="00DA5488"/>
    <w:rsid w:val="00DA5B72"/>
    <w:rsid w:val="00DA6051"/>
    <w:rsid w:val="00DA60FF"/>
    <w:rsid w:val="00DB0A12"/>
    <w:rsid w:val="00DB101D"/>
    <w:rsid w:val="00DB1614"/>
    <w:rsid w:val="00DB1E5C"/>
    <w:rsid w:val="00DB2449"/>
    <w:rsid w:val="00DB27FC"/>
    <w:rsid w:val="00DB3E23"/>
    <w:rsid w:val="00DB4104"/>
    <w:rsid w:val="00DB4ACD"/>
    <w:rsid w:val="00DB4C0A"/>
    <w:rsid w:val="00DB4D4E"/>
    <w:rsid w:val="00DB57F8"/>
    <w:rsid w:val="00DB5988"/>
    <w:rsid w:val="00DB6187"/>
    <w:rsid w:val="00DB65CC"/>
    <w:rsid w:val="00DB68CD"/>
    <w:rsid w:val="00DB6C68"/>
    <w:rsid w:val="00DB7113"/>
    <w:rsid w:val="00DB75CA"/>
    <w:rsid w:val="00DB7B76"/>
    <w:rsid w:val="00DC00A6"/>
    <w:rsid w:val="00DC1F20"/>
    <w:rsid w:val="00DC215A"/>
    <w:rsid w:val="00DC2A0B"/>
    <w:rsid w:val="00DC2A33"/>
    <w:rsid w:val="00DC2AD5"/>
    <w:rsid w:val="00DC3E47"/>
    <w:rsid w:val="00DC3F17"/>
    <w:rsid w:val="00DC49A3"/>
    <w:rsid w:val="00DC5923"/>
    <w:rsid w:val="00DC610F"/>
    <w:rsid w:val="00DC6780"/>
    <w:rsid w:val="00DC79DE"/>
    <w:rsid w:val="00DC7F44"/>
    <w:rsid w:val="00DD07AA"/>
    <w:rsid w:val="00DD0AEF"/>
    <w:rsid w:val="00DD0BC9"/>
    <w:rsid w:val="00DD1758"/>
    <w:rsid w:val="00DD252C"/>
    <w:rsid w:val="00DD257F"/>
    <w:rsid w:val="00DD34F6"/>
    <w:rsid w:val="00DD3750"/>
    <w:rsid w:val="00DD3AD7"/>
    <w:rsid w:val="00DD4947"/>
    <w:rsid w:val="00DD4CDF"/>
    <w:rsid w:val="00DD4EF1"/>
    <w:rsid w:val="00DD541C"/>
    <w:rsid w:val="00DD5FC2"/>
    <w:rsid w:val="00DD6FE3"/>
    <w:rsid w:val="00DE0794"/>
    <w:rsid w:val="00DE099B"/>
    <w:rsid w:val="00DE132E"/>
    <w:rsid w:val="00DE1CC9"/>
    <w:rsid w:val="00DE234B"/>
    <w:rsid w:val="00DE250F"/>
    <w:rsid w:val="00DE28E0"/>
    <w:rsid w:val="00DE2BAC"/>
    <w:rsid w:val="00DE2F70"/>
    <w:rsid w:val="00DE3D29"/>
    <w:rsid w:val="00DE3EA4"/>
    <w:rsid w:val="00DE432F"/>
    <w:rsid w:val="00DE4BE0"/>
    <w:rsid w:val="00DE4D46"/>
    <w:rsid w:val="00DE5125"/>
    <w:rsid w:val="00DE5419"/>
    <w:rsid w:val="00DE5446"/>
    <w:rsid w:val="00DE5698"/>
    <w:rsid w:val="00DE5CD6"/>
    <w:rsid w:val="00DE5EA8"/>
    <w:rsid w:val="00DE6B96"/>
    <w:rsid w:val="00DE7739"/>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2F9E"/>
    <w:rsid w:val="00E030D0"/>
    <w:rsid w:val="00E032E7"/>
    <w:rsid w:val="00E0344F"/>
    <w:rsid w:val="00E034F1"/>
    <w:rsid w:val="00E035DD"/>
    <w:rsid w:val="00E03E79"/>
    <w:rsid w:val="00E0425E"/>
    <w:rsid w:val="00E04430"/>
    <w:rsid w:val="00E0454C"/>
    <w:rsid w:val="00E047B2"/>
    <w:rsid w:val="00E058A6"/>
    <w:rsid w:val="00E06148"/>
    <w:rsid w:val="00E06808"/>
    <w:rsid w:val="00E0690E"/>
    <w:rsid w:val="00E071AF"/>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4E26"/>
    <w:rsid w:val="00E15471"/>
    <w:rsid w:val="00E15965"/>
    <w:rsid w:val="00E17983"/>
    <w:rsid w:val="00E17A83"/>
    <w:rsid w:val="00E20139"/>
    <w:rsid w:val="00E2022E"/>
    <w:rsid w:val="00E20448"/>
    <w:rsid w:val="00E21864"/>
    <w:rsid w:val="00E21E14"/>
    <w:rsid w:val="00E22A7F"/>
    <w:rsid w:val="00E22C82"/>
    <w:rsid w:val="00E23964"/>
    <w:rsid w:val="00E2475A"/>
    <w:rsid w:val="00E24D9C"/>
    <w:rsid w:val="00E25DB1"/>
    <w:rsid w:val="00E263CA"/>
    <w:rsid w:val="00E264CD"/>
    <w:rsid w:val="00E2694E"/>
    <w:rsid w:val="00E2742F"/>
    <w:rsid w:val="00E2776C"/>
    <w:rsid w:val="00E2794B"/>
    <w:rsid w:val="00E3072A"/>
    <w:rsid w:val="00E30ADA"/>
    <w:rsid w:val="00E30DCB"/>
    <w:rsid w:val="00E3108E"/>
    <w:rsid w:val="00E31091"/>
    <w:rsid w:val="00E32003"/>
    <w:rsid w:val="00E3230A"/>
    <w:rsid w:val="00E324F1"/>
    <w:rsid w:val="00E325BF"/>
    <w:rsid w:val="00E328F2"/>
    <w:rsid w:val="00E33396"/>
    <w:rsid w:val="00E33898"/>
    <w:rsid w:val="00E34D0D"/>
    <w:rsid w:val="00E35512"/>
    <w:rsid w:val="00E35601"/>
    <w:rsid w:val="00E35B91"/>
    <w:rsid w:val="00E40708"/>
    <w:rsid w:val="00E4122F"/>
    <w:rsid w:val="00E41548"/>
    <w:rsid w:val="00E41EC3"/>
    <w:rsid w:val="00E41EFD"/>
    <w:rsid w:val="00E421C6"/>
    <w:rsid w:val="00E42331"/>
    <w:rsid w:val="00E4269D"/>
    <w:rsid w:val="00E42827"/>
    <w:rsid w:val="00E43382"/>
    <w:rsid w:val="00E434DF"/>
    <w:rsid w:val="00E435C5"/>
    <w:rsid w:val="00E4364B"/>
    <w:rsid w:val="00E440A3"/>
    <w:rsid w:val="00E441BA"/>
    <w:rsid w:val="00E44291"/>
    <w:rsid w:val="00E446EA"/>
    <w:rsid w:val="00E45179"/>
    <w:rsid w:val="00E4644B"/>
    <w:rsid w:val="00E4654B"/>
    <w:rsid w:val="00E46D36"/>
    <w:rsid w:val="00E46F92"/>
    <w:rsid w:val="00E47319"/>
    <w:rsid w:val="00E47F29"/>
    <w:rsid w:val="00E5024E"/>
    <w:rsid w:val="00E50B75"/>
    <w:rsid w:val="00E51287"/>
    <w:rsid w:val="00E5213C"/>
    <w:rsid w:val="00E536E1"/>
    <w:rsid w:val="00E5399B"/>
    <w:rsid w:val="00E53D1B"/>
    <w:rsid w:val="00E53F2A"/>
    <w:rsid w:val="00E54D8A"/>
    <w:rsid w:val="00E55B23"/>
    <w:rsid w:val="00E55F30"/>
    <w:rsid w:val="00E560E1"/>
    <w:rsid w:val="00E56131"/>
    <w:rsid w:val="00E562DE"/>
    <w:rsid w:val="00E567A7"/>
    <w:rsid w:val="00E56F6F"/>
    <w:rsid w:val="00E57343"/>
    <w:rsid w:val="00E57988"/>
    <w:rsid w:val="00E6005E"/>
    <w:rsid w:val="00E60204"/>
    <w:rsid w:val="00E60371"/>
    <w:rsid w:val="00E60837"/>
    <w:rsid w:val="00E6106D"/>
    <w:rsid w:val="00E61A7B"/>
    <w:rsid w:val="00E62B5A"/>
    <w:rsid w:val="00E62C08"/>
    <w:rsid w:val="00E62DA0"/>
    <w:rsid w:val="00E63487"/>
    <w:rsid w:val="00E6368C"/>
    <w:rsid w:val="00E6425B"/>
    <w:rsid w:val="00E64466"/>
    <w:rsid w:val="00E64533"/>
    <w:rsid w:val="00E64ABD"/>
    <w:rsid w:val="00E654E5"/>
    <w:rsid w:val="00E65670"/>
    <w:rsid w:val="00E658D6"/>
    <w:rsid w:val="00E6677A"/>
    <w:rsid w:val="00E66862"/>
    <w:rsid w:val="00E67455"/>
    <w:rsid w:val="00E67D10"/>
    <w:rsid w:val="00E70249"/>
    <w:rsid w:val="00E7070D"/>
    <w:rsid w:val="00E7114E"/>
    <w:rsid w:val="00E71251"/>
    <w:rsid w:val="00E7153E"/>
    <w:rsid w:val="00E71C72"/>
    <w:rsid w:val="00E728CC"/>
    <w:rsid w:val="00E728F4"/>
    <w:rsid w:val="00E73ABA"/>
    <w:rsid w:val="00E7450E"/>
    <w:rsid w:val="00E75183"/>
    <w:rsid w:val="00E765F1"/>
    <w:rsid w:val="00E7707A"/>
    <w:rsid w:val="00E77131"/>
    <w:rsid w:val="00E77600"/>
    <w:rsid w:val="00E80656"/>
    <w:rsid w:val="00E81521"/>
    <w:rsid w:val="00E81E17"/>
    <w:rsid w:val="00E81EE9"/>
    <w:rsid w:val="00E82C18"/>
    <w:rsid w:val="00E82EBA"/>
    <w:rsid w:val="00E82F39"/>
    <w:rsid w:val="00E82F81"/>
    <w:rsid w:val="00E837B0"/>
    <w:rsid w:val="00E83D01"/>
    <w:rsid w:val="00E83DB4"/>
    <w:rsid w:val="00E85062"/>
    <w:rsid w:val="00E85CF7"/>
    <w:rsid w:val="00E8612D"/>
    <w:rsid w:val="00E87526"/>
    <w:rsid w:val="00E879BA"/>
    <w:rsid w:val="00E87B16"/>
    <w:rsid w:val="00E9039C"/>
    <w:rsid w:val="00E90D4D"/>
    <w:rsid w:val="00E91619"/>
    <w:rsid w:val="00E92758"/>
    <w:rsid w:val="00E93081"/>
    <w:rsid w:val="00E932E1"/>
    <w:rsid w:val="00E93F75"/>
    <w:rsid w:val="00E940BC"/>
    <w:rsid w:val="00E94EE3"/>
    <w:rsid w:val="00E95501"/>
    <w:rsid w:val="00E96CD1"/>
    <w:rsid w:val="00E96E05"/>
    <w:rsid w:val="00E97596"/>
    <w:rsid w:val="00E9799C"/>
    <w:rsid w:val="00EA093A"/>
    <w:rsid w:val="00EA0DAE"/>
    <w:rsid w:val="00EA1399"/>
    <w:rsid w:val="00EA1B31"/>
    <w:rsid w:val="00EA2056"/>
    <w:rsid w:val="00EA2277"/>
    <w:rsid w:val="00EA28F3"/>
    <w:rsid w:val="00EA3B28"/>
    <w:rsid w:val="00EA3EF0"/>
    <w:rsid w:val="00EA3F66"/>
    <w:rsid w:val="00EA3FB3"/>
    <w:rsid w:val="00EA5B53"/>
    <w:rsid w:val="00EA6C22"/>
    <w:rsid w:val="00EA6FAE"/>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DC3"/>
    <w:rsid w:val="00EC0402"/>
    <w:rsid w:val="00EC047A"/>
    <w:rsid w:val="00EC0CEE"/>
    <w:rsid w:val="00EC13E3"/>
    <w:rsid w:val="00EC1487"/>
    <w:rsid w:val="00EC1EEB"/>
    <w:rsid w:val="00EC2466"/>
    <w:rsid w:val="00EC48EC"/>
    <w:rsid w:val="00EC4F4D"/>
    <w:rsid w:val="00EC54AF"/>
    <w:rsid w:val="00EC5A2C"/>
    <w:rsid w:val="00EC5AC6"/>
    <w:rsid w:val="00EC60F2"/>
    <w:rsid w:val="00EC7250"/>
    <w:rsid w:val="00EC7630"/>
    <w:rsid w:val="00ED1879"/>
    <w:rsid w:val="00ED1A94"/>
    <w:rsid w:val="00ED2220"/>
    <w:rsid w:val="00ED31FF"/>
    <w:rsid w:val="00ED363C"/>
    <w:rsid w:val="00ED3EB5"/>
    <w:rsid w:val="00ED4850"/>
    <w:rsid w:val="00ED4B61"/>
    <w:rsid w:val="00ED5420"/>
    <w:rsid w:val="00ED626A"/>
    <w:rsid w:val="00ED68A8"/>
    <w:rsid w:val="00ED6E97"/>
    <w:rsid w:val="00ED770C"/>
    <w:rsid w:val="00ED7A51"/>
    <w:rsid w:val="00ED7EC8"/>
    <w:rsid w:val="00EE059C"/>
    <w:rsid w:val="00EE0BEF"/>
    <w:rsid w:val="00EE0F19"/>
    <w:rsid w:val="00EE1061"/>
    <w:rsid w:val="00EE27CF"/>
    <w:rsid w:val="00EE2915"/>
    <w:rsid w:val="00EE4A36"/>
    <w:rsid w:val="00EE4B57"/>
    <w:rsid w:val="00EE5265"/>
    <w:rsid w:val="00EE63CB"/>
    <w:rsid w:val="00EE6529"/>
    <w:rsid w:val="00EE693A"/>
    <w:rsid w:val="00EE6EAD"/>
    <w:rsid w:val="00EE7322"/>
    <w:rsid w:val="00EE75F8"/>
    <w:rsid w:val="00EE7C7C"/>
    <w:rsid w:val="00EE7CB4"/>
    <w:rsid w:val="00EE7D7C"/>
    <w:rsid w:val="00EF0146"/>
    <w:rsid w:val="00EF02EE"/>
    <w:rsid w:val="00EF08DB"/>
    <w:rsid w:val="00EF0A64"/>
    <w:rsid w:val="00EF0CCB"/>
    <w:rsid w:val="00EF0F0A"/>
    <w:rsid w:val="00EF10B3"/>
    <w:rsid w:val="00EF13E2"/>
    <w:rsid w:val="00EF16C4"/>
    <w:rsid w:val="00EF1B06"/>
    <w:rsid w:val="00EF20EF"/>
    <w:rsid w:val="00EF22C6"/>
    <w:rsid w:val="00EF3E0D"/>
    <w:rsid w:val="00EF4901"/>
    <w:rsid w:val="00EF4E51"/>
    <w:rsid w:val="00EF5A99"/>
    <w:rsid w:val="00EF622C"/>
    <w:rsid w:val="00EF6241"/>
    <w:rsid w:val="00EF65DE"/>
    <w:rsid w:val="00EF6B92"/>
    <w:rsid w:val="00EF6D7A"/>
    <w:rsid w:val="00EF6D99"/>
    <w:rsid w:val="00EF791E"/>
    <w:rsid w:val="00EF7CB7"/>
    <w:rsid w:val="00F0049D"/>
    <w:rsid w:val="00F016D4"/>
    <w:rsid w:val="00F01F38"/>
    <w:rsid w:val="00F02AD0"/>
    <w:rsid w:val="00F02E30"/>
    <w:rsid w:val="00F0300A"/>
    <w:rsid w:val="00F03437"/>
    <w:rsid w:val="00F03CEE"/>
    <w:rsid w:val="00F0412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437"/>
    <w:rsid w:val="00F167A3"/>
    <w:rsid w:val="00F170CC"/>
    <w:rsid w:val="00F1714B"/>
    <w:rsid w:val="00F1717C"/>
    <w:rsid w:val="00F176A6"/>
    <w:rsid w:val="00F17B72"/>
    <w:rsid w:val="00F17CCD"/>
    <w:rsid w:val="00F17E00"/>
    <w:rsid w:val="00F205C9"/>
    <w:rsid w:val="00F2089E"/>
    <w:rsid w:val="00F236E6"/>
    <w:rsid w:val="00F24283"/>
    <w:rsid w:val="00F2478B"/>
    <w:rsid w:val="00F25D98"/>
    <w:rsid w:val="00F25EFB"/>
    <w:rsid w:val="00F25F39"/>
    <w:rsid w:val="00F2635D"/>
    <w:rsid w:val="00F263FF"/>
    <w:rsid w:val="00F2650A"/>
    <w:rsid w:val="00F26756"/>
    <w:rsid w:val="00F26CF2"/>
    <w:rsid w:val="00F26F8E"/>
    <w:rsid w:val="00F27768"/>
    <w:rsid w:val="00F27AF4"/>
    <w:rsid w:val="00F27E86"/>
    <w:rsid w:val="00F300FB"/>
    <w:rsid w:val="00F30B59"/>
    <w:rsid w:val="00F31EF1"/>
    <w:rsid w:val="00F32195"/>
    <w:rsid w:val="00F32D4D"/>
    <w:rsid w:val="00F33538"/>
    <w:rsid w:val="00F340CF"/>
    <w:rsid w:val="00F34766"/>
    <w:rsid w:val="00F34C02"/>
    <w:rsid w:val="00F34F6C"/>
    <w:rsid w:val="00F34FA5"/>
    <w:rsid w:val="00F35402"/>
    <w:rsid w:val="00F35B37"/>
    <w:rsid w:val="00F35C06"/>
    <w:rsid w:val="00F35F53"/>
    <w:rsid w:val="00F363F1"/>
    <w:rsid w:val="00F37603"/>
    <w:rsid w:val="00F37DDE"/>
    <w:rsid w:val="00F402DD"/>
    <w:rsid w:val="00F40314"/>
    <w:rsid w:val="00F4046F"/>
    <w:rsid w:val="00F41421"/>
    <w:rsid w:val="00F41744"/>
    <w:rsid w:val="00F41C2D"/>
    <w:rsid w:val="00F41D3F"/>
    <w:rsid w:val="00F42EB6"/>
    <w:rsid w:val="00F42FB7"/>
    <w:rsid w:val="00F4311D"/>
    <w:rsid w:val="00F43B49"/>
    <w:rsid w:val="00F44DCD"/>
    <w:rsid w:val="00F452C4"/>
    <w:rsid w:val="00F46386"/>
    <w:rsid w:val="00F467F5"/>
    <w:rsid w:val="00F471F3"/>
    <w:rsid w:val="00F475F5"/>
    <w:rsid w:val="00F500D2"/>
    <w:rsid w:val="00F50199"/>
    <w:rsid w:val="00F505FE"/>
    <w:rsid w:val="00F51D5F"/>
    <w:rsid w:val="00F521FC"/>
    <w:rsid w:val="00F52478"/>
    <w:rsid w:val="00F52B90"/>
    <w:rsid w:val="00F530D7"/>
    <w:rsid w:val="00F53DCA"/>
    <w:rsid w:val="00F54037"/>
    <w:rsid w:val="00F5465B"/>
    <w:rsid w:val="00F54927"/>
    <w:rsid w:val="00F55AB9"/>
    <w:rsid w:val="00F55E10"/>
    <w:rsid w:val="00F56438"/>
    <w:rsid w:val="00F56C60"/>
    <w:rsid w:val="00F56C7D"/>
    <w:rsid w:val="00F57587"/>
    <w:rsid w:val="00F6065E"/>
    <w:rsid w:val="00F618B8"/>
    <w:rsid w:val="00F61FB5"/>
    <w:rsid w:val="00F6215E"/>
    <w:rsid w:val="00F633D5"/>
    <w:rsid w:val="00F634C8"/>
    <w:rsid w:val="00F63D06"/>
    <w:rsid w:val="00F64324"/>
    <w:rsid w:val="00F65734"/>
    <w:rsid w:val="00F657C9"/>
    <w:rsid w:val="00F65EB1"/>
    <w:rsid w:val="00F664FF"/>
    <w:rsid w:val="00F67420"/>
    <w:rsid w:val="00F67D84"/>
    <w:rsid w:val="00F67F6D"/>
    <w:rsid w:val="00F70A08"/>
    <w:rsid w:val="00F70E51"/>
    <w:rsid w:val="00F7161B"/>
    <w:rsid w:val="00F7168B"/>
    <w:rsid w:val="00F71FD4"/>
    <w:rsid w:val="00F728CB"/>
    <w:rsid w:val="00F72B7F"/>
    <w:rsid w:val="00F72C4F"/>
    <w:rsid w:val="00F7313D"/>
    <w:rsid w:val="00F7329A"/>
    <w:rsid w:val="00F746D7"/>
    <w:rsid w:val="00F7578E"/>
    <w:rsid w:val="00F7597C"/>
    <w:rsid w:val="00F75AC0"/>
    <w:rsid w:val="00F76A56"/>
    <w:rsid w:val="00F80687"/>
    <w:rsid w:val="00F81268"/>
    <w:rsid w:val="00F815E3"/>
    <w:rsid w:val="00F81DED"/>
    <w:rsid w:val="00F81F1D"/>
    <w:rsid w:val="00F8255C"/>
    <w:rsid w:val="00F82EFC"/>
    <w:rsid w:val="00F830FB"/>
    <w:rsid w:val="00F8323F"/>
    <w:rsid w:val="00F8373D"/>
    <w:rsid w:val="00F83C67"/>
    <w:rsid w:val="00F84150"/>
    <w:rsid w:val="00F845F1"/>
    <w:rsid w:val="00F84838"/>
    <w:rsid w:val="00F84E35"/>
    <w:rsid w:val="00F84EF7"/>
    <w:rsid w:val="00F850E8"/>
    <w:rsid w:val="00F85DA6"/>
    <w:rsid w:val="00F86441"/>
    <w:rsid w:val="00F86A11"/>
    <w:rsid w:val="00F86A3D"/>
    <w:rsid w:val="00F86A58"/>
    <w:rsid w:val="00F86B91"/>
    <w:rsid w:val="00F8702F"/>
    <w:rsid w:val="00F87696"/>
    <w:rsid w:val="00F877CB"/>
    <w:rsid w:val="00F87B67"/>
    <w:rsid w:val="00F87B7D"/>
    <w:rsid w:val="00F90087"/>
    <w:rsid w:val="00F9034F"/>
    <w:rsid w:val="00F90391"/>
    <w:rsid w:val="00F905DA"/>
    <w:rsid w:val="00F9074A"/>
    <w:rsid w:val="00F90A0D"/>
    <w:rsid w:val="00F90E4B"/>
    <w:rsid w:val="00F915EB"/>
    <w:rsid w:val="00F92813"/>
    <w:rsid w:val="00F93917"/>
    <w:rsid w:val="00F944F1"/>
    <w:rsid w:val="00F9457B"/>
    <w:rsid w:val="00F94BD8"/>
    <w:rsid w:val="00F96901"/>
    <w:rsid w:val="00F96980"/>
    <w:rsid w:val="00F973A1"/>
    <w:rsid w:val="00F97BF3"/>
    <w:rsid w:val="00F97C1E"/>
    <w:rsid w:val="00FA055D"/>
    <w:rsid w:val="00FA1F18"/>
    <w:rsid w:val="00FA213D"/>
    <w:rsid w:val="00FA236D"/>
    <w:rsid w:val="00FA2B35"/>
    <w:rsid w:val="00FA317A"/>
    <w:rsid w:val="00FA3E30"/>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8FF"/>
    <w:rsid w:val="00FB2B19"/>
    <w:rsid w:val="00FB33DC"/>
    <w:rsid w:val="00FB34C0"/>
    <w:rsid w:val="00FB35D1"/>
    <w:rsid w:val="00FB3980"/>
    <w:rsid w:val="00FB40A0"/>
    <w:rsid w:val="00FB4568"/>
    <w:rsid w:val="00FB4E65"/>
    <w:rsid w:val="00FB4F43"/>
    <w:rsid w:val="00FB53EF"/>
    <w:rsid w:val="00FB581A"/>
    <w:rsid w:val="00FB5909"/>
    <w:rsid w:val="00FB5B06"/>
    <w:rsid w:val="00FB5ED4"/>
    <w:rsid w:val="00FB6386"/>
    <w:rsid w:val="00FB663D"/>
    <w:rsid w:val="00FB6F7F"/>
    <w:rsid w:val="00FB7924"/>
    <w:rsid w:val="00FB794B"/>
    <w:rsid w:val="00FC0A04"/>
    <w:rsid w:val="00FC0BF3"/>
    <w:rsid w:val="00FC0FA4"/>
    <w:rsid w:val="00FC1230"/>
    <w:rsid w:val="00FC1373"/>
    <w:rsid w:val="00FC154A"/>
    <w:rsid w:val="00FC1C67"/>
    <w:rsid w:val="00FC39C2"/>
    <w:rsid w:val="00FC39E2"/>
    <w:rsid w:val="00FC3B57"/>
    <w:rsid w:val="00FC4449"/>
    <w:rsid w:val="00FC44AB"/>
    <w:rsid w:val="00FC4836"/>
    <w:rsid w:val="00FC4B13"/>
    <w:rsid w:val="00FC4B17"/>
    <w:rsid w:val="00FC4B95"/>
    <w:rsid w:val="00FC4CB2"/>
    <w:rsid w:val="00FC4FB9"/>
    <w:rsid w:val="00FC52BF"/>
    <w:rsid w:val="00FC580F"/>
    <w:rsid w:val="00FC5A1C"/>
    <w:rsid w:val="00FC6927"/>
    <w:rsid w:val="00FC6AE2"/>
    <w:rsid w:val="00FC701C"/>
    <w:rsid w:val="00FC72E6"/>
    <w:rsid w:val="00FC7938"/>
    <w:rsid w:val="00FC7B18"/>
    <w:rsid w:val="00FD0DAF"/>
    <w:rsid w:val="00FD1DB9"/>
    <w:rsid w:val="00FD25C7"/>
    <w:rsid w:val="00FD2825"/>
    <w:rsid w:val="00FD2838"/>
    <w:rsid w:val="00FD2CF1"/>
    <w:rsid w:val="00FD3082"/>
    <w:rsid w:val="00FD322F"/>
    <w:rsid w:val="00FD5002"/>
    <w:rsid w:val="00FD527B"/>
    <w:rsid w:val="00FD5316"/>
    <w:rsid w:val="00FD567F"/>
    <w:rsid w:val="00FD5CD7"/>
    <w:rsid w:val="00FD5E52"/>
    <w:rsid w:val="00FD7259"/>
    <w:rsid w:val="00FE0CEC"/>
    <w:rsid w:val="00FE1078"/>
    <w:rsid w:val="00FE2FF9"/>
    <w:rsid w:val="00FE3225"/>
    <w:rsid w:val="00FE39CC"/>
    <w:rsid w:val="00FE458F"/>
    <w:rsid w:val="00FE47C2"/>
    <w:rsid w:val="00FE49EC"/>
    <w:rsid w:val="00FE4D4F"/>
    <w:rsid w:val="00FE565A"/>
    <w:rsid w:val="00FE681B"/>
    <w:rsid w:val="00FE6A68"/>
    <w:rsid w:val="00FE7C27"/>
    <w:rsid w:val="00FF15A1"/>
    <w:rsid w:val="00FF1987"/>
    <w:rsid w:val="00FF2239"/>
    <w:rsid w:val="00FF2394"/>
    <w:rsid w:val="00FF27C1"/>
    <w:rsid w:val="00FF2AFA"/>
    <w:rsid w:val="00FF2FA1"/>
    <w:rsid w:val="00FF384F"/>
    <w:rsid w:val="00FF3AF6"/>
    <w:rsid w:val="00FF47A3"/>
    <w:rsid w:val="00FF48E5"/>
    <w:rsid w:val="00FF48E7"/>
    <w:rsid w:val="00FF4C0D"/>
    <w:rsid w:val="00FF4D6C"/>
    <w:rsid w:val="00FF538A"/>
    <w:rsid w:val="00FF5714"/>
    <w:rsid w:val="00FF5A09"/>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1F4365C8-E960-47CE-A121-54FEDE87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link w:val="Heading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qFormat/>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link w:val="TANChar"/>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uiPriority w:val="20"/>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TACChar">
    <w:name w:val="TAC Char"/>
    <w:link w:val="TAC"/>
    <w:rsid w:val="00F7313D"/>
    <w:rPr>
      <w:rFonts w:ascii="Arial" w:hAnsi="Arial"/>
      <w:sz w:val="18"/>
      <w:lang w:val="en-GB" w:eastAsia="en-US"/>
    </w:rPr>
  </w:style>
  <w:style w:type="character" w:customStyle="1" w:styleId="TANChar">
    <w:name w:val="TAN Char"/>
    <w:link w:val="TAN"/>
    <w:rsid w:val="00F7313D"/>
    <w:rPr>
      <w:rFonts w:ascii="Arial" w:hAnsi="Arial"/>
      <w:sz w:val="18"/>
      <w:lang w:val="en-GB" w:eastAsia="en-US"/>
    </w:rPr>
  </w:style>
  <w:style w:type="paragraph" w:customStyle="1" w:styleId="ComeBack">
    <w:name w:val="ComeBack"/>
    <w:basedOn w:val="Doc-text2"/>
    <w:next w:val="Doc-text2"/>
    <w:link w:val="ComeBackCharChar"/>
    <w:rsid w:val="007757FD"/>
    <w:pPr>
      <w:numPr>
        <w:numId w:val="12"/>
      </w:numPr>
      <w:tabs>
        <w:tab w:val="clear" w:pos="1622"/>
      </w:tabs>
    </w:pPr>
    <w:rPr>
      <w:lang w:val="en-GB" w:eastAsia="en-GB"/>
    </w:rPr>
  </w:style>
  <w:style w:type="character" w:customStyle="1" w:styleId="ComeBackCharChar">
    <w:name w:val="ComeBack Char Char"/>
    <w:link w:val="ComeBack"/>
    <w:rsid w:val="007757FD"/>
    <w:rPr>
      <w:rFonts w:ascii="Arial" w:eastAsia="MS Mincho" w:hAnsi="Arial"/>
      <w:szCs w:val="24"/>
      <w:lang w:val="en-GB" w:eastAsia="en-GB"/>
    </w:rPr>
  </w:style>
  <w:style w:type="paragraph" w:customStyle="1" w:styleId="Comments">
    <w:name w:val="Comments"/>
    <w:basedOn w:val="Normal"/>
    <w:link w:val="CommentsChar"/>
    <w:qFormat/>
    <w:rsid w:val="00905A56"/>
    <w:pPr>
      <w:spacing w:before="40" w:after="0"/>
    </w:pPr>
    <w:rPr>
      <w:rFonts w:ascii="Arial" w:eastAsia="MS Mincho" w:hAnsi="Arial"/>
      <w:i/>
      <w:noProof/>
      <w:sz w:val="18"/>
      <w:szCs w:val="24"/>
      <w:lang w:eastAsia="en-GB"/>
    </w:rPr>
  </w:style>
  <w:style w:type="character" w:customStyle="1" w:styleId="CommentsChar">
    <w:name w:val="Comments Char"/>
    <w:link w:val="Comments"/>
    <w:rsid w:val="00905A56"/>
    <w:rPr>
      <w:rFonts w:ascii="Arial" w:eastAsia="MS Mincho" w:hAnsi="Arial"/>
      <w:i/>
      <w:noProof/>
      <w:sz w:val="18"/>
      <w:szCs w:val="24"/>
      <w:lang w:val="en-GB" w:eastAsia="en-GB"/>
    </w:rPr>
  </w:style>
  <w:style w:type="character" w:customStyle="1" w:styleId="CRCoverPageZchn">
    <w:name w:val="CR Cover Page Zchn"/>
    <w:link w:val="CRCoverPage"/>
    <w:locked/>
    <w:rsid w:val="00B93A1E"/>
    <w:rPr>
      <w:rFonts w:ascii="Arial" w:hAnsi="Arial"/>
      <w:lang w:val="en-GB" w:eastAsia="en-US"/>
    </w:rPr>
  </w:style>
  <w:style w:type="character" w:customStyle="1" w:styleId="Heading1Char">
    <w:name w:val="Heading 1 Char"/>
    <w:basedOn w:val="DefaultParagraphFont"/>
    <w:link w:val="Heading1"/>
    <w:rsid w:val="00E071AF"/>
    <w:rPr>
      <w:rFonts w:ascii="Arial" w:hAnsi="Arial"/>
      <w:sz w:val="36"/>
      <w:lang w:val="en-GB" w:eastAsia="en-US"/>
    </w:rPr>
  </w:style>
  <w:style w:type="character" w:customStyle="1" w:styleId="EmailDiscussionChar">
    <w:name w:val="EmailDiscussion Char"/>
    <w:link w:val="EmailDiscussion"/>
    <w:rsid w:val="003D2DF2"/>
    <w:rPr>
      <w:rFonts w:ascii="Arial" w:eastAsia="MS Mincho" w:hAnsi="Arial"/>
      <w:b/>
      <w:szCs w:val="24"/>
      <w:lang w:val="en-GB" w:eastAsia="en-GB"/>
    </w:rPr>
  </w:style>
  <w:style w:type="paragraph" w:customStyle="1" w:styleId="EmailDiscussion2">
    <w:name w:val="EmailDiscussion2"/>
    <w:basedOn w:val="Doc-text2"/>
    <w:qFormat/>
    <w:rsid w:val="003D2DF2"/>
    <w:rPr>
      <w:lang w:val="en-GB" w:eastAsia="en-GB"/>
    </w:rPr>
  </w:style>
  <w:style w:type="paragraph" w:customStyle="1" w:styleId="ReviewText">
    <w:name w:val="ReviewText"/>
    <w:basedOn w:val="Normal"/>
    <w:link w:val="ReviewTextChar"/>
    <w:qFormat/>
    <w:rsid w:val="00202527"/>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202527"/>
    <w:rPr>
      <w:rFonts w:ascii="Arial" w:eastAsia="Times New Roman" w:hAnsi="Arial"/>
      <w:lang w:val="en-GB" w:eastAsia="zh-CN"/>
    </w:rPr>
  </w:style>
  <w:style w:type="paragraph" w:customStyle="1" w:styleId="Agreement">
    <w:name w:val="Agreement"/>
    <w:basedOn w:val="Normal"/>
    <w:next w:val="Doc-text2"/>
    <w:qFormat/>
    <w:rsid w:val="00992C8C"/>
    <w:pPr>
      <w:numPr>
        <w:numId w:val="2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3998">
      <w:bodyDiv w:val="1"/>
      <w:marLeft w:val="0"/>
      <w:marRight w:val="0"/>
      <w:marTop w:val="0"/>
      <w:marBottom w:val="0"/>
      <w:divBdr>
        <w:top w:val="none" w:sz="0" w:space="0" w:color="auto"/>
        <w:left w:val="none" w:sz="0" w:space="0" w:color="auto"/>
        <w:bottom w:val="none" w:sz="0" w:space="0" w:color="auto"/>
        <w:right w:val="none" w:sz="0" w:space="0" w:color="auto"/>
      </w:divBdr>
      <w:divsChild>
        <w:div w:id="1774938332">
          <w:marLeft w:val="432"/>
          <w:marRight w:val="0"/>
          <w:marTop w:val="240"/>
          <w:marBottom w:val="0"/>
          <w:divBdr>
            <w:top w:val="none" w:sz="0" w:space="0" w:color="auto"/>
            <w:left w:val="none" w:sz="0" w:space="0" w:color="auto"/>
            <w:bottom w:val="none" w:sz="0" w:space="0" w:color="auto"/>
            <w:right w:val="none" w:sz="0" w:space="0" w:color="auto"/>
          </w:divBdr>
        </w:div>
        <w:div w:id="289092828">
          <w:marLeft w:val="1267"/>
          <w:marRight w:val="0"/>
          <w:marTop w:val="180"/>
          <w:marBottom w:val="0"/>
          <w:divBdr>
            <w:top w:val="none" w:sz="0" w:space="0" w:color="auto"/>
            <w:left w:val="none" w:sz="0" w:space="0" w:color="auto"/>
            <w:bottom w:val="none" w:sz="0" w:space="0" w:color="auto"/>
            <w:right w:val="none" w:sz="0" w:space="0" w:color="auto"/>
          </w:divBdr>
        </w:div>
        <w:div w:id="304550100">
          <w:marLeft w:val="1267"/>
          <w:marRight w:val="0"/>
          <w:marTop w:val="180"/>
          <w:marBottom w:val="0"/>
          <w:divBdr>
            <w:top w:val="none" w:sz="0" w:space="0" w:color="auto"/>
            <w:left w:val="none" w:sz="0" w:space="0" w:color="auto"/>
            <w:bottom w:val="none" w:sz="0" w:space="0" w:color="auto"/>
            <w:right w:val="none" w:sz="0" w:space="0" w:color="auto"/>
          </w:divBdr>
        </w:div>
        <w:div w:id="1172989687">
          <w:marLeft w:val="1267"/>
          <w:marRight w:val="0"/>
          <w:marTop w:val="180"/>
          <w:marBottom w:val="0"/>
          <w:divBdr>
            <w:top w:val="none" w:sz="0" w:space="0" w:color="auto"/>
            <w:left w:val="none" w:sz="0" w:space="0" w:color="auto"/>
            <w:bottom w:val="none" w:sz="0" w:space="0" w:color="auto"/>
            <w:right w:val="none" w:sz="0" w:space="0" w:color="auto"/>
          </w:divBdr>
        </w:div>
        <w:div w:id="914976354">
          <w:marLeft w:val="432"/>
          <w:marRight w:val="0"/>
          <w:marTop w:val="240"/>
          <w:marBottom w:val="0"/>
          <w:divBdr>
            <w:top w:val="none" w:sz="0" w:space="0" w:color="auto"/>
            <w:left w:val="none" w:sz="0" w:space="0" w:color="auto"/>
            <w:bottom w:val="none" w:sz="0" w:space="0" w:color="auto"/>
            <w:right w:val="none" w:sz="0" w:space="0" w:color="auto"/>
          </w:divBdr>
        </w:div>
        <w:div w:id="1705592723">
          <w:marLeft w:val="1267"/>
          <w:marRight w:val="0"/>
          <w:marTop w:val="180"/>
          <w:marBottom w:val="0"/>
          <w:divBdr>
            <w:top w:val="none" w:sz="0" w:space="0" w:color="auto"/>
            <w:left w:val="none" w:sz="0" w:space="0" w:color="auto"/>
            <w:bottom w:val="none" w:sz="0" w:space="0" w:color="auto"/>
            <w:right w:val="none" w:sz="0" w:space="0" w:color="auto"/>
          </w:divBdr>
        </w:div>
        <w:div w:id="1397319397">
          <w:marLeft w:val="1699"/>
          <w:marRight w:val="0"/>
          <w:marTop w:val="120"/>
          <w:marBottom w:val="0"/>
          <w:divBdr>
            <w:top w:val="none" w:sz="0" w:space="0" w:color="auto"/>
            <w:left w:val="none" w:sz="0" w:space="0" w:color="auto"/>
            <w:bottom w:val="none" w:sz="0" w:space="0" w:color="auto"/>
            <w:right w:val="none" w:sz="0" w:space="0" w:color="auto"/>
          </w:divBdr>
        </w:div>
        <w:div w:id="2075934230">
          <w:marLeft w:val="1699"/>
          <w:marRight w:val="0"/>
          <w:marTop w:val="120"/>
          <w:marBottom w:val="0"/>
          <w:divBdr>
            <w:top w:val="none" w:sz="0" w:space="0" w:color="auto"/>
            <w:left w:val="none" w:sz="0" w:space="0" w:color="auto"/>
            <w:bottom w:val="none" w:sz="0" w:space="0" w:color="auto"/>
            <w:right w:val="none" w:sz="0" w:space="0" w:color="auto"/>
          </w:divBdr>
        </w:div>
        <w:div w:id="116991572">
          <w:marLeft w:val="1699"/>
          <w:marRight w:val="0"/>
          <w:marTop w:val="120"/>
          <w:marBottom w:val="0"/>
          <w:divBdr>
            <w:top w:val="none" w:sz="0" w:space="0" w:color="auto"/>
            <w:left w:val="none" w:sz="0" w:space="0" w:color="auto"/>
            <w:bottom w:val="none" w:sz="0" w:space="0" w:color="auto"/>
            <w:right w:val="none" w:sz="0" w:space="0" w:color="auto"/>
          </w:divBdr>
        </w:div>
        <w:div w:id="1105808559">
          <w:marLeft w:val="432"/>
          <w:marRight w:val="0"/>
          <w:marTop w:val="240"/>
          <w:marBottom w:val="0"/>
          <w:divBdr>
            <w:top w:val="none" w:sz="0" w:space="0" w:color="auto"/>
            <w:left w:val="none" w:sz="0" w:space="0" w:color="auto"/>
            <w:bottom w:val="none" w:sz="0" w:space="0" w:color="auto"/>
            <w:right w:val="none" w:sz="0" w:space="0" w:color="auto"/>
          </w:divBdr>
        </w:div>
        <w:div w:id="680157511">
          <w:marLeft w:val="1267"/>
          <w:marRight w:val="0"/>
          <w:marTop w:val="180"/>
          <w:marBottom w:val="0"/>
          <w:divBdr>
            <w:top w:val="none" w:sz="0" w:space="0" w:color="auto"/>
            <w:left w:val="none" w:sz="0" w:space="0" w:color="auto"/>
            <w:bottom w:val="none" w:sz="0" w:space="0" w:color="auto"/>
            <w:right w:val="none" w:sz="0" w:space="0" w:color="auto"/>
          </w:divBdr>
        </w:div>
        <w:div w:id="1780637503">
          <w:marLeft w:val="1267"/>
          <w:marRight w:val="0"/>
          <w:marTop w:val="180"/>
          <w:marBottom w:val="0"/>
          <w:divBdr>
            <w:top w:val="none" w:sz="0" w:space="0" w:color="auto"/>
            <w:left w:val="none" w:sz="0" w:space="0" w:color="auto"/>
            <w:bottom w:val="none" w:sz="0" w:space="0" w:color="auto"/>
            <w:right w:val="none" w:sz="0" w:space="0" w:color="auto"/>
          </w:divBdr>
        </w:div>
        <w:div w:id="1473058075">
          <w:marLeft w:val="432"/>
          <w:marRight w:val="0"/>
          <w:marTop w:val="240"/>
          <w:marBottom w:val="0"/>
          <w:divBdr>
            <w:top w:val="none" w:sz="0" w:space="0" w:color="auto"/>
            <w:left w:val="none" w:sz="0" w:space="0" w:color="auto"/>
            <w:bottom w:val="none" w:sz="0" w:space="0" w:color="auto"/>
            <w:right w:val="none" w:sz="0" w:space="0" w:color="auto"/>
          </w:divBdr>
        </w:div>
        <w:div w:id="1891454993">
          <w:marLeft w:val="1267"/>
          <w:marRight w:val="0"/>
          <w:marTop w:val="180"/>
          <w:marBottom w:val="0"/>
          <w:divBdr>
            <w:top w:val="none" w:sz="0" w:space="0" w:color="auto"/>
            <w:left w:val="none" w:sz="0" w:space="0" w:color="auto"/>
            <w:bottom w:val="none" w:sz="0" w:space="0" w:color="auto"/>
            <w:right w:val="none" w:sz="0" w:space="0" w:color="auto"/>
          </w:divBdr>
        </w:div>
        <w:div w:id="1790779382">
          <w:marLeft w:val="1267"/>
          <w:marRight w:val="0"/>
          <w:marTop w:val="180"/>
          <w:marBottom w:val="0"/>
          <w:divBdr>
            <w:top w:val="none" w:sz="0" w:space="0" w:color="auto"/>
            <w:left w:val="none" w:sz="0" w:space="0" w:color="auto"/>
            <w:bottom w:val="none" w:sz="0" w:space="0" w:color="auto"/>
            <w:right w:val="none" w:sz="0" w:space="0" w:color="auto"/>
          </w:divBdr>
        </w:div>
        <w:div w:id="1959409347">
          <w:marLeft w:val="432"/>
          <w:marRight w:val="0"/>
          <w:marTop w:val="240"/>
          <w:marBottom w:val="0"/>
          <w:divBdr>
            <w:top w:val="none" w:sz="0" w:space="0" w:color="auto"/>
            <w:left w:val="none" w:sz="0" w:space="0" w:color="auto"/>
            <w:bottom w:val="none" w:sz="0" w:space="0" w:color="auto"/>
            <w:right w:val="none" w:sz="0" w:space="0" w:color="auto"/>
          </w:divBdr>
        </w:div>
        <w:div w:id="721637301">
          <w:marLeft w:val="1267"/>
          <w:marRight w:val="0"/>
          <w:marTop w:val="180"/>
          <w:marBottom w:val="0"/>
          <w:divBdr>
            <w:top w:val="none" w:sz="0" w:space="0" w:color="auto"/>
            <w:left w:val="none" w:sz="0" w:space="0" w:color="auto"/>
            <w:bottom w:val="none" w:sz="0" w:space="0" w:color="auto"/>
            <w:right w:val="none" w:sz="0" w:space="0" w:color="auto"/>
          </w:divBdr>
        </w:div>
      </w:divsChild>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58984150">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19177860">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09797464">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49975881">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1764092">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12971196">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843870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85743440">
      <w:bodyDiv w:val="1"/>
      <w:marLeft w:val="0"/>
      <w:marRight w:val="0"/>
      <w:marTop w:val="0"/>
      <w:marBottom w:val="0"/>
      <w:divBdr>
        <w:top w:val="none" w:sz="0" w:space="0" w:color="auto"/>
        <w:left w:val="none" w:sz="0" w:space="0" w:color="auto"/>
        <w:bottom w:val="none" w:sz="0" w:space="0" w:color="auto"/>
        <w:right w:val="none" w:sz="0" w:space="0" w:color="auto"/>
      </w:divBdr>
    </w:div>
    <w:div w:id="989212966">
      <w:bodyDiv w:val="1"/>
      <w:marLeft w:val="0"/>
      <w:marRight w:val="0"/>
      <w:marTop w:val="0"/>
      <w:marBottom w:val="0"/>
      <w:divBdr>
        <w:top w:val="none" w:sz="0" w:space="0" w:color="auto"/>
        <w:left w:val="none" w:sz="0" w:space="0" w:color="auto"/>
        <w:bottom w:val="none" w:sz="0" w:space="0" w:color="auto"/>
        <w:right w:val="none" w:sz="0" w:space="0" w:color="auto"/>
      </w:divBdr>
    </w:div>
    <w:div w:id="998577026">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191340513">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85111180">
      <w:bodyDiv w:val="1"/>
      <w:marLeft w:val="0"/>
      <w:marRight w:val="0"/>
      <w:marTop w:val="0"/>
      <w:marBottom w:val="0"/>
      <w:divBdr>
        <w:top w:val="none" w:sz="0" w:space="0" w:color="auto"/>
        <w:left w:val="none" w:sz="0" w:space="0" w:color="auto"/>
        <w:bottom w:val="none" w:sz="0" w:space="0" w:color="auto"/>
        <w:right w:val="none" w:sz="0" w:space="0" w:color="auto"/>
      </w:divBdr>
    </w:div>
    <w:div w:id="1358508633">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495873276">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3288551">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66813185">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_e\Docs\R2-2000716.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Docs\R2-1914580.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05834fc368d6d5480c87c10eafc4a5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fa81d7c74821c9976963cf91860f53c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EC732-7E67-454B-9ABB-A130123E843B}">
  <ds:schemaRefs>
    <ds:schemaRef ds:uri="http://schemas.microsoft.com/sharepoint/v3/contenttype/forms"/>
  </ds:schemaRefs>
</ds:datastoreItem>
</file>

<file path=customXml/itemProps2.xml><?xml version="1.0" encoding="utf-8"?>
<ds:datastoreItem xmlns:ds="http://schemas.openxmlformats.org/officeDocument/2006/customXml" ds:itemID="{034B1523-F37E-430E-B3CF-F5E78FFDE2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83A757-D600-4D9D-B2ED-7E230827D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63926-529E-4D89-8D91-E3CA7F93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3534</Words>
  <Characters>20146</Characters>
  <Application>Microsoft Office Word</Application>
  <DocSecurity>0</DocSecurity>
  <Lines>167</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(Felix)</dc:creator>
  <cp:keywords>CTPClassification=CTP_NT</cp:keywords>
  <cp:lastModifiedBy>Håkan - Ericsson</cp:lastModifiedBy>
  <cp:revision>3</cp:revision>
  <dcterms:created xsi:type="dcterms:W3CDTF">2020-03-04T10:42:00Z</dcterms:created>
  <dcterms:modified xsi:type="dcterms:W3CDTF">2020-03-04T11:04:00Z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C:\Users\Samsung\Desktop\Chair note\Draft R2-190xxxx SCG configurable fields in RRCReconfiguration_v1_Intel.docx</vt:lpwstr>
  </property>
  <property fmtid="{D5CDD505-2E9C-101B-9397-08002B2CF9AE}" pid="4" name="_2015_ms_pID_725343">
    <vt:lpwstr>(3)n9/tV2EjY9aHPfgpb7qWVCE0IoJlGAXgNuYW8zbSYb95QCdeelMqXj39d84xVoFeQIqyY+le
xSCXAJMqk3ExiRnkzljnAc7N4qW3v+LaLx7TAdB52QoOoU/WfvMC83lAr0CnNn2sV99/3NU0
AoZ/zmr1A+GKWXzdodborwG1WT/aaQF/kOrBxgdd2Xn7gyInw/SHOHxloQRqYeIxLjutlwj3
2bw4PEwTugvpfz7eRL</vt:lpwstr>
  </property>
  <property fmtid="{D5CDD505-2E9C-101B-9397-08002B2CF9AE}" pid="5" name="_2015_ms_pID_7253431">
    <vt:lpwstr>1JsGdiXkWuo+LzLrkcDedAkbdL39la8RNqMlHFPmd/Q7Zxf7GAt0zo
fO7Rl34NQ7D9QLPfz2udcNMz2F44VLSHZXYZCUhpgJi8anUPAMTqHsex27p5SDmtRuhvx3fO
X+jHnlB/ld0t49Bwa0C9MjIsP+EHbo4z0To0yhZw9G0i63HtjUTKEJ/yZCdHW+b0515vmTfz
5Q0e48SrPS9WBpqh3meFSJKA2YcF2yhiVB7y</vt:lpwstr>
  </property>
  <property fmtid="{D5CDD505-2E9C-101B-9397-08002B2CF9AE}" pid="6" name="TitusGUID">
    <vt:lpwstr>55e8119a-61f7-4a41-b6d5-2dc90acd6f3b</vt:lpwstr>
  </property>
  <property fmtid="{D5CDD505-2E9C-101B-9397-08002B2CF9AE}" pid="7" name="ContentTypeId">
    <vt:lpwstr>0x0101004257954231A76C44B0D04C9AEE4292A8</vt:lpwstr>
  </property>
  <property fmtid="{D5CDD505-2E9C-101B-9397-08002B2CF9AE}" pid="8" name="CTP_TimeStamp">
    <vt:lpwstr>2020-02-24 21:46:45Z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2">
    <vt:lpwstr>R/c/pBepizfc8yrHCh3+E1E=</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1583111577</vt:lpwstr>
  </property>
</Properties>
</file>