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39B5A7F5" w:rsidR="00D7765D" w:rsidRPr="004B6F45" w:rsidRDefault="00502C2D"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sidR="00D64A6C" w:rsidRPr="00D64A6C">
        <w:rPr>
          <w:rFonts w:eastAsia="Times New Roman"/>
          <w:bCs/>
          <w:sz w:val="24"/>
          <w:szCs w:val="24"/>
          <w:lang w:eastAsia="ja-JP"/>
        </w:rPr>
        <w:t>R2-200</w:t>
      </w:r>
      <w:r w:rsidR="00992C8C">
        <w:rPr>
          <w:rFonts w:eastAsia="Times New Roman"/>
          <w:bCs/>
          <w:sz w:val="24"/>
          <w:szCs w:val="24"/>
          <w:lang w:eastAsia="ja-JP"/>
        </w:rPr>
        <w:t>xxxx</w:t>
      </w:r>
    </w:p>
    <w:p w14:paraId="32A9639B" w14:textId="3CBE5F65" w:rsidR="00102EB6" w:rsidRDefault="00D64A6C" w:rsidP="00D7765D">
      <w:pPr>
        <w:pStyle w:val="3GPPHeader"/>
        <w:spacing w:after="0"/>
        <w:rPr>
          <w:rFonts w:ascii="Arial" w:eastAsia="Times New Roman" w:hAnsi="Arial"/>
          <w:bCs/>
          <w:noProof/>
          <w:szCs w:val="24"/>
          <w:lang w:eastAsia="ja-JP"/>
        </w:rPr>
      </w:pPr>
      <w:r w:rsidRPr="00D64A6C">
        <w:rPr>
          <w:rFonts w:ascii="Arial" w:eastAsia="Times New Roman" w:hAnsi="Arial"/>
          <w:bCs/>
          <w:noProof/>
          <w:szCs w:val="24"/>
          <w:lang w:eastAsia="ja-JP"/>
        </w:rPr>
        <w:t>eMeeting, 24</w:t>
      </w:r>
      <w:r w:rsidRPr="00D64A6C">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D64A6C">
        <w:rPr>
          <w:rFonts w:ascii="Arial" w:eastAsia="Times New Roman" w:hAnsi="Arial"/>
          <w:bCs/>
          <w:noProof/>
          <w:szCs w:val="24"/>
          <w:lang w:eastAsia="ja-JP"/>
        </w:rPr>
        <w:t>February - 06</w:t>
      </w:r>
      <w:r w:rsidRPr="00D64A6C">
        <w:rPr>
          <w:rFonts w:ascii="Arial" w:eastAsia="Times New Roman" w:hAnsi="Arial"/>
          <w:bCs/>
          <w:noProof/>
          <w:szCs w:val="24"/>
          <w:vertAlign w:val="superscript"/>
          <w:lang w:eastAsia="ja-JP"/>
        </w:rPr>
        <w:t>th</w:t>
      </w:r>
      <w:r w:rsidRPr="00D64A6C">
        <w:rPr>
          <w:rFonts w:ascii="Arial" w:eastAsia="Times New Roman" w:hAnsi="Arial"/>
          <w:bCs/>
          <w:noProof/>
          <w:szCs w:val="24"/>
          <w:lang w:eastAsia="ja-JP"/>
        </w:rPr>
        <w:t xml:space="preserve"> March 2020</w:t>
      </w:r>
    </w:p>
    <w:p w14:paraId="13856B67" w14:textId="77777777" w:rsidR="00D64A6C" w:rsidRPr="00D64A6C" w:rsidRDefault="00D64A6C" w:rsidP="00D7765D">
      <w:pPr>
        <w:pStyle w:val="3GPPHeader"/>
        <w:spacing w:after="0"/>
        <w:rPr>
          <w:rFonts w:ascii="Arial" w:hAnsi="Arial" w:cs="Arial"/>
          <w:szCs w:val="24"/>
        </w:rPr>
      </w:pPr>
    </w:p>
    <w:p w14:paraId="782CEDA7" w14:textId="32318832"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992C8C" w:rsidRPr="00992C8C">
        <w:rPr>
          <w:rFonts w:ascii="Arial" w:hAnsi="Arial" w:cs="Arial"/>
          <w:szCs w:val="24"/>
          <w:lang w:val="sv-SE"/>
        </w:rPr>
        <w:t>6.20.1.1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D198E8"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992C8C" w:rsidRPr="00992C8C">
        <w:rPr>
          <w:b/>
          <w:sz w:val="24"/>
        </w:rPr>
        <w:t>[AT109e][</w:t>
      </w:r>
      <w:proofErr w:type="gramStart"/>
      <w:r w:rsidR="00992C8C" w:rsidRPr="00992C8C">
        <w:rPr>
          <w:b/>
          <w:sz w:val="24"/>
        </w:rPr>
        <w:t>080][</w:t>
      </w:r>
      <w:proofErr w:type="gramEnd"/>
      <w:r w:rsidR="00992C8C" w:rsidRPr="00992C8C">
        <w:rPr>
          <w:b/>
          <w:sz w:val="24"/>
        </w:rPr>
        <w:t xml:space="preserve">TEI16] </w:t>
      </w:r>
      <w:proofErr w:type="spellStart"/>
      <w:r w:rsidR="00992C8C" w:rsidRPr="00992C8C">
        <w:rPr>
          <w:b/>
          <w:sz w:val="24"/>
        </w:rPr>
        <w:t>NeedForGap</w:t>
      </w:r>
      <w:proofErr w:type="spellEnd"/>
      <w:r w:rsidR="00992C8C" w:rsidRPr="00992C8C">
        <w:rPr>
          <w:b/>
          <w:sz w:val="24"/>
        </w:rPr>
        <w:t xml:space="preserve"> capability (MTK)</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454E980" w14:textId="77777777" w:rsidR="00992C8C" w:rsidRDefault="00992C8C" w:rsidP="008135C8">
      <w:pPr>
        <w:pStyle w:val="Doc-text2"/>
        <w:tabs>
          <w:tab w:val="left" w:pos="340"/>
        </w:tabs>
        <w:ind w:left="0" w:firstLine="0"/>
        <w:jc w:val="both"/>
      </w:pPr>
    </w:p>
    <w:p w14:paraId="605E54ED" w14:textId="77777777" w:rsidR="00992C8C" w:rsidRDefault="00992C8C" w:rsidP="00992C8C">
      <w:pPr>
        <w:pStyle w:val="EmailDiscussion"/>
        <w:overflowPunct/>
        <w:autoSpaceDE/>
        <w:autoSpaceDN/>
        <w:adjustRightInd/>
        <w:textAlignment w:val="auto"/>
      </w:pPr>
      <w:r>
        <w:t>[AT109e][</w:t>
      </w:r>
      <w:proofErr w:type="gramStart"/>
      <w:r>
        <w:t>080][</w:t>
      </w:r>
      <w:proofErr w:type="gramEnd"/>
      <w:r>
        <w:t xml:space="preserve">TEI16] </w:t>
      </w:r>
      <w:proofErr w:type="spellStart"/>
      <w:r>
        <w:t>NeedForGap</w:t>
      </w:r>
      <w:proofErr w:type="spellEnd"/>
      <w:r>
        <w:t xml:space="preserve"> capability (MTK)</w:t>
      </w:r>
    </w:p>
    <w:p w14:paraId="1DED047B" w14:textId="77777777" w:rsidR="00992C8C" w:rsidRDefault="00992C8C" w:rsidP="00992C8C">
      <w:pPr>
        <w:pStyle w:val="EmailDiscussion2"/>
      </w:pPr>
      <w:r>
        <w:tab/>
        <w:t>Scope: Progress this based on agreements and papers above</w:t>
      </w:r>
    </w:p>
    <w:p w14:paraId="28D1AA3E" w14:textId="77777777" w:rsidR="00992C8C" w:rsidRDefault="00992C8C" w:rsidP="00992C8C">
      <w:pPr>
        <w:pStyle w:val="EmailDiscussion2"/>
      </w:pPr>
      <w:r>
        <w:tab/>
        <w:t>Intended outcome: issues resolution, solution agreements, work on CRs (for next meeting)</w:t>
      </w:r>
    </w:p>
    <w:p w14:paraId="0E7CD1E9" w14:textId="77777777" w:rsidR="00992C8C" w:rsidRDefault="00992C8C" w:rsidP="00992C8C">
      <w:pPr>
        <w:pStyle w:val="EmailDiscussion2"/>
      </w:pPr>
      <w:r>
        <w:tab/>
        <w:t>Deadline: Mar 4</w:t>
      </w:r>
    </w:p>
    <w:p w14:paraId="6351BC7D" w14:textId="77777777" w:rsidR="00FF48E5" w:rsidRPr="008478A4" w:rsidRDefault="00FF48E5" w:rsidP="000900E9">
      <w:pPr>
        <w:pStyle w:val="Doc-text2"/>
        <w:ind w:left="0" w:firstLine="0"/>
        <w:rPr>
          <w:lang w:val="en-GB"/>
        </w:rPr>
      </w:pPr>
    </w:p>
    <w:p w14:paraId="61BF3A99" w14:textId="3E3AAC8E" w:rsidR="00852CCD" w:rsidRDefault="00CC3365" w:rsidP="00852CCD">
      <w:pPr>
        <w:pStyle w:val="1"/>
        <w:rPr>
          <w:lang w:val="en-US" w:eastAsia="ko-KR"/>
        </w:rPr>
      </w:pPr>
      <w:r>
        <w:rPr>
          <w:lang w:val="en-US" w:eastAsia="ko-KR"/>
        </w:rPr>
        <w:t xml:space="preserve">2 </w:t>
      </w:r>
      <w:r w:rsidR="00A161E6">
        <w:rPr>
          <w:lang w:val="en-US" w:eastAsia="ko-KR"/>
        </w:rPr>
        <w:t>Discussion</w:t>
      </w:r>
    </w:p>
    <w:p w14:paraId="62DE5CCC" w14:textId="2F572BDE" w:rsidR="002636A3" w:rsidRDefault="002636A3" w:rsidP="002636A3">
      <w:pPr>
        <w:pStyle w:val="2"/>
      </w:pPr>
      <w:r>
        <w:t xml:space="preserve">2.1 </w:t>
      </w:r>
      <w:r w:rsidR="00992C8C">
        <w:t>Background</w:t>
      </w:r>
    </w:p>
    <w:p w14:paraId="1B844E22" w14:textId="77777777" w:rsidR="00514929" w:rsidRDefault="00514929" w:rsidP="00514929">
      <w:pPr>
        <w:pStyle w:val="Doc-text2"/>
        <w:tabs>
          <w:tab w:val="left" w:pos="340"/>
        </w:tabs>
        <w:ind w:left="0" w:firstLine="0"/>
        <w:jc w:val="both"/>
      </w:pPr>
      <w:r>
        <w:t xml:space="preserve">In RAN2#108, RAN2 discussed how to define the </w:t>
      </w:r>
      <w:proofErr w:type="spellStart"/>
      <w:r>
        <w:t>NeedForGap</w:t>
      </w:r>
      <w:proofErr w:type="spellEnd"/>
      <w:r>
        <w:t xml:space="preserve"> capability signaling in REL-16 and has the following agreement. </w:t>
      </w:r>
    </w:p>
    <w:p w14:paraId="3DB640B3" w14:textId="77777777" w:rsidR="00514929" w:rsidRPr="00FD3D6C" w:rsidRDefault="00514929" w:rsidP="00514929">
      <w:pPr>
        <w:pStyle w:val="Doc-text2"/>
      </w:pPr>
    </w:p>
    <w:p w14:paraId="13DCDE69" w14:textId="77777777" w:rsidR="00514929" w:rsidRDefault="00A17380" w:rsidP="00514929">
      <w:pPr>
        <w:pStyle w:val="Doc-title"/>
      </w:pPr>
      <w:hyperlink r:id="rId11" w:tooltip="D:Documents3GPPtsg_ranWG2RAN2DocsR2-1914580.zip" w:history="1">
        <w:r w:rsidR="00514929" w:rsidRPr="00E36692">
          <w:rPr>
            <w:rStyle w:val="ab"/>
          </w:rPr>
          <w:t>R2-1914580</w:t>
        </w:r>
      </w:hyperlink>
      <w:r w:rsidR="00514929">
        <w:tab/>
        <w:t>Measurement gap capability information for Rel-16 UE</w:t>
      </w:r>
      <w:r w:rsidR="00514929">
        <w:tab/>
        <w:t>Intel Corporation</w:t>
      </w:r>
      <w:r w:rsidR="00514929">
        <w:tab/>
        <w:t>discussion</w:t>
      </w:r>
      <w:r w:rsidR="00514929">
        <w:tab/>
        <w:t>Rel-16</w:t>
      </w:r>
      <w:r w:rsidR="00514929">
        <w:tab/>
        <w:t>TEI16</w:t>
      </w:r>
    </w:p>
    <w:p w14:paraId="1B4D0B48" w14:textId="77777777" w:rsidR="00514929" w:rsidRDefault="00514929" w:rsidP="00514929">
      <w:pPr>
        <w:pStyle w:val="Agreement"/>
      </w:pPr>
      <w:r>
        <w:t>For Release-16, if both the network and UE support such capability reporting</w:t>
      </w:r>
      <w:r w:rsidRPr="00DB3DB1">
        <w:t>, the</w:t>
      </w:r>
      <w:r>
        <w:t xml:space="preserve"> </w:t>
      </w:r>
      <w:r w:rsidRPr="00DB3DB1">
        <w:t xml:space="preserve">measurement gap requirement information </w:t>
      </w:r>
      <w:r>
        <w:t xml:space="preserve">for NR target is reported back by the UE </w:t>
      </w:r>
      <w:r w:rsidRPr="00DB3DB1">
        <w:t xml:space="preserve">in the UE response to </w:t>
      </w:r>
      <w:r>
        <w:t xml:space="preserve">a </w:t>
      </w:r>
      <w:r w:rsidRPr="00DB3DB1">
        <w:t xml:space="preserve">NW configuration </w:t>
      </w:r>
      <w:r>
        <w:t xml:space="preserve">RRC </w:t>
      </w:r>
      <w:r w:rsidRPr="00DB3DB1">
        <w:t xml:space="preserve">message where this is reported </w:t>
      </w:r>
      <w:r>
        <w:t>based on</w:t>
      </w:r>
      <w:r w:rsidRPr="00DB3DB1">
        <w:t xml:space="preserve"> the resultant configuration. </w:t>
      </w:r>
    </w:p>
    <w:p w14:paraId="75B69847" w14:textId="77777777" w:rsidR="00514929" w:rsidRDefault="00514929" w:rsidP="00514929">
      <w:pPr>
        <w:pStyle w:val="Agreement"/>
      </w:pPr>
      <w:r>
        <w:t xml:space="preserve">Assumption: UE report </w:t>
      </w:r>
      <w:proofErr w:type="spellStart"/>
      <w:r w:rsidRPr="00147582">
        <w:rPr>
          <w:i/>
        </w:rPr>
        <w:t>NeedForGap</w:t>
      </w:r>
      <w:proofErr w:type="spellEnd"/>
      <w:r w:rsidRPr="00147582">
        <w:t xml:space="preserve"> capabili</w:t>
      </w:r>
      <w:r>
        <w:t xml:space="preserve">ty for supported NR </w:t>
      </w:r>
      <w:r w:rsidRPr="00147582">
        <w:t>band</w:t>
      </w:r>
      <w:r>
        <w:t xml:space="preserve">s </w:t>
      </w:r>
    </w:p>
    <w:p w14:paraId="13414B29" w14:textId="77777777" w:rsidR="003D2DF2" w:rsidRDefault="003D2DF2" w:rsidP="002636A3">
      <w:pPr>
        <w:spacing w:after="0"/>
        <w:jc w:val="both"/>
      </w:pPr>
    </w:p>
    <w:p w14:paraId="51BBD838" w14:textId="77777777" w:rsidR="00514929" w:rsidRDefault="00514929" w:rsidP="002636A3">
      <w:pPr>
        <w:spacing w:after="0"/>
        <w:jc w:val="both"/>
      </w:pPr>
    </w:p>
    <w:p w14:paraId="7BFB849A" w14:textId="7B1B157B" w:rsidR="00F363F1" w:rsidRDefault="00F363F1" w:rsidP="002636A3">
      <w:pPr>
        <w:spacing w:after="0"/>
        <w:jc w:val="both"/>
      </w:pPr>
      <w:r>
        <w:t>Then in RAN2#109, the following agreement is made</w:t>
      </w:r>
    </w:p>
    <w:p w14:paraId="76520891" w14:textId="77777777" w:rsidR="00F363F1" w:rsidRDefault="00F363F1" w:rsidP="002636A3">
      <w:pPr>
        <w:spacing w:after="0"/>
        <w:jc w:val="both"/>
      </w:pPr>
    </w:p>
    <w:p w14:paraId="0DB27850" w14:textId="77777777" w:rsidR="00F363F1" w:rsidRDefault="00A17380" w:rsidP="00F363F1">
      <w:pPr>
        <w:pStyle w:val="Doc-title"/>
      </w:pPr>
      <w:hyperlink r:id="rId12" w:tooltip="D:Documents3GPPtsg_ranWG2TSGR2_109_eDocsR2-2000716.zip" w:history="1">
        <w:r w:rsidR="00F363F1" w:rsidRPr="00B96010">
          <w:rPr>
            <w:rStyle w:val="ab"/>
          </w:rPr>
          <w:t>R2-2000716</w:t>
        </w:r>
      </w:hyperlink>
      <w:r w:rsidR="00F363F1" w:rsidRPr="00B96010">
        <w:tab/>
        <w:t>Report of [108#</w:t>
      </w:r>
      <w:proofErr w:type="gramStart"/>
      <w:r w:rsidR="00F363F1" w:rsidRPr="00B96010">
        <w:t>58][</w:t>
      </w:r>
      <w:proofErr w:type="gramEnd"/>
      <w:r w:rsidR="00F363F1" w:rsidRPr="00B96010">
        <w:t>TEI16]</w:t>
      </w:r>
      <w:r w:rsidR="00F363F1">
        <w:t xml:space="preserve"> </w:t>
      </w:r>
      <w:proofErr w:type="spellStart"/>
      <w:r w:rsidR="00F363F1">
        <w:t>NeedForGap</w:t>
      </w:r>
      <w:proofErr w:type="spellEnd"/>
      <w:r w:rsidR="00F363F1">
        <w:t xml:space="preserve"> Signaling (MTK)</w:t>
      </w:r>
      <w:r w:rsidR="00F363F1">
        <w:tab/>
        <w:t>MediaTek Inc.</w:t>
      </w:r>
      <w:r w:rsidR="00F363F1">
        <w:tab/>
        <w:t>discussion</w:t>
      </w:r>
    </w:p>
    <w:p w14:paraId="56FF9378" w14:textId="77777777" w:rsidR="00F363F1" w:rsidRDefault="00F363F1" w:rsidP="00F363F1">
      <w:pPr>
        <w:pStyle w:val="Agreement"/>
      </w:pPr>
      <w:r>
        <w:t xml:space="preserve">The use of dynamic Need for gaps is configured by RRC. </w:t>
      </w:r>
    </w:p>
    <w:p w14:paraId="25C93D7C" w14:textId="77777777" w:rsidR="00F363F1" w:rsidRPr="00B54883" w:rsidRDefault="00F363F1" w:rsidP="00F363F1">
      <w:pPr>
        <w:pStyle w:val="Agreement"/>
      </w:pPr>
      <w:r w:rsidRPr="00915B06">
        <w:t xml:space="preserve">The UE includes the </w:t>
      </w:r>
      <w:proofErr w:type="spellStart"/>
      <w:r w:rsidRPr="00241A72">
        <w:rPr>
          <w:i/>
        </w:rPr>
        <w:t>NeedForGap</w:t>
      </w:r>
      <w:proofErr w:type="spellEnd"/>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p>
    <w:p w14:paraId="34487E30" w14:textId="77777777" w:rsidR="00F363F1" w:rsidRDefault="00F363F1" w:rsidP="00F363F1">
      <w:pPr>
        <w:pStyle w:val="Agreement"/>
      </w:pPr>
      <w:r w:rsidRPr="00915B06">
        <w:t xml:space="preserve">The UE includes the </w:t>
      </w:r>
      <w:proofErr w:type="spellStart"/>
      <w:r w:rsidRPr="00241A72">
        <w:rPr>
          <w:i/>
        </w:rPr>
        <w:t>NeedForGap</w:t>
      </w:r>
      <w:proofErr w:type="spellEnd"/>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w:t>
      </w:r>
      <w:proofErr w:type="spellStart"/>
      <w:r>
        <w:t>NeedForGap</w:t>
      </w:r>
      <w:proofErr w:type="spellEnd"/>
      <w:r>
        <w:t xml:space="preserve"> is changed.</w:t>
      </w:r>
    </w:p>
    <w:p w14:paraId="5C1DBD7E" w14:textId="77777777" w:rsidR="00F363F1" w:rsidRPr="00B54883" w:rsidRDefault="00F363F1" w:rsidP="00F363F1">
      <w:pPr>
        <w:pStyle w:val="Agreement"/>
      </w:pPr>
      <w:r>
        <w:t xml:space="preserve">FFS if there are additional conditions (e.g. additional network control) and/or additional trigger (network request). </w:t>
      </w:r>
    </w:p>
    <w:p w14:paraId="441FA966" w14:textId="77777777" w:rsidR="00F363F1" w:rsidRDefault="00F363F1" w:rsidP="002636A3">
      <w:pPr>
        <w:spacing w:after="0"/>
        <w:jc w:val="both"/>
      </w:pPr>
    </w:p>
    <w:p w14:paraId="4D5E2502" w14:textId="151FF3D0" w:rsidR="000A5393" w:rsidRPr="000A5393" w:rsidRDefault="000A5393" w:rsidP="002636A3">
      <w:pPr>
        <w:spacing w:after="0"/>
        <w:jc w:val="both"/>
        <w:rPr>
          <w:rFonts w:ascii="Arial" w:hAnsi="Arial" w:cs="Arial"/>
        </w:rPr>
      </w:pPr>
      <w:r w:rsidRPr="000A5393">
        <w:rPr>
          <w:rFonts w:ascii="Arial" w:hAnsi="Arial" w:cs="Arial"/>
        </w:rPr>
        <w:t xml:space="preserve">This offline discussion continues to discuss the open issues in </w:t>
      </w:r>
      <w:proofErr w:type="spellStart"/>
      <w:r w:rsidRPr="000A5393">
        <w:rPr>
          <w:rFonts w:ascii="Arial" w:hAnsi="Arial" w:cs="Arial"/>
        </w:rPr>
        <w:t>NeedForGap</w:t>
      </w:r>
      <w:proofErr w:type="spellEnd"/>
      <w:r w:rsidRPr="000A5393">
        <w:rPr>
          <w:rFonts w:ascii="Arial" w:hAnsi="Arial" w:cs="Arial"/>
        </w:rPr>
        <w:t>.</w:t>
      </w:r>
    </w:p>
    <w:p w14:paraId="05955803" w14:textId="77777777" w:rsidR="000A5393" w:rsidRPr="00F363F1" w:rsidRDefault="000A5393" w:rsidP="002636A3">
      <w:pPr>
        <w:spacing w:after="0"/>
        <w:jc w:val="both"/>
      </w:pPr>
    </w:p>
    <w:p w14:paraId="0EEF3C79" w14:textId="2FE52941" w:rsidR="00630625" w:rsidRDefault="00E60371" w:rsidP="0058539C">
      <w:pPr>
        <w:pStyle w:val="2"/>
        <w:rPr>
          <w:rFonts w:cs="Arial"/>
          <w:lang w:val="en-US"/>
        </w:rPr>
      </w:pPr>
      <w:bookmarkStart w:id="1" w:name="_MON_1289914521"/>
      <w:bookmarkEnd w:id="1"/>
      <w:r>
        <w:t xml:space="preserve">2.2 </w:t>
      </w:r>
      <w:r w:rsidR="00C63C23">
        <w:t xml:space="preserve">Additional NW </w:t>
      </w:r>
      <w:r w:rsidR="000A5393">
        <w:t xml:space="preserve">control on </w:t>
      </w:r>
      <w:proofErr w:type="spellStart"/>
      <w:r w:rsidR="000A5393">
        <w:t>NeedForGap</w:t>
      </w:r>
      <w:proofErr w:type="spellEnd"/>
      <w:r w:rsidR="000A5393">
        <w:t xml:space="preserve"> reporting</w:t>
      </w:r>
      <w:r w:rsidR="00C63C23">
        <w:t xml:space="preserve"> </w:t>
      </w:r>
    </w:p>
    <w:p w14:paraId="6726B8C4" w14:textId="482A7D8F" w:rsidR="00513C43" w:rsidRPr="000A5393" w:rsidRDefault="00CB03D8" w:rsidP="00513C43">
      <w:pPr>
        <w:spacing w:after="0"/>
        <w:jc w:val="both"/>
        <w:rPr>
          <w:rFonts w:ascii="Arial" w:hAnsi="Arial" w:cs="Arial"/>
        </w:rPr>
      </w:pPr>
      <w:r w:rsidRPr="000A5393">
        <w:rPr>
          <w:rFonts w:ascii="Arial" w:hAnsi="Arial" w:cs="Arial"/>
        </w:rPr>
        <w:t xml:space="preserve">During the online discussion, some companies mentioned that </w:t>
      </w:r>
      <w:r w:rsidR="000A5393">
        <w:rPr>
          <w:rFonts w:ascii="Arial" w:hAnsi="Arial" w:cs="Arial"/>
        </w:rPr>
        <w:t xml:space="preserve">it is </w:t>
      </w:r>
      <w:r w:rsidR="00C844C9">
        <w:rPr>
          <w:rFonts w:ascii="Arial" w:hAnsi="Arial" w:cs="Arial"/>
        </w:rPr>
        <w:t xml:space="preserve">desired for the NW to disable the </w:t>
      </w:r>
      <w:proofErr w:type="spellStart"/>
      <w:r w:rsidR="00DE3EA4">
        <w:rPr>
          <w:rFonts w:ascii="Arial" w:hAnsi="Arial" w:cs="Arial"/>
        </w:rPr>
        <w:t>NeedForGap</w:t>
      </w:r>
      <w:proofErr w:type="spellEnd"/>
      <w:r w:rsidR="00DE3EA4">
        <w:rPr>
          <w:rFonts w:ascii="Arial" w:hAnsi="Arial" w:cs="Arial"/>
        </w:rPr>
        <w:t xml:space="preserve"> reporting in RRC Reconfiguration Complete. The main reason is to avoid large RRC message size at cell edge. However, the rapporteur </w:t>
      </w:r>
      <w:proofErr w:type="gramStart"/>
      <w:r w:rsidR="00DE3EA4">
        <w:rPr>
          <w:rFonts w:ascii="Arial" w:hAnsi="Arial" w:cs="Arial"/>
        </w:rPr>
        <w:t>understand</w:t>
      </w:r>
      <w:proofErr w:type="gramEnd"/>
      <w:r w:rsidR="00DE3EA4">
        <w:rPr>
          <w:rFonts w:ascii="Arial" w:hAnsi="Arial" w:cs="Arial"/>
        </w:rPr>
        <w:t xml:space="preserve"> the current agreement already allow NW to do this. The dynamic reporting function is controlled by </w:t>
      </w:r>
      <w:proofErr w:type="gramStart"/>
      <w:r w:rsidR="00DE3EA4">
        <w:rPr>
          <w:rFonts w:ascii="Arial" w:hAnsi="Arial" w:cs="Arial"/>
        </w:rPr>
        <w:t>RRC,</w:t>
      </w:r>
      <w:proofErr w:type="gramEnd"/>
      <w:r w:rsidR="00DE3EA4">
        <w:rPr>
          <w:rFonts w:ascii="Arial" w:hAnsi="Arial" w:cs="Arial"/>
        </w:rPr>
        <w:t xml:space="preserve"> thus the NW could turn off the feature completely if it does not want UE to report it.</w:t>
      </w:r>
      <w:r w:rsidR="000A5393">
        <w:rPr>
          <w:rFonts w:ascii="Arial" w:hAnsi="Arial" w:cs="Arial"/>
        </w:rPr>
        <w:t xml:space="preserve"> </w:t>
      </w:r>
    </w:p>
    <w:p w14:paraId="47B8B962" w14:textId="77777777" w:rsidR="00C63C23" w:rsidRPr="000A5393" w:rsidRDefault="00C63C23" w:rsidP="00513C43">
      <w:pPr>
        <w:spacing w:after="0"/>
        <w:jc w:val="both"/>
        <w:rPr>
          <w:rFonts w:ascii="Arial" w:hAnsi="Arial" w:cs="Arial"/>
        </w:rPr>
      </w:pPr>
    </w:p>
    <w:p w14:paraId="4337F988" w14:textId="6C558AA1" w:rsidR="00C63C23" w:rsidRPr="000A5393" w:rsidRDefault="00C63C23" w:rsidP="00C63C23">
      <w:pPr>
        <w:pStyle w:val="Doc-text2"/>
        <w:tabs>
          <w:tab w:val="left" w:pos="340"/>
        </w:tabs>
        <w:ind w:left="0" w:firstLine="0"/>
        <w:jc w:val="both"/>
        <w:rPr>
          <w:rFonts w:cs="Arial"/>
          <w:b/>
        </w:rPr>
      </w:pPr>
      <w:r w:rsidRPr="000A5393">
        <w:rPr>
          <w:rFonts w:cs="Arial"/>
          <w:b/>
        </w:rPr>
        <w:t xml:space="preserve">Question 1: </w:t>
      </w:r>
      <w:r w:rsidR="00CB03D8" w:rsidRPr="000A5393">
        <w:rPr>
          <w:rFonts w:cs="Arial"/>
          <w:b/>
        </w:rPr>
        <w:t xml:space="preserve">Do companies agree that the NW could </w:t>
      </w:r>
      <w:proofErr w:type="spellStart"/>
      <w:r w:rsidR="00CB03D8" w:rsidRPr="000A5393">
        <w:rPr>
          <w:rFonts w:cs="Arial"/>
          <w:b/>
        </w:rPr>
        <w:t>deconfigure</w:t>
      </w:r>
      <w:proofErr w:type="spellEnd"/>
      <w:r w:rsidR="00CB03D8" w:rsidRPr="000A5393">
        <w:rPr>
          <w:rFonts w:cs="Arial"/>
          <w:b/>
        </w:rPr>
        <w:t xml:space="preserve"> the “dynamic </w:t>
      </w:r>
      <w:proofErr w:type="spellStart"/>
      <w:r w:rsidR="00CB03D8" w:rsidRPr="000A5393">
        <w:rPr>
          <w:rFonts w:cs="Arial"/>
          <w:b/>
        </w:rPr>
        <w:t>needForGap</w:t>
      </w:r>
      <w:proofErr w:type="spellEnd"/>
      <w:r w:rsidR="00CB03D8" w:rsidRPr="000A5393">
        <w:rPr>
          <w:rFonts w:cs="Arial"/>
          <w:b/>
        </w:rPr>
        <w:t xml:space="preserve"> reporting” temporarily in order to prevent UE from sending the information? </w:t>
      </w:r>
    </w:p>
    <w:p w14:paraId="538B2F50" w14:textId="77777777" w:rsidR="00513C43" w:rsidRPr="00CB03D8" w:rsidRDefault="00513C43" w:rsidP="00513C4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lastRenderedPageBreak/>
              <w:t>Company</w:t>
            </w:r>
          </w:p>
        </w:tc>
        <w:tc>
          <w:tcPr>
            <w:tcW w:w="1701" w:type="dxa"/>
            <w:shd w:val="clear" w:color="auto" w:fill="D9D9D9"/>
          </w:tcPr>
          <w:p w14:paraId="0EEE2957" w14:textId="6405AE2A" w:rsidR="00513C43" w:rsidRPr="00A126D6" w:rsidRDefault="00CB03D8" w:rsidP="00505A5E">
            <w:pPr>
              <w:spacing w:after="0"/>
              <w:rPr>
                <w:b/>
                <w:bCs/>
                <w:sz w:val="22"/>
                <w:szCs w:val="22"/>
                <w:lang w:eastAsia="zh-CN"/>
              </w:rPr>
            </w:pPr>
            <w:r>
              <w:rPr>
                <w:b/>
                <w:bCs/>
                <w:sz w:val="22"/>
                <w:szCs w:val="22"/>
                <w:lang w:eastAsia="zh-CN"/>
              </w:rPr>
              <w:t>Yes/No</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7F6F11" w:rsidRPr="00A126D6" w14:paraId="5FDF1E51" w14:textId="77777777" w:rsidTr="00544751">
        <w:tc>
          <w:tcPr>
            <w:tcW w:w="1413" w:type="dxa"/>
            <w:shd w:val="clear" w:color="auto" w:fill="auto"/>
          </w:tcPr>
          <w:p w14:paraId="777A6663" w14:textId="53B3F7F9" w:rsidR="007F6F11" w:rsidRPr="00A126D6" w:rsidRDefault="007F6F11" w:rsidP="007F6F11">
            <w:pPr>
              <w:spacing w:after="0"/>
              <w:jc w:val="both"/>
              <w:rPr>
                <w:bCs/>
                <w:sz w:val="22"/>
                <w:szCs w:val="22"/>
                <w:lang w:eastAsia="zh-CN"/>
              </w:rPr>
            </w:pPr>
            <w:ins w:id="2" w:author="Nokia" w:date="2020-03-02T17:03:00Z">
              <w:r>
                <w:rPr>
                  <w:bCs/>
                  <w:sz w:val="22"/>
                  <w:szCs w:val="22"/>
                  <w:lang w:eastAsia="zh-CN"/>
                </w:rPr>
                <w:t>Nokia</w:t>
              </w:r>
            </w:ins>
          </w:p>
        </w:tc>
        <w:tc>
          <w:tcPr>
            <w:tcW w:w="1701" w:type="dxa"/>
            <w:shd w:val="clear" w:color="auto" w:fill="auto"/>
          </w:tcPr>
          <w:p w14:paraId="2DB6E0DF" w14:textId="3A3CF34F" w:rsidR="007F6F11" w:rsidRPr="00A126D6" w:rsidRDefault="007F6F11" w:rsidP="007F6F11">
            <w:pPr>
              <w:spacing w:after="0"/>
              <w:jc w:val="both"/>
              <w:rPr>
                <w:bCs/>
                <w:sz w:val="22"/>
                <w:szCs w:val="22"/>
                <w:lang w:eastAsia="zh-CN"/>
              </w:rPr>
            </w:pPr>
            <w:ins w:id="3" w:author="Nokia" w:date="2020-03-02T17:03:00Z">
              <w:r>
                <w:rPr>
                  <w:bCs/>
                  <w:sz w:val="22"/>
                  <w:szCs w:val="22"/>
                  <w:lang w:eastAsia="zh-CN"/>
                </w:rPr>
                <w:t>Yes</w:t>
              </w:r>
            </w:ins>
          </w:p>
        </w:tc>
        <w:tc>
          <w:tcPr>
            <w:tcW w:w="6741" w:type="dxa"/>
            <w:shd w:val="clear" w:color="auto" w:fill="auto"/>
          </w:tcPr>
          <w:p w14:paraId="78559937" w14:textId="77777777" w:rsidR="007F6F11" w:rsidRDefault="007F6F11" w:rsidP="007F6F11">
            <w:pPr>
              <w:spacing w:after="0"/>
              <w:jc w:val="both"/>
              <w:rPr>
                <w:ins w:id="4" w:author="Nokia" w:date="2020-03-02T17:04:00Z"/>
                <w:bCs/>
                <w:sz w:val="22"/>
                <w:szCs w:val="22"/>
                <w:lang w:eastAsia="zh-CN"/>
              </w:rPr>
            </w:pPr>
            <w:ins w:id="5" w:author="Nokia" w:date="2020-03-02T17:04:00Z">
              <w:r>
                <w:rPr>
                  <w:bCs/>
                  <w:sz w:val="22"/>
                  <w:szCs w:val="22"/>
                  <w:lang w:eastAsia="zh-CN"/>
                </w:rPr>
                <w:t xml:space="preserve">Legacy networks will not be able to utilize the information from any new </w:t>
              </w:r>
              <w:proofErr w:type="spellStart"/>
              <w:r w:rsidRPr="007F6F11">
                <w:rPr>
                  <w:bCs/>
                  <w:i/>
                  <w:sz w:val="22"/>
                  <w:szCs w:val="22"/>
                  <w:lang w:eastAsia="zh-CN"/>
                </w:rPr>
                <w:t>NeedForGap</w:t>
              </w:r>
              <w:proofErr w:type="spellEnd"/>
              <w:r>
                <w:rPr>
                  <w:bCs/>
                  <w:sz w:val="22"/>
                  <w:szCs w:val="22"/>
                  <w:lang w:eastAsia="zh-CN"/>
                </w:rPr>
                <w:t xml:space="preserve"> signalling but will suffer from the increased UL message size, and it is well-known from LTE that some network nodes may not be updated frequently and roaming causes UEs supporting different features to connect to both updated and non-updated networks. For this reason, RAN2 has always tried to ensure networks can control what UE reports. </w:t>
              </w:r>
            </w:ins>
          </w:p>
          <w:p w14:paraId="06E3DE5A" w14:textId="77777777" w:rsidR="007F6F11" w:rsidRDefault="007F6F11" w:rsidP="007F6F11">
            <w:pPr>
              <w:spacing w:after="0"/>
              <w:jc w:val="both"/>
              <w:rPr>
                <w:ins w:id="6" w:author="Nokia" w:date="2020-03-02T17:04:00Z"/>
                <w:bCs/>
                <w:sz w:val="22"/>
                <w:szCs w:val="22"/>
                <w:lang w:eastAsia="zh-CN"/>
              </w:rPr>
            </w:pPr>
          </w:p>
          <w:p w14:paraId="6ED5D079" w14:textId="77777777" w:rsidR="007F6F11" w:rsidRDefault="007F6F11" w:rsidP="007F6F11">
            <w:pPr>
              <w:spacing w:after="0"/>
              <w:jc w:val="both"/>
              <w:rPr>
                <w:ins w:id="7" w:author="Nokia" w:date="2020-03-02T17:04:00Z"/>
                <w:bCs/>
                <w:sz w:val="22"/>
                <w:szCs w:val="22"/>
                <w:lang w:eastAsia="zh-CN"/>
              </w:rPr>
            </w:pPr>
            <w:ins w:id="8" w:author="Nokia" w:date="2020-03-02T17:04:00Z">
              <w:r>
                <w:rPr>
                  <w:bCs/>
                  <w:sz w:val="22"/>
                  <w:szCs w:val="22"/>
                  <w:lang w:eastAsia="zh-CN"/>
                </w:rPr>
                <w:t xml:space="preserve">Therefore, we think NW must be able </w:t>
              </w:r>
              <w:r w:rsidRPr="00DC6750">
                <w:rPr>
                  <w:bCs/>
                  <w:sz w:val="22"/>
                  <w:szCs w:val="22"/>
                  <w:lang w:eastAsia="zh-CN"/>
                </w:rPr>
                <w:t>to control the message size</w:t>
              </w:r>
              <w:r>
                <w:rPr>
                  <w:bCs/>
                  <w:sz w:val="22"/>
                  <w:szCs w:val="22"/>
                  <w:lang w:eastAsia="zh-CN"/>
                </w:rPr>
                <w:t>,</w:t>
              </w:r>
              <w:r w:rsidRPr="00DC6750">
                <w:rPr>
                  <w:bCs/>
                  <w:sz w:val="22"/>
                  <w:szCs w:val="22"/>
                  <w:lang w:eastAsia="zh-CN"/>
                </w:rPr>
                <w:t xml:space="preserve"> </w:t>
              </w:r>
              <w:r>
                <w:rPr>
                  <w:bCs/>
                  <w:sz w:val="22"/>
                  <w:szCs w:val="22"/>
                  <w:lang w:eastAsia="zh-CN"/>
                </w:rPr>
                <w:t xml:space="preserve">i.e. whether UE </w:t>
              </w:r>
              <w:proofErr w:type="gramStart"/>
              <w:r>
                <w:rPr>
                  <w:bCs/>
                  <w:sz w:val="22"/>
                  <w:szCs w:val="22"/>
                  <w:lang w:eastAsia="zh-CN"/>
                </w:rPr>
                <w:t>is allowed to</w:t>
              </w:r>
              <w:proofErr w:type="gramEnd"/>
              <w:r>
                <w:rPr>
                  <w:bCs/>
                  <w:sz w:val="22"/>
                  <w:szCs w:val="22"/>
                  <w:lang w:eastAsia="zh-CN"/>
                </w:rPr>
                <w:t xml:space="preserve"> include the </w:t>
              </w:r>
              <w:proofErr w:type="spellStart"/>
              <w:r w:rsidRPr="007F6F11">
                <w:rPr>
                  <w:bCs/>
                  <w:i/>
                  <w:sz w:val="22"/>
                  <w:szCs w:val="22"/>
                  <w:lang w:eastAsia="zh-CN"/>
                </w:rPr>
                <w:t>NeedForGap</w:t>
              </w:r>
              <w:proofErr w:type="spellEnd"/>
              <w:r w:rsidRPr="00DC6750">
                <w:rPr>
                  <w:bCs/>
                  <w:sz w:val="22"/>
                  <w:szCs w:val="22"/>
                  <w:lang w:eastAsia="zh-CN"/>
                </w:rPr>
                <w:t xml:space="preserve"> </w:t>
              </w:r>
              <w:r>
                <w:rPr>
                  <w:bCs/>
                  <w:sz w:val="22"/>
                  <w:szCs w:val="22"/>
                  <w:lang w:eastAsia="zh-CN"/>
                </w:rPr>
                <w:t xml:space="preserve">reporting in the RRC response message. Since handovers may occur in </w:t>
              </w:r>
              <w:r w:rsidRPr="00DC6750">
                <w:rPr>
                  <w:bCs/>
                  <w:sz w:val="22"/>
                  <w:szCs w:val="22"/>
                  <w:lang w:eastAsia="zh-CN"/>
                </w:rPr>
                <w:t xml:space="preserve">extreme RF conditions scenarios </w:t>
              </w:r>
              <w:r>
                <w:rPr>
                  <w:bCs/>
                  <w:sz w:val="22"/>
                  <w:szCs w:val="22"/>
                  <w:lang w:eastAsia="zh-CN"/>
                </w:rPr>
                <w:t>(</w:t>
              </w:r>
              <w:r w:rsidRPr="00DC6750">
                <w:rPr>
                  <w:bCs/>
                  <w:sz w:val="22"/>
                  <w:szCs w:val="22"/>
                  <w:lang w:eastAsia="zh-CN"/>
                </w:rPr>
                <w:t>e.g. RACH in cell edge with bad RF conditions or during HO</w:t>
              </w:r>
              <w:r>
                <w:rPr>
                  <w:bCs/>
                  <w:sz w:val="22"/>
                  <w:szCs w:val="22"/>
                  <w:lang w:eastAsia="zh-CN"/>
                </w:rPr>
                <w:t xml:space="preserve">), allowing UEs to increase the message size when network is not expecting that  may lead to failures  in </w:t>
              </w:r>
              <w:r w:rsidRPr="00DC6750">
                <w:rPr>
                  <w:bCs/>
                  <w:sz w:val="22"/>
                  <w:szCs w:val="22"/>
                  <w:lang w:eastAsia="zh-CN"/>
                </w:rPr>
                <w:t xml:space="preserve">the UE RRC response message (e.g. </w:t>
              </w:r>
              <w:proofErr w:type="spellStart"/>
              <w:r w:rsidRPr="007F6F11">
                <w:rPr>
                  <w:bCs/>
                  <w:i/>
                  <w:sz w:val="22"/>
                  <w:szCs w:val="22"/>
                  <w:lang w:eastAsia="zh-CN"/>
                </w:rPr>
                <w:t>RRCReconfiguration</w:t>
              </w:r>
              <w:proofErr w:type="spellEnd"/>
              <w:r w:rsidRPr="00DC6750">
                <w:rPr>
                  <w:bCs/>
                  <w:sz w:val="22"/>
                  <w:szCs w:val="22"/>
                  <w:lang w:eastAsia="zh-CN"/>
                </w:rPr>
                <w:t xml:space="preserve"> </w:t>
              </w:r>
              <w:r w:rsidRPr="007F6F11">
                <w:rPr>
                  <w:bCs/>
                  <w:i/>
                  <w:sz w:val="22"/>
                  <w:szCs w:val="22"/>
                  <w:lang w:eastAsia="zh-CN"/>
                </w:rPr>
                <w:t>complete</w:t>
              </w:r>
              <w:r w:rsidRPr="00DC6750">
                <w:rPr>
                  <w:bCs/>
                  <w:sz w:val="22"/>
                  <w:szCs w:val="22"/>
                  <w:lang w:eastAsia="zh-CN"/>
                </w:rPr>
                <w:t>)</w:t>
              </w:r>
              <w:r>
                <w:rPr>
                  <w:bCs/>
                  <w:sz w:val="22"/>
                  <w:szCs w:val="22"/>
                  <w:lang w:eastAsia="zh-CN"/>
                </w:rPr>
                <w:t>, which can reduce the overall system performance</w:t>
              </w:r>
              <w:r w:rsidRPr="00DC6750">
                <w:rPr>
                  <w:bCs/>
                  <w:sz w:val="22"/>
                  <w:szCs w:val="22"/>
                  <w:lang w:eastAsia="zh-CN"/>
                </w:rPr>
                <w:t>.</w:t>
              </w:r>
            </w:ins>
          </w:p>
          <w:p w14:paraId="1BABB17D" w14:textId="77777777" w:rsidR="007F6F11" w:rsidRDefault="007F6F11" w:rsidP="007F6F11">
            <w:pPr>
              <w:spacing w:after="0"/>
              <w:jc w:val="both"/>
              <w:rPr>
                <w:ins w:id="9" w:author="Nokia" w:date="2020-03-02T17:04:00Z"/>
                <w:bCs/>
                <w:sz w:val="22"/>
                <w:szCs w:val="22"/>
                <w:lang w:eastAsia="zh-CN"/>
              </w:rPr>
            </w:pPr>
          </w:p>
          <w:p w14:paraId="24C4C1E2" w14:textId="77777777" w:rsidR="007F6F11" w:rsidRPr="00431895" w:rsidRDefault="007F6F11" w:rsidP="007F6F11">
            <w:pPr>
              <w:spacing w:after="0"/>
              <w:jc w:val="both"/>
              <w:rPr>
                <w:ins w:id="10" w:author="Nokia" w:date="2020-03-02T17:04:00Z"/>
                <w:bCs/>
                <w:sz w:val="22"/>
                <w:szCs w:val="22"/>
                <w:lang w:eastAsia="zh-CN"/>
              </w:rPr>
            </w:pPr>
            <w:ins w:id="11" w:author="Nokia" w:date="2020-03-02T17:04:00Z">
              <w:r>
                <w:rPr>
                  <w:bCs/>
                  <w:sz w:val="22"/>
                  <w:szCs w:val="22"/>
                  <w:lang w:eastAsia="zh-CN"/>
                </w:rPr>
                <w:t xml:space="preserve">However, we think the NW may </w:t>
              </w:r>
              <w:proofErr w:type="spellStart"/>
              <w:r>
                <w:rPr>
                  <w:bCs/>
                  <w:sz w:val="22"/>
                  <w:szCs w:val="22"/>
                  <w:lang w:eastAsia="zh-CN"/>
                </w:rPr>
                <w:t>deconfigure</w:t>
              </w:r>
              <w:proofErr w:type="spellEnd"/>
              <w:r>
                <w:rPr>
                  <w:bCs/>
                  <w:sz w:val="22"/>
                  <w:szCs w:val="22"/>
                  <w:lang w:eastAsia="zh-CN"/>
                </w:rPr>
                <w:t xml:space="preserve"> the </w:t>
              </w:r>
              <w:r w:rsidRPr="00431895">
                <w:rPr>
                  <w:bCs/>
                  <w:sz w:val="22"/>
                  <w:szCs w:val="22"/>
                  <w:lang w:eastAsia="zh-CN"/>
                </w:rPr>
                <w:t xml:space="preserve">“dynamic </w:t>
              </w:r>
              <w:proofErr w:type="spellStart"/>
              <w:r w:rsidRPr="007F6F11">
                <w:rPr>
                  <w:bCs/>
                  <w:i/>
                  <w:sz w:val="22"/>
                  <w:szCs w:val="22"/>
                  <w:lang w:eastAsia="zh-CN"/>
                </w:rPr>
                <w:t>needForGap</w:t>
              </w:r>
              <w:proofErr w:type="spellEnd"/>
              <w:r w:rsidRPr="00431895">
                <w:rPr>
                  <w:bCs/>
                  <w:sz w:val="22"/>
                  <w:szCs w:val="22"/>
                  <w:lang w:eastAsia="zh-CN"/>
                </w:rPr>
                <w:t xml:space="preserve"> reporting” temporarily </w:t>
              </w:r>
              <w:r>
                <w:rPr>
                  <w:bCs/>
                  <w:sz w:val="22"/>
                  <w:szCs w:val="22"/>
                  <w:lang w:eastAsia="zh-CN"/>
                </w:rPr>
                <w:t>with below two options</w:t>
              </w:r>
              <w:r w:rsidRPr="00431895">
                <w:rPr>
                  <w:bCs/>
                  <w:sz w:val="22"/>
                  <w:szCs w:val="22"/>
                  <w:lang w:eastAsia="zh-CN"/>
                </w:rPr>
                <w:t>:</w:t>
              </w:r>
            </w:ins>
          </w:p>
          <w:p w14:paraId="2B4EBACB" w14:textId="4A976615" w:rsidR="007F6F11" w:rsidRPr="005602D0" w:rsidRDefault="007F6F11" w:rsidP="007F6F11">
            <w:pPr>
              <w:spacing w:after="0"/>
              <w:jc w:val="both"/>
              <w:rPr>
                <w:ins w:id="12" w:author="Nokia" w:date="2020-03-02T17:04:00Z"/>
                <w:bCs/>
                <w:sz w:val="22"/>
                <w:szCs w:val="22"/>
                <w:lang w:eastAsia="zh-CN"/>
              </w:rPr>
            </w:pPr>
            <w:ins w:id="13" w:author="Nokia" w:date="2020-03-02T17:04:00Z">
              <w:r w:rsidRPr="008A10EC">
                <w:rPr>
                  <w:b/>
                  <w:bCs/>
                  <w:sz w:val="22"/>
                  <w:szCs w:val="22"/>
                  <w:lang w:eastAsia="zh-CN"/>
                </w:rPr>
                <w:t>Option1:</w:t>
              </w:r>
              <w:r w:rsidRPr="005602D0">
                <w:rPr>
                  <w:bCs/>
                  <w:sz w:val="22"/>
                  <w:szCs w:val="22"/>
                  <w:lang w:eastAsia="zh-CN"/>
                </w:rPr>
                <w:t xml:space="preserve"> add a high-level control flag </w:t>
              </w:r>
              <w:r w:rsidRPr="007F6F11">
                <w:rPr>
                  <w:bCs/>
                  <w:i/>
                  <w:sz w:val="22"/>
                  <w:szCs w:val="22"/>
                  <w:lang w:eastAsia="zh-CN"/>
                </w:rPr>
                <w:t>nr-</w:t>
              </w:r>
              <w:proofErr w:type="spellStart"/>
              <w:r w:rsidRPr="007F6F11">
                <w:rPr>
                  <w:bCs/>
                  <w:i/>
                  <w:sz w:val="22"/>
                  <w:szCs w:val="22"/>
                  <w:lang w:eastAsia="zh-CN"/>
                </w:rPr>
                <w:t>needForGapsReportConfig</w:t>
              </w:r>
              <w:proofErr w:type="spellEnd"/>
              <w:r w:rsidRPr="005602D0">
                <w:rPr>
                  <w:bCs/>
                  <w:sz w:val="22"/>
                  <w:szCs w:val="22"/>
                  <w:lang w:eastAsia="zh-CN"/>
                </w:rPr>
                <w:t xml:space="preserve"> control field in </w:t>
              </w:r>
              <w:r w:rsidRPr="007F6F11">
                <w:rPr>
                  <w:bCs/>
                  <w:i/>
                  <w:sz w:val="22"/>
                  <w:szCs w:val="22"/>
                  <w:lang w:eastAsia="zh-CN"/>
                </w:rPr>
                <w:t>RRC Reconfigu</w:t>
              </w:r>
            </w:ins>
            <w:ins w:id="14" w:author="Nokia" w:date="2020-03-02T17:06:00Z">
              <w:r>
                <w:rPr>
                  <w:bCs/>
                  <w:i/>
                  <w:sz w:val="22"/>
                  <w:szCs w:val="22"/>
                  <w:lang w:eastAsia="zh-CN"/>
                </w:rPr>
                <w:t>r</w:t>
              </w:r>
            </w:ins>
            <w:ins w:id="15" w:author="Nokia" w:date="2020-03-02T17:04:00Z">
              <w:r w:rsidRPr="007F6F11">
                <w:rPr>
                  <w:bCs/>
                  <w:i/>
                  <w:sz w:val="22"/>
                  <w:szCs w:val="22"/>
                  <w:lang w:eastAsia="zh-CN"/>
                </w:rPr>
                <w:t>ation</w:t>
              </w:r>
              <w:r w:rsidRPr="005602D0">
                <w:rPr>
                  <w:bCs/>
                  <w:sz w:val="22"/>
                  <w:szCs w:val="22"/>
                  <w:lang w:eastAsia="zh-CN"/>
                </w:rPr>
                <w:t xml:space="preserve"> message so that network could enable or disable the reporting of NR measurement gap information.</w:t>
              </w:r>
            </w:ins>
          </w:p>
          <w:p w14:paraId="0660C05C" w14:textId="3936CD48" w:rsidR="007F6F11" w:rsidRPr="007F6F11" w:rsidRDefault="007F6F11" w:rsidP="007F6F11">
            <w:pPr>
              <w:spacing w:after="0"/>
              <w:jc w:val="both"/>
              <w:rPr>
                <w:ins w:id="16" w:author="Nokia" w:date="2020-03-02T17:04:00Z"/>
                <w:bCs/>
                <w:i/>
                <w:sz w:val="22"/>
                <w:szCs w:val="22"/>
                <w:lang w:eastAsia="zh-CN"/>
              </w:rPr>
            </w:pPr>
            <w:ins w:id="17" w:author="Nokia" w:date="2020-03-02T17:04:00Z">
              <w:r w:rsidRPr="008A10EC">
                <w:rPr>
                  <w:b/>
                  <w:bCs/>
                  <w:sz w:val="22"/>
                  <w:szCs w:val="22"/>
                  <w:lang w:eastAsia="zh-CN"/>
                </w:rPr>
                <w:t>Option2:</w:t>
              </w:r>
              <w:r w:rsidRPr="005602D0">
                <w:rPr>
                  <w:bCs/>
                  <w:sz w:val="22"/>
                  <w:szCs w:val="22"/>
                  <w:lang w:eastAsia="zh-CN"/>
                </w:rPr>
                <w:t xml:space="preserve"> If proposal for Question3 is agreed, NW may send empty list of requested band filter in </w:t>
              </w:r>
              <w:r w:rsidRPr="007F6F11">
                <w:rPr>
                  <w:bCs/>
                  <w:i/>
                  <w:sz w:val="22"/>
                  <w:szCs w:val="22"/>
                  <w:lang w:eastAsia="zh-CN"/>
                </w:rPr>
                <w:t>RRC Reconfigu</w:t>
              </w:r>
            </w:ins>
            <w:ins w:id="18" w:author="Nokia" w:date="2020-03-02T17:06:00Z">
              <w:r>
                <w:rPr>
                  <w:bCs/>
                  <w:i/>
                  <w:sz w:val="22"/>
                  <w:szCs w:val="22"/>
                  <w:lang w:eastAsia="zh-CN"/>
                </w:rPr>
                <w:t>r</w:t>
              </w:r>
            </w:ins>
            <w:ins w:id="19" w:author="Nokia" w:date="2020-03-02T17:04:00Z">
              <w:r w:rsidRPr="007F6F11">
                <w:rPr>
                  <w:bCs/>
                  <w:i/>
                  <w:sz w:val="22"/>
                  <w:szCs w:val="22"/>
                  <w:lang w:eastAsia="zh-CN"/>
                </w:rPr>
                <w:t>ation</w:t>
              </w:r>
              <w:r w:rsidRPr="005602D0">
                <w:rPr>
                  <w:bCs/>
                  <w:sz w:val="22"/>
                  <w:szCs w:val="22"/>
                  <w:lang w:eastAsia="zh-CN"/>
                </w:rPr>
                <w:t xml:space="preserve"> message so that network could disable the reporting of NR measurement gap information.</w:t>
              </w:r>
            </w:ins>
          </w:p>
          <w:p w14:paraId="48C04F41" w14:textId="77777777" w:rsidR="007F6F11" w:rsidRPr="005602D0" w:rsidRDefault="007F6F11" w:rsidP="007F6F11">
            <w:pPr>
              <w:spacing w:after="0"/>
              <w:jc w:val="both"/>
              <w:rPr>
                <w:ins w:id="20" w:author="Nokia" w:date="2020-03-02T17:04:00Z"/>
                <w:bCs/>
                <w:sz w:val="22"/>
                <w:szCs w:val="22"/>
                <w:lang w:eastAsia="zh-CN"/>
              </w:rPr>
            </w:pPr>
          </w:p>
          <w:p w14:paraId="5BDD9D0F" w14:textId="14AD558B" w:rsidR="007F6F11" w:rsidRPr="00A126D6" w:rsidRDefault="007F6F11" w:rsidP="007F6F11">
            <w:pPr>
              <w:spacing w:after="0"/>
              <w:jc w:val="both"/>
              <w:rPr>
                <w:bCs/>
                <w:sz w:val="22"/>
                <w:szCs w:val="22"/>
                <w:lang w:eastAsia="zh-CN"/>
              </w:rPr>
            </w:pPr>
            <w:ins w:id="21" w:author="Nokia" w:date="2020-03-02T17:04:00Z">
              <w:r w:rsidRPr="005602D0">
                <w:rPr>
                  <w:bCs/>
                  <w:sz w:val="22"/>
                  <w:szCs w:val="22"/>
                  <w:lang w:eastAsia="zh-CN"/>
                </w:rPr>
                <w:t>We are open to adapt Option1 or Option2.</w:t>
              </w:r>
            </w:ins>
          </w:p>
        </w:tc>
      </w:tr>
      <w:tr w:rsidR="002C7224" w:rsidRPr="00A126D6" w14:paraId="2B3E7C8F" w14:textId="77777777" w:rsidTr="00544751">
        <w:tc>
          <w:tcPr>
            <w:tcW w:w="1413" w:type="dxa"/>
            <w:shd w:val="clear" w:color="auto" w:fill="auto"/>
          </w:tcPr>
          <w:p w14:paraId="0D9AE96A" w14:textId="59BEE48B" w:rsidR="002C7224" w:rsidRPr="003E5FC0" w:rsidRDefault="003E5FC0" w:rsidP="002C7224">
            <w:pPr>
              <w:spacing w:after="0"/>
              <w:jc w:val="both"/>
              <w:rPr>
                <w:rFonts w:eastAsia="宋体" w:hint="eastAsia"/>
                <w:bCs/>
                <w:sz w:val="22"/>
                <w:szCs w:val="22"/>
                <w:lang w:eastAsia="zh-CN"/>
                <w:rPrChange w:id="22" w:author="王淑坤" w:date="2020-03-02T21:09:00Z">
                  <w:rPr>
                    <w:bCs/>
                    <w:sz w:val="22"/>
                    <w:szCs w:val="22"/>
                    <w:lang w:eastAsia="zh-CN"/>
                  </w:rPr>
                </w:rPrChange>
              </w:rPr>
            </w:pPr>
            <w:ins w:id="23" w:author="王淑坤" w:date="2020-03-02T21:09:00Z">
              <w:r>
                <w:rPr>
                  <w:rFonts w:eastAsia="宋体" w:hint="eastAsia"/>
                  <w:bCs/>
                  <w:sz w:val="22"/>
                  <w:szCs w:val="22"/>
                  <w:lang w:eastAsia="zh-CN"/>
                </w:rPr>
                <w:t>O</w:t>
              </w:r>
              <w:r>
                <w:rPr>
                  <w:rFonts w:eastAsia="宋体"/>
                  <w:bCs/>
                  <w:sz w:val="22"/>
                  <w:szCs w:val="22"/>
                  <w:lang w:eastAsia="zh-CN"/>
                </w:rPr>
                <w:t>PPO</w:t>
              </w:r>
            </w:ins>
          </w:p>
        </w:tc>
        <w:tc>
          <w:tcPr>
            <w:tcW w:w="1701" w:type="dxa"/>
            <w:shd w:val="clear" w:color="auto" w:fill="auto"/>
          </w:tcPr>
          <w:p w14:paraId="0AF92EC6" w14:textId="582E7853" w:rsidR="002C7224" w:rsidRPr="003E5FC0" w:rsidRDefault="003E5FC0" w:rsidP="002C7224">
            <w:pPr>
              <w:spacing w:after="0"/>
              <w:jc w:val="both"/>
              <w:rPr>
                <w:rFonts w:eastAsia="宋体" w:hint="eastAsia"/>
                <w:bCs/>
                <w:sz w:val="22"/>
                <w:szCs w:val="22"/>
                <w:lang w:eastAsia="zh-CN"/>
                <w:rPrChange w:id="24" w:author="王淑坤" w:date="2020-03-02T21:09:00Z">
                  <w:rPr>
                    <w:bCs/>
                    <w:sz w:val="22"/>
                    <w:szCs w:val="22"/>
                    <w:lang w:eastAsia="zh-CN"/>
                  </w:rPr>
                </w:rPrChange>
              </w:rPr>
            </w:pPr>
            <w:ins w:id="25" w:author="王淑坤" w:date="2020-03-02T21:09:00Z">
              <w:r>
                <w:rPr>
                  <w:rFonts w:eastAsia="宋体" w:hint="eastAsia"/>
                  <w:bCs/>
                  <w:sz w:val="22"/>
                  <w:szCs w:val="22"/>
                  <w:lang w:eastAsia="zh-CN"/>
                </w:rPr>
                <w:t>Y</w:t>
              </w:r>
              <w:r>
                <w:rPr>
                  <w:rFonts w:eastAsia="宋体"/>
                  <w:bCs/>
                  <w:sz w:val="22"/>
                  <w:szCs w:val="22"/>
                  <w:lang w:eastAsia="zh-CN"/>
                </w:rPr>
                <w:t xml:space="preserve">es </w:t>
              </w:r>
            </w:ins>
          </w:p>
        </w:tc>
        <w:tc>
          <w:tcPr>
            <w:tcW w:w="6741" w:type="dxa"/>
            <w:shd w:val="clear" w:color="auto" w:fill="auto"/>
          </w:tcPr>
          <w:p w14:paraId="14841C4D" w14:textId="5BFAF5EC" w:rsidR="002C7224" w:rsidRPr="003E5FC0" w:rsidRDefault="003E5FC0" w:rsidP="002C7224">
            <w:pPr>
              <w:spacing w:after="0"/>
              <w:jc w:val="both"/>
              <w:rPr>
                <w:rFonts w:eastAsia="宋体" w:hint="eastAsia"/>
                <w:bCs/>
                <w:sz w:val="22"/>
                <w:szCs w:val="22"/>
                <w:lang w:eastAsia="zh-CN"/>
                <w:rPrChange w:id="26" w:author="王淑坤" w:date="2020-03-02T21:09:00Z">
                  <w:rPr>
                    <w:bCs/>
                    <w:sz w:val="22"/>
                    <w:szCs w:val="22"/>
                    <w:lang w:eastAsia="zh-CN"/>
                  </w:rPr>
                </w:rPrChange>
              </w:rPr>
            </w:pPr>
            <w:ins w:id="27" w:author="王淑坤" w:date="2020-03-02T21:09:00Z">
              <w:r>
                <w:rPr>
                  <w:rFonts w:eastAsia="宋体"/>
                  <w:bCs/>
                  <w:sz w:val="22"/>
                  <w:szCs w:val="22"/>
                  <w:lang w:eastAsia="zh-CN"/>
                </w:rPr>
                <w:t xml:space="preserve">The current agreements already </w:t>
              </w:r>
            </w:ins>
            <w:ins w:id="28" w:author="王淑坤" w:date="2020-03-02T21:10:00Z">
              <w:r>
                <w:rPr>
                  <w:rFonts w:eastAsia="宋体"/>
                  <w:bCs/>
                  <w:sz w:val="22"/>
                  <w:szCs w:val="22"/>
                  <w:lang w:eastAsia="zh-CN"/>
                </w:rPr>
                <w:t xml:space="preserve">support this requirement. </w:t>
              </w:r>
            </w:ins>
          </w:p>
        </w:tc>
      </w:tr>
      <w:tr w:rsidR="00513C43" w:rsidRPr="00A126D6" w14:paraId="54CC31AD" w14:textId="77777777" w:rsidTr="00544751">
        <w:tc>
          <w:tcPr>
            <w:tcW w:w="1413" w:type="dxa"/>
            <w:shd w:val="clear" w:color="auto" w:fill="auto"/>
          </w:tcPr>
          <w:p w14:paraId="173D3179" w14:textId="6C86E367" w:rsidR="00513C43" w:rsidRPr="00A126D6" w:rsidRDefault="00513C43" w:rsidP="00544751">
            <w:pPr>
              <w:spacing w:after="0"/>
              <w:jc w:val="both"/>
              <w:rPr>
                <w:bCs/>
                <w:sz w:val="22"/>
                <w:szCs w:val="22"/>
                <w:lang w:eastAsia="ko-KR"/>
              </w:rPr>
            </w:pPr>
          </w:p>
        </w:tc>
        <w:tc>
          <w:tcPr>
            <w:tcW w:w="1701" w:type="dxa"/>
            <w:shd w:val="clear" w:color="auto" w:fill="auto"/>
          </w:tcPr>
          <w:p w14:paraId="219FB94A" w14:textId="655E44EB" w:rsidR="00513C43" w:rsidRPr="00A126D6" w:rsidRDefault="00513C43" w:rsidP="00544751">
            <w:pPr>
              <w:spacing w:after="0"/>
              <w:jc w:val="both"/>
              <w:rPr>
                <w:bCs/>
                <w:sz w:val="22"/>
                <w:szCs w:val="22"/>
                <w:lang w:eastAsia="ko-KR"/>
              </w:rPr>
            </w:pPr>
          </w:p>
        </w:tc>
        <w:tc>
          <w:tcPr>
            <w:tcW w:w="6741" w:type="dxa"/>
            <w:shd w:val="clear" w:color="auto" w:fill="auto"/>
          </w:tcPr>
          <w:p w14:paraId="0794068E" w14:textId="55D19C19" w:rsidR="00513C43" w:rsidRPr="00A126D6" w:rsidRDefault="00513C43" w:rsidP="00AF6AA6">
            <w:pPr>
              <w:spacing w:after="0"/>
              <w:jc w:val="both"/>
              <w:rPr>
                <w:bCs/>
                <w:sz w:val="22"/>
                <w:szCs w:val="22"/>
                <w:lang w:eastAsia="zh-CN"/>
              </w:rPr>
            </w:pPr>
          </w:p>
        </w:tc>
      </w:tr>
      <w:tr w:rsidR="00513C43" w:rsidRPr="00A126D6" w14:paraId="23C80432" w14:textId="77777777" w:rsidTr="00544751">
        <w:tc>
          <w:tcPr>
            <w:tcW w:w="1413" w:type="dxa"/>
            <w:shd w:val="clear" w:color="auto" w:fill="auto"/>
          </w:tcPr>
          <w:p w14:paraId="389AAD9D" w14:textId="0388673F" w:rsidR="00513C43" w:rsidRPr="00C60AFA" w:rsidRDefault="00513C43" w:rsidP="00544751">
            <w:pPr>
              <w:spacing w:after="0"/>
              <w:jc w:val="both"/>
              <w:rPr>
                <w:bCs/>
                <w:sz w:val="22"/>
                <w:szCs w:val="22"/>
                <w:lang w:eastAsia="ko-KR"/>
              </w:rPr>
            </w:pPr>
          </w:p>
        </w:tc>
        <w:tc>
          <w:tcPr>
            <w:tcW w:w="1701" w:type="dxa"/>
            <w:shd w:val="clear" w:color="auto" w:fill="auto"/>
          </w:tcPr>
          <w:p w14:paraId="21032BDD" w14:textId="5560F449" w:rsidR="00513C43" w:rsidRPr="00A126D6" w:rsidRDefault="00513C43" w:rsidP="00544751">
            <w:pPr>
              <w:spacing w:after="0"/>
              <w:jc w:val="both"/>
              <w:rPr>
                <w:bCs/>
                <w:sz w:val="22"/>
                <w:szCs w:val="22"/>
                <w:lang w:eastAsia="ko-KR"/>
              </w:rPr>
            </w:pPr>
          </w:p>
        </w:tc>
        <w:tc>
          <w:tcPr>
            <w:tcW w:w="6741" w:type="dxa"/>
            <w:shd w:val="clear" w:color="auto" w:fill="auto"/>
          </w:tcPr>
          <w:p w14:paraId="11B6903C" w14:textId="0DCEE62D" w:rsidR="00513C43" w:rsidRPr="00A126D6" w:rsidRDefault="00513C43" w:rsidP="00C279FA">
            <w:pPr>
              <w:spacing w:after="0"/>
              <w:jc w:val="both"/>
              <w:rPr>
                <w:bCs/>
                <w:sz w:val="22"/>
                <w:szCs w:val="22"/>
                <w:lang w:eastAsia="ko-KR"/>
              </w:rPr>
            </w:pPr>
          </w:p>
        </w:tc>
      </w:tr>
      <w:tr w:rsidR="002300B6" w:rsidRPr="00A126D6" w14:paraId="2D61523D" w14:textId="77777777" w:rsidTr="00544751">
        <w:tc>
          <w:tcPr>
            <w:tcW w:w="1413" w:type="dxa"/>
            <w:shd w:val="clear" w:color="auto" w:fill="auto"/>
          </w:tcPr>
          <w:p w14:paraId="4B55C70F" w14:textId="0A918023" w:rsidR="002300B6" w:rsidRPr="002139B7" w:rsidRDefault="002300B6" w:rsidP="00544751">
            <w:pPr>
              <w:spacing w:after="0"/>
              <w:jc w:val="both"/>
              <w:rPr>
                <w:rFonts w:eastAsia="宋体"/>
                <w:bCs/>
                <w:sz w:val="22"/>
                <w:szCs w:val="22"/>
                <w:lang w:eastAsia="zh-CN"/>
              </w:rPr>
            </w:pPr>
          </w:p>
        </w:tc>
        <w:tc>
          <w:tcPr>
            <w:tcW w:w="1701" w:type="dxa"/>
            <w:shd w:val="clear" w:color="auto" w:fill="auto"/>
          </w:tcPr>
          <w:p w14:paraId="34C25C92" w14:textId="0BEFD380" w:rsidR="002300B6" w:rsidRPr="002139B7" w:rsidRDefault="002300B6" w:rsidP="00544751">
            <w:pPr>
              <w:spacing w:after="0"/>
              <w:jc w:val="both"/>
              <w:rPr>
                <w:rFonts w:eastAsia="宋体"/>
                <w:bCs/>
                <w:sz w:val="22"/>
                <w:szCs w:val="22"/>
                <w:lang w:eastAsia="zh-CN"/>
              </w:rPr>
            </w:pPr>
          </w:p>
        </w:tc>
        <w:tc>
          <w:tcPr>
            <w:tcW w:w="6741" w:type="dxa"/>
            <w:shd w:val="clear" w:color="auto" w:fill="auto"/>
          </w:tcPr>
          <w:p w14:paraId="1F6629E1" w14:textId="22ED7D62" w:rsidR="002300B6" w:rsidRPr="00A126D6" w:rsidRDefault="002300B6" w:rsidP="00544751">
            <w:pPr>
              <w:spacing w:after="0"/>
              <w:jc w:val="both"/>
              <w:rPr>
                <w:bCs/>
                <w:sz w:val="22"/>
                <w:szCs w:val="22"/>
                <w:lang w:eastAsia="zh-CN"/>
              </w:rPr>
            </w:pPr>
          </w:p>
        </w:tc>
      </w:tr>
      <w:tr w:rsidR="00972A9C" w:rsidRPr="00A126D6" w14:paraId="1849A713"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56E9408E" w:rsidR="00972A9C" w:rsidRPr="00972A9C" w:rsidRDefault="00972A9C" w:rsidP="00F5160A">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544ADC10" w:rsidR="00972A9C" w:rsidRPr="00972A9C" w:rsidRDefault="00972A9C" w:rsidP="00F5160A">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9DAC1CD" w14:textId="0AED7FC2" w:rsidR="00972A9C" w:rsidRPr="00972A9C" w:rsidRDefault="00972A9C" w:rsidP="00F5160A">
            <w:pPr>
              <w:spacing w:after="0"/>
              <w:jc w:val="both"/>
              <w:rPr>
                <w:bCs/>
                <w:sz w:val="22"/>
                <w:szCs w:val="22"/>
                <w:lang w:eastAsia="zh-CN"/>
              </w:rPr>
            </w:pPr>
          </w:p>
        </w:tc>
      </w:tr>
      <w:tr w:rsidR="00F0412A" w:rsidRPr="00A126D6" w14:paraId="31D7DB8F" w14:textId="77777777" w:rsidTr="00544751">
        <w:tc>
          <w:tcPr>
            <w:tcW w:w="1413" w:type="dxa"/>
            <w:shd w:val="clear" w:color="auto" w:fill="auto"/>
          </w:tcPr>
          <w:p w14:paraId="7686AA65" w14:textId="19A5F670" w:rsidR="00F0412A" w:rsidRPr="00A126D6" w:rsidRDefault="00F0412A" w:rsidP="00F0412A">
            <w:pPr>
              <w:spacing w:after="0"/>
              <w:jc w:val="both"/>
              <w:rPr>
                <w:bCs/>
                <w:sz w:val="22"/>
                <w:szCs w:val="22"/>
                <w:lang w:eastAsia="zh-CN"/>
              </w:rPr>
            </w:pPr>
          </w:p>
        </w:tc>
        <w:tc>
          <w:tcPr>
            <w:tcW w:w="1701" w:type="dxa"/>
            <w:shd w:val="clear" w:color="auto" w:fill="auto"/>
          </w:tcPr>
          <w:p w14:paraId="2743D1CA" w14:textId="3B78857E" w:rsidR="00F0412A" w:rsidRPr="00A126D6" w:rsidRDefault="00F0412A" w:rsidP="00F0412A">
            <w:pPr>
              <w:spacing w:after="0"/>
              <w:jc w:val="both"/>
              <w:rPr>
                <w:bCs/>
                <w:sz w:val="22"/>
                <w:szCs w:val="22"/>
                <w:lang w:eastAsia="zh-CN"/>
              </w:rPr>
            </w:pPr>
          </w:p>
        </w:tc>
        <w:tc>
          <w:tcPr>
            <w:tcW w:w="6741" w:type="dxa"/>
            <w:shd w:val="clear" w:color="auto" w:fill="auto"/>
          </w:tcPr>
          <w:p w14:paraId="6FD3F7D7" w14:textId="4D5E7342" w:rsidR="00F0412A" w:rsidRPr="00A126D6" w:rsidRDefault="00F0412A" w:rsidP="00F0412A">
            <w:pPr>
              <w:spacing w:after="0"/>
              <w:jc w:val="both"/>
              <w:rPr>
                <w:bCs/>
                <w:sz w:val="22"/>
                <w:szCs w:val="22"/>
                <w:lang w:eastAsia="zh-CN"/>
              </w:rPr>
            </w:pPr>
          </w:p>
        </w:tc>
      </w:tr>
      <w:tr w:rsidR="002300B6" w:rsidRPr="00A126D6" w14:paraId="7F54ABB3" w14:textId="77777777" w:rsidTr="00544751">
        <w:tc>
          <w:tcPr>
            <w:tcW w:w="1413" w:type="dxa"/>
            <w:shd w:val="clear" w:color="auto" w:fill="auto"/>
          </w:tcPr>
          <w:p w14:paraId="410EB884" w14:textId="017066A7" w:rsidR="002300B6" w:rsidRPr="00A126D6" w:rsidRDefault="002300B6" w:rsidP="00544751">
            <w:pPr>
              <w:spacing w:after="0"/>
              <w:jc w:val="both"/>
              <w:rPr>
                <w:bCs/>
                <w:sz w:val="22"/>
                <w:szCs w:val="22"/>
                <w:lang w:eastAsia="zh-CN"/>
              </w:rPr>
            </w:pPr>
          </w:p>
        </w:tc>
        <w:tc>
          <w:tcPr>
            <w:tcW w:w="1701" w:type="dxa"/>
            <w:shd w:val="clear" w:color="auto" w:fill="auto"/>
          </w:tcPr>
          <w:p w14:paraId="6CC9894D" w14:textId="093CED83" w:rsidR="002300B6" w:rsidRPr="00A126D6" w:rsidRDefault="002300B6" w:rsidP="00544751">
            <w:pPr>
              <w:spacing w:after="0"/>
              <w:jc w:val="both"/>
              <w:rPr>
                <w:bCs/>
                <w:sz w:val="22"/>
                <w:szCs w:val="22"/>
                <w:lang w:eastAsia="zh-CN"/>
              </w:rPr>
            </w:pPr>
          </w:p>
        </w:tc>
        <w:tc>
          <w:tcPr>
            <w:tcW w:w="6741" w:type="dxa"/>
            <w:shd w:val="clear" w:color="auto" w:fill="auto"/>
          </w:tcPr>
          <w:p w14:paraId="0AA537A7" w14:textId="0EEBDAFE" w:rsidR="002300B6" w:rsidRPr="00A126D6" w:rsidRDefault="002300B6" w:rsidP="00760249">
            <w:pPr>
              <w:spacing w:after="0"/>
              <w:jc w:val="both"/>
              <w:rPr>
                <w:bCs/>
                <w:sz w:val="22"/>
                <w:szCs w:val="22"/>
                <w:lang w:eastAsia="zh-CN"/>
              </w:rPr>
            </w:pPr>
          </w:p>
        </w:tc>
      </w:tr>
      <w:tr w:rsidR="002300B6" w:rsidRPr="00A126D6" w14:paraId="1556F45C" w14:textId="77777777" w:rsidTr="00544751">
        <w:tc>
          <w:tcPr>
            <w:tcW w:w="1413" w:type="dxa"/>
            <w:shd w:val="clear" w:color="auto" w:fill="auto"/>
          </w:tcPr>
          <w:p w14:paraId="6E4BEE68" w14:textId="70DCB152" w:rsidR="002300B6" w:rsidRPr="00A126D6" w:rsidRDefault="002300B6" w:rsidP="00544751">
            <w:pPr>
              <w:spacing w:after="0"/>
              <w:jc w:val="both"/>
              <w:rPr>
                <w:bCs/>
                <w:sz w:val="22"/>
                <w:szCs w:val="22"/>
                <w:lang w:eastAsia="zh-CN"/>
              </w:rPr>
            </w:pPr>
          </w:p>
        </w:tc>
        <w:tc>
          <w:tcPr>
            <w:tcW w:w="1701" w:type="dxa"/>
            <w:shd w:val="clear" w:color="auto" w:fill="auto"/>
          </w:tcPr>
          <w:p w14:paraId="7205F9B3" w14:textId="46D1920C" w:rsidR="002300B6" w:rsidRPr="00A126D6" w:rsidRDefault="002300B6" w:rsidP="00544751">
            <w:pPr>
              <w:spacing w:after="0"/>
              <w:jc w:val="both"/>
              <w:rPr>
                <w:bCs/>
                <w:sz w:val="22"/>
                <w:szCs w:val="22"/>
                <w:lang w:eastAsia="zh-CN"/>
              </w:rPr>
            </w:pPr>
          </w:p>
        </w:tc>
        <w:tc>
          <w:tcPr>
            <w:tcW w:w="6741" w:type="dxa"/>
            <w:shd w:val="clear" w:color="auto" w:fill="auto"/>
          </w:tcPr>
          <w:p w14:paraId="6A4933D9" w14:textId="501EC0A6" w:rsidR="002300B6" w:rsidRPr="00A126D6" w:rsidRDefault="002300B6" w:rsidP="00544751">
            <w:pPr>
              <w:spacing w:after="0"/>
              <w:jc w:val="both"/>
              <w:rPr>
                <w:bCs/>
                <w:sz w:val="22"/>
                <w:szCs w:val="22"/>
                <w:lang w:eastAsia="zh-CN"/>
              </w:rPr>
            </w:pPr>
          </w:p>
        </w:tc>
      </w:tr>
      <w:tr w:rsidR="00FC580F" w:rsidRPr="00A126D6" w14:paraId="5AFB7B6E" w14:textId="77777777" w:rsidTr="00544751">
        <w:tc>
          <w:tcPr>
            <w:tcW w:w="1413" w:type="dxa"/>
            <w:shd w:val="clear" w:color="auto" w:fill="auto"/>
          </w:tcPr>
          <w:p w14:paraId="38D43278" w14:textId="43A91782" w:rsidR="00FC580F" w:rsidRDefault="00FC580F" w:rsidP="00FC580F">
            <w:pPr>
              <w:spacing w:after="0"/>
              <w:jc w:val="both"/>
              <w:rPr>
                <w:bCs/>
                <w:sz w:val="22"/>
                <w:szCs w:val="22"/>
                <w:lang w:eastAsia="zh-CN"/>
              </w:rPr>
            </w:pPr>
          </w:p>
        </w:tc>
        <w:tc>
          <w:tcPr>
            <w:tcW w:w="1701" w:type="dxa"/>
            <w:shd w:val="clear" w:color="auto" w:fill="auto"/>
          </w:tcPr>
          <w:p w14:paraId="3FA0F8FD" w14:textId="4C5DC05A" w:rsidR="00FC580F" w:rsidRDefault="00FC580F" w:rsidP="00FC580F">
            <w:pPr>
              <w:spacing w:after="0"/>
              <w:jc w:val="both"/>
              <w:rPr>
                <w:bCs/>
                <w:sz w:val="22"/>
                <w:szCs w:val="22"/>
                <w:lang w:eastAsia="zh-CN"/>
              </w:rPr>
            </w:pPr>
          </w:p>
        </w:tc>
        <w:tc>
          <w:tcPr>
            <w:tcW w:w="6741" w:type="dxa"/>
            <w:shd w:val="clear" w:color="auto" w:fill="auto"/>
          </w:tcPr>
          <w:p w14:paraId="1D7CE21F" w14:textId="5D8B8442" w:rsidR="00FC580F" w:rsidRDefault="00FC580F" w:rsidP="00FC580F">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1C6113F6" w14:textId="7D2DE774" w:rsidR="002F708D" w:rsidRPr="00A40BFB" w:rsidRDefault="002F708D" w:rsidP="002F708D">
      <w:pPr>
        <w:spacing w:after="0"/>
        <w:jc w:val="both"/>
        <w:rPr>
          <w:rFonts w:ascii="Arial" w:hAnsi="Arial" w:cs="Arial"/>
        </w:rPr>
      </w:pPr>
      <w:r w:rsidRPr="000B64C0">
        <w:rPr>
          <w:rFonts w:ascii="Arial" w:hAnsi="Arial" w:cs="Arial"/>
          <w:b/>
        </w:rPr>
        <w:t>Summary:</w:t>
      </w:r>
      <w:r w:rsidR="006E5C1A">
        <w:rPr>
          <w:rFonts w:ascii="Arial" w:hAnsi="Arial" w:cs="Arial"/>
        </w:rPr>
        <w:t xml:space="preserve"> TBD</w:t>
      </w:r>
    </w:p>
    <w:p w14:paraId="5347778B" w14:textId="77777777" w:rsidR="002F708D" w:rsidRPr="00A40BFB" w:rsidRDefault="002F708D" w:rsidP="002F708D">
      <w:pPr>
        <w:spacing w:after="0"/>
        <w:jc w:val="both"/>
        <w:rPr>
          <w:rFonts w:ascii="Arial" w:hAnsi="Arial" w:cs="Arial"/>
        </w:rPr>
      </w:pPr>
    </w:p>
    <w:p w14:paraId="77C1EBA8" w14:textId="721EB875" w:rsidR="002F708D" w:rsidRPr="00A40BFB" w:rsidRDefault="006E5C1A" w:rsidP="002F708D">
      <w:pPr>
        <w:spacing w:after="0"/>
        <w:jc w:val="both"/>
        <w:rPr>
          <w:rFonts w:ascii="Arial" w:hAnsi="Arial" w:cs="Arial"/>
          <w:b/>
        </w:rPr>
      </w:pPr>
      <w:r>
        <w:rPr>
          <w:rFonts w:ascii="Arial" w:hAnsi="Arial" w:cs="Arial"/>
          <w:b/>
        </w:rPr>
        <w:t>Proposal X</w:t>
      </w:r>
      <w:r w:rsidR="002F708D" w:rsidRPr="00A40BFB">
        <w:rPr>
          <w:rFonts w:ascii="Arial" w:hAnsi="Arial" w:cs="Arial"/>
          <w:b/>
        </w:rPr>
        <w:t xml:space="preserve">: </w:t>
      </w:r>
    </w:p>
    <w:p w14:paraId="08E1E315" w14:textId="77777777" w:rsidR="00C60AFA" w:rsidRDefault="00C60AFA" w:rsidP="0033543E">
      <w:pPr>
        <w:spacing w:after="0"/>
        <w:jc w:val="both"/>
        <w:rPr>
          <w:rFonts w:ascii="Arial" w:hAnsi="Arial" w:cs="Arial"/>
        </w:rPr>
      </w:pPr>
    </w:p>
    <w:p w14:paraId="23D8FAF8" w14:textId="7E31C3CA" w:rsidR="000A5393" w:rsidRDefault="000A5393" w:rsidP="0033543E">
      <w:pPr>
        <w:spacing w:after="0"/>
        <w:jc w:val="both"/>
        <w:rPr>
          <w:rFonts w:ascii="Arial" w:hAnsi="Arial" w:cs="Arial"/>
        </w:rPr>
      </w:pPr>
      <w:r>
        <w:rPr>
          <w:rFonts w:ascii="Arial" w:hAnsi="Arial" w:cs="Arial"/>
        </w:rPr>
        <w:t xml:space="preserve">Based on current agreement, </w:t>
      </w:r>
      <w:r w:rsidR="00DB6187">
        <w:rPr>
          <w:rFonts w:ascii="Arial" w:hAnsi="Arial" w:cs="Arial"/>
        </w:rPr>
        <w:t xml:space="preserve">in RRC Reconfiguration Complete, </w:t>
      </w:r>
      <w:r>
        <w:rPr>
          <w:rFonts w:ascii="Arial" w:hAnsi="Arial" w:cs="Arial"/>
        </w:rPr>
        <w:t xml:space="preserve">the UE only reports the </w:t>
      </w:r>
      <w:proofErr w:type="spellStart"/>
      <w:r>
        <w:rPr>
          <w:rFonts w:ascii="Arial" w:hAnsi="Arial" w:cs="Arial"/>
        </w:rPr>
        <w:t>NeedForGap</w:t>
      </w:r>
      <w:proofErr w:type="spellEnd"/>
      <w:r>
        <w:rPr>
          <w:rFonts w:ascii="Arial" w:hAnsi="Arial" w:cs="Arial"/>
        </w:rPr>
        <w:t xml:space="preserve"> information if it is changed. During the online discussion, some companies also point</w:t>
      </w:r>
      <w:r w:rsidR="00DB6187">
        <w:rPr>
          <w:rFonts w:ascii="Arial" w:hAnsi="Arial" w:cs="Arial"/>
        </w:rPr>
        <w:t>ed</w:t>
      </w:r>
      <w:r>
        <w:rPr>
          <w:rFonts w:ascii="Arial" w:hAnsi="Arial" w:cs="Arial"/>
        </w:rPr>
        <w:t xml:space="preserve"> out that the NW may want to request the capability no matter it is changed or not. Therefore, we would like to check with companies’ view on this. Whether a new indicator is needed to force the UE to report the </w:t>
      </w:r>
      <w:proofErr w:type="spellStart"/>
      <w:r>
        <w:rPr>
          <w:rFonts w:ascii="Arial" w:hAnsi="Arial" w:cs="Arial"/>
        </w:rPr>
        <w:t>NeedForGap</w:t>
      </w:r>
      <w:proofErr w:type="spellEnd"/>
      <w:r>
        <w:rPr>
          <w:rFonts w:ascii="Arial" w:hAnsi="Arial" w:cs="Arial"/>
        </w:rPr>
        <w:t xml:space="preserve"> information.</w:t>
      </w:r>
    </w:p>
    <w:p w14:paraId="5A35A36D" w14:textId="77777777" w:rsidR="000A5393" w:rsidRDefault="000A5393" w:rsidP="0033543E">
      <w:pPr>
        <w:spacing w:after="0"/>
        <w:jc w:val="both"/>
        <w:rPr>
          <w:rFonts w:ascii="Arial" w:hAnsi="Arial" w:cs="Arial"/>
        </w:rPr>
      </w:pPr>
    </w:p>
    <w:p w14:paraId="38636819" w14:textId="1676CD2F" w:rsidR="00CB03D8" w:rsidRDefault="00CB03D8" w:rsidP="00CB03D8">
      <w:pPr>
        <w:pStyle w:val="Doc-text2"/>
        <w:tabs>
          <w:tab w:val="left" w:pos="340"/>
        </w:tabs>
        <w:ind w:left="0" w:firstLine="0"/>
        <w:jc w:val="both"/>
        <w:rPr>
          <w:b/>
        </w:rPr>
      </w:pPr>
      <w:r>
        <w:rPr>
          <w:b/>
        </w:rPr>
        <w:t xml:space="preserve">Question </w:t>
      </w:r>
      <w:r w:rsidR="000A5393">
        <w:rPr>
          <w:b/>
        </w:rPr>
        <w:t>2</w:t>
      </w:r>
      <w:r w:rsidRPr="00F82EFC">
        <w:rPr>
          <w:b/>
        </w:rPr>
        <w:t xml:space="preserve">: </w:t>
      </w:r>
      <w:r>
        <w:rPr>
          <w:b/>
        </w:rPr>
        <w:t>Do companies agree to introduce a</w:t>
      </w:r>
      <w:r w:rsidR="00DB6187">
        <w:rPr>
          <w:b/>
        </w:rPr>
        <w:t>n additional</w:t>
      </w:r>
      <w:r>
        <w:rPr>
          <w:b/>
        </w:rPr>
        <w:t xml:space="preserve"> “</w:t>
      </w:r>
      <w:proofErr w:type="spellStart"/>
      <w:r w:rsidR="00DB6187">
        <w:rPr>
          <w:b/>
        </w:rPr>
        <w:t>NeedForGap</w:t>
      </w:r>
      <w:proofErr w:type="spellEnd"/>
      <w:r w:rsidR="00DB6187">
        <w:rPr>
          <w:b/>
        </w:rPr>
        <w:t xml:space="preserve"> R</w:t>
      </w:r>
      <w:r>
        <w:rPr>
          <w:b/>
        </w:rPr>
        <w:t>equest</w:t>
      </w:r>
      <w:r w:rsidR="000A5393">
        <w:rPr>
          <w:b/>
        </w:rPr>
        <w:t>”</w:t>
      </w:r>
      <w:r w:rsidR="00DB6187">
        <w:rPr>
          <w:b/>
        </w:rPr>
        <w:t xml:space="preserve"> f</w:t>
      </w:r>
      <w:r>
        <w:rPr>
          <w:b/>
        </w:rPr>
        <w:t>lag</w:t>
      </w:r>
      <w:r w:rsidR="000A5393">
        <w:rPr>
          <w:b/>
        </w:rPr>
        <w:t xml:space="preserve"> </w:t>
      </w:r>
      <w:r w:rsidR="00DB6187">
        <w:rPr>
          <w:b/>
        </w:rPr>
        <w:t xml:space="preserve">in RRC Reconfiguration </w:t>
      </w:r>
      <w:r w:rsidR="000A5393">
        <w:rPr>
          <w:b/>
        </w:rPr>
        <w:t xml:space="preserve">to force the </w:t>
      </w:r>
      <w:r>
        <w:rPr>
          <w:b/>
        </w:rPr>
        <w:t xml:space="preserve">UE </w:t>
      </w:r>
      <w:r w:rsidR="000A5393">
        <w:rPr>
          <w:b/>
        </w:rPr>
        <w:t xml:space="preserve">to </w:t>
      </w:r>
      <w:r>
        <w:rPr>
          <w:b/>
        </w:rPr>
        <w:t xml:space="preserve">report the </w:t>
      </w:r>
      <w:proofErr w:type="spellStart"/>
      <w:r>
        <w:rPr>
          <w:b/>
        </w:rPr>
        <w:t>NeedForGap</w:t>
      </w:r>
      <w:proofErr w:type="spellEnd"/>
      <w:r>
        <w:rPr>
          <w:b/>
        </w:rPr>
        <w:t xml:space="preserve"> information</w:t>
      </w:r>
      <w:r w:rsidR="000A5393">
        <w:rPr>
          <w:b/>
        </w:rPr>
        <w:t xml:space="preserve"> </w:t>
      </w:r>
      <w:r w:rsidR="00DB6187">
        <w:rPr>
          <w:b/>
        </w:rPr>
        <w:t xml:space="preserve">in the corresponding Reconfiguration Complete message </w:t>
      </w:r>
      <w:r w:rsidR="000A5393">
        <w:rPr>
          <w:b/>
        </w:rPr>
        <w:t>(No matter the capability is changed or not)</w:t>
      </w:r>
      <w:r>
        <w:rPr>
          <w:b/>
        </w:rPr>
        <w:t xml:space="preserve">? </w:t>
      </w:r>
    </w:p>
    <w:p w14:paraId="589D62A5" w14:textId="77777777" w:rsidR="00CB03D8" w:rsidRPr="00CB03D8" w:rsidRDefault="00CB03D8" w:rsidP="00CB03D8">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CB03D8" w:rsidRPr="00A126D6" w14:paraId="16C2BCEF" w14:textId="77777777" w:rsidTr="00F95C08">
        <w:tc>
          <w:tcPr>
            <w:tcW w:w="1413" w:type="dxa"/>
            <w:shd w:val="clear" w:color="auto" w:fill="D9D9D9"/>
          </w:tcPr>
          <w:p w14:paraId="28DE2C6F" w14:textId="77777777" w:rsidR="00CB03D8" w:rsidRPr="00A126D6" w:rsidRDefault="00CB03D8" w:rsidP="00F95C08">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E5B65A7" w14:textId="77777777" w:rsidR="00CB03D8" w:rsidRPr="00A126D6" w:rsidRDefault="00CB03D8" w:rsidP="00F95C08">
            <w:pPr>
              <w:spacing w:after="0"/>
              <w:rPr>
                <w:b/>
                <w:bCs/>
                <w:sz w:val="22"/>
                <w:szCs w:val="22"/>
                <w:lang w:eastAsia="zh-CN"/>
              </w:rPr>
            </w:pPr>
            <w:r>
              <w:rPr>
                <w:b/>
                <w:bCs/>
                <w:sz w:val="22"/>
                <w:szCs w:val="22"/>
                <w:lang w:eastAsia="zh-CN"/>
              </w:rPr>
              <w:t>Yes/No</w:t>
            </w:r>
          </w:p>
        </w:tc>
        <w:tc>
          <w:tcPr>
            <w:tcW w:w="6741" w:type="dxa"/>
            <w:shd w:val="clear" w:color="auto" w:fill="D9D9D9"/>
          </w:tcPr>
          <w:p w14:paraId="4357B4E0" w14:textId="77777777" w:rsidR="00CB03D8" w:rsidRPr="00A126D6" w:rsidRDefault="00CB03D8" w:rsidP="00F95C08">
            <w:pPr>
              <w:spacing w:after="0"/>
              <w:jc w:val="both"/>
              <w:rPr>
                <w:b/>
                <w:bCs/>
                <w:sz w:val="22"/>
                <w:szCs w:val="22"/>
                <w:lang w:eastAsia="zh-CN"/>
              </w:rPr>
            </w:pPr>
            <w:r w:rsidRPr="00A126D6">
              <w:rPr>
                <w:b/>
                <w:bCs/>
                <w:sz w:val="22"/>
                <w:szCs w:val="22"/>
                <w:lang w:eastAsia="zh-CN"/>
              </w:rPr>
              <w:t>Comments</w:t>
            </w:r>
          </w:p>
        </w:tc>
      </w:tr>
      <w:tr w:rsidR="00D030D0" w:rsidRPr="00A126D6" w14:paraId="6FD15590" w14:textId="77777777" w:rsidTr="00F95C08">
        <w:tc>
          <w:tcPr>
            <w:tcW w:w="1413" w:type="dxa"/>
            <w:shd w:val="clear" w:color="auto" w:fill="auto"/>
          </w:tcPr>
          <w:p w14:paraId="47D6E235" w14:textId="0E00FD66" w:rsidR="00D030D0" w:rsidRPr="00A126D6" w:rsidRDefault="00D030D0" w:rsidP="00D030D0">
            <w:pPr>
              <w:spacing w:after="0"/>
              <w:jc w:val="both"/>
              <w:rPr>
                <w:bCs/>
                <w:sz w:val="22"/>
                <w:szCs w:val="22"/>
                <w:lang w:eastAsia="zh-CN"/>
              </w:rPr>
            </w:pPr>
            <w:ins w:id="29" w:author="Nokia" w:date="2020-03-02T17:08:00Z">
              <w:r>
                <w:rPr>
                  <w:bCs/>
                  <w:sz w:val="22"/>
                  <w:szCs w:val="22"/>
                  <w:lang w:eastAsia="zh-CN"/>
                </w:rPr>
                <w:t>Nokia</w:t>
              </w:r>
            </w:ins>
          </w:p>
        </w:tc>
        <w:tc>
          <w:tcPr>
            <w:tcW w:w="1701" w:type="dxa"/>
            <w:shd w:val="clear" w:color="auto" w:fill="auto"/>
          </w:tcPr>
          <w:p w14:paraId="19B0ECBD" w14:textId="15549EED" w:rsidR="00D030D0" w:rsidRPr="00A126D6" w:rsidRDefault="00BB6218" w:rsidP="00D030D0">
            <w:pPr>
              <w:spacing w:after="0"/>
              <w:jc w:val="both"/>
              <w:rPr>
                <w:bCs/>
                <w:sz w:val="22"/>
                <w:szCs w:val="22"/>
                <w:lang w:eastAsia="zh-CN"/>
              </w:rPr>
            </w:pPr>
            <w:ins w:id="30" w:author="Nokia" w:date="2020-03-02T18:04:00Z">
              <w:r>
                <w:rPr>
                  <w:bCs/>
                  <w:sz w:val="22"/>
                  <w:szCs w:val="22"/>
                  <w:lang w:eastAsia="zh-CN"/>
                </w:rPr>
                <w:t>Maybe</w:t>
              </w:r>
            </w:ins>
          </w:p>
        </w:tc>
        <w:tc>
          <w:tcPr>
            <w:tcW w:w="6741" w:type="dxa"/>
            <w:shd w:val="clear" w:color="auto" w:fill="auto"/>
          </w:tcPr>
          <w:p w14:paraId="663BE9DE" w14:textId="4059AA3C" w:rsidR="00BB6218" w:rsidRDefault="00BB6218" w:rsidP="00BB6218">
            <w:pPr>
              <w:spacing w:after="0"/>
              <w:jc w:val="both"/>
              <w:rPr>
                <w:ins w:id="31" w:author="Nokia" w:date="2020-03-02T18:04:00Z"/>
                <w:bCs/>
                <w:sz w:val="22"/>
                <w:szCs w:val="22"/>
                <w:lang w:eastAsia="zh-CN"/>
              </w:rPr>
            </w:pPr>
            <w:ins w:id="32" w:author="Nokia" w:date="2020-03-02T18:04:00Z">
              <w:r w:rsidRPr="00BB6218">
                <w:rPr>
                  <w:bCs/>
                  <w:sz w:val="22"/>
                  <w:szCs w:val="22"/>
                  <w:lang w:eastAsia="zh-CN"/>
                </w:rPr>
                <w:t xml:space="preserve">If NW has prior </w:t>
              </w:r>
              <w:proofErr w:type="spellStart"/>
              <w:r w:rsidRPr="00BB6218">
                <w:rPr>
                  <w:bCs/>
                  <w:i/>
                  <w:sz w:val="22"/>
                  <w:szCs w:val="22"/>
                  <w:lang w:eastAsia="zh-CN"/>
                </w:rPr>
                <w:t>NeedForGap</w:t>
              </w:r>
              <w:proofErr w:type="spellEnd"/>
              <w:r w:rsidRPr="00BB6218">
                <w:rPr>
                  <w:bCs/>
                  <w:sz w:val="22"/>
                  <w:szCs w:val="22"/>
                  <w:lang w:eastAsia="zh-CN"/>
                </w:rPr>
                <w:t xml:space="preserve"> capability and the capability is not changed from UE’s perspective, we don’t see a clear use case to force UE to report the capabilities again in normal scenarios. </w:t>
              </w:r>
            </w:ins>
          </w:p>
          <w:p w14:paraId="3376CE33" w14:textId="2387D1BA" w:rsidR="00D030D0" w:rsidRPr="00A126D6" w:rsidRDefault="00BB6218" w:rsidP="00BB6218">
            <w:pPr>
              <w:spacing w:after="0"/>
              <w:jc w:val="both"/>
              <w:rPr>
                <w:bCs/>
                <w:sz w:val="22"/>
                <w:szCs w:val="22"/>
                <w:lang w:eastAsia="zh-CN"/>
              </w:rPr>
            </w:pPr>
            <w:ins w:id="33" w:author="Nokia" w:date="2020-03-02T18:04:00Z">
              <w:r w:rsidRPr="00BB6218">
                <w:rPr>
                  <w:bCs/>
                  <w:sz w:val="22"/>
                  <w:szCs w:val="22"/>
                  <w:lang w:eastAsia="zh-CN"/>
                </w:rPr>
                <w:t>However, we acknowledge this could be an additional option for network but at least this should not be the default behaviour. We are open to follow majority view here.</w:t>
              </w:r>
            </w:ins>
          </w:p>
        </w:tc>
      </w:tr>
      <w:tr w:rsidR="00CB03D8" w:rsidRPr="00A126D6" w14:paraId="74864B1F" w14:textId="77777777" w:rsidTr="00F95C08">
        <w:tc>
          <w:tcPr>
            <w:tcW w:w="1413" w:type="dxa"/>
            <w:shd w:val="clear" w:color="auto" w:fill="auto"/>
          </w:tcPr>
          <w:p w14:paraId="4CCC69C0" w14:textId="34B61302" w:rsidR="00CB03D8" w:rsidRPr="003E5FC0" w:rsidRDefault="003E5FC0" w:rsidP="00F95C08">
            <w:pPr>
              <w:spacing w:after="0"/>
              <w:jc w:val="both"/>
              <w:rPr>
                <w:rFonts w:eastAsia="宋体" w:hint="eastAsia"/>
                <w:bCs/>
                <w:sz w:val="22"/>
                <w:szCs w:val="22"/>
                <w:lang w:eastAsia="zh-CN"/>
                <w:rPrChange w:id="34" w:author="王淑坤" w:date="2020-03-02T21:11:00Z">
                  <w:rPr>
                    <w:bCs/>
                    <w:sz w:val="22"/>
                    <w:szCs w:val="22"/>
                    <w:lang w:eastAsia="zh-CN"/>
                  </w:rPr>
                </w:rPrChange>
              </w:rPr>
            </w:pPr>
            <w:ins w:id="35" w:author="王淑坤" w:date="2020-03-02T21:11:00Z">
              <w:r>
                <w:rPr>
                  <w:rFonts w:eastAsia="宋体" w:hint="eastAsia"/>
                  <w:bCs/>
                  <w:sz w:val="22"/>
                  <w:szCs w:val="22"/>
                  <w:lang w:eastAsia="zh-CN"/>
                </w:rPr>
                <w:t>O</w:t>
              </w:r>
              <w:r>
                <w:rPr>
                  <w:rFonts w:eastAsia="宋体"/>
                  <w:bCs/>
                  <w:sz w:val="22"/>
                  <w:szCs w:val="22"/>
                  <w:lang w:eastAsia="zh-CN"/>
                </w:rPr>
                <w:t>PPO</w:t>
              </w:r>
            </w:ins>
          </w:p>
        </w:tc>
        <w:tc>
          <w:tcPr>
            <w:tcW w:w="1701" w:type="dxa"/>
            <w:shd w:val="clear" w:color="auto" w:fill="auto"/>
          </w:tcPr>
          <w:p w14:paraId="5901CF14" w14:textId="5D5B72ED" w:rsidR="00CB03D8" w:rsidRPr="003E5FC0" w:rsidRDefault="003E5FC0" w:rsidP="00F95C08">
            <w:pPr>
              <w:spacing w:after="0"/>
              <w:jc w:val="both"/>
              <w:rPr>
                <w:rFonts w:eastAsia="宋体" w:hint="eastAsia"/>
                <w:bCs/>
                <w:sz w:val="22"/>
                <w:szCs w:val="22"/>
                <w:lang w:eastAsia="zh-CN"/>
                <w:rPrChange w:id="36" w:author="王淑坤" w:date="2020-03-02T21:11:00Z">
                  <w:rPr>
                    <w:bCs/>
                    <w:sz w:val="22"/>
                    <w:szCs w:val="22"/>
                    <w:lang w:eastAsia="zh-CN"/>
                  </w:rPr>
                </w:rPrChange>
              </w:rPr>
            </w:pPr>
            <w:ins w:id="37" w:author="王淑坤" w:date="2020-03-02T21:11:00Z">
              <w:r>
                <w:rPr>
                  <w:rFonts w:eastAsia="宋体" w:hint="eastAsia"/>
                  <w:bCs/>
                  <w:sz w:val="22"/>
                  <w:szCs w:val="22"/>
                  <w:lang w:eastAsia="zh-CN"/>
                </w:rPr>
                <w:t>N</w:t>
              </w:r>
              <w:r>
                <w:rPr>
                  <w:rFonts w:eastAsia="宋体"/>
                  <w:bCs/>
                  <w:sz w:val="22"/>
                  <w:szCs w:val="22"/>
                  <w:lang w:eastAsia="zh-CN"/>
                </w:rPr>
                <w:t>o</w:t>
              </w:r>
            </w:ins>
          </w:p>
        </w:tc>
        <w:tc>
          <w:tcPr>
            <w:tcW w:w="6741" w:type="dxa"/>
            <w:shd w:val="clear" w:color="auto" w:fill="auto"/>
          </w:tcPr>
          <w:p w14:paraId="3572146C" w14:textId="32D90467" w:rsidR="00CB03D8" w:rsidRPr="003E5FC0" w:rsidRDefault="003E5FC0" w:rsidP="00F95C08">
            <w:pPr>
              <w:spacing w:after="0"/>
              <w:jc w:val="both"/>
              <w:rPr>
                <w:rFonts w:eastAsia="宋体" w:hint="eastAsia"/>
                <w:bCs/>
                <w:sz w:val="22"/>
                <w:szCs w:val="22"/>
                <w:lang w:eastAsia="zh-CN"/>
                <w:rPrChange w:id="38" w:author="王淑坤" w:date="2020-03-02T21:11:00Z">
                  <w:rPr>
                    <w:bCs/>
                    <w:sz w:val="22"/>
                    <w:szCs w:val="22"/>
                    <w:lang w:eastAsia="zh-CN"/>
                  </w:rPr>
                </w:rPrChange>
              </w:rPr>
            </w:pPr>
            <w:ins w:id="39" w:author="王淑坤" w:date="2020-03-02T21:11:00Z">
              <w:r>
                <w:rPr>
                  <w:rFonts w:eastAsia="宋体"/>
                  <w:bCs/>
                  <w:sz w:val="22"/>
                  <w:szCs w:val="22"/>
                  <w:lang w:eastAsia="zh-CN"/>
                </w:rPr>
                <w:t>If the network allows the UE to report th</w:t>
              </w:r>
            </w:ins>
            <w:ins w:id="40" w:author="王淑坤" w:date="2020-03-02T21:29:00Z">
              <w:r w:rsidR="002350A5">
                <w:rPr>
                  <w:rFonts w:eastAsia="宋体"/>
                  <w:bCs/>
                  <w:sz w:val="22"/>
                  <w:szCs w:val="22"/>
                  <w:lang w:eastAsia="zh-CN"/>
                </w:rPr>
                <w:t xml:space="preserve">e </w:t>
              </w:r>
              <w:proofErr w:type="spellStart"/>
              <w:r w:rsidR="002350A5">
                <w:rPr>
                  <w:rFonts w:eastAsia="宋体"/>
                  <w:bCs/>
                  <w:sz w:val="22"/>
                  <w:szCs w:val="22"/>
                  <w:lang w:eastAsia="zh-CN"/>
                </w:rPr>
                <w:t>NeedForGap</w:t>
              </w:r>
              <w:proofErr w:type="spellEnd"/>
              <w:r w:rsidR="002350A5">
                <w:rPr>
                  <w:rFonts w:eastAsia="宋体"/>
                  <w:bCs/>
                  <w:sz w:val="22"/>
                  <w:szCs w:val="22"/>
                  <w:lang w:eastAsia="zh-CN"/>
                </w:rPr>
                <w:t xml:space="preserve"> information, it is up to UE decision to report</w:t>
              </w:r>
            </w:ins>
            <w:ins w:id="41" w:author="王淑坤" w:date="2020-03-02T21:30:00Z">
              <w:r w:rsidR="002350A5">
                <w:rPr>
                  <w:rFonts w:eastAsia="宋体"/>
                  <w:bCs/>
                  <w:sz w:val="22"/>
                  <w:szCs w:val="22"/>
                  <w:lang w:eastAsia="zh-CN"/>
                </w:rPr>
                <w:t xml:space="preserve"> or not. we do not think the network force the UE to do it.</w:t>
              </w:r>
            </w:ins>
          </w:p>
        </w:tc>
      </w:tr>
      <w:tr w:rsidR="00CB03D8" w:rsidRPr="00A126D6" w14:paraId="1286009E" w14:textId="77777777" w:rsidTr="00F95C08">
        <w:tc>
          <w:tcPr>
            <w:tcW w:w="1413" w:type="dxa"/>
            <w:shd w:val="clear" w:color="auto" w:fill="auto"/>
          </w:tcPr>
          <w:p w14:paraId="5EFCE6EF" w14:textId="77777777" w:rsidR="00CB03D8" w:rsidRPr="00A126D6" w:rsidRDefault="00CB03D8" w:rsidP="00F95C08">
            <w:pPr>
              <w:spacing w:after="0"/>
              <w:jc w:val="both"/>
              <w:rPr>
                <w:bCs/>
                <w:sz w:val="22"/>
                <w:szCs w:val="22"/>
                <w:lang w:eastAsia="ko-KR"/>
              </w:rPr>
            </w:pPr>
          </w:p>
        </w:tc>
        <w:tc>
          <w:tcPr>
            <w:tcW w:w="1701" w:type="dxa"/>
            <w:shd w:val="clear" w:color="auto" w:fill="auto"/>
          </w:tcPr>
          <w:p w14:paraId="273456A3" w14:textId="77777777" w:rsidR="00CB03D8" w:rsidRPr="00A126D6" w:rsidRDefault="00CB03D8" w:rsidP="00F95C08">
            <w:pPr>
              <w:spacing w:after="0"/>
              <w:jc w:val="both"/>
              <w:rPr>
                <w:bCs/>
                <w:sz w:val="22"/>
                <w:szCs w:val="22"/>
                <w:lang w:eastAsia="ko-KR"/>
              </w:rPr>
            </w:pPr>
          </w:p>
        </w:tc>
        <w:tc>
          <w:tcPr>
            <w:tcW w:w="6741" w:type="dxa"/>
            <w:shd w:val="clear" w:color="auto" w:fill="auto"/>
          </w:tcPr>
          <w:p w14:paraId="1DEC6FB4" w14:textId="77777777" w:rsidR="00CB03D8" w:rsidRPr="00A126D6" w:rsidRDefault="00CB03D8" w:rsidP="00F95C08">
            <w:pPr>
              <w:spacing w:after="0"/>
              <w:jc w:val="both"/>
              <w:rPr>
                <w:bCs/>
                <w:sz w:val="22"/>
                <w:szCs w:val="22"/>
                <w:lang w:eastAsia="zh-CN"/>
              </w:rPr>
            </w:pPr>
          </w:p>
        </w:tc>
      </w:tr>
      <w:tr w:rsidR="00CB03D8" w:rsidRPr="00A126D6" w14:paraId="26B4EEA2" w14:textId="77777777" w:rsidTr="00F95C08">
        <w:tc>
          <w:tcPr>
            <w:tcW w:w="1413" w:type="dxa"/>
            <w:shd w:val="clear" w:color="auto" w:fill="auto"/>
          </w:tcPr>
          <w:p w14:paraId="39D27807" w14:textId="77777777" w:rsidR="00CB03D8" w:rsidRPr="00C60AFA" w:rsidRDefault="00CB03D8" w:rsidP="00F95C08">
            <w:pPr>
              <w:spacing w:after="0"/>
              <w:jc w:val="both"/>
              <w:rPr>
                <w:bCs/>
                <w:sz w:val="22"/>
                <w:szCs w:val="22"/>
                <w:lang w:eastAsia="ko-KR"/>
              </w:rPr>
            </w:pPr>
          </w:p>
        </w:tc>
        <w:tc>
          <w:tcPr>
            <w:tcW w:w="1701" w:type="dxa"/>
            <w:shd w:val="clear" w:color="auto" w:fill="auto"/>
          </w:tcPr>
          <w:p w14:paraId="5A537B15" w14:textId="77777777" w:rsidR="00CB03D8" w:rsidRPr="00A126D6" w:rsidRDefault="00CB03D8" w:rsidP="00F95C08">
            <w:pPr>
              <w:spacing w:after="0"/>
              <w:jc w:val="both"/>
              <w:rPr>
                <w:bCs/>
                <w:sz w:val="22"/>
                <w:szCs w:val="22"/>
                <w:lang w:eastAsia="ko-KR"/>
              </w:rPr>
            </w:pPr>
          </w:p>
        </w:tc>
        <w:tc>
          <w:tcPr>
            <w:tcW w:w="6741" w:type="dxa"/>
            <w:shd w:val="clear" w:color="auto" w:fill="auto"/>
          </w:tcPr>
          <w:p w14:paraId="4FA5CCF7" w14:textId="77777777" w:rsidR="00CB03D8" w:rsidRPr="00A126D6" w:rsidRDefault="00CB03D8" w:rsidP="00F95C08">
            <w:pPr>
              <w:spacing w:after="0"/>
              <w:jc w:val="both"/>
              <w:rPr>
                <w:bCs/>
                <w:sz w:val="22"/>
                <w:szCs w:val="22"/>
                <w:lang w:eastAsia="ko-KR"/>
              </w:rPr>
            </w:pPr>
          </w:p>
        </w:tc>
      </w:tr>
      <w:tr w:rsidR="00CB03D8" w:rsidRPr="00A126D6" w14:paraId="6E02F92B" w14:textId="77777777" w:rsidTr="00F95C08">
        <w:tc>
          <w:tcPr>
            <w:tcW w:w="1413" w:type="dxa"/>
            <w:shd w:val="clear" w:color="auto" w:fill="auto"/>
          </w:tcPr>
          <w:p w14:paraId="06337A99" w14:textId="77777777" w:rsidR="00CB03D8" w:rsidRPr="002139B7" w:rsidRDefault="00CB03D8" w:rsidP="00F95C08">
            <w:pPr>
              <w:spacing w:after="0"/>
              <w:jc w:val="both"/>
              <w:rPr>
                <w:rFonts w:eastAsia="宋体"/>
                <w:bCs/>
                <w:sz w:val="22"/>
                <w:szCs w:val="22"/>
                <w:lang w:eastAsia="zh-CN"/>
              </w:rPr>
            </w:pPr>
          </w:p>
        </w:tc>
        <w:tc>
          <w:tcPr>
            <w:tcW w:w="1701" w:type="dxa"/>
            <w:shd w:val="clear" w:color="auto" w:fill="auto"/>
          </w:tcPr>
          <w:p w14:paraId="7FF2E677" w14:textId="77777777" w:rsidR="00CB03D8" w:rsidRPr="002139B7" w:rsidRDefault="00CB03D8" w:rsidP="00F95C08">
            <w:pPr>
              <w:spacing w:after="0"/>
              <w:jc w:val="both"/>
              <w:rPr>
                <w:rFonts w:eastAsia="宋体"/>
                <w:bCs/>
                <w:sz w:val="22"/>
                <w:szCs w:val="22"/>
                <w:lang w:eastAsia="zh-CN"/>
              </w:rPr>
            </w:pPr>
          </w:p>
        </w:tc>
        <w:tc>
          <w:tcPr>
            <w:tcW w:w="6741" w:type="dxa"/>
            <w:shd w:val="clear" w:color="auto" w:fill="auto"/>
          </w:tcPr>
          <w:p w14:paraId="24806DDA" w14:textId="77777777" w:rsidR="00CB03D8" w:rsidRPr="00A126D6" w:rsidRDefault="00CB03D8" w:rsidP="00F95C08">
            <w:pPr>
              <w:spacing w:after="0"/>
              <w:jc w:val="both"/>
              <w:rPr>
                <w:bCs/>
                <w:sz w:val="22"/>
                <w:szCs w:val="22"/>
                <w:lang w:eastAsia="zh-CN"/>
              </w:rPr>
            </w:pPr>
          </w:p>
        </w:tc>
      </w:tr>
      <w:tr w:rsidR="00CB03D8" w:rsidRPr="00A126D6" w14:paraId="6F047448" w14:textId="77777777" w:rsidTr="00F95C08">
        <w:tc>
          <w:tcPr>
            <w:tcW w:w="1413" w:type="dxa"/>
            <w:tcBorders>
              <w:top w:val="single" w:sz="4" w:space="0" w:color="auto"/>
              <w:left w:val="single" w:sz="4" w:space="0" w:color="auto"/>
              <w:bottom w:val="single" w:sz="4" w:space="0" w:color="auto"/>
              <w:right w:val="single" w:sz="4" w:space="0" w:color="auto"/>
            </w:tcBorders>
            <w:shd w:val="clear" w:color="auto" w:fill="auto"/>
          </w:tcPr>
          <w:p w14:paraId="031DD093" w14:textId="77777777" w:rsidR="00CB03D8" w:rsidRPr="00972A9C" w:rsidRDefault="00CB03D8" w:rsidP="00F95C08">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744E3" w14:textId="77777777" w:rsidR="00CB03D8" w:rsidRPr="00972A9C" w:rsidRDefault="00CB03D8" w:rsidP="00F95C08">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427A75C2" w14:textId="77777777" w:rsidR="00CB03D8" w:rsidRPr="00972A9C" w:rsidRDefault="00CB03D8" w:rsidP="00F95C08">
            <w:pPr>
              <w:spacing w:after="0"/>
              <w:jc w:val="both"/>
              <w:rPr>
                <w:bCs/>
                <w:sz w:val="22"/>
                <w:szCs w:val="22"/>
                <w:lang w:eastAsia="zh-CN"/>
              </w:rPr>
            </w:pPr>
          </w:p>
        </w:tc>
      </w:tr>
      <w:tr w:rsidR="00CB03D8" w:rsidRPr="00A126D6" w14:paraId="4C41CC2F" w14:textId="77777777" w:rsidTr="00F95C08">
        <w:tc>
          <w:tcPr>
            <w:tcW w:w="1413" w:type="dxa"/>
            <w:shd w:val="clear" w:color="auto" w:fill="auto"/>
          </w:tcPr>
          <w:p w14:paraId="18EDE213" w14:textId="77777777" w:rsidR="00CB03D8" w:rsidRPr="00A126D6" w:rsidRDefault="00CB03D8" w:rsidP="00F95C08">
            <w:pPr>
              <w:spacing w:after="0"/>
              <w:jc w:val="both"/>
              <w:rPr>
                <w:bCs/>
                <w:sz w:val="22"/>
                <w:szCs w:val="22"/>
                <w:lang w:eastAsia="zh-CN"/>
              </w:rPr>
            </w:pPr>
          </w:p>
        </w:tc>
        <w:tc>
          <w:tcPr>
            <w:tcW w:w="1701" w:type="dxa"/>
            <w:shd w:val="clear" w:color="auto" w:fill="auto"/>
          </w:tcPr>
          <w:p w14:paraId="7906A660" w14:textId="77777777" w:rsidR="00CB03D8" w:rsidRPr="00A126D6" w:rsidRDefault="00CB03D8" w:rsidP="00F95C08">
            <w:pPr>
              <w:spacing w:after="0"/>
              <w:jc w:val="both"/>
              <w:rPr>
                <w:bCs/>
                <w:sz w:val="22"/>
                <w:szCs w:val="22"/>
                <w:lang w:eastAsia="zh-CN"/>
              </w:rPr>
            </w:pPr>
          </w:p>
        </w:tc>
        <w:tc>
          <w:tcPr>
            <w:tcW w:w="6741" w:type="dxa"/>
            <w:shd w:val="clear" w:color="auto" w:fill="auto"/>
          </w:tcPr>
          <w:p w14:paraId="0F29A8EA" w14:textId="77777777" w:rsidR="00CB03D8" w:rsidRPr="00A126D6" w:rsidRDefault="00CB03D8" w:rsidP="00F95C08">
            <w:pPr>
              <w:spacing w:after="0"/>
              <w:jc w:val="both"/>
              <w:rPr>
                <w:bCs/>
                <w:sz w:val="22"/>
                <w:szCs w:val="22"/>
                <w:lang w:eastAsia="zh-CN"/>
              </w:rPr>
            </w:pPr>
          </w:p>
        </w:tc>
      </w:tr>
      <w:tr w:rsidR="00CB03D8" w:rsidRPr="00A126D6" w14:paraId="2E4EC675" w14:textId="77777777" w:rsidTr="00F95C08">
        <w:tc>
          <w:tcPr>
            <w:tcW w:w="1413" w:type="dxa"/>
            <w:shd w:val="clear" w:color="auto" w:fill="auto"/>
          </w:tcPr>
          <w:p w14:paraId="1343033D" w14:textId="77777777" w:rsidR="00CB03D8" w:rsidRPr="00A126D6" w:rsidRDefault="00CB03D8" w:rsidP="00F95C08">
            <w:pPr>
              <w:spacing w:after="0"/>
              <w:jc w:val="both"/>
              <w:rPr>
                <w:bCs/>
                <w:sz w:val="22"/>
                <w:szCs w:val="22"/>
                <w:lang w:eastAsia="zh-CN"/>
              </w:rPr>
            </w:pPr>
          </w:p>
        </w:tc>
        <w:tc>
          <w:tcPr>
            <w:tcW w:w="1701" w:type="dxa"/>
            <w:shd w:val="clear" w:color="auto" w:fill="auto"/>
          </w:tcPr>
          <w:p w14:paraId="0CDFFEAD" w14:textId="77777777" w:rsidR="00CB03D8" w:rsidRPr="00A126D6" w:rsidRDefault="00CB03D8" w:rsidP="00F95C08">
            <w:pPr>
              <w:spacing w:after="0"/>
              <w:jc w:val="both"/>
              <w:rPr>
                <w:bCs/>
                <w:sz w:val="22"/>
                <w:szCs w:val="22"/>
                <w:lang w:eastAsia="zh-CN"/>
              </w:rPr>
            </w:pPr>
          </w:p>
        </w:tc>
        <w:tc>
          <w:tcPr>
            <w:tcW w:w="6741" w:type="dxa"/>
            <w:shd w:val="clear" w:color="auto" w:fill="auto"/>
          </w:tcPr>
          <w:p w14:paraId="0839D937" w14:textId="77777777" w:rsidR="00CB03D8" w:rsidRPr="00A126D6" w:rsidRDefault="00CB03D8" w:rsidP="00F95C08">
            <w:pPr>
              <w:spacing w:after="0"/>
              <w:jc w:val="both"/>
              <w:rPr>
                <w:bCs/>
                <w:sz w:val="22"/>
                <w:szCs w:val="22"/>
                <w:lang w:eastAsia="zh-CN"/>
              </w:rPr>
            </w:pPr>
          </w:p>
        </w:tc>
      </w:tr>
      <w:tr w:rsidR="00CB03D8" w:rsidRPr="00A126D6" w14:paraId="219D6738" w14:textId="77777777" w:rsidTr="00F95C08">
        <w:tc>
          <w:tcPr>
            <w:tcW w:w="1413" w:type="dxa"/>
            <w:shd w:val="clear" w:color="auto" w:fill="auto"/>
          </w:tcPr>
          <w:p w14:paraId="1F20482E" w14:textId="77777777" w:rsidR="00CB03D8" w:rsidRPr="00A126D6" w:rsidRDefault="00CB03D8" w:rsidP="00F95C08">
            <w:pPr>
              <w:spacing w:after="0"/>
              <w:jc w:val="both"/>
              <w:rPr>
                <w:bCs/>
                <w:sz w:val="22"/>
                <w:szCs w:val="22"/>
                <w:lang w:eastAsia="zh-CN"/>
              </w:rPr>
            </w:pPr>
          </w:p>
        </w:tc>
        <w:tc>
          <w:tcPr>
            <w:tcW w:w="1701" w:type="dxa"/>
            <w:shd w:val="clear" w:color="auto" w:fill="auto"/>
          </w:tcPr>
          <w:p w14:paraId="347DBFBD" w14:textId="77777777" w:rsidR="00CB03D8" w:rsidRPr="00A126D6" w:rsidRDefault="00CB03D8" w:rsidP="00F95C08">
            <w:pPr>
              <w:spacing w:after="0"/>
              <w:jc w:val="both"/>
              <w:rPr>
                <w:bCs/>
                <w:sz w:val="22"/>
                <w:szCs w:val="22"/>
                <w:lang w:eastAsia="zh-CN"/>
              </w:rPr>
            </w:pPr>
          </w:p>
        </w:tc>
        <w:tc>
          <w:tcPr>
            <w:tcW w:w="6741" w:type="dxa"/>
            <w:shd w:val="clear" w:color="auto" w:fill="auto"/>
          </w:tcPr>
          <w:p w14:paraId="573183E2" w14:textId="77777777" w:rsidR="00CB03D8" w:rsidRPr="00A126D6" w:rsidRDefault="00CB03D8" w:rsidP="00F95C08">
            <w:pPr>
              <w:spacing w:after="0"/>
              <w:jc w:val="both"/>
              <w:rPr>
                <w:bCs/>
                <w:sz w:val="22"/>
                <w:szCs w:val="22"/>
                <w:lang w:eastAsia="zh-CN"/>
              </w:rPr>
            </w:pPr>
          </w:p>
        </w:tc>
      </w:tr>
      <w:tr w:rsidR="00CB03D8" w:rsidRPr="00A126D6" w14:paraId="2EB54C02" w14:textId="77777777" w:rsidTr="00F95C08">
        <w:tc>
          <w:tcPr>
            <w:tcW w:w="1413" w:type="dxa"/>
            <w:shd w:val="clear" w:color="auto" w:fill="auto"/>
          </w:tcPr>
          <w:p w14:paraId="2E8D9B53" w14:textId="77777777" w:rsidR="00CB03D8" w:rsidRDefault="00CB03D8" w:rsidP="00F95C08">
            <w:pPr>
              <w:spacing w:after="0"/>
              <w:jc w:val="both"/>
              <w:rPr>
                <w:bCs/>
                <w:sz w:val="22"/>
                <w:szCs w:val="22"/>
                <w:lang w:eastAsia="zh-CN"/>
              </w:rPr>
            </w:pPr>
          </w:p>
        </w:tc>
        <w:tc>
          <w:tcPr>
            <w:tcW w:w="1701" w:type="dxa"/>
            <w:shd w:val="clear" w:color="auto" w:fill="auto"/>
          </w:tcPr>
          <w:p w14:paraId="098C79AD" w14:textId="77777777" w:rsidR="00CB03D8" w:rsidRDefault="00CB03D8" w:rsidP="00F95C08">
            <w:pPr>
              <w:spacing w:after="0"/>
              <w:jc w:val="both"/>
              <w:rPr>
                <w:bCs/>
                <w:sz w:val="22"/>
                <w:szCs w:val="22"/>
                <w:lang w:eastAsia="zh-CN"/>
              </w:rPr>
            </w:pPr>
          </w:p>
        </w:tc>
        <w:tc>
          <w:tcPr>
            <w:tcW w:w="6741" w:type="dxa"/>
            <w:shd w:val="clear" w:color="auto" w:fill="auto"/>
          </w:tcPr>
          <w:p w14:paraId="6D249000" w14:textId="77777777" w:rsidR="00CB03D8" w:rsidRDefault="00CB03D8" w:rsidP="00F95C08">
            <w:pPr>
              <w:spacing w:after="0"/>
              <w:jc w:val="both"/>
              <w:rPr>
                <w:bCs/>
                <w:sz w:val="22"/>
                <w:szCs w:val="22"/>
                <w:lang w:eastAsia="zh-CN"/>
              </w:rPr>
            </w:pPr>
          </w:p>
        </w:tc>
      </w:tr>
    </w:tbl>
    <w:p w14:paraId="7C31B3E0" w14:textId="77777777" w:rsidR="00CB03D8" w:rsidRDefault="00CB03D8" w:rsidP="00CB03D8">
      <w:pPr>
        <w:spacing w:after="0"/>
        <w:jc w:val="both"/>
        <w:rPr>
          <w:rFonts w:ascii="Arial" w:hAnsi="Arial" w:cs="Arial"/>
          <w:lang w:val="en-US"/>
        </w:rPr>
      </w:pPr>
    </w:p>
    <w:p w14:paraId="19CE9FB3" w14:textId="77777777" w:rsidR="00CB03D8" w:rsidRDefault="00CB03D8" w:rsidP="00CB03D8">
      <w:pPr>
        <w:spacing w:after="0"/>
        <w:jc w:val="both"/>
        <w:rPr>
          <w:rFonts w:ascii="Arial" w:hAnsi="Arial" w:cs="Arial"/>
        </w:rPr>
      </w:pPr>
    </w:p>
    <w:p w14:paraId="26D14B4E" w14:textId="77777777" w:rsidR="00CB03D8" w:rsidRPr="00A40BFB" w:rsidRDefault="00CB03D8" w:rsidP="00CB03D8">
      <w:pPr>
        <w:spacing w:after="0"/>
        <w:jc w:val="both"/>
        <w:rPr>
          <w:rFonts w:ascii="Arial" w:hAnsi="Arial" w:cs="Arial"/>
        </w:rPr>
      </w:pPr>
      <w:r w:rsidRPr="000B64C0">
        <w:rPr>
          <w:rFonts w:ascii="Arial" w:hAnsi="Arial" w:cs="Arial"/>
          <w:b/>
        </w:rPr>
        <w:t>Summary:</w:t>
      </w:r>
      <w:r>
        <w:rPr>
          <w:rFonts w:ascii="Arial" w:hAnsi="Arial" w:cs="Arial"/>
        </w:rPr>
        <w:t xml:space="preserve"> TBD</w:t>
      </w:r>
    </w:p>
    <w:p w14:paraId="4642A86E" w14:textId="77777777" w:rsidR="00CB03D8" w:rsidRPr="00A40BFB" w:rsidRDefault="00CB03D8" w:rsidP="00CB03D8">
      <w:pPr>
        <w:spacing w:after="0"/>
        <w:jc w:val="both"/>
        <w:rPr>
          <w:rFonts w:ascii="Arial" w:hAnsi="Arial" w:cs="Arial"/>
        </w:rPr>
      </w:pPr>
    </w:p>
    <w:p w14:paraId="06446D8A" w14:textId="77777777" w:rsidR="00CB03D8" w:rsidRPr="00A40BFB" w:rsidRDefault="00CB03D8" w:rsidP="00CB03D8">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4FA08627" w14:textId="77777777" w:rsidR="00CB03D8" w:rsidRDefault="00CB03D8" w:rsidP="0033543E">
      <w:pPr>
        <w:spacing w:after="0"/>
        <w:jc w:val="both"/>
        <w:rPr>
          <w:rFonts w:ascii="Arial" w:hAnsi="Arial" w:cs="Arial"/>
        </w:rPr>
      </w:pPr>
    </w:p>
    <w:p w14:paraId="238E7CED" w14:textId="056C7B08" w:rsidR="000A5393" w:rsidRDefault="00905D3C" w:rsidP="000A5393">
      <w:pPr>
        <w:spacing w:after="0"/>
        <w:jc w:val="both"/>
        <w:rPr>
          <w:rFonts w:ascii="Arial" w:hAnsi="Arial" w:cs="Arial"/>
        </w:rPr>
      </w:pPr>
      <w:r>
        <w:rPr>
          <w:rFonts w:ascii="Arial" w:hAnsi="Arial" w:cs="Arial"/>
        </w:rPr>
        <w:t xml:space="preserve">In [2], </w:t>
      </w:r>
      <w:r w:rsidR="00334F0B">
        <w:rPr>
          <w:rFonts w:ascii="Arial" w:hAnsi="Arial" w:cs="Arial"/>
        </w:rPr>
        <w:t xml:space="preserve">it is proposed to have a target band filter for the </w:t>
      </w:r>
      <w:proofErr w:type="spellStart"/>
      <w:r w:rsidR="00334F0B" w:rsidRPr="00334F0B">
        <w:rPr>
          <w:rFonts w:ascii="Arial" w:hAnsi="Arial" w:cs="Arial"/>
        </w:rPr>
        <w:t>NeedForGap</w:t>
      </w:r>
      <w:proofErr w:type="spellEnd"/>
      <w:r w:rsidR="00334F0B" w:rsidRPr="00334F0B">
        <w:rPr>
          <w:rFonts w:ascii="Arial" w:hAnsi="Arial" w:cs="Arial"/>
        </w:rPr>
        <w:t xml:space="preserve"> information</w:t>
      </w:r>
      <w:r w:rsidR="00334F0B">
        <w:rPr>
          <w:rFonts w:ascii="Arial" w:hAnsi="Arial" w:cs="Arial"/>
        </w:rPr>
        <w:t xml:space="preserve">. To reduce message size, the UE only reports the </w:t>
      </w:r>
      <w:proofErr w:type="spellStart"/>
      <w:r w:rsidR="00334F0B">
        <w:rPr>
          <w:rFonts w:ascii="Arial" w:hAnsi="Arial" w:cs="Arial"/>
        </w:rPr>
        <w:t>NeedForGap</w:t>
      </w:r>
      <w:proofErr w:type="spellEnd"/>
      <w:r w:rsidR="00334F0B">
        <w:rPr>
          <w:rFonts w:ascii="Arial" w:hAnsi="Arial" w:cs="Arial"/>
        </w:rPr>
        <w:t xml:space="preserve"> information for the target bands that is configured by the NW. As it is not discussed in original e-mail discussion, it would be good to </w:t>
      </w:r>
      <w:r w:rsidR="008755AF">
        <w:rPr>
          <w:rFonts w:ascii="Arial" w:hAnsi="Arial" w:cs="Arial"/>
        </w:rPr>
        <w:t xml:space="preserve">collect </w:t>
      </w:r>
      <w:r w:rsidR="00334F0B">
        <w:rPr>
          <w:rFonts w:ascii="Arial" w:hAnsi="Arial" w:cs="Arial"/>
        </w:rPr>
        <w:t>other companies’ view on this.</w:t>
      </w:r>
    </w:p>
    <w:p w14:paraId="2C5B42C0" w14:textId="77777777" w:rsidR="000A5393" w:rsidRDefault="000A5393" w:rsidP="000A5393">
      <w:pPr>
        <w:spacing w:after="0"/>
        <w:jc w:val="both"/>
        <w:rPr>
          <w:rFonts w:ascii="Arial" w:hAnsi="Arial" w:cs="Arial"/>
        </w:rPr>
      </w:pPr>
    </w:p>
    <w:p w14:paraId="441C917F" w14:textId="3592479A" w:rsidR="000A5393" w:rsidRDefault="000A5393" w:rsidP="000A5393">
      <w:pPr>
        <w:pStyle w:val="Doc-text2"/>
        <w:tabs>
          <w:tab w:val="left" w:pos="340"/>
        </w:tabs>
        <w:ind w:left="0" w:firstLine="0"/>
        <w:jc w:val="both"/>
        <w:rPr>
          <w:b/>
        </w:rPr>
      </w:pPr>
      <w:r>
        <w:rPr>
          <w:b/>
        </w:rPr>
        <w:t xml:space="preserve">Question </w:t>
      </w:r>
      <w:r w:rsidR="00905D3C">
        <w:rPr>
          <w:b/>
        </w:rPr>
        <w:t>3</w:t>
      </w:r>
      <w:r w:rsidRPr="00F82EFC">
        <w:rPr>
          <w:b/>
        </w:rPr>
        <w:t xml:space="preserve">: </w:t>
      </w:r>
      <w:r>
        <w:rPr>
          <w:b/>
        </w:rPr>
        <w:t>Do companies agree to introduce</w:t>
      </w:r>
      <w:r w:rsidR="00905D3C">
        <w:rPr>
          <w:b/>
        </w:rPr>
        <w:t xml:space="preserve"> </w:t>
      </w:r>
      <w:r w:rsidR="00334F0B">
        <w:rPr>
          <w:b/>
        </w:rPr>
        <w:t>a</w:t>
      </w:r>
      <w:r w:rsidR="00905D3C">
        <w:rPr>
          <w:b/>
        </w:rPr>
        <w:t xml:space="preserve"> target band filter for </w:t>
      </w:r>
      <w:proofErr w:type="spellStart"/>
      <w:r w:rsidR="00334F0B">
        <w:rPr>
          <w:b/>
        </w:rPr>
        <w:t>NeedForGap</w:t>
      </w:r>
      <w:proofErr w:type="spellEnd"/>
      <w:r w:rsidR="00334F0B">
        <w:rPr>
          <w:b/>
        </w:rPr>
        <w:t xml:space="preserve"> information? If the target band filter is configured, </w:t>
      </w:r>
      <w:r w:rsidR="00334F0B" w:rsidRPr="00334F0B">
        <w:rPr>
          <w:b/>
        </w:rPr>
        <w:t xml:space="preserve">the UE only reports the </w:t>
      </w:r>
      <w:proofErr w:type="spellStart"/>
      <w:r w:rsidR="00334F0B" w:rsidRPr="00334F0B">
        <w:rPr>
          <w:b/>
        </w:rPr>
        <w:t>NeedForGap</w:t>
      </w:r>
      <w:proofErr w:type="spellEnd"/>
      <w:r w:rsidR="00334F0B" w:rsidRPr="00334F0B">
        <w:rPr>
          <w:b/>
        </w:rPr>
        <w:t xml:space="preserve"> i</w:t>
      </w:r>
      <w:r w:rsidR="00334F0B">
        <w:rPr>
          <w:b/>
        </w:rPr>
        <w:t>nformation for the corresponding bands.</w:t>
      </w:r>
    </w:p>
    <w:p w14:paraId="1706957F" w14:textId="77777777" w:rsidR="000A5393" w:rsidRPr="00CB03D8" w:rsidRDefault="000A5393" w:rsidP="000A539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0A5393" w:rsidRPr="00A126D6" w14:paraId="1D1ECFE8" w14:textId="77777777" w:rsidTr="00F95C08">
        <w:tc>
          <w:tcPr>
            <w:tcW w:w="1413" w:type="dxa"/>
            <w:shd w:val="clear" w:color="auto" w:fill="D9D9D9"/>
          </w:tcPr>
          <w:p w14:paraId="72A1F33D" w14:textId="77777777" w:rsidR="000A5393" w:rsidRPr="00A126D6" w:rsidRDefault="000A5393" w:rsidP="00F95C08">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9FD5DA6" w14:textId="77777777" w:rsidR="000A5393" w:rsidRPr="00A126D6" w:rsidRDefault="000A5393" w:rsidP="00F95C08">
            <w:pPr>
              <w:spacing w:after="0"/>
              <w:rPr>
                <w:b/>
                <w:bCs/>
                <w:sz w:val="22"/>
                <w:szCs w:val="22"/>
                <w:lang w:eastAsia="zh-CN"/>
              </w:rPr>
            </w:pPr>
            <w:r>
              <w:rPr>
                <w:b/>
                <w:bCs/>
                <w:sz w:val="22"/>
                <w:szCs w:val="22"/>
                <w:lang w:eastAsia="zh-CN"/>
              </w:rPr>
              <w:t>Yes/No</w:t>
            </w:r>
          </w:p>
        </w:tc>
        <w:tc>
          <w:tcPr>
            <w:tcW w:w="6741" w:type="dxa"/>
            <w:shd w:val="clear" w:color="auto" w:fill="D9D9D9"/>
          </w:tcPr>
          <w:p w14:paraId="17FE9820" w14:textId="77777777" w:rsidR="000A5393" w:rsidRPr="00A126D6" w:rsidRDefault="000A5393" w:rsidP="00F95C08">
            <w:pPr>
              <w:spacing w:after="0"/>
              <w:jc w:val="both"/>
              <w:rPr>
                <w:b/>
                <w:bCs/>
                <w:sz w:val="22"/>
                <w:szCs w:val="22"/>
                <w:lang w:eastAsia="zh-CN"/>
              </w:rPr>
            </w:pPr>
            <w:r w:rsidRPr="00A126D6">
              <w:rPr>
                <w:b/>
                <w:bCs/>
                <w:sz w:val="22"/>
                <w:szCs w:val="22"/>
                <w:lang w:eastAsia="zh-CN"/>
              </w:rPr>
              <w:t>Comments</w:t>
            </w:r>
          </w:p>
        </w:tc>
      </w:tr>
      <w:tr w:rsidR="00110F64" w:rsidRPr="00A126D6" w14:paraId="3449B810" w14:textId="77777777" w:rsidTr="00F95C08">
        <w:tc>
          <w:tcPr>
            <w:tcW w:w="1413" w:type="dxa"/>
            <w:shd w:val="clear" w:color="auto" w:fill="auto"/>
          </w:tcPr>
          <w:p w14:paraId="421AA74F" w14:textId="321CB3BC" w:rsidR="00110F64" w:rsidRPr="00A126D6" w:rsidRDefault="00110F64" w:rsidP="00110F64">
            <w:pPr>
              <w:spacing w:after="0"/>
              <w:jc w:val="both"/>
              <w:rPr>
                <w:bCs/>
                <w:sz w:val="22"/>
                <w:szCs w:val="22"/>
                <w:lang w:eastAsia="zh-CN"/>
              </w:rPr>
            </w:pPr>
            <w:ins w:id="42" w:author="Nokia" w:date="2020-03-02T17:10:00Z">
              <w:r>
                <w:rPr>
                  <w:bCs/>
                  <w:sz w:val="22"/>
                  <w:szCs w:val="22"/>
                  <w:lang w:eastAsia="zh-CN"/>
                </w:rPr>
                <w:t>Nokia</w:t>
              </w:r>
            </w:ins>
          </w:p>
        </w:tc>
        <w:tc>
          <w:tcPr>
            <w:tcW w:w="1701" w:type="dxa"/>
            <w:shd w:val="clear" w:color="auto" w:fill="auto"/>
          </w:tcPr>
          <w:p w14:paraId="13916C1A" w14:textId="12280F76" w:rsidR="00110F64" w:rsidRPr="00A126D6" w:rsidRDefault="00110F64" w:rsidP="00110F64">
            <w:pPr>
              <w:spacing w:after="0"/>
              <w:jc w:val="both"/>
              <w:rPr>
                <w:bCs/>
                <w:sz w:val="22"/>
                <w:szCs w:val="22"/>
                <w:lang w:eastAsia="zh-CN"/>
              </w:rPr>
            </w:pPr>
            <w:ins w:id="43" w:author="Nokia" w:date="2020-03-02T17:10:00Z">
              <w:r>
                <w:rPr>
                  <w:bCs/>
                  <w:sz w:val="22"/>
                  <w:szCs w:val="22"/>
                  <w:lang w:eastAsia="zh-CN"/>
                </w:rPr>
                <w:t>Yes</w:t>
              </w:r>
            </w:ins>
          </w:p>
        </w:tc>
        <w:tc>
          <w:tcPr>
            <w:tcW w:w="6741" w:type="dxa"/>
            <w:shd w:val="clear" w:color="auto" w:fill="auto"/>
          </w:tcPr>
          <w:p w14:paraId="7F9D86F6" w14:textId="77777777" w:rsidR="00110F64" w:rsidRPr="005602D0" w:rsidRDefault="00110F64" w:rsidP="00110F64">
            <w:pPr>
              <w:spacing w:after="0"/>
              <w:jc w:val="both"/>
              <w:rPr>
                <w:ins w:id="44" w:author="Nokia" w:date="2020-03-02T17:10:00Z"/>
                <w:bCs/>
                <w:sz w:val="22"/>
                <w:szCs w:val="22"/>
                <w:lang w:eastAsia="zh-CN"/>
              </w:rPr>
            </w:pPr>
            <w:ins w:id="45" w:author="Nokia" w:date="2020-03-02T17:10:00Z">
              <w:r w:rsidRPr="005602D0">
                <w:rPr>
                  <w:bCs/>
                  <w:sz w:val="22"/>
                  <w:szCs w:val="22"/>
                  <w:lang w:eastAsia="zh-CN"/>
                </w:rPr>
                <w:t xml:space="preserve">In current solution, </w:t>
              </w:r>
              <w:proofErr w:type="spellStart"/>
              <w:r w:rsidRPr="00110F64">
                <w:rPr>
                  <w:bCs/>
                  <w:i/>
                  <w:sz w:val="22"/>
                  <w:szCs w:val="22"/>
                  <w:lang w:eastAsia="zh-CN"/>
                </w:rPr>
                <w:t>NeedForGap</w:t>
              </w:r>
              <w:proofErr w:type="spellEnd"/>
              <w:r w:rsidRPr="005602D0">
                <w:rPr>
                  <w:bCs/>
                  <w:sz w:val="22"/>
                  <w:szCs w:val="22"/>
                  <w:lang w:eastAsia="zh-CN"/>
                </w:rPr>
                <w:t xml:space="preserve"> indicators are included into RRC Response message, the signalling overhead is not negligible (e.g. 12 bits/per band * N of UE supported bands).</w:t>
              </w:r>
            </w:ins>
          </w:p>
          <w:p w14:paraId="594F8B91" w14:textId="77777777" w:rsidR="00110F64" w:rsidRPr="005602D0" w:rsidRDefault="00110F64" w:rsidP="00110F64">
            <w:pPr>
              <w:spacing w:after="0"/>
              <w:jc w:val="both"/>
              <w:rPr>
                <w:ins w:id="46" w:author="Nokia" w:date="2020-03-02T17:10:00Z"/>
                <w:bCs/>
                <w:sz w:val="22"/>
                <w:szCs w:val="22"/>
                <w:lang w:eastAsia="zh-CN"/>
              </w:rPr>
            </w:pPr>
            <w:ins w:id="47" w:author="Nokia" w:date="2020-03-02T17:10:00Z">
              <w:r w:rsidRPr="005602D0">
                <w:rPr>
                  <w:bCs/>
                  <w:sz w:val="22"/>
                  <w:szCs w:val="22"/>
                  <w:lang w:eastAsia="zh-CN"/>
                </w:rPr>
                <w:t xml:space="preserve">The message size grown in </w:t>
              </w:r>
              <w:proofErr w:type="spellStart"/>
              <w:r w:rsidRPr="00110F64">
                <w:rPr>
                  <w:bCs/>
                  <w:i/>
                  <w:sz w:val="22"/>
                  <w:szCs w:val="22"/>
                  <w:lang w:eastAsia="zh-CN"/>
                </w:rPr>
                <w:t>RRCReconfigurationComplete</w:t>
              </w:r>
              <w:proofErr w:type="spellEnd"/>
              <w:r w:rsidRPr="005602D0">
                <w:rPr>
                  <w:bCs/>
                  <w:sz w:val="22"/>
                  <w:szCs w:val="22"/>
                  <w:lang w:eastAsia="zh-CN"/>
                </w:rPr>
                <w:t xml:space="preserve"> may bring coverage issue even adding high level control as proposed in Question1 (e.g. </w:t>
              </w:r>
              <w:r w:rsidRPr="00110F64">
                <w:rPr>
                  <w:bCs/>
                  <w:i/>
                  <w:sz w:val="22"/>
                  <w:szCs w:val="22"/>
                  <w:lang w:eastAsia="zh-CN"/>
                </w:rPr>
                <w:t>nr-</w:t>
              </w:r>
              <w:proofErr w:type="spellStart"/>
              <w:r w:rsidRPr="00110F64">
                <w:rPr>
                  <w:bCs/>
                  <w:i/>
                  <w:sz w:val="22"/>
                  <w:szCs w:val="22"/>
                  <w:lang w:eastAsia="zh-CN"/>
                </w:rPr>
                <w:t>needForGapsReportConfig</w:t>
              </w:r>
              <w:proofErr w:type="spellEnd"/>
              <w:r w:rsidRPr="005602D0">
                <w:rPr>
                  <w:bCs/>
                  <w:sz w:val="22"/>
                  <w:szCs w:val="22"/>
                  <w:lang w:eastAsia="zh-CN"/>
                </w:rPr>
                <w:t xml:space="preserve">). For example, in the case UE is in cell edge, it may have no opportunity to report </w:t>
              </w:r>
              <w:proofErr w:type="spellStart"/>
              <w:r w:rsidRPr="00110F64">
                <w:rPr>
                  <w:bCs/>
                  <w:i/>
                  <w:sz w:val="22"/>
                  <w:szCs w:val="22"/>
                  <w:lang w:eastAsia="zh-CN"/>
                </w:rPr>
                <w:t>NeedForGap</w:t>
              </w:r>
              <w:proofErr w:type="spellEnd"/>
              <w:r w:rsidRPr="005602D0">
                <w:rPr>
                  <w:bCs/>
                  <w:sz w:val="22"/>
                  <w:szCs w:val="22"/>
                  <w:lang w:eastAsia="zh-CN"/>
                </w:rPr>
                <w:t xml:space="preserve"> to save the size of </w:t>
              </w:r>
              <w:proofErr w:type="spellStart"/>
              <w:r w:rsidRPr="00110F64">
                <w:rPr>
                  <w:bCs/>
                  <w:i/>
                  <w:sz w:val="22"/>
                  <w:szCs w:val="22"/>
                  <w:lang w:eastAsia="zh-CN"/>
                </w:rPr>
                <w:t>RRCReconfigurationComplete</w:t>
              </w:r>
              <w:proofErr w:type="spellEnd"/>
              <w:r w:rsidRPr="005602D0">
                <w:rPr>
                  <w:bCs/>
                  <w:sz w:val="22"/>
                  <w:szCs w:val="22"/>
                  <w:lang w:eastAsia="zh-CN"/>
                </w:rPr>
                <w:t xml:space="preserve"> as always because of bad RF conditions (with </w:t>
              </w:r>
              <w:r w:rsidRPr="00110F64">
                <w:rPr>
                  <w:bCs/>
                  <w:i/>
                  <w:sz w:val="22"/>
                  <w:szCs w:val="22"/>
                  <w:lang w:eastAsia="zh-CN"/>
                </w:rPr>
                <w:t>nr-</w:t>
              </w:r>
              <w:proofErr w:type="spellStart"/>
              <w:r w:rsidRPr="00110F64">
                <w:rPr>
                  <w:bCs/>
                  <w:i/>
                  <w:sz w:val="22"/>
                  <w:szCs w:val="22"/>
                  <w:lang w:eastAsia="zh-CN"/>
                </w:rPr>
                <w:t>needForGapsReportConfig</w:t>
              </w:r>
              <w:proofErr w:type="spellEnd"/>
              <w:r w:rsidRPr="00110F64">
                <w:rPr>
                  <w:bCs/>
                  <w:i/>
                  <w:sz w:val="22"/>
                  <w:szCs w:val="22"/>
                  <w:lang w:eastAsia="zh-CN"/>
                </w:rPr>
                <w:t>=false</w:t>
              </w:r>
              <w:r w:rsidRPr="005602D0">
                <w:rPr>
                  <w:bCs/>
                  <w:sz w:val="22"/>
                  <w:szCs w:val="22"/>
                  <w:lang w:eastAsia="zh-CN"/>
                </w:rPr>
                <w:t xml:space="preserve">). </w:t>
              </w:r>
            </w:ins>
          </w:p>
          <w:p w14:paraId="5BAA31C9" w14:textId="77777777" w:rsidR="00110F64" w:rsidRPr="005602D0" w:rsidRDefault="00110F64" w:rsidP="00110F64">
            <w:pPr>
              <w:spacing w:after="0"/>
              <w:jc w:val="both"/>
              <w:rPr>
                <w:ins w:id="48" w:author="Nokia" w:date="2020-03-02T17:10:00Z"/>
                <w:bCs/>
                <w:sz w:val="22"/>
                <w:szCs w:val="22"/>
                <w:lang w:eastAsia="zh-CN"/>
              </w:rPr>
            </w:pPr>
            <w:ins w:id="49" w:author="Nokia" w:date="2020-03-02T17:10:00Z">
              <w:r w:rsidRPr="005602D0">
                <w:rPr>
                  <w:bCs/>
                  <w:sz w:val="22"/>
                  <w:szCs w:val="22"/>
                  <w:lang w:eastAsia="zh-CN"/>
                </w:rPr>
                <w:t>Additionally, if network only supports limited bands (e.g. hardware restriction in NW), it makes no sense to ask UE to report the gap indictors for each supported target band (with big message size) which will not be used or potentially be used by network.</w:t>
              </w:r>
            </w:ins>
          </w:p>
          <w:p w14:paraId="2B44CC61" w14:textId="77777777" w:rsidR="00110F64" w:rsidRPr="005602D0" w:rsidRDefault="00110F64" w:rsidP="00110F64">
            <w:pPr>
              <w:spacing w:after="0"/>
              <w:jc w:val="both"/>
              <w:rPr>
                <w:ins w:id="50" w:author="Nokia" w:date="2020-03-02T17:10:00Z"/>
                <w:bCs/>
                <w:sz w:val="22"/>
                <w:szCs w:val="22"/>
                <w:lang w:eastAsia="zh-CN"/>
              </w:rPr>
            </w:pPr>
          </w:p>
          <w:p w14:paraId="4CECD239" w14:textId="09616F59" w:rsidR="00110F64" w:rsidRPr="00A126D6" w:rsidRDefault="00110F64" w:rsidP="00110F64">
            <w:pPr>
              <w:spacing w:after="0"/>
              <w:jc w:val="both"/>
              <w:rPr>
                <w:bCs/>
                <w:sz w:val="22"/>
                <w:szCs w:val="22"/>
                <w:lang w:eastAsia="zh-CN"/>
              </w:rPr>
            </w:pPr>
            <w:ins w:id="51" w:author="Nokia" w:date="2020-03-02T17:10:00Z">
              <w:r w:rsidRPr="005602D0">
                <w:rPr>
                  <w:bCs/>
                  <w:sz w:val="22"/>
                  <w:szCs w:val="22"/>
                  <w:lang w:eastAsia="zh-CN"/>
                </w:rPr>
                <w:t>We think it is essential to introduce the target band filter (similar as legacy LTE and NR band filter) on top of current solution to make it more future proofing (with more bands to be supported by UE), especially in NR we have up to 1024 entries for bands while only very limited bands supported by NW.</w:t>
              </w:r>
            </w:ins>
          </w:p>
        </w:tc>
      </w:tr>
      <w:tr w:rsidR="000A5393" w:rsidRPr="00A126D6" w14:paraId="7700FAEE" w14:textId="77777777" w:rsidTr="00F95C08">
        <w:tc>
          <w:tcPr>
            <w:tcW w:w="1413" w:type="dxa"/>
            <w:shd w:val="clear" w:color="auto" w:fill="auto"/>
          </w:tcPr>
          <w:p w14:paraId="0B27121C" w14:textId="1AB013BC" w:rsidR="000A5393" w:rsidRPr="002350A5" w:rsidRDefault="002350A5" w:rsidP="00F95C08">
            <w:pPr>
              <w:spacing w:after="0"/>
              <w:jc w:val="both"/>
              <w:rPr>
                <w:rFonts w:eastAsia="宋体" w:hint="eastAsia"/>
                <w:bCs/>
                <w:sz w:val="22"/>
                <w:szCs w:val="22"/>
                <w:lang w:eastAsia="zh-CN"/>
                <w:rPrChange w:id="52" w:author="王淑坤" w:date="2020-03-02T21:31:00Z">
                  <w:rPr>
                    <w:bCs/>
                    <w:sz w:val="22"/>
                    <w:szCs w:val="22"/>
                    <w:lang w:eastAsia="zh-CN"/>
                  </w:rPr>
                </w:rPrChange>
              </w:rPr>
            </w:pPr>
            <w:ins w:id="53" w:author="王淑坤" w:date="2020-03-02T21:31:00Z">
              <w:r>
                <w:rPr>
                  <w:rFonts w:eastAsia="宋体" w:hint="eastAsia"/>
                  <w:bCs/>
                  <w:sz w:val="22"/>
                  <w:szCs w:val="22"/>
                  <w:lang w:eastAsia="zh-CN"/>
                </w:rPr>
                <w:t>O</w:t>
              </w:r>
              <w:r>
                <w:rPr>
                  <w:rFonts w:eastAsia="宋体"/>
                  <w:bCs/>
                  <w:sz w:val="22"/>
                  <w:szCs w:val="22"/>
                  <w:lang w:eastAsia="zh-CN"/>
                </w:rPr>
                <w:t>PPO</w:t>
              </w:r>
            </w:ins>
          </w:p>
        </w:tc>
        <w:tc>
          <w:tcPr>
            <w:tcW w:w="1701" w:type="dxa"/>
            <w:shd w:val="clear" w:color="auto" w:fill="auto"/>
          </w:tcPr>
          <w:p w14:paraId="74EE7CE8" w14:textId="2C1DEC2D" w:rsidR="000A5393" w:rsidRPr="002350A5" w:rsidRDefault="002350A5" w:rsidP="00F95C08">
            <w:pPr>
              <w:spacing w:after="0"/>
              <w:jc w:val="both"/>
              <w:rPr>
                <w:rFonts w:eastAsia="宋体" w:hint="eastAsia"/>
                <w:bCs/>
                <w:sz w:val="22"/>
                <w:szCs w:val="22"/>
                <w:lang w:eastAsia="zh-CN"/>
                <w:rPrChange w:id="54" w:author="王淑坤" w:date="2020-03-02T21:31:00Z">
                  <w:rPr>
                    <w:bCs/>
                    <w:sz w:val="22"/>
                    <w:szCs w:val="22"/>
                    <w:lang w:eastAsia="zh-CN"/>
                  </w:rPr>
                </w:rPrChange>
              </w:rPr>
            </w:pPr>
            <w:ins w:id="55" w:author="王淑坤" w:date="2020-03-02T21:31:00Z">
              <w:r>
                <w:rPr>
                  <w:rFonts w:eastAsia="宋体" w:hint="eastAsia"/>
                  <w:bCs/>
                  <w:sz w:val="22"/>
                  <w:szCs w:val="22"/>
                  <w:lang w:eastAsia="zh-CN"/>
                </w:rPr>
                <w:t>N</w:t>
              </w:r>
              <w:r>
                <w:rPr>
                  <w:rFonts w:eastAsia="宋体"/>
                  <w:bCs/>
                  <w:sz w:val="22"/>
                  <w:szCs w:val="22"/>
                  <w:lang w:eastAsia="zh-CN"/>
                </w:rPr>
                <w:t>o</w:t>
              </w:r>
            </w:ins>
          </w:p>
        </w:tc>
        <w:tc>
          <w:tcPr>
            <w:tcW w:w="6741" w:type="dxa"/>
            <w:shd w:val="clear" w:color="auto" w:fill="auto"/>
          </w:tcPr>
          <w:p w14:paraId="5AC1C53F" w14:textId="77777777" w:rsidR="000A5393" w:rsidRDefault="002350A5" w:rsidP="00F95C08">
            <w:pPr>
              <w:spacing w:after="0"/>
              <w:jc w:val="both"/>
              <w:rPr>
                <w:ins w:id="56" w:author="王淑坤" w:date="2020-03-02T21:32:00Z"/>
                <w:rFonts w:eastAsia="宋体"/>
                <w:bCs/>
                <w:sz w:val="22"/>
                <w:szCs w:val="22"/>
                <w:lang w:eastAsia="zh-CN"/>
              </w:rPr>
            </w:pPr>
            <w:ins w:id="57" w:author="王淑坤" w:date="2020-03-02T21:31:00Z">
              <w:r>
                <w:rPr>
                  <w:rFonts w:eastAsia="宋体"/>
                  <w:bCs/>
                  <w:sz w:val="22"/>
                  <w:szCs w:val="22"/>
                  <w:lang w:eastAsia="zh-CN"/>
                </w:rPr>
                <w:t xml:space="preserve">We agreed to use the dynamic reporting for the </w:t>
              </w:r>
              <w:proofErr w:type="spellStart"/>
              <w:r>
                <w:rPr>
                  <w:rFonts w:eastAsia="宋体"/>
                  <w:bCs/>
                  <w:sz w:val="22"/>
                  <w:szCs w:val="22"/>
                  <w:lang w:eastAsia="zh-CN"/>
                </w:rPr>
                <w:t>NeedForGap</w:t>
              </w:r>
              <w:proofErr w:type="spellEnd"/>
              <w:r>
                <w:rPr>
                  <w:rFonts w:eastAsia="宋体"/>
                  <w:bCs/>
                  <w:sz w:val="22"/>
                  <w:szCs w:val="22"/>
                  <w:lang w:eastAsia="zh-CN"/>
                </w:rPr>
                <w:t xml:space="preserve"> information reporting</w:t>
              </w:r>
            </w:ins>
            <w:ins w:id="58" w:author="王淑坤" w:date="2020-03-02T21:32:00Z">
              <w:r>
                <w:rPr>
                  <w:rFonts w:eastAsia="宋体"/>
                  <w:bCs/>
                  <w:sz w:val="22"/>
                  <w:szCs w:val="22"/>
                  <w:lang w:eastAsia="zh-CN"/>
                </w:rPr>
                <w:t>. It is already reduced the singling overhead compared the semi-static reporting.</w:t>
              </w:r>
            </w:ins>
          </w:p>
          <w:p w14:paraId="7C3ACE15" w14:textId="1FDBFF74" w:rsidR="002350A5" w:rsidRPr="002350A5" w:rsidRDefault="002350A5" w:rsidP="00F95C08">
            <w:pPr>
              <w:spacing w:after="0"/>
              <w:jc w:val="both"/>
              <w:rPr>
                <w:rFonts w:eastAsia="宋体" w:hint="eastAsia"/>
                <w:bCs/>
                <w:sz w:val="22"/>
                <w:szCs w:val="22"/>
                <w:lang w:eastAsia="zh-CN"/>
                <w:rPrChange w:id="59" w:author="王淑坤" w:date="2020-03-02T21:31:00Z">
                  <w:rPr>
                    <w:bCs/>
                    <w:sz w:val="22"/>
                    <w:szCs w:val="22"/>
                    <w:lang w:eastAsia="zh-CN"/>
                  </w:rPr>
                </w:rPrChange>
              </w:rPr>
            </w:pPr>
            <w:ins w:id="60" w:author="王淑坤" w:date="2020-03-02T21:32:00Z">
              <w:r>
                <w:rPr>
                  <w:rFonts w:eastAsia="宋体"/>
                  <w:bCs/>
                  <w:sz w:val="22"/>
                  <w:szCs w:val="22"/>
                  <w:lang w:eastAsia="zh-CN"/>
                </w:rPr>
                <w:t xml:space="preserve">We can see the necessary to reduce the signalling overhead further </w:t>
              </w:r>
            </w:ins>
            <w:ins w:id="61" w:author="王淑坤" w:date="2020-03-02T21:33:00Z">
              <w:r>
                <w:rPr>
                  <w:rFonts w:eastAsia="宋体"/>
                  <w:bCs/>
                  <w:sz w:val="22"/>
                  <w:szCs w:val="22"/>
                  <w:lang w:eastAsia="zh-CN"/>
                </w:rPr>
                <w:t>based on dynamic reporting mechanism (</w:t>
              </w:r>
            </w:ins>
            <w:ins w:id="62" w:author="王淑坤" w:date="2020-03-02T21:34:00Z">
              <w:r>
                <w:rPr>
                  <w:rFonts w:eastAsia="宋体"/>
                  <w:bCs/>
                  <w:sz w:val="22"/>
                  <w:szCs w:val="22"/>
                  <w:lang w:eastAsia="zh-CN"/>
                </w:rPr>
                <w:t>……</w:t>
              </w:r>
              <w:r w:rsidRPr="002350A5">
                <w:rPr>
                  <w:rFonts w:eastAsia="宋体"/>
                  <w:bCs/>
                  <w:sz w:val="22"/>
                  <w:szCs w:val="22"/>
                  <w:lang w:eastAsia="zh-CN"/>
                  <w:rPrChange w:id="63" w:author="王淑坤" w:date="2020-03-02T21:34:00Z">
                    <w:rPr/>
                  </w:rPrChange>
                </w:rPr>
                <w:t>reported based on the resultant configuration</w:t>
              </w:r>
            </w:ins>
            <w:ins w:id="64" w:author="王淑坤" w:date="2020-03-02T21:33:00Z">
              <w:r>
                <w:rPr>
                  <w:rFonts w:eastAsia="宋体"/>
                  <w:bCs/>
                  <w:sz w:val="22"/>
                  <w:szCs w:val="22"/>
                  <w:lang w:eastAsia="zh-CN"/>
                </w:rPr>
                <w:t>).</w:t>
              </w:r>
            </w:ins>
          </w:p>
        </w:tc>
      </w:tr>
      <w:tr w:rsidR="000A5393" w:rsidRPr="00A126D6" w14:paraId="2CA01C21" w14:textId="77777777" w:rsidTr="00F95C08">
        <w:tc>
          <w:tcPr>
            <w:tcW w:w="1413" w:type="dxa"/>
            <w:shd w:val="clear" w:color="auto" w:fill="auto"/>
          </w:tcPr>
          <w:p w14:paraId="7BA76DAD" w14:textId="77777777" w:rsidR="000A5393" w:rsidRPr="00A126D6" w:rsidRDefault="000A5393" w:rsidP="00F95C08">
            <w:pPr>
              <w:spacing w:after="0"/>
              <w:jc w:val="both"/>
              <w:rPr>
                <w:bCs/>
                <w:sz w:val="22"/>
                <w:szCs w:val="22"/>
                <w:lang w:eastAsia="ko-KR"/>
              </w:rPr>
            </w:pPr>
          </w:p>
        </w:tc>
        <w:tc>
          <w:tcPr>
            <w:tcW w:w="1701" w:type="dxa"/>
            <w:shd w:val="clear" w:color="auto" w:fill="auto"/>
          </w:tcPr>
          <w:p w14:paraId="6127715E" w14:textId="77777777" w:rsidR="000A5393" w:rsidRPr="00A126D6" w:rsidRDefault="000A5393" w:rsidP="00F95C08">
            <w:pPr>
              <w:spacing w:after="0"/>
              <w:jc w:val="both"/>
              <w:rPr>
                <w:bCs/>
                <w:sz w:val="22"/>
                <w:szCs w:val="22"/>
                <w:lang w:eastAsia="ko-KR"/>
              </w:rPr>
            </w:pPr>
          </w:p>
        </w:tc>
        <w:tc>
          <w:tcPr>
            <w:tcW w:w="6741" w:type="dxa"/>
            <w:shd w:val="clear" w:color="auto" w:fill="auto"/>
          </w:tcPr>
          <w:p w14:paraId="4135162A" w14:textId="77777777" w:rsidR="000A5393" w:rsidRPr="00A126D6" w:rsidRDefault="000A5393" w:rsidP="00F95C08">
            <w:pPr>
              <w:spacing w:after="0"/>
              <w:jc w:val="both"/>
              <w:rPr>
                <w:bCs/>
                <w:sz w:val="22"/>
                <w:szCs w:val="22"/>
                <w:lang w:eastAsia="zh-CN"/>
              </w:rPr>
            </w:pPr>
          </w:p>
        </w:tc>
      </w:tr>
      <w:tr w:rsidR="000A5393" w:rsidRPr="00A126D6" w14:paraId="5C61C7CA" w14:textId="77777777" w:rsidTr="00F95C08">
        <w:tc>
          <w:tcPr>
            <w:tcW w:w="1413" w:type="dxa"/>
            <w:shd w:val="clear" w:color="auto" w:fill="auto"/>
          </w:tcPr>
          <w:p w14:paraId="1563F3C9" w14:textId="77777777" w:rsidR="000A5393" w:rsidRPr="00C60AFA" w:rsidRDefault="000A5393" w:rsidP="00F95C08">
            <w:pPr>
              <w:spacing w:after="0"/>
              <w:jc w:val="both"/>
              <w:rPr>
                <w:bCs/>
                <w:sz w:val="22"/>
                <w:szCs w:val="22"/>
                <w:lang w:eastAsia="ko-KR"/>
              </w:rPr>
            </w:pPr>
          </w:p>
        </w:tc>
        <w:tc>
          <w:tcPr>
            <w:tcW w:w="1701" w:type="dxa"/>
            <w:shd w:val="clear" w:color="auto" w:fill="auto"/>
          </w:tcPr>
          <w:p w14:paraId="368C18AC" w14:textId="77777777" w:rsidR="000A5393" w:rsidRPr="00A126D6" w:rsidRDefault="000A5393" w:rsidP="00F95C08">
            <w:pPr>
              <w:spacing w:after="0"/>
              <w:jc w:val="both"/>
              <w:rPr>
                <w:bCs/>
                <w:sz w:val="22"/>
                <w:szCs w:val="22"/>
                <w:lang w:eastAsia="ko-KR"/>
              </w:rPr>
            </w:pPr>
          </w:p>
        </w:tc>
        <w:tc>
          <w:tcPr>
            <w:tcW w:w="6741" w:type="dxa"/>
            <w:shd w:val="clear" w:color="auto" w:fill="auto"/>
          </w:tcPr>
          <w:p w14:paraId="379B503B" w14:textId="77777777" w:rsidR="000A5393" w:rsidRPr="00A126D6" w:rsidRDefault="000A5393" w:rsidP="00F95C08">
            <w:pPr>
              <w:spacing w:after="0"/>
              <w:jc w:val="both"/>
              <w:rPr>
                <w:bCs/>
                <w:sz w:val="22"/>
                <w:szCs w:val="22"/>
                <w:lang w:eastAsia="ko-KR"/>
              </w:rPr>
            </w:pPr>
          </w:p>
        </w:tc>
      </w:tr>
      <w:tr w:rsidR="000A5393" w:rsidRPr="00A126D6" w14:paraId="7D4F73F2" w14:textId="77777777" w:rsidTr="00F95C08">
        <w:tc>
          <w:tcPr>
            <w:tcW w:w="1413" w:type="dxa"/>
            <w:shd w:val="clear" w:color="auto" w:fill="auto"/>
          </w:tcPr>
          <w:p w14:paraId="2E3A80DA" w14:textId="77777777" w:rsidR="000A5393" w:rsidRPr="002139B7" w:rsidRDefault="000A5393" w:rsidP="00F95C08">
            <w:pPr>
              <w:spacing w:after="0"/>
              <w:jc w:val="both"/>
              <w:rPr>
                <w:rFonts w:eastAsia="宋体"/>
                <w:bCs/>
                <w:sz w:val="22"/>
                <w:szCs w:val="22"/>
                <w:lang w:eastAsia="zh-CN"/>
              </w:rPr>
            </w:pPr>
          </w:p>
        </w:tc>
        <w:tc>
          <w:tcPr>
            <w:tcW w:w="1701" w:type="dxa"/>
            <w:shd w:val="clear" w:color="auto" w:fill="auto"/>
          </w:tcPr>
          <w:p w14:paraId="156DF753" w14:textId="77777777" w:rsidR="000A5393" w:rsidRPr="002139B7" w:rsidRDefault="000A5393" w:rsidP="00F95C08">
            <w:pPr>
              <w:spacing w:after="0"/>
              <w:jc w:val="both"/>
              <w:rPr>
                <w:rFonts w:eastAsia="宋体"/>
                <w:bCs/>
                <w:sz w:val="22"/>
                <w:szCs w:val="22"/>
                <w:lang w:eastAsia="zh-CN"/>
              </w:rPr>
            </w:pPr>
          </w:p>
        </w:tc>
        <w:tc>
          <w:tcPr>
            <w:tcW w:w="6741" w:type="dxa"/>
            <w:shd w:val="clear" w:color="auto" w:fill="auto"/>
          </w:tcPr>
          <w:p w14:paraId="36B5F39C" w14:textId="77777777" w:rsidR="000A5393" w:rsidRPr="00A126D6" w:rsidRDefault="000A5393" w:rsidP="00F95C08">
            <w:pPr>
              <w:spacing w:after="0"/>
              <w:jc w:val="both"/>
              <w:rPr>
                <w:bCs/>
                <w:sz w:val="22"/>
                <w:szCs w:val="22"/>
                <w:lang w:eastAsia="zh-CN"/>
              </w:rPr>
            </w:pPr>
          </w:p>
        </w:tc>
      </w:tr>
      <w:tr w:rsidR="000A5393" w:rsidRPr="00A126D6" w14:paraId="63C9C39E" w14:textId="77777777" w:rsidTr="00F95C08">
        <w:tc>
          <w:tcPr>
            <w:tcW w:w="1413" w:type="dxa"/>
            <w:tcBorders>
              <w:top w:val="single" w:sz="4" w:space="0" w:color="auto"/>
              <w:left w:val="single" w:sz="4" w:space="0" w:color="auto"/>
              <w:bottom w:val="single" w:sz="4" w:space="0" w:color="auto"/>
              <w:right w:val="single" w:sz="4" w:space="0" w:color="auto"/>
            </w:tcBorders>
            <w:shd w:val="clear" w:color="auto" w:fill="auto"/>
          </w:tcPr>
          <w:p w14:paraId="6C2007AB" w14:textId="77777777" w:rsidR="000A5393" w:rsidRPr="00972A9C" w:rsidRDefault="000A5393" w:rsidP="00F95C08">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31599" w14:textId="77777777" w:rsidR="000A5393" w:rsidRPr="00972A9C" w:rsidRDefault="000A5393" w:rsidP="00F95C08">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73F04667" w14:textId="77777777" w:rsidR="000A5393" w:rsidRPr="00972A9C" w:rsidRDefault="000A5393" w:rsidP="00F95C08">
            <w:pPr>
              <w:spacing w:after="0"/>
              <w:jc w:val="both"/>
              <w:rPr>
                <w:bCs/>
                <w:sz w:val="22"/>
                <w:szCs w:val="22"/>
                <w:lang w:eastAsia="zh-CN"/>
              </w:rPr>
            </w:pPr>
          </w:p>
        </w:tc>
      </w:tr>
      <w:tr w:rsidR="000A5393" w:rsidRPr="00A126D6" w14:paraId="3FA94977" w14:textId="77777777" w:rsidTr="00F95C08">
        <w:tc>
          <w:tcPr>
            <w:tcW w:w="1413" w:type="dxa"/>
            <w:shd w:val="clear" w:color="auto" w:fill="auto"/>
          </w:tcPr>
          <w:p w14:paraId="4E627B4F" w14:textId="77777777" w:rsidR="000A5393" w:rsidRPr="00A126D6" w:rsidRDefault="000A5393" w:rsidP="00F95C08">
            <w:pPr>
              <w:spacing w:after="0"/>
              <w:jc w:val="both"/>
              <w:rPr>
                <w:bCs/>
                <w:sz w:val="22"/>
                <w:szCs w:val="22"/>
                <w:lang w:eastAsia="zh-CN"/>
              </w:rPr>
            </w:pPr>
          </w:p>
        </w:tc>
        <w:tc>
          <w:tcPr>
            <w:tcW w:w="1701" w:type="dxa"/>
            <w:shd w:val="clear" w:color="auto" w:fill="auto"/>
          </w:tcPr>
          <w:p w14:paraId="332169A8" w14:textId="77777777" w:rsidR="000A5393" w:rsidRPr="00A126D6" w:rsidRDefault="000A5393" w:rsidP="00F95C08">
            <w:pPr>
              <w:spacing w:after="0"/>
              <w:jc w:val="both"/>
              <w:rPr>
                <w:bCs/>
                <w:sz w:val="22"/>
                <w:szCs w:val="22"/>
                <w:lang w:eastAsia="zh-CN"/>
              </w:rPr>
            </w:pPr>
          </w:p>
        </w:tc>
        <w:tc>
          <w:tcPr>
            <w:tcW w:w="6741" w:type="dxa"/>
            <w:shd w:val="clear" w:color="auto" w:fill="auto"/>
          </w:tcPr>
          <w:p w14:paraId="23DF1159" w14:textId="77777777" w:rsidR="000A5393" w:rsidRPr="00A126D6" w:rsidRDefault="000A5393" w:rsidP="00F95C08">
            <w:pPr>
              <w:spacing w:after="0"/>
              <w:jc w:val="both"/>
              <w:rPr>
                <w:bCs/>
                <w:sz w:val="22"/>
                <w:szCs w:val="22"/>
                <w:lang w:eastAsia="zh-CN"/>
              </w:rPr>
            </w:pPr>
          </w:p>
        </w:tc>
      </w:tr>
      <w:tr w:rsidR="000A5393" w:rsidRPr="00A126D6" w14:paraId="4A58D1A6" w14:textId="77777777" w:rsidTr="00F95C08">
        <w:tc>
          <w:tcPr>
            <w:tcW w:w="1413" w:type="dxa"/>
            <w:shd w:val="clear" w:color="auto" w:fill="auto"/>
          </w:tcPr>
          <w:p w14:paraId="5C7434AB" w14:textId="77777777" w:rsidR="000A5393" w:rsidRPr="00A126D6" w:rsidRDefault="000A5393" w:rsidP="00F95C08">
            <w:pPr>
              <w:spacing w:after="0"/>
              <w:jc w:val="both"/>
              <w:rPr>
                <w:bCs/>
                <w:sz w:val="22"/>
                <w:szCs w:val="22"/>
                <w:lang w:eastAsia="zh-CN"/>
              </w:rPr>
            </w:pPr>
          </w:p>
        </w:tc>
        <w:tc>
          <w:tcPr>
            <w:tcW w:w="1701" w:type="dxa"/>
            <w:shd w:val="clear" w:color="auto" w:fill="auto"/>
          </w:tcPr>
          <w:p w14:paraId="7115672C" w14:textId="77777777" w:rsidR="000A5393" w:rsidRPr="00A126D6" w:rsidRDefault="000A5393" w:rsidP="00F95C08">
            <w:pPr>
              <w:spacing w:after="0"/>
              <w:jc w:val="both"/>
              <w:rPr>
                <w:bCs/>
                <w:sz w:val="22"/>
                <w:szCs w:val="22"/>
                <w:lang w:eastAsia="zh-CN"/>
              </w:rPr>
            </w:pPr>
          </w:p>
        </w:tc>
        <w:tc>
          <w:tcPr>
            <w:tcW w:w="6741" w:type="dxa"/>
            <w:shd w:val="clear" w:color="auto" w:fill="auto"/>
          </w:tcPr>
          <w:p w14:paraId="5D240821" w14:textId="77777777" w:rsidR="000A5393" w:rsidRPr="00A126D6" w:rsidRDefault="000A5393" w:rsidP="00F95C08">
            <w:pPr>
              <w:spacing w:after="0"/>
              <w:jc w:val="both"/>
              <w:rPr>
                <w:bCs/>
                <w:sz w:val="22"/>
                <w:szCs w:val="22"/>
                <w:lang w:eastAsia="zh-CN"/>
              </w:rPr>
            </w:pPr>
          </w:p>
        </w:tc>
      </w:tr>
      <w:tr w:rsidR="000A5393" w:rsidRPr="00A126D6" w14:paraId="15A83FCA" w14:textId="77777777" w:rsidTr="00F95C08">
        <w:tc>
          <w:tcPr>
            <w:tcW w:w="1413" w:type="dxa"/>
            <w:shd w:val="clear" w:color="auto" w:fill="auto"/>
          </w:tcPr>
          <w:p w14:paraId="4C6FAA37" w14:textId="77777777" w:rsidR="000A5393" w:rsidRPr="00A126D6" w:rsidRDefault="000A5393" w:rsidP="00F95C08">
            <w:pPr>
              <w:spacing w:after="0"/>
              <w:jc w:val="both"/>
              <w:rPr>
                <w:bCs/>
                <w:sz w:val="22"/>
                <w:szCs w:val="22"/>
                <w:lang w:eastAsia="zh-CN"/>
              </w:rPr>
            </w:pPr>
          </w:p>
        </w:tc>
        <w:tc>
          <w:tcPr>
            <w:tcW w:w="1701" w:type="dxa"/>
            <w:shd w:val="clear" w:color="auto" w:fill="auto"/>
          </w:tcPr>
          <w:p w14:paraId="72E1E2CF" w14:textId="77777777" w:rsidR="000A5393" w:rsidRPr="00A126D6" w:rsidRDefault="000A5393" w:rsidP="00F95C08">
            <w:pPr>
              <w:spacing w:after="0"/>
              <w:jc w:val="both"/>
              <w:rPr>
                <w:bCs/>
                <w:sz w:val="22"/>
                <w:szCs w:val="22"/>
                <w:lang w:eastAsia="zh-CN"/>
              </w:rPr>
            </w:pPr>
          </w:p>
        </w:tc>
        <w:tc>
          <w:tcPr>
            <w:tcW w:w="6741" w:type="dxa"/>
            <w:shd w:val="clear" w:color="auto" w:fill="auto"/>
          </w:tcPr>
          <w:p w14:paraId="5EC70F71" w14:textId="77777777" w:rsidR="000A5393" w:rsidRPr="00A126D6" w:rsidRDefault="000A5393" w:rsidP="00F95C08">
            <w:pPr>
              <w:spacing w:after="0"/>
              <w:jc w:val="both"/>
              <w:rPr>
                <w:bCs/>
                <w:sz w:val="22"/>
                <w:szCs w:val="22"/>
                <w:lang w:eastAsia="zh-CN"/>
              </w:rPr>
            </w:pPr>
          </w:p>
        </w:tc>
      </w:tr>
      <w:tr w:rsidR="000A5393" w:rsidRPr="00A126D6" w14:paraId="25F48EE6" w14:textId="77777777" w:rsidTr="00F95C08">
        <w:tc>
          <w:tcPr>
            <w:tcW w:w="1413" w:type="dxa"/>
            <w:shd w:val="clear" w:color="auto" w:fill="auto"/>
          </w:tcPr>
          <w:p w14:paraId="72A3E4C6" w14:textId="77777777" w:rsidR="000A5393" w:rsidRDefault="000A5393" w:rsidP="00F95C08">
            <w:pPr>
              <w:spacing w:after="0"/>
              <w:jc w:val="both"/>
              <w:rPr>
                <w:bCs/>
                <w:sz w:val="22"/>
                <w:szCs w:val="22"/>
                <w:lang w:eastAsia="zh-CN"/>
              </w:rPr>
            </w:pPr>
          </w:p>
        </w:tc>
        <w:tc>
          <w:tcPr>
            <w:tcW w:w="1701" w:type="dxa"/>
            <w:shd w:val="clear" w:color="auto" w:fill="auto"/>
          </w:tcPr>
          <w:p w14:paraId="148C6935" w14:textId="77777777" w:rsidR="000A5393" w:rsidRDefault="000A5393" w:rsidP="00F95C08">
            <w:pPr>
              <w:spacing w:after="0"/>
              <w:jc w:val="both"/>
              <w:rPr>
                <w:bCs/>
                <w:sz w:val="22"/>
                <w:szCs w:val="22"/>
                <w:lang w:eastAsia="zh-CN"/>
              </w:rPr>
            </w:pPr>
          </w:p>
        </w:tc>
        <w:tc>
          <w:tcPr>
            <w:tcW w:w="6741" w:type="dxa"/>
            <w:shd w:val="clear" w:color="auto" w:fill="auto"/>
          </w:tcPr>
          <w:p w14:paraId="69ACD1AB" w14:textId="77777777" w:rsidR="000A5393" w:rsidRDefault="000A5393" w:rsidP="00F95C08">
            <w:pPr>
              <w:spacing w:after="0"/>
              <w:jc w:val="both"/>
              <w:rPr>
                <w:bCs/>
                <w:sz w:val="22"/>
                <w:szCs w:val="22"/>
                <w:lang w:eastAsia="zh-CN"/>
              </w:rPr>
            </w:pPr>
          </w:p>
        </w:tc>
      </w:tr>
    </w:tbl>
    <w:p w14:paraId="321AD81C" w14:textId="77777777" w:rsidR="000A5393" w:rsidRDefault="000A5393" w:rsidP="000A5393">
      <w:pPr>
        <w:spacing w:after="0"/>
        <w:jc w:val="both"/>
        <w:rPr>
          <w:rFonts w:ascii="Arial" w:hAnsi="Arial" w:cs="Arial"/>
          <w:lang w:val="en-US"/>
        </w:rPr>
      </w:pPr>
    </w:p>
    <w:p w14:paraId="4AE179BF" w14:textId="77777777" w:rsidR="000A5393" w:rsidRDefault="000A5393" w:rsidP="000A5393">
      <w:pPr>
        <w:spacing w:after="0"/>
        <w:jc w:val="both"/>
        <w:rPr>
          <w:rFonts w:ascii="Arial" w:hAnsi="Arial" w:cs="Arial"/>
        </w:rPr>
      </w:pPr>
    </w:p>
    <w:p w14:paraId="47086A7B" w14:textId="77777777" w:rsidR="000A5393" w:rsidRPr="00A40BFB" w:rsidRDefault="000A5393" w:rsidP="000A5393">
      <w:pPr>
        <w:spacing w:after="0"/>
        <w:jc w:val="both"/>
        <w:rPr>
          <w:rFonts w:ascii="Arial" w:hAnsi="Arial" w:cs="Arial"/>
        </w:rPr>
      </w:pPr>
      <w:r w:rsidRPr="000B64C0">
        <w:rPr>
          <w:rFonts w:ascii="Arial" w:hAnsi="Arial" w:cs="Arial"/>
          <w:b/>
        </w:rPr>
        <w:t>Summary:</w:t>
      </w:r>
      <w:r>
        <w:rPr>
          <w:rFonts w:ascii="Arial" w:hAnsi="Arial" w:cs="Arial"/>
        </w:rPr>
        <w:t xml:space="preserve"> TBD</w:t>
      </w:r>
    </w:p>
    <w:p w14:paraId="28E9BF36" w14:textId="77777777" w:rsidR="000A5393" w:rsidRPr="00A40BFB" w:rsidRDefault="000A5393" w:rsidP="000A5393">
      <w:pPr>
        <w:spacing w:after="0"/>
        <w:jc w:val="both"/>
        <w:rPr>
          <w:rFonts w:ascii="Arial" w:hAnsi="Arial" w:cs="Arial"/>
        </w:rPr>
      </w:pPr>
    </w:p>
    <w:p w14:paraId="2A593BE2" w14:textId="77777777" w:rsidR="000A5393" w:rsidRPr="00A40BFB" w:rsidRDefault="000A5393" w:rsidP="000A5393">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5C475A63" w14:textId="77777777" w:rsidR="00CB03D8" w:rsidRDefault="00CB03D8" w:rsidP="0033543E">
      <w:pPr>
        <w:spacing w:after="0"/>
        <w:jc w:val="both"/>
        <w:rPr>
          <w:rFonts w:ascii="Arial" w:hAnsi="Arial" w:cs="Arial"/>
        </w:rPr>
      </w:pPr>
    </w:p>
    <w:p w14:paraId="623B6CF0" w14:textId="4E22B271" w:rsidR="000629C6" w:rsidRDefault="00514C51" w:rsidP="00514C51">
      <w:pPr>
        <w:spacing w:after="0"/>
        <w:jc w:val="both"/>
        <w:rPr>
          <w:rFonts w:ascii="Arial" w:hAnsi="Arial" w:cs="Arial"/>
        </w:rPr>
      </w:pPr>
      <w:r>
        <w:rPr>
          <w:rFonts w:ascii="Arial" w:hAnsi="Arial" w:cs="Arial"/>
        </w:rPr>
        <w:lastRenderedPageBreak/>
        <w:t xml:space="preserve">In [2], it is proposed to have a </w:t>
      </w:r>
      <w:r w:rsidR="000629C6" w:rsidRPr="000629C6">
        <w:rPr>
          <w:rFonts w:ascii="Arial" w:hAnsi="Arial" w:cs="Arial"/>
        </w:rPr>
        <w:t xml:space="preserve">potential </w:t>
      </w:r>
      <w:r w:rsidR="000629C6">
        <w:rPr>
          <w:rFonts w:ascii="Arial" w:hAnsi="Arial" w:cs="Arial"/>
        </w:rPr>
        <w:t>band filter in the dynamic need for gap configuration</w:t>
      </w:r>
      <w:r>
        <w:rPr>
          <w:rFonts w:ascii="Arial" w:hAnsi="Arial" w:cs="Arial"/>
        </w:rPr>
        <w:t>.</w:t>
      </w:r>
      <w:r w:rsidR="0051352D">
        <w:rPr>
          <w:rFonts w:ascii="Arial" w:hAnsi="Arial" w:cs="Arial"/>
        </w:rPr>
        <w:t xml:space="preserve"> The UE reports the </w:t>
      </w:r>
      <w:proofErr w:type="spellStart"/>
      <w:r w:rsidR="0051352D">
        <w:rPr>
          <w:rFonts w:ascii="Arial" w:hAnsi="Arial" w:cs="Arial"/>
        </w:rPr>
        <w:t>NeedForGap</w:t>
      </w:r>
      <w:proofErr w:type="spellEnd"/>
      <w:r w:rsidR="0051352D">
        <w:rPr>
          <w:rFonts w:ascii="Arial" w:hAnsi="Arial" w:cs="Arial"/>
        </w:rPr>
        <w:t xml:space="preserve"> information not only for current band combination, but also for the “potential” band combination provided in the list. The motivation is to allow NW </w:t>
      </w:r>
      <w:r w:rsidR="003C36B0">
        <w:rPr>
          <w:rFonts w:ascii="Arial" w:hAnsi="Arial" w:cs="Arial"/>
        </w:rPr>
        <w:t xml:space="preserve">to know the </w:t>
      </w:r>
      <w:r w:rsidR="00C9754F">
        <w:rPr>
          <w:rFonts w:ascii="Arial" w:hAnsi="Arial" w:cs="Arial"/>
        </w:rPr>
        <w:t>gap capability</w:t>
      </w:r>
      <w:r w:rsidR="003C36B0">
        <w:rPr>
          <w:rFonts w:ascii="Arial" w:hAnsi="Arial" w:cs="Arial"/>
        </w:rPr>
        <w:t xml:space="preserve"> before inter-band handover or adding a new </w:t>
      </w:r>
      <w:proofErr w:type="spellStart"/>
      <w:r w:rsidR="003C36B0">
        <w:rPr>
          <w:rFonts w:ascii="Arial" w:hAnsi="Arial" w:cs="Arial"/>
        </w:rPr>
        <w:t>SCell</w:t>
      </w:r>
      <w:proofErr w:type="spellEnd"/>
      <w:r w:rsidR="003C36B0">
        <w:rPr>
          <w:rFonts w:ascii="Arial" w:hAnsi="Arial" w:cs="Arial"/>
        </w:rPr>
        <w:t xml:space="preserve">. </w:t>
      </w:r>
    </w:p>
    <w:p w14:paraId="0316462D" w14:textId="77777777" w:rsidR="00514C51" w:rsidRDefault="00514C51" w:rsidP="0033543E">
      <w:pPr>
        <w:spacing w:after="0"/>
        <w:jc w:val="both"/>
        <w:rPr>
          <w:rFonts w:ascii="Arial" w:hAnsi="Arial" w:cs="Arial"/>
        </w:rPr>
      </w:pPr>
    </w:p>
    <w:p w14:paraId="24BF8DF3" w14:textId="73444655" w:rsidR="00514C51" w:rsidRDefault="00514C51" w:rsidP="00514C51">
      <w:pPr>
        <w:pStyle w:val="Doc-text2"/>
        <w:tabs>
          <w:tab w:val="left" w:pos="340"/>
        </w:tabs>
        <w:ind w:left="0" w:firstLine="0"/>
        <w:jc w:val="both"/>
        <w:rPr>
          <w:b/>
        </w:rPr>
      </w:pPr>
      <w:r>
        <w:rPr>
          <w:b/>
        </w:rPr>
        <w:t>Question 4</w:t>
      </w:r>
      <w:r w:rsidRPr="00F82EFC">
        <w:rPr>
          <w:b/>
        </w:rPr>
        <w:t xml:space="preserve">: </w:t>
      </w:r>
      <w:r>
        <w:rPr>
          <w:b/>
        </w:rPr>
        <w:t>Do companies agree to introduce a</w:t>
      </w:r>
      <w:r w:rsidR="005E53CC">
        <w:rPr>
          <w:b/>
        </w:rPr>
        <w:t xml:space="preserve"> “</w:t>
      </w:r>
      <w:r w:rsidR="000629C6">
        <w:rPr>
          <w:b/>
        </w:rPr>
        <w:t>potential</w:t>
      </w:r>
      <w:r w:rsidR="005E53CC">
        <w:rPr>
          <w:b/>
        </w:rPr>
        <w:t xml:space="preserve"> band combination list” in the dynamic </w:t>
      </w:r>
      <w:proofErr w:type="spellStart"/>
      <w:r w:rsidR="00DD3750">
        <w:rPr>
          <w:b/>
        </w:rPr>
        <w:t>NeedForGap</w:t>
      </w:r>
      <w:proofErr w:type="spellEnd"/>
      <w:r w:rsidR="005E53CC">
        <w:rPr>
          <w:b/>
        </w:rPr>
        <w:t xml:space="preserve"> configuration</w:t>
      </w:r>
      <w:r>
        <w:rPr>
          <w:b/>
        </w:rPr>
        <w:t>?</w:t>
      </w:r>
      <w:r w:rsidR="005E53CC">
        <w:rPr>
          <w:b/>
        </w:rPr>
        <w:t xml:space="preserve"> </w:t>
      </w:r>
      <w:r w:rsidR="00E325BF" w:rsidRPr="00E325BF">
        <w:rPr>
          <w:b/>
        </w:rPr>
        <w:t xml:space="preserve">The UE reports the </w:t>
      </w:r>
      <w:proofErr w:type="spellStart"/>
      <w:r w:rsidR="00E325BF" w:rsidRPr="00E325BF">
        <w:rPr>
          <w:b/>
        </w:rPr>
        <w:t>NeedForGap</w:t>
      </w:r>
      <w:proofErr w:type="spellEnd"/>
      <w:r w:rsidR="00E325BF" w:rsidRPr="00E325BF">
        <w:rPr>
          <w:b/>
        </w:rPr>
        <w:t xml:space="preserve"> information not only for </w:t>
      </w:r>
      <w:r w:rsidR="00480EBF">
        <w:rPr>
          <w:b/>
        </w:rPr>
        <w:t>current band combination</w:t>
      </w:r>
      <w:r w:rsidR="00E325BF" w:rsidRPr="00E325BF">
        <w:rPr>
          <w:b/>
        </w:rPr>
        <w:t xml:space="preserve"> but also for the “potential” band combination provided in the list</w:t>
      </w:r>
      <w:r w:rsidR="00E325BF">
        <w:rPr>
          <w:b/>
        </w:rPr>
        <w:t>.</w:t>
      </w:r>
    </w:p>
    <w:p w14:paraId="63B57B17" w14:textId="77777777" w:rsidR="00514C51" w:rsidRPr="00CB03D8" w:rsidRDefault="00514C51" w:rsidP="00514C51">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4C51" w:rsidRPr="00A126D6" w14:paraId="5C9FCF3A" w14:textId="77777777" w:rsidTr="00F95C08">
        <w:tc>
          <w:tcPr>
            <w:tcW w:w="1413" w:type="dxa"/>
            <w:shd w:val="clear" w:color="auto" w:fill="D9D9D9"/>
          </w:tcPr>
          <w:p w14:paraId="44401D10" w14:textId="77777777" w:rsidR="00514C51" w:rsidRPr="00A126D6" w:rsidRDefault="00514C51" w:rsidP="00F95C08">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AA7C461" w14:textId="77777777" w:rsidR="00514C51" w:rsidRPr="00A126D6" w:rsidRDefault="00514C51" w:rsidP="00F95C08">
            <w:pPr>
              <w:spacing w:after="0"/>
              <w:rPr>
                <w:b/>
                <w:bCs/>
                <w:sz w:val="22"/>
                <w:szCs w:val="22"/>
                <w:lang w:eastAsia="zh-CN"/>
              </w:rPr>
            </w:pPr>
            <w:r>
              <w:rPr>
                <w:b/>
                <w:bCs/>
                <w:sz w:val="22"/>
                <w:szCs w:val="22"/>
                <w:lang w:eastAsia="zh-CN"/>
              </w:rPr>
              <w:t>Yes/No</w:t>
            </w:r>
          </w:p>
        </w:tc>
        <w:tc>
          <w:tcPr>
            <w:tcW w:w="6741" w:type="dxa"/>
            <w:shd w:val="clear" w:color="auto" w:fill="D9D9D9"/>
          </w:tcPr>
          <w:p w14:paraId="4125A7B6" w14:textId="77777777" w:rsidR="00514C51" w:rsidRPr="00A126D6" w:rsidRDefault="00514C51" w:rsidP="00F95C08">
            <w:pPr>
              <w:spacing w:after="0"/>
              <w:jc w:val="both"/>
              <w:rPr>
                <w:b/>
                <w:bCs/>
                <w:sz w:val="22"/>
                <w:szCs w:val="22"/>
                <w:lang w:eastAsia="zh-CN"/>
              </w:rPr>
            </w:pPr>
            <w:r w:rsidRPr="00A126D6">
              <w:rPr>
                <w:b/>
                <w:bCs/>
                <w:sz w:val="22"/>
                <w:szCs w:val="22"/>
                <w:lang w:eastAsia="zh-CN"/>
              </w:rPr>
              <w:t>Comments</w:t>
            </w:r>
          </w:p>
        </w:tc>
      </w:tr>
      <w:tr w:rsidR="00E7114E" w:rsidRPr="00A126D6" w14:paraId="5467477E" w14:textId="77777777" w:rsidTr="00F95C08">
        <w:tc>
          <w:tcPr>
            <w:tcW w:w="1413" w:type="dxa"/>
            <w:shd w:val="clear" w:color="auto" w:fill="auto"/>
          </w:tcPr>
          <w:p w14:paraId="79DDC34D" w14:textId="08FB8A43" w:rsidR="00E7114E" w:rsidRPr="00A126D6" w:rsidRDefault="00E7114E" w:rsidP="00E7114E">
            <w:pPr>
              <w:spacing w:after="0"/>
              <w:jc w:val="both"/>
              <w:rPr>
                <w:bCs/>
                <w:sz w:val="22"/>
                <w:szCs w:val="22"/>
                <w:lang w:eastAsia="zh-CN"/>
              </w:rPr>
            </w:pPr>
            <w:ins w:id="65" w:author="Nokia" w:date="2020-03-02T17:12:00Z">
              <w:r>
                <w:rPr>
                  <w:bCs/>
                  <w:sz w:val="22"/>
                  <w:szCs w:val="22"/>
                  <w:lang w:eastAsia="zh-CN"/>
                </w:rPr>
                <w:t>Nokia</w:t>
              </w:r>
            </w:ins>
          </w:p>
        </w:tc>
        <w:tc>
          <w:tcPr>
            <w:tcW w:w="1701" w:type="dxa"/>
            <w:shd w:val="clear" w:color="auto" w:fill="auto"/>
          </w:tcPr>
          <w:p w14:paraId="4B9A5C01" w14:textId="34F3D241" w:rsidR="00E7114E" w:rsidRPr="00A126D6" w:rsidRDefault="00E7114E" w:rsidP="00E7114E">
            <w:pPr>
              <w:spacing w:after="0"/>
              <w:jc w:val="both"/>
              <w:rPr>
                <w:bCs/>
                <w:sz w:val="22"/>
                <w:szCs w:val="22"/>
                <w:lang w:eastAsia="zh-CN"/>
              </w:rPr>
            </w:pPr>
            <w:ins w:id="66" w:author="Nokia" w:date="2020-03-02T17:12:00Z">
              <w:r>
                <w:rPr>
                  <w:bCs/>
                  <w:sz w:val="22"/>
                  <w:szCs w:val="22"/>
                  <w:lang w:eastAsia="zh-CN"/>
                </w:rPr>
                <w:t>Yes</w:t>
              </w:r>
            </w:ins>
          </w:p>
        </w:tc>
        <w:tc>
          <w:tcPr>
            <w:tcW w:w="6741" w:type="dxa"/>
            <w:shd w:val="clear" w:color="auto" w:fill="auto"/>
          </w:tcPr>
          <w:p w14:paraId="08D5DE02" w14:textId="77777777" w:rsidR="00E7114E" w:rsidRPr="00254C31" w:rsidRDefault="00E7114E" w:rsidP="00E7114E">
            <w:pPr>
              <w:spacing w:after="0"/>
              <w:jc w:val="both"/>
              <w:rPr>
                <w:ins w:id="67" w:author="Nokia" w:date="2020-03-02T17:12:00Z"/>
                <w:bCs/>
                <w:sz w:val="22"/>
                <w:szCs w:val="22"/>
                <w:lang w:eastAsia="zh-CN"/>
              </w:rPr>
            </w:pPr>
            <w:ins w:id="68" w:author="Nokia" w:date="2020-03-02T17:12:00Z">
              <w:r w:rsidRPr="00254C31">
                <w:rPr>
                  <w:bCs/>
                  <w:sz w:val="22"/>
                  <w:szCs w:val="22"/>
                  <w:lang w:eastAsia="zh-CN"/>
                </w:rPr>
                <w:t xml:space="preserve">In legacy LTE </w:t>
              </w:r>
              <w:proofErr w:type="spellStart"/>
              <w:r w:rsidRPr="00254C31">
                <w:rPr>
                  <w:bCs/>
                  <w:sz w:val="22"/>
                  <w:szCs w:val="22"/>
                  <w:lang w:eastAsia="zh-CN"/>
                </w:rPr>
                <w:t>NeedForGap</w:t>
              </w:r>
              <w:proofErr w:type="spellEnd"/>
              <w:r w:rsidRPr="00254C31">
                <w:rPr>
                  <w:bCs/>
                  <w:sz w:val="22"/>
                  <w:szCs w:val="22"/>
                  <w:lang w:eastAsia="zh-CN"/>
                </w:rPr>
                <w:t xml:space="preserve"> design, it is feasible for NW to know the gap capability for potential band combination list before inter-band handover or adding a new </w:t>
              </w:r>
              <w:proofErr w:type="spellStart"/>
              <w:r w:rsidRPr="00254C31">
                <w:rPr>
                  <w:bCs/>
                  <w:sz w:val="22"/>
                  <w:szCs w:val="22"/>
                  <w:lang w:eastAsia="zh-CN"/>
                </w:rPr>
                <w:t>SCell</w:t>
              </w:r>
              <w:proofErr w:type="spellEnd"/>
              <w:r w:rsidRPr="00254C31">
                <w:rPr>
                  <w:bCs/>
                  <w:sz w:val="22"/>
                  <w:szCs w:val="22"/>
                  <w:lang w:eastAsia="zh-CN"/>
                </w:rPr>
                <w:t>, while current NR solution disable this possibility</w:t>
              </w:r>
              <w:r>
                <w:rPr>
                  <w:bCs/>
                  <w:sz w:val="22"/>
                  <w:szCs w:val="22"/>
                  <w:lang w:eastAsia="zh-CN"/>
                </w:rPr>
                <w:t>, which will bring measurement configuration restrictions or ambiguity in NW</w:t>
              </w:r>
              <w:r w:rsidRPr="00254C31">
                <w:rPr>
                  <w:bCs/>
                  <w:sz w:val="22"/>
                  <w:szCs w:val="22"/>
                  <w:lang w:eastAsia="zh-CN"/>
                </w:rPr>
                <w:t>.</w:t>
              </w:r>
            </w:ins>
          </w:p>
          <w:p w14:paraId="0FB2B6C4" w14:textId="77777777" w:rsidR="00E7114E" w:rsidRDefault="00E7114E" w:rsidP="00E7114E">
            <w:pPr>
              <w:spacing w:after="0"/>
              <w:jc w:val="both"/>
              <w:rPr>
                <w:ins w:id="69" w:author="Nokia" w:date="2020-03-02T17:12:00Z"/>
                <w:bCs/>
                <w:sz w:val="22"/>
                <w:szCs w:val="22"/>
                <w:lang w:eastAsia="zh-CN"/>
              </w:rPr>
            </w:pPr>
          </w:p>
          <w:p w14:paraId="561A2DFB" w14:textId="77777777" w:rsidR="00E7114E" w:rsidRPr="00254C31" w:rsidRDefault="00E7114E" w:rsidP="00E7114E">
            <w:pPr>
              <w:spacing w:after="0"/>
              <w:jc w:val="both"/>
              <w:rPr>
                <w:ins w:id="70" w:author="Nokia" w:date="2020-03-02T17:12:00Z"/>
                <w:bCs/>
                <w:sz w:val="22"/>
                <w:szCs w:val="22"/>
                <w:lang w:eastAsia="zh-CN"/>
              </w:rPr>
            </w:pPr>
            <w:ins w:id="71" w:author="Nokia" w:date="2020-03-02T17:12:00Z">
              <w:r>
                <w:rPr>
                  <w:bCs/>
                  <w:sz w:val="22"/>
                  <w:szCs w:val="22"/>
                  <w:lang w:eastAsia="zh-CN"/>
                </w:rPr>
                <w:t>T</w:t>
              </w:r>
              <w:r w:rsidRPr="00254C31">
                <w:rPr>
                  <w:bCs/>
                  <w:sz w:val="22"/>
                  <w:szCs w:val="22"/>
                  <w:lang w:eastAsia="zh-CN"/>
                </w:rPr>
                <w:t>wo scenarios need to be considered if NW has no measurement gap information for the “target” resultant configuration:</w:t>
              </w:r>
            </w:ins>
          </w:p>
          <w:p w14:paraId="4562D98A" w14:textId="77777777" w:rsidR="00E7114E" w:rsidRPr="00E314C6" w:rsidRDefault="00E7114E" w:rsidP="00E7114E">
            <w:pPr>
              <w:spacing w:after="0"/>
              <w:jc w:val="both"/>
              <w:rPr>
                <w:ins w:id="72" w:author="Nokia" w:date="2020-03-02T17:12:00Z"/>
                <w:b/>
                <w:bCs/>
                <w:sz w:val="22"/>
                <w:szCs w:val="22"/>
                <w:lang w:eastAsia="zh-CN"/>
              </w:rPr>
            </w:pPr>
            <w:ins w:id="73" w:author="Nokia" w:date="2020-03-02T17:12:00Z">
              <w:r>
                <w:rPr>
                  <w:b/>
                  <w:bCs/>
                  <w:sz w:val="22"/>
                  <w:szCs w:val="22"/>
                  <w:lang w:eastAsia="zh-CN"/>
                </w:rPr>
                <w:t>1</w:t>
              </w:r>
              <w:r w:rsidRPr="00E314C6">
                <w:rPr>
                  <w:b/>
                  <w:bCs/>
                  <w:sz w:val="22"/>
                  <w:szCs w:val="22"/>
                  <w:lang w:eastAsia="zh-CN"/>
                </w:rPr>
                <w:t>. For Handover</w:t>
              </w:r>
            </w:ins>
          </w:p>
          <w:p w14:paraId="7C40576C" w14:textId="77777777" w:rsidR="00E7114E" w:rsidRPr="00254C31" w:rsidRDefault="00E7114E" w:rsidP="00E7114E">
            <w:pPr>
              <w:spacing w:after="0"/>
              <w:jc w:val="both"/>
              <w:rPr>
                <w:ins w:id="74" w:author="Nokia" w:date="2020-03-02T17:12:00Z"/>
                <w:bCs/>
                <w:sz w:val="22"/>
                <w:szCs w:val="22"/>
                <w:lang w:eastAsia="zh-CN"/>
              </w:rPr>
            </w:pPr>
            <w:ins w:id="75" w:author="Nokia" w:date="2020-03-02T17:12:00Z">
              <w:r w:rsidRPr="00254C31">
                <w:rPr>
                  <w:bCs/>
                  <w:sz w:val="22"/>
                  <w:szCs w:val="22"/>
                  <w:lang w:eastAsia="zh-CN"/>
                </w:rPr>
                <w:t>Target node cannot configure proper inter-</w:t>
              </w:r>
              <w:proofErr w:type="spellStart"/>
              <w:r w:rsidRPr="00254C31">
                <w:rPr>
                  <w:bCs/>
                  <w:sz w:val="22"/>
                  <w:szCs w:val="22"/>
                  <w:lang w:eastAsia="zh-CN"/>
                </w:rPr>
                <w:t>freq</w:t>
              </w:r>
              <w:proofErr w:type="spellEnd"/>
              <w:r w:rsidRPr="00254C31">
                <w:rPr>
                  <w:bCs/>
                  <w:sz w:val="22"/>
                  <w:szCs w:val="22"/>
                  <w:lang w:eastAsia="zh-CN"/>
                </w:rPr>
                <w:t xml:space="preserve"> measurements in handover command until UE report the cap capability to target cell after handover completed.</w:t>
              </w:r>
            </w:ins>
          </w:p>
          <w:p w14:paraId="4B66D7B3" w14:textId="77777777" w:rsidR="00E7114E" w:rsidRPr="00E314C6" w:rsidRDefault="00E7114E" w:rsidP="00E7114E">
            <w:pPr>
              <w:spacing w:after="0"/>
              <w:jc w:val="both"/>
              <w:rPr>
                <w:ins w:id="76" w:author="Nokia" w:date="2020-03-02T17:12:00Z"/>
                <w:b/>
                <w:bCs/>
                <w:sz w:val="22"/>
                <w:szCs w:val="22"/>
                <w:lang w:eastAsia="zh-CN"/>
              </w:rPr>
            </w:pPr>
            <w:ins w:id="77" w:author="Nokia" w:date="2020-03-02T17:12:00Z">
              <w:r>
                <w:rPr>
                  <w:b/>
                  <w:bCs/>
                  <w:sz w:val="22"/>
                  <w:szCs w:val="22"/>
                  <w:lang w:eastAsia="zh-CN"/>
                </w:rPr>
                <w:t>2</w:t>
              </w:r>
              <w:r w:rsidRPr="00E314C6">
                <w:rPr>
                  <w:b/>
                  <w:bCs/>
                  <w:sz w:val="22"/>
                  <w:szCs w:val="22"/>
                  <w:lang w:eastAsia="zh-CN"/>
                </w:rPr>
                <w:t xml:space="preserve">. For </w:t>
              </w:r>
              <w:proofErr w:type="spellStart"/>
              <w:r w:rsidRPr="00E314C6">
                <w:rPr>
                  <w:b/>
                  <w:bCs/>
                  <w:sz w:val="22"/>
                  <w:szCs w:val="22"/>
                  <w:lang w:eastAsia="zh-CN"/>
                </w:rPr>
                <w:t>Scell</w:t>
              </w:r>
              <w:proofErr w:type="spellEnd"/>
              <w:r w:rsidRPr="00E314C6">
                <w:rPr>
                  <w:b/>
                  <w:bCs/>
                  <w:sz w:val="22"/>
                  <w:szCs w:val="22"/>
                  <w:lang w:eastAsia="zh-CN"/>
                </w:rPr>
                <w:t xml:space="preserve"> Addition </w:t>
              </w:r>
            </w:ins>
          </w:p>
          <w:p w14:paraId="436DC578" w14:textId="77777777" w:rsidR="00E7114E" w:rsidRDefault="00E7114E" w:rsidP="00E7114E">
            <w:pPr>
              <w:spacing w:after="0"/>
              <w:jc w:val="both"/>
              <w:rPr>
                <w:ins w:id="78" w:author="Nokia" w:date="2020-03-02T17:12:00Z"/>
                <w:bCs/>
                <w:sz w:val="22"/>
                <w:szCs w:val="22"/>
                <w:lang w:eastAsia="zh-CN"/>
              </w:rPr>
            </w:pPr>
            <w:ins w:id="79" w:author="Nokia" w:date="2020-03-02T17:12:00Z">
              <w:r w:rsidRPr="00254C31">
                <w:rPr>
                  <w:bCs/>
                  <w:sz w:val="22"/>
                  <w:szCs w:val="22"/>
                  <w:lang w:eastAsia="zh-CN"/>
                </w:rPr>
                <w:t>NW cannot properly handle existing inter-</w:t>
              </w:r>
              <w:proofErr w:type="spellStart"/>
              <w:r w:rsidRPr="00254C31">
                <w:rPr>
                  <w:bCs/>
                  <w:sz w:val="22"/>
                  <w:szCs w:val="22"/>
                  <w:lang w:eastAsia="zh-CN"/>
                </w:rPr>
                <w:t>freq</w:t>
              </w:r>
              <w:proofErr w:type="spellEnd"/>
              <w:r w:rsidRPr="00254C31">
                <w:rPr>
                  <w:bCs/>
                  <w:sz w:val="22"/>
                  <w:szCs w:val="22"/>
                  <w:lang w:eastAsia="zh-CN"/>
                </w:rPr>
                <w:t xml:space="preserve"> measurements in </w:t>
              </w:r>
              <w:proofErr w:type="spellStart"/>
              <w:r w:rsidRPr="0030750C">
                <w:rPr>
                  <w:bCs/>
                  <w:i/>
                  <w:iCs/>
                  <w:sz w:val="22"/>
                  <w:szCs w:val="22"/>
                  <w:lang w:eastAsia="zh-CN"/>
                </w:rPr>
                <w:t>RRCReconfiguration</w:t>
              </w:r>
              <w:proofErr w:type="spellEnd"/>
              <w:r w:rsidRPr="00254C31">
                <w:rPr>
                  <w:bCs/>
                  <w:sz w:val="22"/>
                  <w:szCs w:val="22"/>
                  <w:lang w:eastAsia="zh-CN"/>
                </w:rPr>
                <w:t xml:space="preserve"> message (i.e. to add the </w:t>
              </w:r>
              <w:proofErr w:type="spellStart"/>
              <w:r w:rsidRPr="00254C31">
                <w:rPr>
                  <w:bCs/>
                  <w:sz w:val="22"/>
                  <w:szCs w:val="22"/>
                  <w:lang w:eastAsia="zh-CN"/>
                </w:rPr>
                <w:t>Scells</w:t>
              </w:r>
              <w:proofErr w:type="spellEnd"/>
              <w:r w:rsidRPr="00254C31">
                <w:rPr>
                  <w:bCs/>
                  <w:sz w:val="22"/>
                  <w:szCs w:val="22"/>
                  <w:lang w:eastAsia="zh-CN"/>
                </w:rPr>
                <w:t xml:space="preserve">) until UE report the cap capability to NW after </w:t>
              </w:r>
              <w:proofErr w:type="spellStart"/>
              <w:r w:rsidRPr="00254C31">
                <w:rPr>
                  <w:bCs/>
                  <w:sz w:val="22"/>
                  <w:szCs w:val="22"/>
                  <w:lang w:eastAsia="zh-CN"/>
                </w:rPr>
                <w:t>Scell</w:t>
              </w:r>
              <w:proofErr w:type="spellEnd"/>
              <w:r w:rsidRPr="00254C31">
                <w:rPr>
                  <w:bCs/>
                  <w:sz w:val="22"/>
                  <w:szCs w:val="22"/>
                  <w:lang w:eastAsia="zh-CN"/>
                </w:rPr>
                <w:t xml:space="preserve"> addition completed. During </w:t>
              </w:r>
              <w:proofErr w:type="spellStart"/>
              <w:r w:rsidRPr="00254C31">
                <w:rPr>
                  <w:bCs/>
                  <w:sz w:val="22"/>
                  <w:szCs w:val="22"/>
                  <w:lang w:eastAsia="zh-CN"/>
                </w:rPr>
                <w:t>Scell</w:t>
              </w:r>
              <w:proofErr w:type="spellEnd"/>
              <w:r w:rsidRPr="00254C31">
                <w:rPr>
                  <w:bCs/>
                  <w:sz w:val="22"/>
                  <w:szCs w:val="22"/>
                  <w:lang w:eastAsia="zh-CN"/>
                </w:rPr>
                <w:t xml:space="preserve"> addition, NW </w:t>
              </w:r>
              <w:proofErr w:type="gramStart"/>
              <w:r w:rsidRPr="00254C31">
                <w:rPr>
                  <w:bCs/>
                  <w:sz w:val="22"/>
                  <w:szCs w:val="22"/>
                  <w:lang w:eastAsia="zh-CN"/>
                </w:rPr>
                <w:t>has to</w:t>
              </w:r>
              <w:proofErr w:type="gramEnd"/>
              <w:r w:rsidRPr="00254C31">
                <w:rPr>
                  <w:bCs/>
                  <w:sz w:val="22"/>
                  <w:szCs w:val="22"/>
                  <w:lang w:eastAsia="zh-CN"/>
                </w:rPr>
                <w:t xml:space="preserve"> blindly </w:t>
              </w:r>
              <w:r>
                <w:rPr>
                  <w:bCs/>
                  <w:sz w:val="22"/>
                  <w:szCs w:val="22"/>
                  <w:lang w:eastAsia="zh-CN"/>
                </w:rPr>
                <w:t>configure gap for</w:t>
              </w:r>
              <w:r w:rsidRPr="00254C31">
                <w:rPr>
                  <w:bCs/>
                  <w:sz w:val="22"/>
                  <w:szCs w:val="22"/>
                  <w:lang w:eastAsia="zh-CN"/>
                </w:rPr>
                <w:t xml:space="preserve"> existing inter-</w:t>
              </w:r>
              <w:proofErr w:type="spellStart"/>
              <w:r w:rsidRPr="00254C31">
                <w:rPr>
                  <w:bCs/>
                  <w:sz w:val="22"/>
                  <w:szCs w:val="22"/>
                  <w:lang w:eastAsia="zh-CN"/>
                </w:rPr>
                <w:t>freq</w:t>
              </w:r>
              <w:proofErr w:type="spellEnd"/>
              <w:r w:rsidRPr="00254C31">
                <w:rPr>
                  <w:bCs/>
                  <w:sz w:val="22"/>
                  <w:szCs w:val="22"/>
                  <w:lang w:eastAsia="zh-CN"/>
                </w:rPr>
                <w:t xml:space="preserve"> measurements as NW has no measurement gap information for the resultant configuration after </w:t>
              </w:r>
              <w:proofErr w:type="spellStart"/>
              <w:r w:rsidRPr="00254C31">
                <w:rPr>
                  <w:bCs/>
                  <w:sz w:val="22"/>
                  <w:szCs w:val="22"/>
                  <w:lang w:eastAsia="zh-CN"/>
                </w:rPr>
                <w:t>Scell</w:t>
              </w:r>
              <w:proofErr w:type="spellEnd"/>
              <w:r w:rsidRPr="00254C31">
                <w:rPr>
                  <w:bCs/>
                  <w:sz w:val="22"/>
                  <w:szCs w:val="22"/>
                  <w:lang w:eastAsia="zh-CN"/>
                </w:rPr>
                <w:t xml:space="preserve"> addition</w:t>
              </w:r>
              <w:r>
                <w:rPr>
                  <w:bCs/>
                  <w:sz w:val="22"/>
                  <w:szCs w:val="22"/>
                  <w:lang w:eastAsia="zh-CN"/>
                </w:rPr>
                <w:t>.</w:t>
              </w:r>
              <w:r w:rsidRPr="00254C31">
                <w:rPr>
                  <w:bCs/>
                  <w:sz w:val="22"/>
                  <w:szCs w:val="22"/>
                  <w:lang w:eastAsia="zh-CN"/>
                </w:rPr>
                <w:t xml:space="preserve"> </w:t>
              </w:r>
            </w:ins>
          </w:p>
          <w:p w14:paraId="653D6575" w14:textId="77777777" w:rsidR="00E7114E" w:rsidRDefault="00E7114E" w:rsidP="00E7114E">
            <w:pPr>
              <w:spacing w:after="0"/>
              <w:jc w:val="both"/>
              <w:rPr>
                <w:ins w:id="80" w:author="Nokia" w:date="2020-03-02T17:12:00Z"/>
                <w:bCs/>
                <w:sz w:val="22"/>
                <w:szCs w:val="22"/>
                <w:lang w:eastAsia="zh-CN"/>
              </w:rPr>
            </w:pPr>
            <w:ins w:id="81" w:author="Nokia" w:date="2020-03-02T17:12:00Z">
              <w:r w:rsidRPr="00254C31">
                <w:rPr>
                  <w:bCs/>
                  <w:sz w:val="22"/>
                  <w:szCs w:val="22"/>
                  <w:lang w:eastAsia="zh-CN"/>
                </w:rPr>
                <w:t xml:space="preserve">(e.g. When UE is configured with 1 carrier with </w:t>
              </w:r>
              <w:r>
                <w:rPr>
                  <w:bCs/>
                  <w:sz w:val="22"/>
                  <w:szCs w:val="22"/>
                  <w:lang w:eastAsia="zh-CN"/>
                </w:rPr>
                <w:t>inter-</w:t>
              </w:r>
              <w:proofErr w:type="spellStart"/>
              <w:r>
                <w:rPr>
                  <w:bCs/>
                  <w:sz w:val="22"/>
                  <w:szCs w:val="22"/>
                  <w:lang w:eastAsia="zh-CN"/>
                </w:rPr>
                <w:t>freq</w:t>
              </w:r>
              <w:proofErr w:type="spellEnd"/>
              <w:r>
                <w:rPr>
                  <w:bCs/>
                  <w:sz w:val="22"/>
                  <w:szCs w:val="22"/>
                  <w:lang w:eastAsia="zh-CN"/>
                </w:rPr>
                <w:t xml:space="preserve"> </w:t>
              </w:r>
              <w:r w:rsidRPr="00254C31">
                <w:rPr>
                  <w:bCs/>
                  <w:sz w:val="22"/>
                  <w:szCs w:val="22"/>
                  <w:lang w:eastAsia="zh-CN"/>
                </w:rPr>
                <w:t>measurement</w:t>
              </w:r>
              <w:r>
                <w:rPr>
                  <w:bCs/>
                  <w:sz w:val="22"/>
                  <w:szCs w:val="22"/>
                  <w:lang w:eastAsia="zh-CN"/>
                </w:rPr>
                <w:t>s</w:t>
              </w:r>
              <w:r w:rsidRPr="00254C31">
                <w:rPr>
                  <w:bCs/>
                  <w:sz w:val="22"/>
                  <w:szCs w:val="22"/>
                  <w:lang w:eastAsia="zh-CN"/>
                </w:rPr>
                <w:t xml:space="preserve"> and NW don't know the </w:t>
              </w:r>
              <w:r>
                <w:rPr>
                  <w:bCs/>
                  <w:sz w:val="22"/>
                  <w:szCs w:val="22"/>
                  <w:lang w:eastAsia="zh-CN"/>
                </w:rPr>
                <w:t xml:space="preserve">gap </w:t>
              </w:r>
              <w:r w:rsidRPr="00254C31">
                <w:rPr>
                  <w:bCs/>
                  <w:sz w:val="22"/>
                  <w:szCs w:val="22"/>
                  <w:lang w:eastAsia="zh-CN"/>
                </w:rPr>
                <w:t xml:space="preserve">capability of 2 carriers, NW </w:t>
              </w:r>
              <w:proofErr w:type="gramStart"/>
              <w:r w:rsidRPr="00254C31">
                <w:rPr>
                  <w:bCs/>
                  <w:sz w:val="22"/>
                  <w:szCs w:val="22"/>
                  <w:lang w:eastAsia="zh-CN"/>
                </w:rPr>
                <w:t>has</w:t>
              </w:r>
              <w:r>
                <w:rPr>
                  <w:bCs/>
                  <w:sz w:val="22"/>
                  <w:szCs w:val="22"/>
                  <w:lang w:eastAsia="zh-CN"/>
                </w:rPr>
                <w:t xml:space="preserve"> to</w:t>
              </w:r>
              <w:proofErr w:type="gramEnd"/>
              <w:r w:rsidRPr="00254C31">
                <w:rPr>
                  <w:bCs/>
                  <w:sz w:val="22"/>
                  <w:szCs w:val="22"/>
                  <w:lang w:eastAsia="zh-CN"/>
                </w:rPr>
                <w:t xml:space="preserve"> blindly </w:t>
              </w:r>
              <w:r>
                <w:rPr>
                  <w:bCs/>
                  <w:sz w:val="22"/>
                  <w:szCs w:val="22"/>
                  <w:lang w:eastAsia="zh-CN"/>
                </w:rPr>
                <w:t>keep or modify</w:t>
              </w:r>
              <w:r w:rsidRPr="00254C31">
                <w:rPr>
                  <w:bCs/>
                  <w:sz w:val="22"/>
                  <w:szCs w:val="22"/>
                  <w:lang w:eastAsia="zh-CN"/>
                </w:rPr>
                <w:t xml:space="preserve"> </w:t>
              </w:r>
              <w:r>
                <w:rPr>
                  <w:bCs/>
                  <w:sz w:val="22"/>
                  <w:szCs w:val="22"/>
                  <w:lang w:eastAsia="zh-CN"/>
                </w:rPr>
                <w:t>measurement gaps</w:t>
              </w:r>
              <w:r w:rsidRPr="00254C31">
                <w:rPr>
                  <w:bCs/>
                  <w:sz w:val="22"/>
                  <w:szCs w:val="22"/>
                  <w:lang w:eastAsia="zh-CN"/>
                </w:rPr>
                <w:t xml:space="preserve"> </w:t>
              </w:r>
              <w:r>
                <w:rPr>
                  <w:bCs/>
                  <w:sz w:val="22"/>
                  <w:szCs w:val="22"/>
                  <w:lang w:eastAsia="zh-CN"/>
                </w:rPr>
                <w:t xml:space="preserve">for existing measurements </w:t>
              </w:r>
              <w:r w:rsidRPr="00254C31">
                <w:rPr>
                  <w:bCs/>
                  <w:sz w:val="22"/>
                  <w:szCs w:val="22"/>
                  <w:lang w:eastAsia="zh-CN"/>
                </w:rPr>
                <w:t xml:space="preserve">when adding </w:t>
              </w:r>
              <w:proofErr w:type="spellStart"/>
              <w:r w:rsidRPr="00254C31">
                <w:rPr>
                  <w:bCs/>
                  <w:sz w:val="22"/>
                  <w:szCs w:val="22"/>
                  <w:lang w:eastAsia="zh-CN"/>
                </w:rPr>
                <w:t>Scell</w:t>
              </w:r>
              <w:proofErr w:type="spellEnd"/>
              <w:r w:rsidRPr="00254C31">
                <w:rPr>
                  <w:bCs/>
                  <w:sz w:val="22"/>
                  <w:szCs w:val="22"/>
                  <w:lang w:eastAsia="zh-CN"/>
                </w:rPr>
                <w:t>).</w:t>
              </w:r>
            </w:ins>
          </w:p>
          <w:p w14:paraId="7F6A23AC" w14:textId="77777777" w:rsidR="00E7114E" w:rsidRDefault="00E7114E" w:rsidP="00E7114E">
            <w:pPr>
              <w:spacing w:after="0"/>
              <w:jc w:val="both"/>
              <w:rPr>
                <w:ins w:id="82" w:author="Nokia" w:date="2020-03-02T17:12:00Z"/>
                <w:bCs/>
                <w:sz w:val="22"/>
                <w:szCs w:val="22"/>
                <w:lang w:eastAsia="zh-CN"/>
              </w:rPr>
            </w:pPr>
          </w:p>
          <w:p w14:paraId="7BC87617" w14:textId="25E78C73" w:rsidR="00E7114E" w:rsidRPr="00A126D6" w:rsidRDefault="00E7114E" w:rsidP="00E7114E">
            <w:pPr>
              <w:spacing w:after="0"/>
              <w:jc w:val="both"/>
              <w:rPr>
                <w:bCs/>
                <w:sz w:val="22"/>
                <w:szCs w:val="22"/>
                <w:lang w:eastAsia="zh-CN"/>
              </w:rPr>
            </w:pPr>
            <w:ins w:id="83" w:author="Nokia" w:date="2020-03-02T17:12:00Z">
              <w:r>
                <w:rPr>
                  <w:bCs/>
                  <w:sz w:val="22"/>
                  <w:szCs w:val="22"/>
                  <w:lang w:eastAsia="zh-CN"/>
                </w:rPr>
                <w:t xml:space="preserve">The ambiguity handling of measurement gap in </w:t>
              </w:r>
              <w:proofErr w:type="spellStart"/>
              <w:r>
                <w:rPr>
                  <w:bCs/>
                  <w:sz w:val="22"/>
                  <w:szCs w:val="22"/>
                  <w:lang w:eastAsia="zh-CN"/>
                </w:rPr>
                <w:t>Scell</w:t>
              </w:r>
              <w:proofErr w:type="spellEnd"/>
              <w:r>
                <w:rPr>
                  <w:bCs/>
                  <w:sz w:val="22"/>
                  <w:szCs w:val="22"/>
                  <w:lang w:eastAsia="zh-CN"/>
                </w:rPr>
                <w:t xml:space="preserve"> addition will cause UE either cannot measure the inter-</w:t>
              </w:r>
              <w:proofErr w:type="spellStart"/>
              <w:r>
                <w:rPr>
                  <w:bCs/>
                  <w:sz w:val="22"/>
                  <w:szCs w:val="22"/>
                  <w:lang w:eastAsia="zh-CN"/>
                </w:rPr>
                <w:t>freq</w:t>
              </w:r>
              <w:proofErr w:type="spellEnd"/>
              <w:r>
                <w:rPr>
                  <w:bCs/>
                  <w:sz w:val="22"/>
                  <w:szCs w:val="22"/>
                  <w:lang w:eastAsia="zh-CN"/>
                </w:rPr>
                <w:t xml:space="preserve"> object or add unnecessary extra gap. </w:t>
              </w:r>
            </w:ins>
          </w:p>
        </w:tc>
      </w:tr>
      <w:tr w:rsidR="00514C51" w:rsidRPr="00A126D6" w14:paraId="40097134" w14:textId="77777777" w:rsidTr="00F95C08">
        <w:tc>
          <w:tcPr>
            <w:tcW w:w="1413" w:type="dxa"/>
            <w:shd w:val="clear" w:color="auto" w:fill="auto"/>
          </w:tcPr>
          <w:p w14:paraId="192E7F6C" w14:textId="635C53BC" w:rsidR="00514C51" w:rsidRPr="002350A5" w:rsidRDefault="002350A5" w:rsidP="00F95C08">
            <w:pPr>
              <w:spacing w:after="0"/>
              <w:jc w:val="both"/>
              <w:rPr>
                <w:rFonts w:eastAsia="宋体" w:hint="eastAsia"/>
                <w:bCs/>
                <w:sz w:val="22"/>
                <w:szCs w:val="22"/>
                <w:lang w:eastAsia="zh-CN"/>
                <w:rPrChange w:id="84" w:author="王淑坤" w:date="2020-03-02T21:35:00Z">
                  <w:rPr>
                    <w:bCs/>
                    <w:sz w:val="22"/>
                    <w:szCs w:val="22"/>
                    <w:lang w:eastAsia="zh-CN"/>
                  </w:rPr>
                </w:rPrChange>
              </w:rPr>
            </w:pPr>
            <w:ins w:id="85" w:author="王淑坤" w:date="2020-03-02T21:35:00Z">
              <w:r>
                <w:rPr>
                  <w:rFonts w:eastAsia="宋体" w:hint="eastAsia"/>
                  <w:bCs/>
                  <w:sz w:val="22"/>
                  <w:szCs w:val="22"/>
                  <w:lang w:eastAsia="zh-CN"/>
                </w:rPr>
                <w:t>O</w:t>
              </w:r>
              <w:r>
                <w:rPr>
                  <w:rFonts w:eastAsia="宋体"/>
                  <w:bCs/>
                  <w:sz w:val="22"/>
                  <w:szCs w:val="22"/>
                  <w:lang w:eastAsia="zh-CN"/>
                </w:rPr>
                <w:t>PPO</w:t>
              </w:r>
            </w:ins>
          </w:p>
        </w:tc>
        <w:tc>
          <w:tcPr>
            <w:tcW w:w="1701" w:type="dxa"/>
            <w:shd w:val="clear" w:color="auto" w:fill="auto"/>
          </w:tcPr>
          <w:p w14:paraId="27DB1320" w14:textId="10DA4AF8" w:rsidR="00514C51" w:rsidRPr="002350A5" w:rsidRDefault="002350A5" w:rsidP="00F95C08">
            <w:pPr>
              <w:spacing w:after="0"/>
              <w:jc w:val="both"/>
              <w:rPr>
                <w:rFonts w:eastAsia="宋体" w:hint="eastAsia"/>
                <w:bCs/>
                <w:sz w:val="22"/>
                <w:szCs w:val="22"/>
                <w:lang w:eastAsia="zh-CN"/>
                <w:rPrChange w:id="86" w:author="王淑坤" w:date="2020-03-02T21:35:00Z">
                  <w:rPr>
                    <w:bCs/>
                    <w:sz w:val="22"/>
                    <w:szCs w:val="22"/>
                    <w:lang w:eastAsia="zh-CN"/>
                  </w:rPr>
                </w:rPrChange>
              </w:rPr>
            </w:pPr>
            <w:ins w:id="87" w:author="王淑坤" w:date="2020-03-02T21:35:00Z">
              <w:r>
                <w:rPr>
                  <w:rFonts w:eastAsia="宋体"/>
                  <w:bCs/>
                  <w:sz w:val="22"/>
                  <w:szCs w:val="22"/>
                  <w:lang w:eastAsia="zh-CN"/>
                </w:rPr>
                <w:t xml:space="preserve">No </w:t>
              </w:r>
            </w:ins>
          </w:p>
        </w:tc>
        <w:tc>
          <w:tcPr>
            <w:tcW w:w="6741" w:type="dxa"/>
            <w:shd w:val="clear" w:color="auto" w:fill="auto"/>
          </w:tcPr>
          <w:p w14:paraId="1A7971A4" w14:textId="3E4F7CE1" w:rsidR="00514C51" w:rsidRPr="002350A5" w:rsidRDefault="002350A5" w:rsidP="00F95C08">
            <w:pPr>
              <w:spacing w:after="0"/>
              <w:jc w:val="both"/>
              <w:rPr>
                <w:rFonts w:eastAsia="宋体" w:hint="eastAsia"/>
                <w:bCs/>
                <w:sz w:val="22"/>
                <w:szCs w:val="22"/>
                <w:lang w:eastAsia="zh-CN"/>
                <w:rPrChange w:id="88" w:author="王淑坤" w:date="2020-03-02T21:36:00Z">
                  <w:rPr>
                    <w:bCs/>
                    <w:sz w:val="22"/>
                    <w:szCs w:val="22"/>
                    <w:lang w:eastAsia="zh-CN"/>
                  </w:rPr>
                </w:rPrChange>
              </w:rPr>
            </w:pPr>
            <w:ins w:id="89" w:author="王淑坤" w:date="2020-03-02T21:36:00Z">
              <w:r>
                <w:rPr>
                  <w:rFonts w:eastAsia="宋体"/>
                  <w:bCs/>
                  <w:sz w:val="22"/>
                  <w:szCs w:val="22"/>
                  <w:lang w:eastAsia="zh-CN"/>
                </w:rPr>
                <w:t>We should avoid making this too complex.</w:t>
              </w:r>
            </w:ins>
          </w:p>
        </w:tc>
      </w:tr>
      <w:tr w:rsidR="00514C51" w:rsidRPr="00A126D6" w14:paraId="13EAD2AB" w14:textId="77777777" w:rsidTr="00F95C08">
        <w:tc>
          <w:tcPr>
            <w:tcW w:w="1413" w:type="dxa"/>
            <w:shd w:val="clear" w:color="auto" w:fill="auto"/>
          </w:tcPr>
          <w:p w14:paraId="45489C73" w14:textId="77777777" w:rsidR="00514C51" w:rsidRPr="00A126D6" w:rsidRDefault="00514C51" w:rsidP="00F95C08">
            <w:pPr>
              <w:spacing w:after="0"/>
              <w:jc w:val="both"/>
              <w:rPr>
                <w:bCs/>
                <w:sz w:val="22"/>
                <w:szCs w:val="22"/>
                <w:lang w:eastAsia="ko-KR"/>
              </w:rPr>
            </w:pPr>
          </w:p>
        </w:tc>
        <w:tc>
          <w:tcPr>
            <w:tcW w:w="1701" w:type="dxa"/>
            <w:shd w:val="clear" w:color="auto" w:fill="auto"/>
          </w:tcPr>
          <w:p w14:paraId="0DA6C956" w14:textId="77777777" w:rsidR="00514C51" w:rsidRPr="00A126D6" w:rsidRDefault="00514C51" w:rsidP="00F95C08">
            <w:pPr>
              <w:spacing w:after="0"/>
              <w:jc w:val="both"/>
              <w:rPr>
                <w:bCs/>
                <w:sz w:val="22"/>
                <w:szCs w:val="22"/>
                <w:lang w:eastAsia="ko-KR"/>
              </w:rPr>
            </w:pPr>
          </w:p>
        </w:tc>
        <w:tc>
          <w:tcPr>
            <w:tcW w:w="6741" w:type="dxa"/>
            <w:shd w:val="clear" w:color="auto" w:fill="auto"/>
          </w:tcPr>
          <w:p w14:paraId="5286AEC0" w14:textId="77777777" w:rsidR="00514C51" w:rsidRPr="00A126D6" w:rsidRDefault="00514C51" w:rsidP="00F95C08">
            <w:pPr>
              <w:spacing w:after="0"/>
              <w:jc w:val="both"/>
              <w:rPr>
                <w:bCs/>
                <w:sz w:val="22"/>
                <w:szCs w:val="22"/>
                <w:lang w:eastAsia="zh-CN"/>
              </w:rPr>
            </w:pPr>
          </w:p>
        </w:tc>
      </w:tr>
      <w:tr w:rsidR="00514C51" w:rsidRPr="00A126D6" w14:paraId="02DBA097" w14:textId="77777777" w:rsidTr="00F95C08">
        <w:tc>
          <w:tcPr>
            <w:tcW w:w="1413" w:type="dxa"/>
            <w:shd w:val="clear" w:color="auto" w:fill="auto"/>
          </w:tcPr>
          <w:p w14:paraId="32A0B892" w14:textId="77777777" w:rsidR="00514C51" w:rsidRPr="00C60AFA" w:rsidRDefault="00514C51" w:rsidP="00F95C08">
            <w:pPr>
              <w:spacing w:after="0"/>
              <w:jc w:val="both"/>
              <w:rPr>
                <w:bCs/>
                <w:sz w:val="22"/>
                <w:szCs w:val="22"/>
                <w:lang w:eastAsia="ko-KR"/>
              </w:rPr>
            </w:pPr>
          </w:p>
        </w:tc>
        <w:tc>
          <w:tcPr>
            <w:tcW w:w="1701" w:type="dxa"/>
            <w:shd w:val="clear" w:color="auto" w:fill="auto"/>
          </w:tcPr>
          <w:p w14:paraId="5AD599B2" w14:textId="77777777" w:rsidR="00514C51" w:rsidRPr="00A126D6" w:rsidRDefault="00514C51" w:rsidP="00F95C08">
            <w:pPr>
              <w:spacing w:after="0"/>
              <w:jc w:val="both"/>
              <w:rPr>
                <w:bCs/>
                <w:sz w:val="22"/>
                <w:szCs w:val="22"/>
                <w:lang w:eastAsia="ko-KR"/>
              </w:rPr>
            </w:pPr>
          </w:p>
        </w:tc>
        <w:tc>
          <w:tcPr>
            <w:tcW w:w="6741" w:type="dxa"/>
            <w:shd w:val="clear" w:color="auto" w:fill="auto"/>
          </w:tcPr>
          <w:p w14:paraId="4F7627A4" w14:textId="77777777" w:rsidR="00514C51" w:rsidRPr="00A126D6" w:rsidRDefault="00514C51" w:rsidP="00F95C08">
            <w:pPr>
              <w:spacing w:after="0"/>
              <w:jc w:val="both"/>
              <w:rPr>
                <w:bCs/>
                <w:sz w:val="22"/>
                <w:szCs w:val="22"/>
                <w:lang w:eastAsia="ko-KR"/>
              </w:rPr>
            </w:pPr>
          </w:p>
        </w:tc>
      </w:tr>
      <w:tr w:rsidR="00514C51" w:rsidRPr="00A126D6" w14:paraId="70BCF691" w14:textId="77777777" w:rsidTr="00F95C08">
        <w:tc>
          <w:tcPr>
            <w:tcW w:w="1413" w:type="dxa"/>
            <w:shd w:val="clear" w:color="auto" w:fill="auto"/>
          </w:tcPr>
          <w:p w14:paraId="3EAC6472" w14:textId="77777777" w:rsidR="00514C51" w:rsidRPr="002139B7" w:rsidRDefault="00514C51" w:rsidP="00F95C08">
            <w:pPr>
              <w:spacing w:after="0"/>
              <w:jc w:val="both"/>
              <w:rPr>
                <w:rFonts w:eastAsia="宋体"/>
                <w:bCs/>
                <w:sz w:val="22"/>
                <w:szCs w:val="22"/>
                <w:lang w:eastAsia="zh-CN"/>
              </w:rPr>
            </w:pPr>
          </w:p>
        </w:tc>
        <w:tc>
          <w:tcPr>
            <w:tcW w:w="1701" w:type="dxa"/>
            <w:shd w:val="clear" w:color="auto" w:fill="auto"/>
          </w:tcPr>
          <w:p w14:paraId="76964DF8" w14:textId="77777777" w:rsidR="00514C51" w:rsidRPr="002139B7" w:rsidRDefault="00514C51" w:rsidP="00F95C08">
            <w:pPr>
              <w:spacing w:after="0"/>
              <w:jc w:val="both"/>
              <w:rPr>
                <w:rFonts w:eastAsia="宋体"/>
                <w:bCs/>
                <w:sz w:val="22"/>
                <w:szCs w:val="22"/>
                <w:lang w:eastAsia="zh-CN"/>
              </w:rPr>
            </w:pPr>
          </w:p>
        </w:tc>
        <w:tc>
          <w:tcPr>
            <w:tcW w:w="6741" w:type="dxa"/>
            <w:shd w:val="clear" w:color="auto" w:fill="auto"/>
          </w:tcPr>
          <w:p w14:paraId="7F3A0ACA" w14:textId="77777777" w:rsidR="00514C51" w:rsidRPr="00A126D6" w:rsidRDefault="00514C51" w:rsidP="00F95C08">
            <w:pPr>
              <w:spacing w:after="0"/>
              <w:jc w:val="both"/>
              <w:rPr>
                <w:bCs/>
                <w:sz w:val="22"/>
                <w:szCs w:val="22"/>
                <w:lang w:eastAsia="zh-CN"/>
              </w:rPr>
            </w:pPr>
          </w:p>
        </w:tc>
      </w:tr>
      <w:tr w:rsidR="00514C51" w:rsidRPr="00A126D6" w14:paraId="18B5B60E" w14:textId="77777777" w:rsidTr="00F95C08">
        <w:tc>
          <w:tcPr>
            <w:tcW w:w="1413" w:type="dxa"/>
            <w:tcBorders>
              <w:top w:val="single" w:sz="4" w:space="0" w:color="auto"/>
              <w:left w:val="single" w:sz="4" w:space="0" w:color="auto"/>
              <w:bottom w:val="single" w:sz="4" w:space="0" w:color="auto"/>
              <w:right w:val="single" w:sz="4" w:space="0" w:color="auto"/>
            </w:tcBorders>
            <w:shd w:val="clear" w:color="auto" w:fill="auto"/>
          </w:tcPr>
          <w:p w14:paraId="1C4C1D60" w14:textId="77777777" w:rsidR="00514C51" w:rsidRPr="00972A9C" w:rsidRDefault="00514C51" w:rsidP="00F95C08">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0FB9BA" w14:textId="77777777" w:rsidR="00514C51" w:rsidRPr="00972A9C" w:rsidRDefault="00514C51" w:rsidP="00F95C08">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0954E3D9" w14:textId="77777777" w:rsidR="00514C51" w:rsidRPr="00972A9C" w:rsidRDefault="00514C51" w:rsidP="00F95C08">
            <w:pPr>
              <w:spacing w:after="0"/>
              <w:jc w:val="both"/>
              <w:rPr>
                <w:bCs/>
                <w:sz w:val="22"/>
                <w:szCs w:val="22"/>
                <w:lang w:eastAsia="zh-CN"/>
              </w:rPr>
            </w:pPr>
          </w:p>
        </w:tc>
      </w:tr>
      <w:tr w:rsidR="00514C51" w:rsidRPr="00A126D6" w14:paraId="341CEE8E" w14:textId="77777777" w:rsidTr="00F95C08">
        <w:tc>
          <w:tcPr>
            <w:tcW w:w="1413" w:type="dxa"/>
            <w:shd w:val="clear" w:color="auto" w:fill="auto"/>
          </w:tcPr>
          <w:p w14:paraId="0E15EFBC" w14:textId="77777777" w:rsidR="00514C51" w:rsidRPr="00A126D6" w:rsidRDefault="00514C51" w:rsidP="00F95C08">
            <w:pPr>
              <w:spacing w:after="0"/>
              <w:jc w:val="both"/>
              <w:rPr>
                <w:bCs/>
                <w:sz w:val="22"/>
                <w:szCs w:val="22"/>
                <w:lang w:eastAsia="zh-CN"/>
              </w:rPr>
            </w:pPr>
          </w:p>
        </w:tc>
        <w:tc>
          <w:tcPr>
            <w:tcW w:w="1701" w:type="dxa"/>
            <w:shd w:val="clear" w:color="auto" w:fill="auto"/>
          </w:tcPr>
          <w:p w14:paraId="7A9ABF0F" w14:textId="77777777" w:rsidR="00514C51" w:rsidRPr="00A126D6" w:rsidRDefault="00514C51" w:rsidP="00F95C08">
            <w:pPr>
              <w:spacing w:after="0"/>
              <w:jc w:val="both"/>
              <w:rPr>
                <w:bCs/>
                <w:sz w:val="22"/>
                <w:szCs w:val="22"/>
                <w:lang w:eastAsia="zh-CN"/>
              </w:rPr>
            </w:pPr>
          </w:p>
        </w:tc>
        <w:tc>
          <w:tcPr>
            <w:tcW w:w="6741" w:type="dxa"/>
            <w:shd w:val="clear" w:color="auto" w:fill="auto"/>
          </w:tcPr>
          <w:p w14:paraId="1DA09265" w14:textId="77777777" w:rsidR="00514C51" w:rsidRPr="00A126D6" w:rsidRDefault="00514C51" w:rsidP="00F95C08">
            <w:pPr>
              <w:spacing w:after="0"/>
              <w:jc w:val="both"/>
              <w:rPr>
                <w:bCs/>
                <w:sz w:val="22"/>
                <w:szCs w:val="22"/>
                <w:lang w:eastAsia="zh-CN"/>
              </w:rPr>
            </w:pPr>
          </w:p>
        </w:tc>
      </w:tr>
      <w:tr w:rsidR="00514C51" w:rsidRPr="00A126D6" w14:paraId="659A25A6" w14:textId="77777777" w:rsidTr="00F95C08">
        <w:tc>
          <w:tcPr>
            <w:tcW w:w="1413" w:type="dxa"/>
            <w:shd w:val="clear" w:color="auto" w:fill="auto"/>
          </w:tcPr>
          <w:p w14:paraId="54F88A76" w14:textId="77777777" w:rsidR="00514C51" w:rsidRPr="00A126D6" w:rsidRDefault="00514C51" w:rsidP="00F95C08">
            <w:pPr>
              <w:spacing w:after="0"/>
              <w:jc w:val="both"/>
              <w:rPr>
                <w:bCs/>
                <w:sz w:val="22"/>
                <w:szCs w:val="22"/>
                <w:lang w:eastAsia="zh-CN"/>
              </w:rPr>
            </w:pPr>
          </w:p>
        </w:tc>
        <w:tc>
          <w:tcPr>
            <w:tcW w:w="1701" w:type="dxa"/>
            <w:shd w:val="clear" w:color="auto" w:fill="auto"/>
          </w:tcPr>
          <w:p w14:paraId="5DE4B8A4" w14:textId="77777777" w:rsidR="00514C51" w:rsidRPr="00A126D6" w:rsidRDefault="00514C51" w:rsidP="00F95C08">
            <w:pPr>
              <w:spacing w:after="0"/>
              <w:jc w:val="both"/>
              <w:rPr>
                <w:bCs/>
                <w:sz w:val="22"/>
                <w:szCs w:val="22"/>
                <w:lang w:eastAsia="zh-CN"/>
              </w:rPr>
            </w:pPr>
          </w:p>
        </w:tc>
        <w:tc>
          <w:tcPr>
            <w:tcW w:w="6741" w:type="dxa"/>
            <w:shd w:val="clear" w:color="auto" w:fill="auto"/>
          </w:tcPr>
          <w:p w14:paraId="2A8C5B5F" w14:textId="77777777" w:rsidR="00514C51" w:rsidRPr="00A126D6" w:rsidRDefault="00514C51" w:rsidP="00F95C08">
            <w:pPr>
              <w:spacing w:after="0"/>
              <w:jc w:val="both"/>
              <w:rPr>
                <w:bCs/>
                <w:sz w:val="22"/>
                <w:szCs w:val="22"/>
                <w:lang w:eastAsia="zh-CN"/>
              </w:rPr>
            </w:pPr>
          </w:p>
        </w:tc>
      </w:tr>
      <w:tr w:rsidR="00514C51" w:rsidRPr="00A126D6" w14:paraId="7AF760A6" w14:textId="77777777" w:rsidTr="00F95C08">
        <w:tc>
          <w:tcPr>
            <w:tcW w:w="1413" w:type="dxa"/>
            <w:shd w:val="clear" w:color="auto" w:fill="auto"/>
          </w:tcPr>
          <w:p w14:paraId="65A33ED9" w14:textId="77777777" w:rsidR="00514C51" w:rsidRPr="00A126D6" w:rsidRDefault="00514C51" w:rsidP="00F95C08">
            <w:pPr>
              <w:spacing w:after="0"/>
              <w:jc w:val="both"/>
              <w:rPr>
                <w:bCs/>
                <w:sz w:val="22"/>
                <w:szCs w:val="22"/>
                <w:lang w:eastAsia="zh-CN"/>
              </w:rPr>
            </w:pPr>
          </w:p>
        </w:tc>
        <w:tc>
          <w:tcPr>
            <w:tcW w:w="1701" w:type="dxa"/>
            <w:shd w:val="clear" w:color="auto" w:fill="auto"/>
          </w:tcPr>
          <w:p w14:paraId="42AEFA1A" w14:textId="77777777" w:rsidR="00514C51" w:rsidRPr="00A126D6" w:rsidRDefault="00514C51" w:rsidP="00F95C08">
            <w:pPr>
              <w:spacing w:after="0"/>
              <w:jc w:val="both"/>
              <w:rPr>
                <w:bCs/>
                <w:sz w:val="22"/>
                <w:szCs w:val="22"/>
                <w:lang w:eastAsia="zh-CN"/>
              </w:rPr>
            </w:pPr>
          </w:p>
        </w:tc>
        <w:tc>
          <w:tcPr>
            <w:tcW w:w="6741" w:type="dxa"/>
            <w:shd w:val="clear" w:color="auto" w:fill="auto"/>
          </w:tcPr>
          <w:p w14:paraId="4DBD872B" w14:textId="77777777" w:rsidR="00514C51" w:rsidRPr="00A126D6" w:rsidRDefault="00514C51" w:rsidP="00F95C08">
            <w:pPr>
              <w:spacing w:after="0"/>
              <w:jc w:val="both"/>
              <w:rPr>
                <w:bCs/>
                <w:sz w:val="22"/>
                <w:szCs w:val="22"/>
                <w:lang w:eastAsia="zh-CN"/>
              </w:rPr>
            </w:pPr>
          </w:p>
        </w:tc>
      </w:tr>
      <w:tr w:rsidR="00514C51" w:rsidRPr="00A126D6" w14:paraId="03CD7CE0" w14:textId="77777777" w:rsidTr="00F95C08">
        <w:tc>
          <w:tcPr>
            <w:tcW w:w="1413" w:type="dxa"/>
            <w:shd w:val="clear" w:color="auto" w:fill="auto"/>
          </w:tcPr>
          <w:p w14:paraId="7F43ACF2" w14:textId="77777777" w:rsidR="00514C51" w:rsidRDefault="00514C51" w:rsidP="00F95C08">
            <w:pPr>
              <w:spacing w:after="0"/>
              <w:jc w:val="both"/>
              <w:rPr>
                <w:bCs/>
                <w:sz w:val="22"/>
                <w:szCs w:val="22"/>
                <w:lang w:eastAsia="zh-CN"/>
              </w:rPr>
            </w:pPr>
          </w:p>
        </w:tc>
        <w:tc>
          <w:tcPr>
            <w:tcW w:w="1701" w:type="dxa"/>
            <w:shd w:val="clear" w:color="auto" w:fill="auto"/>
          </w:tcPr>
          <w:p w14:paraId="624ECECD" w14:textId="77777777" w:rsidR="00514C51" w:rsidRDefault="00514C51" w:rsidP="00F95C08">
            <w:pPr>
              <w:spacing w:after="0"/>
              <w:jc w:val="both"/>
              <w:rPr>
                <w:bCs/>
                <w:sz w:val="22"/>
                <w:szCs w:val="22"/>
                <w:lang w:eastAsia="zh-CN"/>
              </w:rPr>
            </w:pPr>
          </w:p>
        </w:tc>
        <w:tc>
          <w:tcPr>
            <w:tcW w:w="6741" w:type="dxa"/>
            <w:shd w:val="clear" w:color="auto" w:fill="auto"/>
          </w:tcPr>
          <w:p w14:paraId="0460774D" w14:textId="77777777" w:rsidR="00514C51" w:rsidRDefault="00514C51" w:rsidP="00F95C08">
            <w:pPr>
              <w:spacing w:after="0"/>
              <w:jc w:val="both"/>
              <w:rPr>
                <w:bCs/>
                <w:sz w:val="22"/>
                <w:szCs w:val="22"/>
                <w:lang w:eastAsia="zh-CN"/>
              </w:rPr>
            </w:pPr>
          </w:p>
        </w:tc>
      </w:tr>
    </w:tbl>
    <w:p w14:paraId="7D3C3DD1" w14:textId="77777777" w:rsidR="00514C51" w:rsidRDefault="00514C51" w:rsidP="00514C51">
      <w:pPr>
        <w:spacing w:after="0"/>
        <w:jc w:val="both"/>
        <w:rPr>
          <w:rFonts w:ascii="Arial" w:hAnsi="Arial" w:cs="Arial"/>
          <w:lang w:val="en-US"/>
        </w:rPr>
      </w:pPr>
    </w:p>
    <w:p w14:paraId="0B1C6DB8" w14:textId="77777777" w:rsidR="00514C51" w:rsidRDefault="00514C51" w:rsidP="00514C51">
      <w:pPr>
        <w:spacing w:after="0"/>
        <w:jc w:val="both"/>
        <w:rPr>
          <w:rFonts w:ascii="Arial" w:hAnsi="Arial" w:cs="Arial"/>
        </w:rPr>
      </w:pPr>
    </w:p>
    <w:p w14:paraId="1F360C08" w14:textId="77777777" w:rsidR="008755AF" w:rsidRPr="00A40BFB" w:rsidRDefault="008755AF" w:rsidP="008755AF">
      <w:pPr>
        <w:spacing w:after="0"/>
        <w:jc w:val="both"/>
        <w:rPr>
          <w:rFonts w:ascii="Arial" w:hAnsi="Arial" w:cs="Arial"/>
        </w:rPr>
      </w:pPr>
      <w:r w:rsidRPr="000B64C0">
        <w:rPr>
          <w:rFonts w:ascii="Arial" w:hAnsi="Arial" w:cs="Arial"/>
          <w:b/>
        </w:rPr>
        <w:t>Summary:</w:t>
      </w:r>
      <w:r>
        <w:rPr>
          <w:rFonts w:ascii="Arial" w:hAnsi="Arial" w:cs="Arial"/>
        </w:rPr>
        <w:t xml:space="preserve"> TBD</w:t>
      </w:r>
    </w:p>
    <w:p w14:paraId="7D7B8C5A" w14:textId="77777777" w:rsidR="00514C51" w:rsidRPr="00A40BFB" w:rsidRDefault="00514C51" w:rsidP="00514C51">
      <w:pPr>
        <w:spacing w:after="0"/>
        <w:jc w:val="both"/>
        <w:rPr>
          <w:rFonts w:ascii="Arial" w:hAnsi="Arial" w:cs="Arial"/>
        </w:rPr>
      </w:pPr>
    </w:p>
    <w:p w14:paraId="07C456F4" w14:textId="77777777" w:rsidR="00514C51" w:rsidRPr="00A40BFB" w:rsidRDefault="00514C51" w:rsidP="00514C51">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04C5C11A" w14:textId="77777777" w:rsidR="00514C51" w:rsidRDefault="00514C51" w:rsidP="0033543E">
      <w:pPr>
        <w:spacing w:after="0"/>
        <w:jc w:val="both"/>
        <w:rPr>
          <w:rFonts w:ascii="Arial" w:hAnsi="Arial" w:cs="Arial"/>
        </w:rPr>
      </w:pPr>
    </w:p>
    <w:p w14:paraId="74AC08AC" w14:textId="3D5AE73A" w:rsidR="00A65364" w:rsidRDefault="00A65364" w:rsidP="00A65364">
      <w:pPr>
        <w:pStyle w:val="2"/>
        <w:rPr>
          <w:rFonts w:cs="Arial"/>
          <w:lang w:val="en-US"/>
        </w:rPr>
      </w:pPr>
      <w:r>
        <w:t>2.3 Need for gap reporting content</w:t>
      </w:r>
    </w:p>
    <w:p w14:paraId="66FC35E2" w14:textId="16A7F269" w:rsidR="00A65364" w:rsidRDefault="00A65364" w:rsidP="0033543E">
      <w:pPr>
        <w:spacing w:after="0"/>
        <w:jc w:val="both"/>
        <w:rPr>
          <w:rFonts w:ascii="Arial" w:hAnsi="Arial" w:cs="Arial"/>
        </w:rPr>
      </w:pPr>
      <w:r>
        <w:rPr>
          <w:rFonts w:ascii="Arial" w:hAnsi="Arial" w:cs="Arial"/>
          <w:lang w:val="en-US"/>
        </w:rPr>
        <w:t>The following is the proposed ASN.1 define for NR need for gap reporting content in the draft CR.</w:t>
      </w:r>
    </w:p>
    <w:p w14:paraId="41CFA44B" w14:textId="77777777" w:rsidR="00A65364" w:rsidRDefault="00A65364" w:rsidP="0033543E">
      <w:pPr>
        <w:spacing w:after="0"/>
        <w:jc w:val="both"/>
        <w:rPr>
          <w:rFonts w:ascii="Arial" w:hAnsi="Arial" w:cs="Arial"/>
        </w:rPr>
      </w:pPr>
    </w:p>
    <w:p w14:paraId="107880F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863AA">
        <w:rPr>
          <w:rFonts w:ascii="Courier New" w:hAnsi="Courier New"/>
          <w:noProof/>
          <w:sz w:val="16"/>
          <w:lang w:eastAsia="en-GB"/>
        </w:rPr>
        <w:t>NeedForGaps</w:t>
      </w:r>
      <w:r>
        <w:rPr>
          <w:rFonts w:ascii="Courier New" w:hAnsi="Courier New"/>
          <w:noProof/>
          <w:sz w:val="16"/>
          <w:lang w:eastAsia="en-GB"/>
        </w:rPr>
        <w:t xml:space="preserve">InfoNR ::=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p>
    <w:p w14:paraId="79F7D32C"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intraFreq-needForGap      ENUMERATED {gap, no-gap}</w:t>
      </w:r>
      <w:r>
        <w:rPr>
          <w:rFonts w:ascii="Courier New" w:hAnsi="Courier New"/>
          <w:noProof/>
          <w:sz w:val="16"/>
          <w:lang w:eastAsia="en-GB"/>
        </w:rPr>
        <w:t xml:space="preserve">        </w:t>
      </w:r>
    </w:p>
    <w:p w14:paraId="336D4A9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interFreq-needForGapsFR   CHOICE {</w:t>
      </w:r>
    </w:p>
    <w:p w14:paraId="02D2D288"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needForGapsFR            ENUMERATED {all, FR1-band, FR2-band, none},</w:t>
      </w:r>
    </w:p>
    <w:p w14:paraId="6CE358C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n</w:t>
      </w:r>
      <w:r w:rsidRPr="007863AA">
        <w:rPr>
          <w:rFonts w:ascii="Courier New" w:hAnsi="Courier New"/>
          <w:noProof/>
          <w:sz w:val="16"/>
          <w:lang w:eastAsia="en-GB"/>
        </w:rPr>
        <w:t xml:space="preserve">eedForGapsBandlistNR </w:t>
      </w:r>
      <w:r>
        <w:rPr>
          <w:rFonts w:ascii="Courier New" w:hAnsi="Courier New"/>
          <w:noProof/>
          <w:sz w:val="16"/>
          <w:lang w:eastAsia="en-GB"/>
        </w:rPr>
        <w:t xml:space="preserve">   </w:t>
      </w:r>
      <w:r w:rsidRPr="007863AA">
        <w:rPr>
          <w:rFonts w:ascii="Courier New" w:hAnsi="Courier New"/>
          <w:noProof/>
          <w:sz w:val="16"/>
          <w:lang w:eastAsia="en-GB"/>
        </w:rPr>
        <w:t>NeedForGapsBandlistNR</w:t>
      </w:r>
    </w:p>
    <w:p w14:paraId="68D30040"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p>
    <w:p w14:paraId="01BD7C2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p>
    <w:p w14:paraId="55DE9967" w14:textId="77777777" w:rsidR="00A65364" w:rsidRDefault="00A65364" w:rsidP="0033543E">
      <w:pPr>
        <w:spacing w:after="0"/>
        <w:jc w:val="both"/>
        <w:rPr>
          <w:rFonts w:ascii="Arial" w:hAnsi="Arial" w:cs="Arial"/>
        </w:rPr>
      </w:pPr>
    </w:p>
    <w:p w14:paraId="74768F18" w14:textId="77777777" w:rsidR="00A65364" w:rsidRDefault="00A65364" w:rsidP="0033543E">
      <w:pPr>
        <w:spacing w:after="0"/>
        <w:jc w:val="both"/>
        <w:rPr>
          <w:rFonts w:ascii="Arial" w:hAnsi="Arial" w:cs="Arial"/>
        </w:rPr>
      </w:pPr>
      <w:r>
        <w:rPr>
          <w:rFonts w:ascii="Arial" w:hAnsi="Arial" w:cs="Arial"/>
        </w:rPr>
        <w:lastRenderedPageBreak/>
        <w:t xml:space="preserve">There are 2 aspects that are fully </w:t>
      </w:r>
      <w:proofErr w:type="gramStart"/>
      <w:r>
        <w:rPr>
          <w:rFonts w:ascii="Arial" w:hAnsi="Arial" w:cs="Arial"/>
        </w:rPr>
        <w:t>discussed</w:t>
      </w:r>
      <w:proofErr w:type="gramEnd"/>
      <w:r>
        <w:rPr>
          <w:rFonts w:ascii="Arial" w:hAnsi="Arial" w:cs="Arial"/>
        </w:rPr>
        <w:t xml:space="preserve"> and it would be better to get more companies’ comment on this. </w:t>
      </w:r>
    </w:p>
    <w:p w14:paraId="0E659CF3" w14:textId="77777777" w:rsidR="00A65364" w:rsidRDefault="00A65364" w:rsidP="0033543E">
      <w:pPr>
        <w:spacing w:after="0"/>
        <w:jc w:val="both"/>
        <w:rPr>
          <w:rFonts w:ascii="Arial" w:hAnsi="Arial" w:cs="Arial"/>
        </w:rPr>
      </w:pPr>
    </w:p>
    <w:p w14:paraId="57AFDB2F" w14:textId="33885F28" w:rsidR="00A65364" w:rsidRDefault="00A65364" w:rsidP="0033543E">
      <w:pPr>
        <w:spacing w:after="0"/>
        <w:jc w:val="both"/>
        <w:rPr>
          <w:rFonts w:ascii="Arial" w:hAnsi="Arial" w:cs="Arial"/>
        </w:rPr>
      </w:pPr>
      <w:r>
        <w:rPr>
          <w:rFonts w:ascii="Arial" w:hAnsi="Arial" w:cs="Arial"/>
        </w:rPr>
        <w:t xml:space="preserve">The first one related to measurement gap requirement information </w:t>
      </w:r>
      <w:r w:rsidR="00973282">
        <w:rPr>
          <w:rFonts w:ascii="Arial" w:hAnsi="Arial" w:cs="Arial"/>
        </w:rPr>
        <w:t>on</w:t>
      </w:r>
      <w:r>
        <w:rPr>
          <w:rFonts w:ascii="Arial" w:hAnsi="Arial" w:cs="Arial"/>
        </w:rPr>
        <w:t xml:space="preserve"> intra-frequency measurement. Unlike LTE, the NR intra-frequency may require measurement gap depending on BWP configuration. During the discussion, it is pointed out that some UE may be able to perform gapless measurement even if SSB is outside current active BWP. There is however no consensus on whether intra-frequency and inter-frequency measurement on the same band will have the same </w:t>
      </w:r>
      <w:proofErr w:type="spellStart"/>
      <w:r>
        <w:rPr>
          <w:rFonts w:ascii="Arial" w:hAnsi="Arial" w:cs="Arial"/>
        </w:rPr>
        <w:t>needForGap</w:t>
      </w:r>
      <w:proofErr w:type="spellEnd"/>
      <w:r>
        <w:rPr>
          <w:rFonts w:ascii="Arial" w:hAnsi="Arial" w:cs="Arial"/>
        </w:rPr>
        <w:t xml:space="preserve"> capability. So, it is proposed to have a </w:t>
      </w:r>
      <w:r w:rsidRPr="00A65364">
        <w:rPr>
          <w:rFonts w:ascii="Arial" w:hAnsi="Arial" w:cs="Arial"/>
        </w:rPr>
        <w:t>separate capability bit for NR intra-frequency measurement</w:t>
      </w:r>
      <w:r>
        <w:rPr>
          <w:rFonts w:ascii="Arial" w:hAnsi="Arial" w:cs="Arial"/>
        </w:rPr>
        <w:t>.</w:t>
      </w:r>
    </w:p>
    <w:p w14:paraId="2B16BF74" w14:textId="77777777" w:rsidR="00A65364" w:rsidRDefault="00A65364" w:rsidP="0033543E">
      <w:pPr>
        <w:spacing w:after="0"/>
        <w:jc w:val="both"/>
        <w:rPr>
          <w:rFonts w:ascii="Arial" w:hAnsi="Arial" w:cs="Arial"/>
        </w:rPr>
      </w:pPr>
    </w:p>
    <w:p w14:paraId="08DCD143" w14:textId="34537338" w:rsidR="00A65364" w:rsidRDefault="00A65364" w:rsidP="00A65364">
      <w:pPr>
        <w:pStyle w:val="Doc-text2"/>
        <w:tabs>
          <w:tab w:val="left" w:pos="340"/>
        </w:tabs>
        <w:ind w:left="0" w:firstLine="0"/>
        <w:jc w:val="both"/>
        <w:rPr>
          <w:b/>
        </w:rPr>
      </w:pPr>
      <w:r>
        <w:rPr>
          <w:b/>
        </w:rPr>
        <w:t>Question 5</w:t>
      </w:r>
      <w:r w:rsidRPr="00F82EFC">
        <w:rPr>
          <w:b/>
        </w:rPr>
        <w:t xml:space="preserve">: </w:t>
      </w:r>
      <w:r>
        <w:rPr>
          <w:b/>
        </w:rPr>
        <w:t xml:space="preserve">Do companies agree to introduce a separate capability bit for NR intra-frequency measurement (e.g. </w:t>
      </w:r>
      <w:proofErr w:type="spellStart"/>
      <w:r>
        <w:rPr>
          <w:b/>
        </w:rPr>
        <w:t>intraFreq-needForGap</w:t>
      </w:r>
      <w:proofErr w:type="spellEnd"/>
      <w:r>
        <w:rPr>
          <w:b/>
        </w:rPr>
        <w:t xml:space="preserve">)? </w:t>
      </w:r>
    </w:p>
    <w:p w14:paraId="1A54ABCB" w14:textId="77777777" w:rsidR="00A65364" w:rsidRPr="00CB03D8" w:rsidRDefault="00A65364" w:rsidP="00A65364">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A65364" w:rsidRPr="00A126D6" w14:paraId="60F8CA1F" w14:textId="77777777" w:rsidTr="0066795B">
        <w:tc>
          <w:tcPr>
            <w:tcW w:w="1413" w:type="dxa"/>
            <w:shd w:val="clear" w:color="auto" w:fill="D9D9D9"/>
          </w:tcPr>
          <w:p w14:paraId="3D4F43EB" w14:textId="77777777" w:rsidR="00A65364" w:rsidRPr="00A126D6" w:rsidRDefault="00A65364" w:rsidP="0066795B">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24ED588D" w14:textId="77777777" w:rsidR="00A65364" w:rsidRPr="00A126D6" w:rsidRDefault="00A65364" w:rsidP="0066795B">
            <w:pPr>
              <w:spacing w:after="0"/>
              <w:rPr>
                <w:b/>
                <w:bCs/>
                <w:sz w:val="22"/>
                <w:szCs w:val="22"/>
                <w:lang w:eastAsia="zh-CN"/>
              </w:rPr>
            </w:pPr>
            <w:r>
              <w:rPr>
                <w:b/>
                <w:bCs/>
                <w:sz w:val="22"/>
                <w:szCs w:val="22"/>
                <w:lang w:eastAsia="zh-CN"/>
              </w:rPr>
              <w:t>Yes/No</w:t>
            </w:r>
          </w:p>
        </w:tc>
        <w:tc>
          <w:tcPr>
            <w:tcW w:w="6741" w:type="dxa"/>
            <w:shd w:val="clear" w:color="auto" w:fill="D9D9D9"/>
          </w:tcPr>
          <w:p w14:paraId="406AEC52" w14:textId="77777777" w:rsidR="00A65364" w:rsidRPr="00A126D6" w:rsidRDefault="00A65364" w:rsidP="0066795B">
            <w:pPr>
              <w:spacing w:after="0"/>
              <w:jc w:val="both"/>
              <w:rPr>
                <w:b/>
                <w:bCs/>
                <w:sz w:val="22"/>
                <w:szCs w:val="22"/>
                <w:lang w:eastAsia="zh-CN"/>
              </w:rPr>
            </w:pPr>
            <w:r w:rsidRPr="00A126D6">
              <w:rPr>
                <w:b/>
                <w:bCs/>
                <w:sz w:val="22"/>
                <w:szCs w:val="22"/>
                <w:lang w:eastAsia="zh-CN"/>
              </w:rPr>
              <w:t>Comments</w:t>
            </w:r>
          </w:p>
        </w:tc>
      </w:tr>
      <w:tr w:rsidR="00073F99" w:rsidRPr="00A126D6" w14:paraId="5BCB353C" w14:textId="77777777" w:rsidTr="0066795B">
        <w:tc>
          <w:tcPr>
            <w:tcW w:w="1413" w:type="dxa"/>
            <w:shd w:val="clear" w:color="auto" w:fill="auto"/>
          </w:tcPr>
          <w:p w14:paraId="436EFA47" w14:textId="07597B90" w:rsidR="00073F99" w:rsidRPr="00A126D6" w:rsidRDefault="00073F99" w:rsidP="00073F99">
            <w:pPr>
              <w:spacing w:after="0"/>
              <w:jc w:val="both"/>
              <w:rPr>
                <w:bCs/>
                <w:sz w:val="22"/>
                <w:szCs w:val="22"/>
                <w:lang w:eastAsia="zh-CN"/>
              </w:rPr>
            </w:pPr>
            <w:ins w:id="90" w:author="Nokia" w:date="2020-03-02T17:13:00Z">
              <w:r>
                <w:rPr>
                  <w:bCs/>
                  <w:sz w:val="22"/>
                  <w:szCs w:val="22"/>
                  <w:lang w:eastAsia="zh-CN"/>
                </w:rPr>
                <w:t>Nokia</w:t>
              </w:r>
            </w:ins>
          </w:p>
        </w:tc>
        <w:tc>
          <w:tcPr>
            <w:tcW w:w="1701" w:type="dxa"/>
            <w:shd w:val="clear" w:color="auto" w:fill="auto"/>
          </w:tcPr>
          <w:p w14:paraId="138448AB" w14:textId="0EE5E5B5" w:rsidR="00073F99" w:rsidRPr="00A126D6" w:rsidRDefault="00073F99" w:rsidP="00073F99">
            <w:pPr>
              <w:spacing w:after="0"/>
              <w:jc w:val="both"/>
              <w:rPr>
                <w:bCs/>
                <w:sz w:val="22"/>
                <w:szCs w:val="22"/>
                <w:lang w:eastAsia="zh-CN"/>
              </w:rPr>
            </w:pPr>
            <w:ins w:id="91" w:author="Nokia" w:date="2020-03-02T17:13:00Z">
              <w:r>
                <w:rPr>
                  <w:bCs/>
                  <w:sz w:val="22"/>
                  <w:szCs w:val="22"/>
                  <w:lang w:eastAsia="zh-CN"/>
                </w:rPr>
                <w:t>No</w:t>
              </w:r>
            </w:ins>
          </w:p>
        </w:tc>
        <w:tc>
          <w:tcPr>
            <w:tcW w:w="6741" w:type="dxa"/>
            <w:shd w:val="clear" w:color="auto" w:fill="auto"/>
          </w:tcPr>
          <w:p w14:paraId="24AA128B" w14:textId="77777777" w:rsidR="00073F99" w:rsidRDefault="00073F99" w:rsidP="00073F99">
            <w:pPr>
              <w:spacing w:after="0"/>
              <w:jc w:val="both"/>
              <w:rPr>
                <w:ins w:id="92" w:author="Nokia" w:date="2020-03-02T17:13:00Z"/>
                <w:bCs/>
                <w:sz w:val="22"/>
                <w:szCs w:val="22"/>
                <w:lang w:eastAsia="zh-CN"/>
              </w:rPr>
            </w:pPr>
            <w:ins w:id="93" w:author="Nokia" w:date="2020-03-02T17:13:00Z">
              <w:r>
                <w:rPr>
                  <w:bCs/>
                  <w:sz w:val="22"/>
                  <w:szCs w:val="22"/>
                  <w:lang w:eastAsia="zh-CN"/>
                </w:rPr>
                <w:t xml:space="preserve">We agree the intention to indicate </w:t>
              </w:r>
              <w:proofErr w:type="spellStart"/>
              <w:r w:rsidRPr="00F61EC6">
                <w:rPr>
                  <w:bCs/>
                  <w:i/>
                  <w:sz w:val="22"/>
                  <w:szCs w:val="22"/>
                  <w:lang w:eastAsia="zh-CN"/>
                </w:rPr>
                <w:t>NeedForGap</w:t>
              </w:r>
              <w:proofErr w:type="spellEnd"/>
              <w:r>
                <w:rPr>
                  <w:bCs/>
                  <w:sz w:val="22"/>
                  <w:szCs w:val="22"/>
                  <w:lang w:eastAsia="zh-CN"/>
                </w:rPr>
                <w:t xml:space="preserve"> for intra-frequency measurement, while we are wondering why introduce a separate capability bit for intra-frequency.</w:t>
              </w:r>
            </w:ins>
          </w:p>
          <w:p w14:paraId="2B962468" w14:textId="77777777" w:rsidR="00073F99" w:rsidRDefault="00073F99" w:rsidP="00073F99">
            <w:pPr>
              <w:spacing w:after="0"/>
              <w:jc w:val="both"/>
              <w:rPr>
                <w:ins w:id="94" w:author="Nokia" w:date="2020-03-02T17:13:00Z"/>
                <w:bCs/>
                <w:sz w:val="22"/>
                <w:szCs w:val="22"/>
                <w:lang w:eastAsia="zh-CN"/>
              </w:rPr>
            </w:pPr>
          </w:p>
          <w:p w14:paraId="39FF6F51" w14:textId="77777777" w:rsidR="00073F99" w:rsidRDefault="00073F99" w:rsidP="00073F99">
            <w:pPr>
              <w:spacing w:after="0"/>
              <w:jc w:val="both"/>
              <w:rPr>
                <w:ins w:id="95" w:author="Nokia" w:date="2020-03-02T17:13:00Z"/>
                <w:rFonts w:eastAsia="宋体"/>
                <w:bCs/>
                <w:sz w:val="22"/>
                <w:szCs w:val="22"/>
                <w:lang w:eastAsia="zh-CN"/>
              </w:rPr>
            </w:pPr>
            <w:ins w:id="96" w:author="Nokia" w:date="2020-03-02T17:13:00Z">
              <w:r>
                <w:rPr>
                  <w:bCs/>
                  <w:sz w:val="22"/>
                  <w:szCs w:val="22"/>
                  <w:lang w:eastAsia="zh-CN"/>
                </w:rPr>
                <w:t xml:space="preserve">In proposed CR, as the UE will report the band indicator related to each </w:t>
              </w:r>
              <w:proofErr w:type="spellStart"/>
              <w:r>
                <w:rPr>
                  <w:bCs/>
                  <w:sz w:val="22"/>
                  <w:szCs w:val="22"/>
                  <w:lang w:eastAsia="zh-CN"/>
                </w:rPr>
                <w:t>NeedForGap</w:t>
              </w:r>
              <w:proofErr w:type="spellEnd"/>
              <w:r>
                <w:rPr>
                  <w:bCs/>
                  <w:sz w:val="22"/>
                  <w:szCs w:val="22"/>
                  <w:lang w:eastAsia="zh-CN"/>
                </w:rPr>
                <w:t xml:space="preserve"> together with at least </w:t>
              </w:r>
              <w:r>
                <w:rPr>
                  <w:rFonts w:eastAsia="宋体"/>
                  <w:bCs/>
                  <w:sz w:val="22"/>
                  <w:szCs w:val="22"/>
                  <w:lang w:eastAsia="zh-CN"/>
                </w:rPr>
                <w:t xml:space="preserve">“current” serving cell’s resultant configuration, we think it can indicate </w:t>
              </w:r>
              <w:proofErr w:type="spellStart"/>
              <w:r w:rsidRPr="00F61EC6">
                <w:rPr>
                  <w:rFonts w:eastAsia="宋体"/>
                  <w:bCs/>
                  <w:i/>
                  <w:sz w:val="22"/>
                  <w:szCs w:val="22"/>
                  <w:lang w:eastAsia="zh-CN"/>
                </w:rPr>
                <w:t>NeedForGap</w:t>
              </w:r>
              <w:proofErr w:type="spellEnd"/>
              <w:r>
                <w:rPr>
                  <w:rFonts w:eastAsia="宋体"/>
                  <w:bCs/>
                  <w:sz w:val="22"/>
                  <w:szCs w:val="22"/>
                  <w:lang w:eastAsia="zh-CN"/>
                </w:rPr>
                <w:t xml:space="preserve"> for either inter-frequency or intra-frequency measurement.</w:t>
              </w:r>
            </w:ins>
          </w:p>
          <w:p w14:paraId="175E3F7C" w14:textId="77777777" w:rsidR="00073F99" w:rsidRPr="004A2D2E" w:rsidRDefault="00073F99" w:rsidP="00073F99">
            <w:pPr>
              <w:spacing w:after="0"/>
              <w:jc w:val="both"/>
              <w:rPr>
                <w:ins w:id="97" w:author="Nokia" w:date="2020-03-02T17:13:00Z"/>
                <w:rFonts w:eastAsia="宋体"/>
                <w:bCs/>
                <w:sz w:val="22"/>
                <w:szCs w:val="22"/>
                <w:lang w:eastAsia="zh-CN"/>
              </w:rPr>
            </w:pPr>
          </w:p>
          <w:p w14:paraId="15B62F59"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okia" w:date="2020-03-02T17:13:00Z"/>
                <w:rFonts w:ascii="Courier New" w:hAnsi="Courier New"/>
                <w:noProof/>
                <w:sz w:val="16"/>
                <w:lang w:eastAsia="en-GB"/>
              </w:rPr>
            </w:pPr>
            <w:ins w:id="99" w:author="Nokia" w:date="2020-03-02T17:13:00Z">
              <w:r>
                <w:rPr>
                  <w:rFonts w:ascii="Courier New" w:hAnsi="Courier New"/>
                  <w:noProof/>
                  <w:sz w:val="16"/>
                  <w:lang w:eastAsia="en-GB"/>
                </w:rPr>
                <w:t xml:space="preserve">NeedForGapsNR  </w:t>
              </w:r>
              <w:r w:rsidRPr="00B7188B">
                <w:rPr>
                  <w:rFonts w:ascii="Courier New" w:hAnsi="Courier New"/>
                  <w:noProof/>
                  <w:sz w:val="16"/>
                  <w:lang w:eastAsia="en-GB"/>
                </w:rPr>
                <w:t xml:space="preserve">::=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ins>
          </w:p>
          <w:p w14:paraId="09431EC2" w14:textId="77777777" w:rsidR="00073F99"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w:date="2020-03-02T17:13:00Z"/>
                <w:rFonts w:ascii="Courier New" w:hAnsi="Courier New"/>
                <w:noProof/>
                <w:sz w:val="16"/>
                <w:lang w:eastAsia="en-GB"/>
              </w:rPr>
            </w:pPr>
            <w:ins w:id="101" w:author="Nokia" w:date="2020-03-02T17:13:00Z">
              <w:r w:rsidRPr="00B7188B">
                <w:rPr>
                  <w:rFonts w:ascii="Courier New" w:hAnsi="Courier New"/>
                  <w:noProof/>
                  <w:sz w:val="16"/>
                  <w:lang w:eastAsia="en-GB"/>
                </w:rPr>
                <w:t xml:space="preserve">    </w:t>
              </w:r>
              <w:r>
                <w:rPr>
                  <w:rFonts w:ascii="Courier New" w:hAnsi="Courier New"/>
                  <w:noProof/>
                  <w:sz w:val="16"/>
                  <w:lang w:eastAsia="en-GB"/>
                </w:rPr>
                <w:t>band</w:t>
              </w:r>
              <w:r w:rsidRPr="00B7188B">
                <w:rPr>
                  <w:rFonts w:ascii="Courier New" w:hAnsi="Courier New"/>
                  <w:noProof/>
                  <w:sz w:val="16"/>
                  <w:lang w:eastAsia="en-GB"/>
                </w:rPr>
                <w:t xml:space="preserve">NR                         </w:t>
              </w:r>
              <w:r>
                <w:rPr>
                  <w:rFonts w:ascii="Courier New" w:hAnsi="Courier New"/>
                  <w:noProof/>
                  <w:sz w:val="16"/>
                  <w:lang w:eastAsia="en-GB"/>
                </w:rPr>
                <w:t xml:space="preserve">            </w:t>
              </w:r>
              <w:r w:rsidRPr="00B7188B">
                <w:rPr>
                  <w:rFonts w:ascii="Courier New" w:hAnsi="Courier New"/>
                  <w:noProof/>
                  <w:sz w:val="16"/>
                  <w:lang w:eastAsia="en-GB"/>
                </w:rPr>
                <w:t>FreqBandIndicatorNR</w:t>
              </w:r>
              <w:r>
                <w:rPr>
                  <w:rFonts w:ascii="Courier New" w:hAnsi="Courier New"/>
                  <w:noProof/>
                  <w:sz w:val="16"/>
                  <w:lang w:eastAsia="en-GB"/>
                </w:rPr>
                <w:t>,</w:t>
              </w:r>
            </w:ins>
          </w:p>
          <w:p w14:paraId="6EFFBF82"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okia" w:date="2020-03-02T17:13:00Z"/>
                <w:rFonts w:ascii="Courier New" w:hAnsi="Courier New"/>
                <w:noProof/>
                <w:color w:val="808080"/>
                <w:sz w:val="16"/>
                <w:lang w:eastAsia="en-GB"/>
              </w:rPr>
            </w:pPr>
            <w:ins w:id="103" w:author="Nokia" w:date="2020-03-02T17:13:00Z">
              <w:r>
                <w:rPr>
                  <w:rFonts w:ascii="Courier New" w:hAnsi="Courier New"/>
                  <w:noProof/>
                  <w:sz w:val="16"/>
                  <w:lang w:eastAsia="en-GB"/>
                </w:rPr>
                <w:t xml:space="preserve">    </w:t>
              </w:r>
              <w:r w:rsidRPr="00E05129">
                <w:rPr>
                  <w:rFonts w:ascii="Courier New" w:hAnsi="Courier New"/>
                  <w:noProof/>
                  <w:sz w:val="16"/>
                  <w:lang w:eastAsia="en-GB"/>
                </w:rPr>
                <w:t>gapIndication</w:t>
              </w:r>
              <w:r w:rsidRPr="00B7188B">
                <w:rPr>
                  <w:rFonts w:ascii="Courier New" w:hAnsi="Courier New"/>
                  <w:noProof/>
                  <w:sz w:val="16"/>
                  <w:lang w:eastAsia="en-GB"/>
                </w:rPr>
                <w:t xml:space="preserve">                         </w:t>
              </w:r>
              <w:r>
                <w:rPr>
                  <w:rFonts w:ascii="Courier New" w:hAnsi="Courier New"/>
                  <w:noProof/>
                  <w:sz w:val="16"/>
                  <w:lang w:eastAsia="en-GB"/>
                </w:rPr>
                <w:t xml:space="preserve">     ENUMERATED {gap, no-gap, spare2, spare1</w:t>
              </w:r>
              <w:r w:rsidRPr="00E05129">
                <w:rPr>
                  <w:rFonts w:ascii="Courier New" w:hAnsi="Courier New"/>
                  <w:noProof/>
                  <w:sz w:val="16"/>
                  <w:lang w:eastAsia="en-GB"/>
                </w:rPr>
                <w:t>}</w:t>
              </w:r>
            </w:ins>
          </w:p>
          <w:p w14:paraId="6462BF8E"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okia" w:date="2020-03-02T17:13:00Z"/>
                <w:rFonts w:ascii="Courier New" w:hAnsi="Courier New"/>
                <w:noProof/>
                <w:sz w:val="16"/>
                <w:lang w:eastAsia="en-GB"/>
              </w:rPr>
            </w:pPr>
            <w:ins w:id="105" w:author="Nokia" w:date="2020-03-02T17:13:00Z">
              <w:r w:rsidRPr="00B7188B">
                <w:rPr>
                  <w:rFonts w:ascii="Courier New" w:hAnsi="Courier New"/>
                  <w:noProof/>
                  <w:sz w:val="16"/>
                  <w:lang w:eastAsia="en-GB"/>
                </w:rPr>
                <w:t>}</w:t>
              </w:r>
            </w:ins>
          </w:p>
          <w:p w14:paraId="54E4778D" w14:textId="77777777" w:rsidR="00073F99" w:rsidRPr="00A126D6" w:rsidRDefault="00073F99" w:rsidP="00073F99">
            <w:pPr>
              <w:spacing w:after="0"/>
              <w:jc w:val="both"/>
              <w:rPr>
                <w:bCs/>
                <w:sz w:val="22"/>
                <w:szCs w:val="22"/>
                <w:lang w:eastAsia="zh-CN"/>
              </w:rPr>
            </w:pPr>
          </w:p>
        </w:tc>
      </w:tr>
      <w:tr w:rsidR="00A65364" w:rsidRPr="00A126D6" w14:paraId="5512A0B3" w14:textId="77777777" w:rsidTr="0066795B">
        <w:tc>
          <w:tcPr>
            <w:tcW w:w="1413" w:type="dxa"/>
            <w:shd w:val="clear" w:color="auto" w:fill="auto"/>
          </w:tcPr>
          <w:p w14:paraId="1DC636E9" w14:textId="55D9AB76" w:rsidR="00A65364" w:rsidRPr="000C63EC" w:rsidRDefault="000C63EC" w:rsidP="0066795B">
            <w:pPr>
              <w:spacing w:after="0"/>
              <w:jc w:val="both"/>
              <w:rPr>
                <w:rFonts w:eastAsia="宋体" w:hint="eastAsia"/>
                <w:bCs/>
                <w:sz w:val="22"/>
                <w:szCs w:val="22"/>
                <w:lang w:eastAsia="zh-CN"/>
                <w:rPrChange w:id="106" w:author="王淑坤" w:date="2020-03-02T21:39:00Z">
                  <w:rPr>
                    <w:bCs/>
                    <w:sz w:val="22"/>
                    <w:szCs w:val="22"/>
                    <w:lang w:eastAsia="zh-CN"/>
                  </w:rPr>
                </w:rPrChange>
              </w:rPr>
            </w:pPr>
            <w:ins w:id="107" w:author="王淑坤" w:date="2020-03-02T21:39:00Z">
              <w:r>
                <w:rPr>
                  <w:rFonts w:eastAsia="宋体" w:hint="eastAsia"/>
                  <w:bCs/>
                  <w:sz w:val="22"/>
                  <w:szCs w:val="22"/>
                  <w:lang w:eastAsia="zh-CN"/>
                </w:rPr>
                <w:t>O</w:t>
              </w:r>
              <w:r>
                <w:rPr>
                  <w:rFonts w:eastAsia="宋体"/>
                  <w:bCs/>
                  <w:sz w:val="22"/>
                  <w:szCs w:val="22"/>
                  <w:lang w:eastAsia="zh-CN"/>
                </w:rPr>
                <w:t>PPO</w:t>
              </w:r>
            </w:ins>
          </w:p>
        </w:tc>
        <w:tc>
          <w:tcPr>
            <w:tcW w:w="1701" w:type="dxa"/>
            <w:shd w:val="clear" w:color="auto" w:fill="auto"/>
          </w:tcPr>
          <w:p w14:paraId="583542A3" w14:textId="3F63FD01" w:rsidR="00A65364" w:rsidRPr="000C63EC" w:rsidRDefault="000C63EC" w:rsidP="0066795B">
            <w:pPr>
              <w:spacing w:after="0"/>
              <w:jc w:val="both"/>
              <w:rPr>
                <w:rFonts w:eastAsia="宋体" w:hint="eastAsia"/>
                <w:bCs/>
                <w:sz w:val="22"/>
                <w:szCs w:val="22"/>
                <w:lang w:eastAsia="zh-CN"/>
                <w:rPrChange w:id="108" w:author="王淑坤" w:date="2020-03-02T21:39:00Z">
                  <w:rPr>
                    <w:bCs/>
                    <w:sz w:val="22"/>
                    <w:szCs w:val="22"/>
                    <w:lang w:eastAsia="zh-CN"/>
                  </w:rPr>
                </w:rPrChange>
              </w:rPr>
            </w:pPr>
            <w:ins w:id="109" w:author="王淑坤" w:date="2020-03-02T21:39:00Z">
              <w:r>
                <w:rPr>
                  <w:rFonts w:eastAsia="宋体"/>
                  <w:bCs/>
                  <w:sz w:val="22"/>
                  <w:szCs w:val="22"/>
                  <w:lang w:eastAsia="zh-CN"/>
                </w:rPr>
                <w:t xml:space="preserve">No </w:t>
              </w:r>
            </w:ins>
          </w:p>
        </w:tc>
        <w:tc>
          <w:tcPr>
            <w:tcW w:w="6741" w:type="dxa"/>
            <w:shd w:val="clear" w:color="auto" w:fill="auto"/>
          </w:tcPr>
          <w:p w14:paraId="0E4A57B0" w14:textId="587F9873" w:rsidR="00A65364" w:rsidRPr="000C63EC" w:rsidRDefault="000C63EC" w:rsidP="0066795B">
            <w:pPr>
              <w:spacing w:after="0"/>
              <w:jc w:val="both"/>
              <w:rPr>
                <w:rFonts w:eastAsia="宋体" w:hint="eastAsia"/>
                <w:bCs/>
                <w:sz w:val="22"/>
                <w:szCs w:val="22"/>
                <w:lang w:eastAsia="zh-CN"/>
                <w:rPrChange w:id="110" w:author="王淑坤" w:date="2020-03-02T21:43:00Z">
                  <w:rPr>
                    <w:bCs/>
                    <w:sz w:val="22"/>
                    <w:szCs w:val="22"/>
                    <w:lang w:eastAsia="zh-CN"/>
                  </w:rPr>
                </w:rPrChange>
              </w:rPr>
            </w:pPr>
            <w:ins w:id="111" w:author="王淑坤" w:date="2020-03-02T21:43:00Z">
              <w:r>
                <w:rPr>
                  <w:rFonts w:eastAsia="宋体"/>
                  <w:bCs/>
                  <w:sz w:val="22"/>
                  <w:szCs w:val="22"/>
                  <w:lang w:eastAsia="zh-CN"/>
                </w:rPr>
                <w:t>Agree with Nokia.</w:t>
              </w:r>
            </w:ins>
          </w:p>
        </w:tc>
      </w:tr>
      <w:tr w:rsidR="00A65364" w:rsidRPr="00A126D6" w14:paraId="4E0764B6" w14:textId="77777777" w:rsidTr="0066795B">
        <w:tc>
          <w:tcPr>
            <w:tcW w:w="1413" w:type="dxa"/>
            <w:shd w:val="clear" w:color="auto" w:fill="auto"/>
          </w:tcPr>
          <w:p w14:paraId="46ABE1D9" w14:textId="77777777" w:rsidR="00A65364" w:rsidRPr="00A126D6" w:rsidRDefault="00A65364" w:rsidP="0066795B">
            <w:pPr>
              <w:spacing w:after="0"/>
              <w:jc w:val="both"/>
              <w:rPr>
                <w:bCs/>
                <w:sz w:val="22"/>
                <w:szCs w:val="22"/>
                <w:lang w:eastAsia="ko-KR"/>
              </w:rPr>
            </w:pPr>
          </w:p>
        </w:tc>
        <w:tc>
          <w:tcPr>
            <w:tcW w:w="1701" w:type="dxa"/>
            <w:shd w:val="clear" w:color="auto" w:fill="auto"/>
          </w:tcPr>
          <w:p w14:paraId="4B040E1C" w14:textId="77777777" w:rsidR="00A65364" w:rsidRPr="00A126D6" w:rsidRDefault="00A65364" w:rsidP="0066795B">
            <w:pPr>
              <w:spacing w:after="0"/>
              <w:jc w:val="both"/>
              <w:rPr>
                <w:bCs/>
                <w:sz w:val="22"/>
                <w:szCs w:val="22"/>
                <w:lang w:eastAsia="ko-KR"/>
              </w:rPr>
            </w:pPr>
          </w:p>
        </w:tc>
        <w:tc>
          <w:tcPr>
            <w:tcW w:w="6741" w:type="dxa"/>
            <w:shd w:val="clear" w:color="auto" w:fill="auto"/>
          </w:tcPr>
          <w:p w14:paraId="759E1E90" w14:textId="77777777" w:rsidR="00A65364" w:rsidRPr="00A126D6" w:rsidRDefault="00A65364" w:rsidP="0066795B">
            <w:pPr>
              <w:spacing w:after="0"/>
              <w:jc w:val="both"/>
              <w:rPr>
                <w:bCs/>
                <w:sz w:val="22"/>
                <w:szCs w:val="22"/>
                <w:lang w:eastAsia="zh-CN"/>
              </w:rPr>
            </w:pPr>
          </w:p>
        </w:tc>
      </w:tr>
      <w:tr w:rsidR="00A65364" w:rsidRPr="00A126D6" w14:paraId="4065A016" w14:textId="77777777" w:rsidTr="0066795B">
        <w:tc>
          <w:tcPr>
            <w:tcW w:w="1413" w:type="dxa"/>
            <w:shd w:val="clear" w:color="auto" w:fill="auto"/>
          </w:tcPr>
          <w:p w14:paraId="0CAF7143" w14:textId="77777777" w:rsidR="00A65364" w:rsidRPr="00C60AFA" w:rsidRDefault="00A65364" w:rsidP="0066795B">
            <w:pPr>
              <w:spacing w:after="0"/>
              <w:jc w:val="both"/>
              <w:rPr>
                <w:bCs/>
                <w:sz w:val="22"/>
                <w:szCs w:val="22"/>
                <w:lang w:eastAsia="ko-KR"/>
              </w:rPr>
            </w:pPr>
          </w:p>
        </w:tc>
        <w:tc>
          <w:tcPr>
            <w:tcW w:w="1701" w:type="dxa"/>
            <w:shd w:val="clear" w:color="auto" w:fill="auto"/>
          </w:tcPr>
          <w:p w14:paraId="4198D455" w14:textId="77777777" w:rsidR="00A65364" w:rsidRPr="00A126D6" w:rsidRDefault="00A65364" w:rsidP="0066795B">
            <w:pPr>
              <w:spacing w:after="0"/>
              <w:jc w:val="both"/>
              <w:rPr>
                <w:bCs/>
                <w:sz w:val="22"/>
                <w:szCs w:val="22"/>
                <w:lang w:eastAsia="ko-KR"/>
              </w:rPr>
            </w:pPr>
          </w:p>
        </w:tc>
        <w:tc>
          <w:tcPr>
            <w:tcW w:w="6741" w:type="dxa"/>
            <w:shd w:val="clear" w:color="auto" w:fill="auto"/>
          </w:tcPr>
          <w:p w14:paraId="1F16952D" w14:textId="77777777" w:rsidR="00A65364" w:rsidRPr="00A126D6" w:rsidRDefault="00A65364" w:rsidP="0066795B">
            <w:pPr>
              <w:spacing w:after="0"/>
              <w:jc w:val="both"/>
              <w:rPr>
                <w:bCs/>
                <w:sz w:val="22"/>
                <w:szCs w:val="22"/>
                <w:lang w:eastAsia="ko-KR"/>
              </w:rPr>
            </w:pPr>
          </w:p>
        </w:tc>
      </w:tr>
      <w:tr w:rsidR="00A65364" w:rsidRPr="00A126D6" w14:paraId="3268FA46" w14:textId="77777777" w:rsidTr="0066795B">
        <w:tc>
          <w:tcPr>
            <w:tcW w:w="1413" w:type="dxa"/>
            <w:shd w:val="clear" w:color="auto" w:fill="auto"/>
          </w:tcPr>
          <w:p w14:paraId="15BB4370" w14:textId="77777777" w:rsidR="00A65364" w:rsidRPr="002139B7" w:rsidRDefault="00A65364" w:rsidP="0066795B">
            <w:pPr>
              <w:spacing w:after="0"/>
              <w:jc w:val="both"/>
              <w:rPr>
                <w:rFonts w:eastAsia="宋体"/>
                <w:bCs/>
                <w:sz w:val="22"/>
                <w:szCs w:val="22"/>
                <w:lang w:eastAsia="zh-CN"/>
              </w:rPr>
            </w:pPr>
          </w:p>
        </w:tc>
        <w:tc>
          <w:tcPr>
            <w:tcW w:w="1701" w:type="dxa"/>
            <w:shd w:val="clear" w:color="auto" w:fill="auto"/>
          </w:tcPr>
          <w:p w14:paraId="4C16D230" w14:textId="77777777" w:rsidR="00A65364" w:rsidRPr="002139B7" w:rsidRDefault="00A65364" w:rsidP="0066795B">
            <w:pPr>
              <w:spacing w:after="0"/>
              <w:jc w:val="both"/>
              <w:rPr>
                <w:rFonts w:eastAsia="宋体"/>
                <w:bCs/>
                <w:sz w:val="22"/>
                <w:szCs w:val="22"/>
                <w:lang w:eastAsia="zh-CN"/>
              </w:rPr>
            </w:pPr>
          </w:p>
        </w:tc>
        <w:tc>
          <w:tcPr>
            <w:tcW w:w="6741" w:type="dxa"/>
            <w:shd w:val="clear" w:color="auto" w:fill="auto"/>
          </w:tcPr>
          <w:p w14:paraId="228A659D" w14:textId="77777777" w:rsidR="00A65364" w:rsidRPr="00A126D6" w:rsidRDefault="00A65364" w:rsidP="0066795B">
            <w:pPr>
              <w:spacing w:after="0"/>
              <w:jc w:val="both"/>
              <w:rPr>
                <w:bCs/>
                <w:sz w:val="22"/>
                <w:szCs w:val="22"/>
                <w:lang w:eastAsia="zh-CN"/>
              </w:rPr>
            </w:pPr>
          </w:p>
        </w:tc>
      </w:tr>
      <w:tr w:rsidR="00A65364" w:rsidRPr="00A126D6" w14:paraId="126413B8" w14:textId="77777777" w:rsidTr="0066795B">
        <w:tc>
          <w:tcPr>
            <w:tcW w:w="1413" w:type="dxa"/>
            <w:tcBorders>
              <w:top w:val="single" w:sz="4" w:space="0" w:color="auto"/>
              <w:left w:val="single" w:sz="4" w:space="0" w:color="auto"/>
              <w:bottom w:val="single" w:sz="4" w:space="0" w:color="auto"/>
              <w:right w:val="single" w:sz="4" w:space="0" w:color="auto"/>
            </w:tcBorders>
            <w:shd w:val="clear" w:color="auto" w:fill="auto"/>
          </w:tcPr>
          <w:p w14:paraId="005618CA" w14:textId="77777777" w:rsidR="00A65364" w:rsidRPr="00972A9C" w:rsidRDefault="00A65364" w:rsidP="0066795B">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1AA32" w14:textId="77777777" w:rsidR="00A65364" w:rsidRPr="00972A9C" w:rsidRDefault="00A65364" w:rsidP="0066795B">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14EAE51C" w14:textId="77777777" w:rsidR="00A65364" w:rsidRPr="00972A9C" w:rsidRDefault="00A65364" w:rsidP="0066795B">
            <w:pPr>
              <w:spacing w:after="0"/>
              <w:jc w:val="both"/>
              <w:rPr>
                <w:bCs/>
                <w:sz w:val="22"/>
                <w:szCs w:val="22"/>
                <w:lang w:eastAsia="zh-CN"/>
              </w:rPr>
            </w:pPr>
          </w:p>
        </w:tc>
      </w:tr>
      <w:tr w:rsidR="00A65364" w:rsidRPr="00A126D6" w14:paraId="197807CD" w14:textId="77777777" w:rsidTr="0066795B">
        <w:tc>
          <w:tcPr>
            <w:tcW w:w="1413" w:type="dxa"/>
            <w:shd w:val="clear" w:color="auto" w:fill="auto"/>
          </w:tcPr>
          <w:p w14:paraId="2455220B" w14:textId="77777777" w:rsidR="00A65364" w:rsidRPr="00A126D6" w:rsidRDefault="00A65364" w:rsidP="0066795B">
            <w:pPr>
              <w:spacing w:after="0"/>
              <w:jc w:val="both"/>
              <w:rPr>
                <w:bCs/>
                <w:sz w:val="22"/>
                <w:szCs w:val="22"/>
                <w:lang w:eastAsia="zh-CN"/>
              </w:rPr>
            </w:pPr>
          </w:p>
        </w:tc>
        <w:tc>
          <w:tcPr>
            <w:tcW w:w="1701" w:type="dxa"/>
            <w:shd w:val="clear" w:color="auto" w:fill="auto"/>
          </w:tcPr>
          <w:p w14:paraId="7107D7EC" w14:textId="77777777" w:rsidR="00A65364" w:rsidRPr="00A126D6" w:rsidRDefault="00A65364" w:rsidP="0066795B">
            <w:pPr>
              <w:spacing w:after="0"/>
              <w:jc w:val="both"/>
              <w:rPr>
                <w:bCs/>
                <w:sz w:val="22"/>
                <w:szCs w:val="22"/>
                <w:lang w:eastAsia="zh-CN"/>
              </w:rPr>
            </w:pPr>
          </w:p>
        </w:tc>
        <w:tc>
          <w:tcPr>
            <w:tcW w:w="6741" w:type="dxa"/>
            <w:shd w:val="clear" w:color="auto" w:fill="auto"/>
          </w:tcPr>
          <w:p w14:paraId="54F36BB6" w14:textId="77777777" w:rsidR="00A65364" w:rsidRPr="00A126D6" w:rsidRDefault="00A65364" w:rsidP="0066795B">
            <w:pPr>
              <w:spacing w:after="0"/>
              <w:jc w:val="both"/>
              <w:rPr>
                <w:bCs/>
                <w:sz w:val="22"/>
                <w:szCs w:val="22"/>
                <w:lang w:eastAsia="zh-CN"/>
              </w:rPr>
            </w:pPr>
          </w:p>
        </w:tc>
      </w:tr>
      <w:tr w:rsidR="00A65364" w:rsidRPr="00A126D6" w14:paraId="12234D43" w14:textId="77777777" w:rsidTr="0066795B">
        <w:tc>
          <w:tcPr>
            <w:tcW w:w="1413" w:type="dxa"/>
            <w:shd w:val="clear" w:color="auto" w:fill="auto"/>
          </w:tcPr>
          <w:p w14:paraId="2CCFFF6B" w14:textId="77777777" w:rsidR="00A65364" w:rsidRPr="00A126D6" w:rsidRDefault="00A65364" w:rsidP="0066795B">
            <w:pPr>
              <w:spacing w:after="0"/>
              <w:jc w:val="both"/>
              <w:rPr>
                <w:bCs/>
                <w:sz w:val="22"/>
                <w:szCs w:val="22"/>
                <w:lang w:eastAsia="zh-CN"/>
              </w:rPr>
            </w:pPr>
          </w:p>
        </w:tc>
        <w:tc>
          <w:tcPr>
            <w:tcW w:w="1701" w:type="dxa"/>
            <w:shd w:val="clear" w:color="auto" w:fill="auto"/>
          </w:tcPr>
          <w:p w14:paraId="42866B56" w14:textId="77777777" w:rsidR="00A65364" w:rsidRPr="00A126D6" w:rsidRDefault="00A65364" w:rsidP="0066795B">
            <w:pPr>
              <w:spacing w:after="0"/>
              <w:jc w:val="both"/>
              <w:rPr>
                <w:bCs/>
                <w:sz w:val="22"/>
                <w:szCs w:val="22"/>
                <w:lang w:eastAsia="zh-CN"/>
              </w:rPr>
            </w:pPr>
          </w:p>
        </w:tc>
        <w:tc>
          <w:tcPr>
            <w:tcW w:w="6741" w:type="dxa"/>
            <w:shd w:val="clear" w:color="auto" w:fill="auto"/>
          </w:tcPr>
          <w:p w14:paraId="39D09650" w14:textId="77777777" w:rsidR="00A65364" w:rsidRPr="00A126D6" w:rsidRDefault="00A65364" w:rsidP="0066795B">
            <w:pPr>
              <w:spacing w:after="0"/>
              <w:jc w:val="both"/>
              <w:rPr>
                <w:bCs/>
                <w:sz w:val="22"/>
                <w:szCs w:val="22"/>
                <w:lang w:eastAsia="zh-CN"/>
              </w:rPr>
            </w:pPr>
          </w:p>
        </w:tc>
      </w:tr>
      <w:tr w:rsidR="00A65364" w:rsidRPr="00A126D6" w14:paraId="3AA2A085" w14:textId="77777777" w:rsidTr="0066795B">
        <w:tc>
          <w:tcPr>
            <w:tcW w:w="1413" w:type="dxa"/>
            <w:shd w:val="clear" w:color="auto" w:fill="auto"/>
          </w:tcPr>
          <w:p w14:paraId="6F57C0C7" w14:textId="77777777" w:rsidR="00A65364" w:rsidRPr="00A126D6" w:rsidRDefault="00A65364" w:rsidP="0066795B">
            <w:pPr>
              <w:spacing w:after="0"/>
              <w:jc w:val="both"/>
              <w:rPr>
                <w:bCs/>
                <w:sz w:val="22"/>
                <w:szCs w:val="22"/>
                <w:lang w:eastAsia="zh-CN"/>
              </w:rPr>
            </w:pPr>
          </w:p>
        </w:tc>
        <w:tc>
          <w:tcPr>
            <w:tcW w:w="1701" w:type="dxa"/>
            <w:shd w:val="clear" w:color="auto" w:fill="auto"/>
          </w:tcPr>
          <w:p w14:paraId="148B9066" w14:textId="77777777" w:rsidR="00A65364" w:rsidRPr="00A126D6" w:rsidRDefault="00A65364" w:rsidP="0066795B">
            <w:pPr>
              <w:spacing w:after="0"/>
              <w:jc w:val="both"/>
              <w:rPr>
                <w:bCs/>
                <w:sz w:val="22"/>
                <w:szCs w:val="22"/>
                <w:lang w:eastAsia="zh-CN"/>
              </w:rPr>
            </w:pPr>
          </w:p>
        </w:tc>
        <w:tc>
          <w:tcPr>
            <w:tcW w:w="6741" w:type="dxa"/>
            <w:shd w:val="clear" w:color="auto" w:fill="auto"/>
          </w:tcPr>
          <w:p w14:paraId="492F6781" w14:textId="77777777" w:rsidR="00A65364" w:rsidRPr="00A126D6" w:rsidRDefault="00A65364" w:rsidP="0066795B">
            <w:pPr>
              <w:spacing w:after="0"/>
              <w:jc w:val="both"/>
              <w:rPr>
                <w:bCs/>
                <w:sz w:val="22"/>
                <w:szCs w:val="22"/>
                <w:lang w:eastAsia="zh-CN"/>
              </w:rPr>
            </w:pPr>
          </w:p>
        </w:tc>
      </w:tr>
      <w:tr w:rsidR="00A65364" w:rsidRPr="00A126D6" w14:paraId="3697C53B" w14:textId="77777777" w:rsidTr="0066795B">
        <w:tc>
          <w:tcPr>
            <w:tcW w:w="1413" w:type="dxa"/>
            <w:shd w:val="clear" w:color="auto" w:fill="auto"/>
          </w:tcPr>
          <w:p w14:paraId="0BF4F44C" w14:textId="77777777" w:rsidR="00A65364" w:rsidRDefault="00A65364" w:rsidP="0066795B">
            <w:pPr>
              <w:spacing w:after="0"/>
              <w:jc w:val="both"/>
              <w:rPr>
                <w:bCs/>
                <w:sz w:val="22"/>
                <w:szCs w:val="22"/>
                <w:lang w:eastAsia="zh-CN"/>
              </w:rPr>
            </w:pPr>
          </w:p>
        </w:tc>
        <w:tc>
          <w:tcPr>
            <w:tcW w:w="1701" w:type="dxa"/>
            <w:shd w:val="clear" w:color="auto" w:fill="auto"/>
          </w:tcPr>
          <w:p w14:paraId="4F4CC340" w14:textId="77777777" w:rsidR="00A65364" w:rsidRDefault="00A65364" w:rsidP="0066795B">
            <w:pPr>
              <w:spacing w:after="0"/>
              <w:jc w:val="both"/>
              <w:rPr>
                <w:bCs/>
                <w:sz w:val="22"/>
                <w:szCs w:val="22"/>
                <w:lang w:eastAsia="zh-CN"/>
              </w:rPr>
            </w:pPr>
          </w:p>
        </w:tc>
        <w:tc>
          <w:tcPr>
            <w:tcW w:w="6741" w:type="dxa"/>
            <w:shd w:val="clear" w:color="auto" w:fill="auto"/>
          </w:tcPr>
          <w:p w14:paraId="4EEB5E91" w14:textId="77777777" w:rsidR="00A65364" w:rsidRDefault="00A65364" w:rsidP="0066795B">
            <w:pPr>
              <w:spacing w:after="0"/>
              <w:jc w:val="both"/>
              <w:rPr>
                <w:bCs/>
                <w:sz w:val="22"/>
                <w:szCs w:val="22"/>
                <w:lang w:eastAsia="zh-CN"/>
              </w:rPr>
            </w:pPr>
          </w:p>
        </w:tc>
      </w:tr>
    </w:tbl>
    <w:p w14:paraId="09E32F25" w14:textId="77777777" w:rsidR="00A65364" w:rsidRDefault="00A65364" w:rsidP="0033543E">
      <w:pPr>
        <w:spacing w:after="0"/>
        <w:jc w:val="both"/>
        <w:rPr>
          <w:rFonts w:ascii="Arial" w:hAnsi="Arial" w:cs="Arial"/>
        </w:rPr>
      </w:pPr>
    </w:p>
    <w:p w14:paraId="7AB2CE3C" w14:textId="77777777" w:rsidR="00A65364" w:rsidRPr="00A40BFB" w:rsidRDefault="00A65364" w:rsidP="00A65364">
      <w:pPr>
        <w:spacing w:after="0"/>
        <w:jc w:val="both"/>
        <w:rPr>
          <w:rFonts w:ascii="Arial" w:hAnsi="Arial" w:cs="Arial"/>
        </w:rPr>
      </w:pPr>
      <w:r w:rsidRPr="000B64C0">
        <w:rPr>
          <w:rFonts w:ascii="Arial" w:hAnsi="Arial" w:cs="Arial"/>
          <w:b/>
        </w:rPr>
        <w:t>Summary:</w:t>
      </w:r>
      <w:r>
        <w:rPr>
          <w:rFonts w:ascii="Arial" w:hAnsi="Arial" w:cs="Arial"/>
        </w:rPr>
        <w:t xml:space="preserve"> TBD</w:t>
      </w:r>
    </w:p>
    <w:p w14:paraId="389ECE88" w14:textId="77777777" w:rsidR="00A65364" w:rsidRPr="00A40BFB" w:rsidRDefault="00A65364" w:rsidP="00A65364">
      <w:pPr>
        <w:spacing w:after="0"/>
        <w:jc w:val="both"/>
        <w:rPr>
          <w:rFonts w:ascii="Arial" w:hAnsi="Arial" w:cs="Arial"/>
        </w:rPr>
      </w:pPr>
    </w:p>
    <w:p w14:paraId="3F65FF43" w14:textId="77777777" w:rsidR="00A65364" w:rsidRPr="00A40BFB" w:rsidRDefault="00A65364" w:rsidP="00A65364">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6B945D61" w14:textId="77777777" w:rsidR="00A65364" w:rsidRDefault="00A65364" w:rsidP="0033543E">
      <w:pPr>
        <w:spacing w:after="0"/>
        <w:jc w:val="both"/>
        <w:rPr>
          <w:rFonts w:ascii="Arial" w:hAnsi="Arial" w:cs="Arial"/>
        </w:rPr>
      </w:pPr>
    </w:p>
    <w:p w14:paraId="78F393E1" w14:textId="78605BAE" w:rsidR="00973282" w:rsidRDefault="00973282" w:rsidP="0033543E">
      <w:pPr>
        <w:spacing w:after="0"/>
        <w:jc w:val="both"/>
        <w:rPr>
          <w:rFonts w:ascii="Arial" w:hAnsi="Arial" w:cs="Arial"/>
        </w:rPr>
      </w:pPr>
      <w:r>
        <w:rPr>
          <w:rFonts w:ascii="Arial" w:hAnsi="Arial" w:cs="Arial"/>
        </w:rPr>
        <w:t xml:space="preserve">The second one related to grouping of the target bands based on FR1 and FR2. To save the message size, it </w:t>
      </w:r>
      <w:r w:rsidR="003E11DA">
        <w:rPr>
          <w:rFonts w:ascii="Arial" w:hAnsi="Arial" w:cs="Arial"/>
        </w:rPr>
        <w:t xml:space="preserve">is proposed </w:t>
      </w:r>
      <w:r>
        <w:rPr>
          <w:rFonts w:ascii="Arial" w:hAnsi="Arial" w:cs="Arial"/>
        </w:rPr>
        <w:t xml:space="preserve">that </w:t>
      </w:r>
      <w:r w:rsidR="003E11DA">
        <w:rPr>
          <w:rFonts w:ascii="Arial" w:hAnsi="Arial" w:cs="Arial"/>
        </w:rPr>
        <w:t xml:space="preserve">the </w:t>
      </w:r>
      <w:r>
        <w:rPr>
          <w:rFonts w:ascii="Arial" w:hAnsi="Arial" w:cs="Arial"/>
        </w:rPr>
        <w:t xml:space="preserve">UE could report single measurement gap requirement information for all FR1 bands or all FR2 bands (if it requests gap for all bands in FR2). Please note that this may be related the mechanism in </w:t>
      </w:r>
      <w:r w:rsidRPr="00973282">
        <w:rPr>
          <w:rFonts w:ascii="Arial" w:hAnsi="Arial" w:cs="Arial"/>
        </w:rPr>
        <w:t>Question 3</w:t>
      </w:r>
      <w:r>
        <w:rPr>
          <w:rFonts w:ascii="Arial" w:hAnsi="Arial" w:cs="Arial"/>
        </w:rPr>
        <w:t xml:space="preserve"> (target band filter).</w:t>
      </w:r>
      <w:r w:rsidR="0028313E">
        <w:rPr>
          <w:rFonts w:ascii="Arial" w:hAnsi="Arial" w:cs="Arial"/>
        </w:rPr>
        <w:t xml:space="preserve"> It may need further clarification</w:t>
      </w:r>
      <w:r w:rsidR="003342C0">
        <w:rPr>
          <w:rFonts w:ascii="Arial" w:hAnsi="Arial" w:cs="Arial"/>
        </w:rPr>
        <w:t xml:space="preserve"> if both proposals are agreed. </w:t>
      </w:r>
    </w:p>
    <w:p w14:paraId="5A25EBAE" w14:textId="77777777" w:rsidR="00A65364" w:rsidRDefault="00A65364" w:rsidP="0033543E">
      <w:pPr>
        <w:spacing w:after="0"/>
        <w:jc w:val="both"/>
        <w:rPr>
          <w:rFonts w:ascii="Arial" w:hAnsi="Arial" w:cs="Arial"/>
        </w:rPr>
      </w:pPr>
    </w:p>
    <w:p w14:paraId="72AE7FC9" w14:textId="20D15BB0" w:rsidR="00973282" w:rsidRDefault="00973282" w:rsidP="00973282">
      <w:pPr>
        <w:pStyle w:val="Doc-text2"/>
        <w:tabs>
          <w:tab w:val="left" w:pos="340"/>
        </w:tabs>
        <w:ind w:left="0" w:firstLine="0"/>
        <w:jc w:val="both"/>
        <w:rPr>
          <w:b/>
        </w:rPr>
      </w:pPr>
      <w:r>
        <w:rPr>
          <w:b/>
        </w:rPr>
        <w:t>Question 6</w:t>
      </w:r>
      <w:r w:rsidRPr="00F82EFC">
        <w:rPr>
          <w:b/>
        </w:rPr>
        <w:t xml:space="preserve">: </w:t>
      </w:r>
      <w:r>
        <w:rPr>
          <w:b/>
        </w:rPr>
        <w:t xml:space="preserve">Do companies agree that the UE could report </w:t>
      </w:r>
      <w:r w:rsidR="003E11DA" w:rsidRPr="003E11DA">
        <w:rPr>
          <w:b/>
        </w:rPr>
        <w:t>measurement gap requirement information</w:t>
      </w:r>
      <w:r w:rsidR="003E11DA">
        <w:rPr>
          <w:b/>
        </w:rPr>
        <w:t xml:space="preserve"> for FR1 bands and/or FR2 bands</w:t>
      </w:r>
      <w:r>
        <w:rPr>
          <w:b/>
        </w:rPr>
        <w:t xml:space="preserve"> </w:t>
      </w:r>
      <w:r w:rsidR="003E11DA">
        <w:rPr>
          <w:b/>
        </w:rPr>
        <w:t>(i.e. with granularity of frequency range instead of per band)?</w:t>
      </w:r>
    </w:p>
    <w:p w14:paraId="2B693DF4" w14:textId="77777777" w:rsidR="00973282" w:rsidRPr="00CB03D8" w:rsidRDefault="00973282" w:rsidP="00973282">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973282" w:rsidRPr="00A126D6" w14:paraId="3356BA59" w14:textId="77777777" w:rsidTr="0066795B">
        <w:tc>
          <w:tcPr>
            <w:tcW w:w="1413" w:type="dxa"/>
            <w:shd w:val="clear" w:color="auto" w:fill="D9D9D9"/>
          </w:tcPr>
          <w:p w14:paraId="7F7A7DE6" w14:textId="77777777" w:rsidR="00973282" w:rsidRPr="00A126D6" w:rsidRDefault="00973282" w:rsidP="0066795B">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93CCC9B" w14:textId="77777777" w:rsidR="00973282" w:rsidRPr="00A126D6" w:rsidRDefault="00973282" w:rsidP="0066795B">
            <w:pPr>
              <w:spacing w:after="0"/>
              <w:rPr>
                <w:b/>
                <w:bCs/>
                <w:sz w:val="22"/>
                <w:szCs w:val="22"/>
                <w:lang w:eastAsia="zh-CN"/>
              </w:rPr>
            </w:pPr>
            <w:r>
              <w:rPr>
                <w:b/>
                <w:bCs/>
                <w:sz w:val="22"/>
                <w:szCs w:val="22"/>
                <w:lang w:eastAsia="zh-CN"/>
              </w:rPr>
              <w:t>Yes/No</w:t>
            </w:r>
          </w:p>
        </w:tc>
        <w:tc>
          <w:tcPr>
            <w:tcW w:w="6741" w:type="dxa"/>
            <w:shd w:val="clear" w:color="auto" w:fill="D9D9D9"/>
          </w:tcPr>
          <w:p w14:paraId="4C820716" w14:textId="77777777" w:rsidR="00973282" w:rsidRPr="00A126D6" w:rsidRDefault="00973282" w:rsidP="0066795B">
            <w:pPr>
              <w:spacing w:after="0"/>
              <w:jc w:val="both"/>
              <w:rPr>
                <w:b/>
                <w:bCs/>
                <w:sz w:val="22"/>
                <w:szCs w:val="22"/>
                <w:lang w:eastAsia="zh-CN"/>
              </w:rPr>
            </w:pPr>
            <w:r w:rsidRPr="00A126D6">
              <w:rPr>
                <w:b/>
                <w:bCs/>
                <w:sz w:val="22"/>
                <w:szCs w:val="22"/>
                <w:lang w:eastAsia="zh-CN"/>
              </w:rPr>
              <w:t>Comments</w:t>
            </w:r>
          </w:p>
        </w:tc>
      </w:tr>
      <w:tr w:rsidR="00BC2694" w:rsidRPr="00A126D6" w14:paraId="322B3788" w14:textId="77777777" w:rsidTr="0066795B">
        <w:tc>
          <w:tcPr>
            <w:tcW w:w="1413" w:type="dxa"/>
            <w:shd w:val="clear" w:color="auto" w:fill="auto"/>
          </w:tcPr>
          <w:p w14:paraId="2137BCA1" w14:textId="73BAFDA3" w:rsidR="00BC2694" w:rsidRPr="00A126D6" w:rsidRDefault="00BC2694" w:rsidP="00BC2694">
            <w:pPr>
              <w:spacing w:after="0"/>
              <w:jc w:val="both"/>
              <w:rPr>
                <w:bCs/>
                <w:sz w:val="22"/>
                <w:szCs w:val="22"/>
                <w:lang w:eastAsia="zh-CN"/>
              </w:rPr>
            </w:pPr>
            <w:ins w:id="112" w:author="Nokia" w:date="2020-03-02T17:14:00Z">
              <w:r>
                <w:rPr>
                  <w:bCs/>
                  <w:sz w:val="22"/>
                  <w:szCs w:val="22"/>
                  <w:lang w:eastAsia="zh-CN"/>
                </w:rPr>
                <w:t>Nokia</w:t>
              </w:r>
            </w:ins>
          </w:p>
        </w:tc>
        <w:tc>
          <w:tcPr>
            <w:tcW w:w="1701" w:type="dxa"/>
            <w:shd w:val="clear" w:color="auto" w:fill="auto"/>
          </w:tcPr>
          <w:p w14:paraId="724C2D39" w14:textId="67A13EBD" w:rsidR="00BC2694" w:rsidRPr="00A126D6" w:rsidRDefault="00BC2694" w:rsidP="00BC2694">
            <w:pPr>
              <w:spacing w:after="0"/>
              <w:jc w:val="both"/>
              <w:rPr>
                <w:bCs/>
                <w:sz w:val="22"/>
                <w:szCs w:val="22"/>
                <w:lang w:eastAsia="zh-CN"/>
              </w:rPr>
            </w:pPr>
            <w:ins w:id="113" w:author="Nokia" w:date="2020-03-02T17:14:00Z">
              <w:r>
                <w:rPr>
                  <w:bCs/>
                  <w:sz w:val="22"/>
                  <w:szCs w:val="22"/>
                  <w:lang w:eastAsia="zh-CN"/>
                </w:rPr>
                <w:t>No</w:t>
              </w:r>
            </w:ins>
          </w:p>
        </w:tc>
        <w:tc>
          <w:tcPr>
            <w:tcW w:w="6741" w:type="dxa"/>
            <w:shd w:val="clear" w:color="auto" w:fill="auto"/>
          </w:tcPr>
          <w:p w14:paraId="6F6FE182" w14:textId="30A7E615" w:rsidR="00BC2694" w:rsidRPr="00A126D6" w:rsidRDefault="00BC2694" w:rsidP="00BC2694">
            <w:pPr>
              <w:spacing w:after="0"/>
              <w:jc w:val="both"/>
              <w:rPr>
                <w:bCs/>
                <w:sz w:val="22"/>
                <w:szCs w:val="22"/>
                <w:lang w:eastAsia="zh-CN"/>
              </w:rPr>
            </w:pPr>
            <w:ins w:id="114" w:author="Nokia" w:date="2020-03-02T17:14:00Z">
              <w:r w:rsidRPr="00623FE2">
                <w:rPr>
                  <w:bCs/>
                  <w:sz w:val="22"/>
                  <w:szCs w:val="22"/>
                  <w:lang w:eastAsia="zh-CN"/>
                </w:rPr>
                <w:t xml:space="preserve">We prefer </w:t>
              </w:r>
              <w:r>
                <w:rPr>
                  <w:bCs/>
                  <w:sz w:val="22"/>
                  <w:szCs w:val="22"/>
                  <w:lang w:eastAsia="zh-CN"/>
                </w:rPr>
                <w:t xml:space="preserve">proposal in </w:t>
              </w:r>
              <w:r w:rsidRPr="00623FE2">
                <w:rPr>
                  <w:bCs/>
                  <w:sz w:val="22"/>
                  <w:szCs w:val="22"/>
                  <w:lang w:eastAsia="zh-CN"/>
                </w:rPr>
                <w:t xml:space="preserve">Question3(target band filter) to </w:t>
              </w:r>
              <w:r>
                <w:rPr>
                  <w:bCs/>
                  <w:sz w:val="22"/>
                  <w:szCs w:val="22"/>
                  <w:lang w:eastAsia="zh-CN"/>
                </w:rPr>
                <w:t>control</w:t>
              </w:r>
              <w:r w:rsidRPr="00623FE2">
                <w:rPr>
                  <w:bCs/>
                  <w:sz w:val="22"/>
                  <w:szCs w:val="22"/>
                  <w:lang w:eastAsia="zh-CN"/>
                </w:rPr>
                <w:t xml:space="preserve"> the message size</w:t>
              </w:r>
              <w:r>
                <w:rPr>
                  <w:bCs/>
                  <w:sz w:val="22"/>
                  <w:szCs w:val="22"/>
                  <w:lang w:eastAsia="zh-CN"/>
                </w:rPr>
                <w:t xml:space="preserve"> as </w:t>
              </w:r>
              <w:r w:rsidRPr="009F1ABB">
                <w:rPr>
                  <w:bCs/>
                  <w:sz w:val="22"/>
                  <w:szCs w:val="22"/>
                  <w:lang w:eastAsia="zh-CN"/>
                </w:rPr>
                <w:t>legacy LTE</w:t>
              </w:r>
              <w:r>
                <w:rPr>
                  <w:bCs/>
                  <w:sz w:val="22"/>
                  <w:szCs w:val="22"/>
                  <w:lang w:eastAsia="zh-CN"/>
                </w:rPr>
                <w:t>/</w:t>
              </w:r>
              <w:r w:rsidRPr="009F1ABB">
                <w:rPr>
                  <w:bCs/>
                  <w:sz w:val="22"/>
                  <w:szCs w:val="22"/>
                  <w:lang w:eastAsia="zh-CN"/>
                </w:rPr>
                <w:t xml:space="preserve">NR </w:t>
              </w:r>
              <w:r>
                <w:rPr>
                  <w:bCs/>
                  <w:sz w:val="22"/>
                  <w:szCs w:val="22"/>
                  <w:lang w:eastAsia="zh-CN"/>
                </w:rPr>
                <w:t xml:space="preserve">by using </w:t>
              </w:r>
              <w:r w:rsidRPr="009F1ABB">
                <w:rPr>
                  <w:bCs/>
                  <w:sz w:val="22"/>
                  <w:szCs w:val="22"/>
                  <w:lang w:eastAsia="zh-CN"/>
                </w:rPr>
                <w:t>band filter</w:t>
              </w:r>
              <w:r>
                <w:rPr>
                  <w:bCs/>
                  <w:sz w:val="22"/>
                  <w:szCs w:val="22"/>
                  <w:lang w:eastAsia="zh-CN"/>
                </w:rPr>
                <w:t xml:space="preserve"> in capability enquiry</w:t>
              </w:r>
              <w:r w:rsidRPr="00623FE2">
                <w:rPr>
                  <w:bCs/>
                  <w:sz w:val="22"/>
                  <w:szCs w:val="22"/>
                  <w:lang w:eastAsia="zh-CN"/>
                </w:rPr>
                <w:t xml:space="preserve">. With granularity of frequency range (FR1/FR2) instead of per band, UE doesn’t have the flexibility to inform network about this capability with a higher granularity, for example, if UE </w:t>
              </w:r>
              <w:r>
                <w:rPr>
                  <w:bCs/>
                  <w:sz w:val="22"/>
                  <w:szCs w:val="22"/>
                  <w:lang w:eastAsia="zh-CN"/>
                </w:rPr>
                <w:t xml:space="preserve">want to </w:t>
              </w:r>
              <w:r w:rsidRPr="00623FE2">
                <w:rPr>
                  <w:bCs/>
                  <w:sz w:val="22"/>
                  <w:szCs w:val="22"/>
                  <w:lang w:eastAsia="zh-CN"/>
                </w:rPr>
                <w:t>specif</w:t>
              </w:r>
              <w:r>
                <w:rPr>
                  <w:bCs/>
                  <w:sz w:val="22"/>
                  <w:szCs w:val="22"/>
                  <w:lang w:eastAsia="zh-CN"/>
                </w:rPr>
                <w:t>y</w:t>
              </w:r>
              <w:r w:rsidRPr="00623FE2">
                <w:rPr>
                  <w:bCs/>
                  <w:sz w:val="22"/>
                  <w:szCs w:val="22"/>
                  <w:lang w:eastAsia="zh-CN"/>
                </w:rPr>
                <w:t xml:space="preserve"> FR-1 needs gap, but some of the FR1-bands can be gapless.</w:t>
              </w:r>
              <w:r>
                <w:rPr>
                  <w:bCs/>
                  <w:sz w:val="22"/>
                  <w:szCs w:val="22"/>
                  <w:lang w:eastAsia="zh-CN"/>
                </w:rPr>
                <w:t xml:space="preserve"> However, on top of target band filter, we are open </w:t>
              </w:r>
            </w:ins>
            <w:ins w:id="115" w:author="Nokia" w:date="2020-03-02T18:10:00Z">
              <w:r w:rsidR="00402056">
                <w:rPr>
                  <w:bCs/>
                  <w:sz w:val="22"/>
                  <w:szCs w:val="22"/>
                  <w:lang w:eastAsia="zh-CN"/>
                </w:rPr>
                <w:t xml:space="preserve">to support it </w:t>
              </w:r>
            </w:ins>
            <w:ins w:id="116" w:author="Nokia" w:date="2020-03-02T17:14:00Z">
              <w:r>
                <w:rPr>
                  <w:bCs/>
                  <w:sz w:val="22"/>
                  <w:szCs w:val="22"/>
                  <w:lang w:eastAsia="zh-CN"/>
                </w:rPr>
                <w:t>if majorities want to have this high-level flag.</w:t>
              </w:r>
            </w:ins>
          </w:p>
        </w:tc>
      </w:tr>
      <w:tr w:rsidR="00973282" w:rsidRPr="00A126D6" w14:paraId="41D3DA47" w14:textId="77777777" w:rsidTr="0066795B">
        <w:tc>
          <w:tcPr>
            <w:tcW w:w="1413" w:type="dxa"/>
            <w:shd w:val="clear" w:color="auto" w:fill="auto"/>
          </w:tcPr>
          <w:p w14:paraId="3EFE2743" w14:textId="1471E5FA" w:rsidR="00973282" w:rsidRPr="000C63EC" w:rsidRDefault="000C63EC" w:rsidP="0066795B">
            <w:pPr>
              <w:spacing w:after="0"/>
              <w:jc w:val="both"/>
              <w:rPr>
                <w:rFonts w:eastAsia="宋体" w:hint="eastAsia"/>
                <w:bCs/>
                <w:sz w:val="22"/>
                <w:szCs w:val="22"/>
                <w:lang w:eastAsia="zh-CN"/>
                <w:rPrChange w:id="117" w:author="王淑坤" w:date="2020-03-02T21:44:00Z">
                  <w:rPr>
                    <w:bCs/>
                    <w:sz w:val="22"/>
                    <w:szCs w:val="22"/>
                    <w:lang w:eastAsia="zh-CN"/>
                  </w:rPr>
                </w:rPrChange>
              </w:rPr>
            </w:pPr>
            <w:ins w:id="118" w:author="王淑坤" w:date="2020-03-02T21:44:00Z">
              <w:r>
                <w:rPr>
                  <w:rFonts w:eastAsia="宋体" w:hint="eastAsia"/>
                  <w:bCs/>
                  <w:sz w:val="22"/>
                  <w:szCs w:val="22"/>
                  <w:lang w:eastAsia="zh-CN"/>
                </w:rPr>
                <w:t>O</w:t>
              </w:r>
              <w:r>
                <w:rPr>
                  <w:rFonts w:eastAsia="宋体"/>
                  <w:bCs/>
                  <w:sz w:val="22"/>
                  <w:szCs w:val="22"/>
                  <w:lang w:eastAsia="zh-CN"/>
                </w:rPr>
                <w:t>PPO</w:t>
              </w:r>
            </w:ins>
          </w:p>
        </w:tc>
        <w:tc>
          <w:tcPr>
            <w:tcW w:w="1701" w:type="dxa"/>
            <w:shd w:val="clear" w:color="auto" w:fill="auto"/>
          </w:tcPr>
          <w:p w14:paraId="3734FA6D" w14:textId="0DBF6788" w:rsidR="00973282" w:rsidRPr="000C63EC" w:rsidRDefault="000C63EC" w:rsidP="0066795B">
            <w:pPr>
              <w:spacing w:after="0"/>
              <w:jc w:val="both"/>
              <w:rPr>
                <w:rFonts w:eastAsia="宋体" w:hint="eastAsia"/>
                <w:bCs/>
                <w:sz w:val="22"/>
                <w:szCs w:val="22"/>
                <w:lang w:eastAsia="zh-CN"/>
                <w:rPrChange w:id="119" w:author="王淑坤" w:date="2020-03-02T21:44:00Z">
                  <w:rPr>
                    <w:bCs/>
                    <w:sz w:val="22"/>
                    <w:szCs w:val="22"/>
                    <w:lang w:eastAsia="zh-CN"/>
                  </w:rPr>
                </w:rPrChange>
              </w:rPr>
            </w:pPr>
            <w:ins w:id="120" w:author="王淑坤" w:date="2020-03-02T21:44:00Z">
              <w:r>
                <w:rPr>
                  <w:rFonts w:eastAsia="宋体"/>
                  <w:bCs/>
                  <w:sz w:val="22"/>
                  <w:szCs w:val="22"/>
                  <w:lang w:eastAsia="zh-CN"/>
                </w:rPr>
                <w:t xml:space="preserve">Yes </w:t>
              </w:r>
            </w:ins>
          </w:p>
        </w:tc>
        <w:tc>
          <w:tcPr>
            <w:tcW w:w="6741" w:type="dxa"/>
            <w:shd w:val="clear" w:color="auto" w:fill="auto"/>
          </w:tcPr>
          <w:p w14:paraId="0677ED36" w14:textId="668A91DF" w:rsidR="00973282" w:rsidRPr="000C63EC" w:rsidRDefault="000C63EC" w:rsidP="0066795B">
            <w:pPr>
              <w:spacing w:after="0"/>
              <w:jc w:val="both"/>
              <w:rPr>
                <w:rFonts w:eastAsia="宋体" w:hint="eastAsia"/>
                <w:bCs/>
                <w:sz w:val="22"/>
                <w:szCs w:val="22"/>
                <w:lang w:eastAsia="zh-CN"/>
                <w:rPrChange w:id="121" w:author="王淑坤" w:date="2020-03-02T21:44:00Z">
                  <w:rPr>
                    <w:bCs/>
                    <w:sz w:val="22"/>
                    <w:szCs w:val="22"/>
                    <w:lang w:eastAsia="zh-CN"/>
                  </w:rPr>
                </w:rPrChange>
              </w:rPr>
            </w:pPr>
            <w:ins w:id="122" w:author="王淑坤" w:date="2020-03-02T21:44:00Z">
              <w:r>
                <w:rPr>
                  <w:rFonts w:eastAsia="宋体"/>
                  <w:bCs/>
                  <w:sz w:val="22"/>
                  <w:szCs w:val="22"/>
                  <w:lang w:eastAsia="zh-CN"/>
                </w:rPr>
                <w:t>It can reduce the signalling overhead</w:t>
              </w:r>
              <w:bookmarkStart w:id="123" w:name="_GoBack"/>
              <w:bookmarkEnd w:id="123"/>
              <w:r>
                <w:rPr>
                  <w:rFonts w:eastAsia="宋体"/>
                  <w:bCs/>
                  <w:sz w:val="22"/>
                  <w:szCs w:val="22"/>
                  <w:lang w:eastAsia="zh-CN"/>
                </w:rPr>
                <w:t>.</w:t>
              </w:r>
            </w:ins>
          </w:p>
        </w:tc>
      </w:tr>
      <w:tr w:rsidR="00973282" w:rsidRPr="00A126D6" w14:paraId="09CEB8B3" w14:textId="77777777" w:rsidTr="0066795B">
        <w:tc>
          <w:tcPr>
            <w:tcW w:w="1413" w:type="dxa"/>
            <w:shd w:val="clear" w:color="auto" w:fill="auto"/>
          </w:tcPr>
          <w:p w14:paraId="7769AF54" w14:textId="77777777" w:rsidR="00973282" w:rsidRPr="00A126D6" w:rsidRDefault="00973282" w:rsidP="0066795B">
            <w:pPr>
              <w:spacing w:after="0"/>
              <w:jc w:val="both"/>
              <w:rPr>
                <w:bCs/>
                <w:sz w:val="22"/>
                <w:szCs w:val="22"/>
                <w:lang w:eastAsia="ko-KR"/>
              </w:rPr>
            </w:pPr>
          </w:p>
        </w:tc>
        <w:tc>
          <w:tcPr>
            <w:tcW w:w="1701" w:type="dxa"/>
            <w:shd w:val="clear" w:color="auto" w:fill="auto"/>
          </w:tcPr>
          <w:p w14:paraId="2C782C0B" w14:textId="77777777" w:rsidR="00973282" w:rsidRPr="00A126D6" w:rsidRDefault="00973282" w:rsidP="0066795B">
            <w:pPr>
              <w:spacing w:after="0"/>
              <w:jc w:val="both"/>
              <w:rPr>
                <w:bCs/>
                <w:sz w:val="22"/>
                <w:szCs w:val="22"/>
                <w:lang w:eastAsia="ko-KR"/>
              </w:rPr>
            </w:pPr>
          </w:p>
        </w:tc>
        <w:tc>
          <w:tcPr>
            <w:tcW w:w="6741" w:type="dxa"/>
            <w:shd w:val="clear" w:color="auto" w:fill="auto"/>
          </w:tcPr>
          <w:p w14:paraId="193E65A9" w14:textId="77777777" w:rsidR="00973282" w:rsidRPr="00A126D6" w:rsidRDefault="00973282" w:rsidP="0066795B">
            <w:pPr>
              <w:spacing w:after="0"/>
              <w:jc w:val="both"/>
              <w:rPr>
                <w:bCs/>
                <w:sz w:val="22"/>
                <w:szCs w:val="22"/>
                <w:lang w:eastAsia="zh-CN"/>
              </w:rPr>
            </w:pPr>
          </w:p>
        </w:tc>
      </w:tr>
      <w:tr w:rsidR="00973282" w:rsidRPr="00A126D6" w14:paraId="6A5C65E3" w14:textId="77777777" w:rsidTr="0066795B">
        <w:tc>
          <w:tcPr>
            <w:tcW w:w="1413" w:type="dxa"/>
            <w:shd w:val="clear" w:color="auto" w:fill="auto"/>
          </w:tcPr>
          <w:p w14:paraId="5A905642" w14:textId="77777777" w:rsidR="00973282" w:rsidRPr="00C60AFA" w:rsidRDefault="00973282" w:rsidP="0066795B">
            <w:pPr>
              <w:spacing w:after="0"/>
              <w:jc w:val="both"/>
              <w:rPr>
                <w:bCs/>
                <w:sz w:val="22"/>
                <w:szCs w:val="22"/>
                <w:lang w:eastAsia="ko-KR"/>
              </w:rPr>
            </w:pPr>
          </w:p>
        </w:tc>
        <w:tc>
          <w:tcPr>
            <w:tcW w:w="1701" w:type="dxa"/>
            <w:shd w:val="clear" w:color="auto" w:fill="auto"/>
          </w:tcPr>
          <w:p w14:paraId="6E4A1AC2" w14:textId="77777777" w:rsidR="00973282" w:rsidRPr="00A126D6" w:rsidRDefault="00973282" w:rsidP="0066795B">
            <w:pPr>
              <w:spacing w:after="0"/>
              <w:jc w:val="both"/>
              <w:rPr>
                <w:bCs/>
                <w:sz w:val="22"/>
                <w:szCs w:val="22"/>
                <w:lang w:eastAsia="ko-KR"/>
              </w:rPr>
            </w:pPr>
          </w:p>
        </w:tc>
        <w:tc>
          <w:tcPr>
            <w:tcW w:w="6741" w:type="dxa"/>
            <w:shd w:val="clear" w:color="auto" w:fill="auto"/>
          </w:tcPr>
          <w:p w14:paraId="2BF17D30" w14:textId="77777777" w:rsidR="00973282" w:rsidRPr="00A126D6" w:rsidRDefault="00973282" w:rsidP="0066795B">
            <w:pPr>
              <w:spacing w:after="0"/>
              <w:jc w:val="both"/>
              <w:rPr>
                <w:bCs/>
                <w:sz w:val="22"/>
                <w:szCs w:val="22"/>
                <w:lang w:eastAsia="ko-KR"/>
              </w:rPr>
            </w:pPr>
          </w:p>
        </w:tc>
      </w:tr>
      <w:tr w:rsidR="00973282" w:rsidRPr="00A126D6" w14:paraId="045926B1" w14:textId="77777777" w:rsidTr="0066795B">
        <w:tc>
          <w:tcPr>
            <w:tcW w:w="1413" w:type="dxa"/>
            <w:shd w:val="clear" w:color="auto" w:fill="auto"/>
          </w:tcPr>
          <w:p w14:paraId="75BDB24B" w14:textId="77777777" w:rsidR="00973282" w:rsidRPr="002139B7" w:rsidRDefault="00973282" w:rsidP="0066795B">
            <w:pPr>
              <w:spacing w:after="0"/>
              <w:jc w:val="both"/>
              <w:rPr>
                <w:rFonts w:eastAsia="宋体"/>
                <w:bCs/>
                <w:sz w:val="22"/>
                <w:szCs w:val="22"/>
                <w:lang w:eastAsia="zh-CN"/>
              </w:rPr>
            </w:pPr>
          </w:p>
        </w:tc>
        <w:tc>
          <w:tcPr>
            <w:tcW w:w="1701" w:type="dxa"/>
            <w:shd w:val="clear" w:color="auto" w:fill="auto"/>
          </w:tcPr>
          <w:p w14:paraId="096DD89E" w14:textId="77777777" w:rsidR="00973282" w:rsidRPr="002139B7" w:rsidRDefault="00973282" w:rsidP="0066795B">
            <w:pPr>
              <w:spacing w:after="0"/>
              <w:jc w:val="both"/>
              <w:rPr>
                <w:rFonts w:eastAsia="宋体"/>
                <w:bCs/>
                <w:sz w:val="22"/>
                <w:szCs w:val="22"/>
                <w:lang w:eastAsia="zh-CN"/>
              </w:rPr>
            </w:pPr>
          </w:p>
        </w:tc>
        <w:tc>
          <w:tcPr>
            <w:tcW w:w="6741" w:type="dxa"/>
            <w:shd w:val="clear" w:color="auto" w:fill="auto"/>
          </w:tcPr>
          <w:p w14:paraId="561BD221" w14:textId="77777777" w:rsidR="00973282" w:rsidRPr="00A126D6" w:rsidRDefault="00973282" w:rsidP="0066795B">
            <w:pPr>
              <w:spacing w:after="0"/>
              <w:jc w:val="both"/>
              <w:rPr>
                <w:bCs/>
                <w:sz w:val="22"/>
                <w:szCs w:val="22"/>
                <w:lang w:eastAsia="zh-CN"/>
              </w:rPr>
            </w:pPr>
          </w:p>
        </w:tc>
      </w:tr>
      <w:tr w:rsidR="00973282" w:rsidRPr="00A126D6" w14:paraId="5CBA768A" w14:textId="77777777" w:rsidTr="0066795B">
        <w:tc>
          <w:tcPr>
            <w:tcW w:w="1413" w:type="dxa"/>
            <w:tcBorders>
              <w:top w:val="single" w:sz="4" w:space="0" w:color="auto"/>
              <w:left w:val="single" w:sz="4" w:space="0" w:color="auto"/>
              <w:bottom w:val="single" w:sz="4" w:space="0" w:color="auto"/>
              <w:right w:val="single" w:sz="4" w:space="0" w:color="auto"/>
            </w:tcBorders>
            <w:shd w:val="clear" w:color="auto" w:fill="auto"/>
          </w:tcPr>
          <w:p w14:paraId="6B2DFA96" w14:textId="77777777" w:rsidR="00973282" w:rsidRPr="00972A9C" w:rsidRDefault="00973282" w:rsidP="0066795B">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345BA" w14:textId="77777777" w:rsidR="00973282" w:rsidRPr="00972A9C" w:rsidRDefault="00973282" w:rsidP="0066795B">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58C6C683" w14:textId="77777777" w:rsidR="00973282" w:rsidRPr="00972A9C" w:rsidRDefault="00973282" w:rsidP="0066795B">
            <w:pPr>
              <w:spacing w:after="0"/>
              <w:jc w:val="both"/>
              <w:rPr>
                <w:bCs/>
                <w:sz w:val="22"/>
                <w:szCs w:val="22"/>
                <w:lang w:eastAsia="zh-CN"/>
              </w:rPr>
            </w:pPr>
          </w:p>
        </w:tc>
      </w:tr>
      <w:tr w:rsidR="00973282" w:rsidRPr="00A126D6" w14:paraId="11A2DD28" w14:textId="77777777" w:rsidTr="0066795B">
        <w:tc>
          <w:tcPr>
            <w:tcW w:w="1413" w:type="dxa"/>
            <w:shd w:val="clear" w:color="auto" w:fill="auto"/>
          </w:tcPr>
          <w:p w14:paraId="78627BFF" w14:textId="77777777" w:rsidR="00973282" w:rsidRPr="00A126D6" w:rsidRDefault="00973282" w:rsidP="0066795B">
            <w:pPr>
              <w:spacing w:after="0"/>
              <w:jc w:val="both"/>
              <w:rPr>
                <w:bCs/>
                <w:sz w:val="22"/>
                <w:szCs w:val="22"/>
                <w:lang w:eastAsia="zh-CN"/>
              </w:rPr>
            </w:pPr>
          </w:p>
        </w:tc>
        <w:tc>
          <w:tcPr>
            <w:tcW w:w="1701" w:type="dxa"/>
            <w:shd w:val="clear" w:color="auto" w:fill="auto"/>
          </w:tcPr>
          <w:p w14:paraId="753BED1B" w14:textId="77777777" w:rsidR="00973282" w:rsidRPr="00A126D6" w:rsidRDefault="00973282" w:rsidP="0066795B">
            <w:pPr>
              <w:spacing w:after="0"/>
              <w:jc w:val="both"/>
              <w:rPr>
                <w:bCs/>
                <w:sz w:val="22"/>
                <w:szCs w:val="22"/>
                <w:lang w:eastAsia="zh-CN"/>
              </w:rPr>
            </w:pPr>
          </w:p>
        </w:tc>
        <w:tc>
          <w:tcPr>
            <w:tcW w:w="6741" w:type="dxa"/>
            <w:shd w:val="clear" w:color="auto" w:fill="auto"/>
          </w:tcPr>
          <w:p w14:paraId="17040E3C" w14:textId="77777777" w:rsidR="00973282" w:rsidRPr="00A126D6" w:rsidRDefault="00973282" w:rsidP="0066795B">
            <w:pPr>
              <w:spacing w:after="0"/>
              <w:jc w:val="both"/>
              <w:rPr>
                <w:bCs/>
                <w:sz w:val="22"/>
                <w:szCs w:val="22"/>
                <w:lang w:eastAsia="zh-CN"/>
              </w:rPr>
            </w:pPr>
          </w:p>
        </w:tc>
      </w:tr>
      <w:tr w:rsidR="00973282" w:rsidRPr="00A126D6" w14:paraId="2F9BD098" w14:textId="77777777" w:rsidTr="0066795B">
        <w:tc>
          <w:tcPr>
            <w:tcW w:w="1413" w:type="dxa"/>
            <w:shd w:val="clear" w:color="auto" w:fill="auto"/>
          </w:tcPr>
          <w:p w14:paraId="300AF457" w14:textId="77777777" w:rsidR="00973282" w:rsidRPr="00A126D6" w:rsidRDefault="00973282" w:rsidP="0066795B">
            <w:pPr>
              <w:spacing w:after="0"/>
              <w:jc w:val="both"/>
              <w:rPr>
                <w:bCs/>
                <w:sz w:val="22"/>
                <w:szCs w:val="22"/>
                <w:lang w:eastAsia="zh-CN"/>
              </w:rPr>
            </w:pPr>
          </w:p>
        </w:tc>
        <w:tc>
          <w:tcPr>
            <w:tcW w:w="1701" w:type="dxa"/>
            <w:shd w:val="clear" w:color="auto" w:fill="auto"/>
          </w:tcPr>
          <w:p w14:paraId="2F4C78E9" w14:textId="77777777" w:rsidR="00973282" w:rsidRPr="00A126D6" w:rsidRDefault="00973282" w:rsidP="0066795B">
            <w:pPr>
              <w:spacing w:after="0"/>
              <w:jc w:val="both"/>
              <w:rPr>
                <w:bCs/>
                <w:sz w:val="22"/>
                <w:szCs w:val="22"/>
                <w:lang w:eastAsia="zh-CN"/>
              </w:rPr>
            </w:pPr>
          </w:p>
        </w:tc>
        <w:tc>
          <w:tcPr>
            <w:tcW w:w="6741" w:type="dxa"/>
            <w:shd w:val="clear" w:color="auto" w:fill="auto"/>
          </w:tcPr>
          <w:p w14:paraId="23C74B2D" w14:textId="77777777" w:rsidR="00973282" w:rsidRPr="00A126D6" w:rsidRDefault="00973282" w:rsidP="0066795B">
            <w:pPr>
              <w:spacing w:after="0"/>
              <w:jc w:val="both"/>
              <w:rPr>
                <w:bCs/>
                <w:sz w:val="22"/>
                <w:szCs w:val="22"/>
                <w:lang w:eastAsia="zh-CN"/>
              </w:rPr>
            </w:pPr>
          </w:p>
        </w:tc>
      </w:tr>
      <w:tr w:rsidR="00973282" w:rsidRPr="00A126D6" w14:paraId="68D94469" w14:textId="77777777" w:rsidTr="0066795B">
        <w:tc>
          <w:tcPr>
            <w:tcW w:w="1413" w:type="dxa"/>
            <w:shd w:val="clear" w:color="auto" w:fill="auto"/>
          </w:tcPr>
          <w:p w14:paraId="079E297E" w14:textId="77777777" w:rsidR="00973282" w:rsidRPr="00A126D6" w:rsidRDefault="00973282" w:rsidP="0066795B">
            <w:pPr>
              <w:spacing w:after="0"/>
              <w:jc w:val="both"/>
              <w:rPr>
                <w:bCs/>
                <w:sz w:val="22"/>
                <w:szCs w:val="22"/>
                <w:lang w:eastAsia="zh-CN"/>
              </w:rPr>
            </w:pPr>
          </w:p>
        </w:tc>
        <w:tc>
          <w:tcPr>
            <w:tcW w:w="1701" w:type="dxa"/>
            <w:shd w:val="clear" w:color="auto" w:fill="auto"/>
          </w:tcPr>
          <w:p w14:paraId="59AA8B2F" w14:textId="77777777" w:rsidR="00973282" w:rsidRPr="00A126D6" w:rsidRDefault="00973282" w:rsidP="0066795B">
            <w:pPr>
              <w:spacing w:after="0"/>
              <w:jc w:val="both"/>
              <w:rPr>
                <w:bCs/>
                <w:sz w:val="22"/>
                <w:szCs w:val="22"/>
                <w:lang w:eastAsia="zh-CN"/>
              </w:rPr>
            </w:pPr>
          </w:p>
        </w:tc>
        <w:tc>
          <w:tcPr>
            <w:tcW w:w="6741" w:type="dxa"/>
            <w:shd w:val="clear" w:color="auto" w:fill="auto"/>
          </w:tcPr>
          <w:p w14:paraId="7EAA5DB1" w14:textId="77777777" w:rsidR="00973282" w:rsidRPr="00A126D6" w:rsidRDefault="00973282" w:rsidP="0066795B">
            <w:pPr>
              <w:spacing w:after="0"/>
              <w:jc w:val="both"/>
              <w:rPr>
                <w:bCs/>
                <w:sz w:val="22"/>
                <w:szCs w:val="22"/>
                <w:lang w:eastAsia="zh-CN"/>
              </w:rPr>
            </w:pPr>
          </w:p>
        </w:tc>
      </w:tr>
      <w:tr w:rsidR="00973282" w:rsidRPr="00A126D6" w14:paraId="1FB0AB59" w14:textId="77777777" w:rsidTr="0066795B">
        <w:tc>
          <w:tcPr>
            <w:tcW w:w="1413" w:type="dxa"/>
            <w:shd w:val="clear" w:color="auto" w:fill="auto"/>
          </w:tcPr>
          <w:p w14:paraId="72226CBF" w14:textId="77777777" w:rsidR="00973282" w:rsidRDefault="00973282" w:rsidP="0066795B">
            <w:pPr>
              <w:spacing w:after="0"/>
              <w:jc w:val="both"/>
              <w:rPr>
                <w:bCs/>
                <w:sz w:val="22"/>
                <w:szCs w:val="22"/>
                <w:lang w:eastAsia="zh-CN"/>
              </w:rPr>
            </w:pPr>
          </w:p>
        </w:tc>
        <w:tc>
          <w:tcPr>
            <w:tcW w:w="1701" w:type="dxa"/>
            <w:shd w:val="clear" w:color="auto" w:fill="auto"/>
          </w:tcPr>
          <w:p w14:paraId="2DB2DE37" w14:textId="77777777" w:rsidR="00973282" w:rsidRDefault="00973282" w:rsidP="0066795B">
            <w:pPr>
              <w:spacing w:after="0"/>
              <w:jc w:val="both"/>
              <w:rPr>
                <w:bCs/>
                <w:sz w:val="22"/>
                <w:szCs w:val="22"/>
                <w:lang w:eastAsia="zh-CN"/>
              </w:rPr>
            </w:pPr>
          </w:p>
        </w:tc>
        <w:tc>
          <w:tcPr>
            <w:tcW w:w="6741" w:type="dxa"/>
            <w:shd w:val="clear" w:color="auto" w:fill="auto"/>
          </w:tcPr>
          <w:p w14:paraId="42039D27" w14:textId="77777777" w:rsidR="00973282" w:rsidRDefault="00973282" w:rsidP="0066795B">
            <w:pPr>
              <w:spacing w:after="0"/>
              <w:jc w:val="both"/>
              <w:rPr>
                <w:bCs/>
                <w:sz w:val="22"/>
                <w:szCs w:val="22"/>
                <w:lang w:eastAsia="zh-CN"/>
              </w:rPr>
            </w:pPr>
          </w:p>
        </w:tc>
      </w:tr>
    </w:tbl>
    <w:p w14:paraId="57AA486D" w14:textId="77777777" w:rsidR="00973282" w:rsidRDefault="00973282" w:rsidP="00973282">
      <w:pPr>
        <w:spacing w:after="0"/>
        <w:jc w:val="both"/>
        <w:rPr>
          <w:rFonts w:ascii="Arial" w:hAnsi="Arial" w:cs="Arial"/>
        </w:rPr>
      </w:pPr>
    </w:p>
    <w:p w14:paraId="3AA9684C" w14:textId="77777777" w:rsidR="00973282" w:rsidRPr="00A40BFB" w:rsidRDefault="00973282" w:rsidP="00973282">
      <w:pPr>
        <w:spacing w:after="0"/>
        <w:jc w:val="both"/>
        <w:rPr>
          <w:rFonts w:ascii="Arial" w:hAnsi="Arial" w:cs="Arial"/>
        </w:rPr>
      </w:pPr>
      <w:r w:rsidRPr="000B64C0">
        <w:rPr>
          <w:rFonts w:ascii="Arial" w:hAnsi="Arial" w:cs="Arial"/>
          <w:b/>
        </w:rPr>
        <w:t>Summary:</w:t>
      </w:r>
      <w:r>
        <w:rPr>
          <w:rFonts w:ascii="Arial" w:hAnsi="Arial" w:cs="Arial"/>
        </w:rPr>
        <w:t xml:space="preserve"> TBD</w:t>
      </w:r>
    </w:p>
    <w:p w14:paraId="1012F844" w14:textId="77777777" w:rsidR="00973282" w:rsidRPr="00A40BFB" w:rsidRDefault="00973282" w:rsidP="00973282">
      <w:pPr>
        <w:spacing w:after="0"/>
        <w:jc w:val="both"/>
        <w:rPr>
          <w:rFonts w:ascii="Arial" w:hAnsi="Arial" w:cs="Arial"/>
        </w:rPr>
      </w:pPr>
    </w:p>
    <w:p w14:paraId="42CAF536" w14:textId="77777777" w:rsidR="00973282" w:rsidRPr="00A40BFB" w:rsidRDefault="00973282" w:rsidP="00973282">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472F9465" w14:textId="77777777" w:rsidR="00A65364" w:rsidRDefault="00A65364" w:rsidP="0033543E">
      <w:pPr>
        <w:spacing w:after="0"/>
        <w:jc w:val="both"/>
        <w:rPr>
          <w:rFonts w:ascii="Arial" w:hAnsi="Arial" w:cs="Arial"/>
        </w:rPr>
      </w:pPr>
    </w:p>
    <w:p w14:paraId="76A372D8" w14:textId="114DDE11" w:rsidR="005566CB" w:rsidRDefault="00A65364" w:rsidP="005566CB">
      <w:pPr>
        <w:pStyle w:val="2"/>
        <w:rPr>
          <w:rFonts w:cs="Arial"/>
          <w:lang w:val="en-US"/>
        </w:rPr>
      </w:pPr>
      <w:r>
        <w:t>2.4</w:t>
      </w:r>
      <w:r w:rsidR="005566CB">
        <w:t xml:space="preserve"> </w:t>
      </w:r>
      <w:r w:rsidR="00CB03D8">
        <w:t xml:space="preserve">Other </w:t>
      </w:r>
      <w:r w:rsidR="00334F0B">
        <w:t>comments</w:t>
      </w:r>
    </w:p>
    <w:p w14:paraId="322C2BE6" w14:textId="1616E5DD" w:rsidR="005574B7" w:rsidRDefault="00514C51" w:rsidP="0033543E">
      <w:pPr>
        <w:spacing w:after="0"/>
        <w:jc w:val="both"/>
        <w:rPr>
          <w:rFonts w:ascii="Arial" w:hAnsi="Arial" w:cs="Arial"/>
        </w:rPr>
      </w:pPr>
      <w:r>
        <w:rPr>
          <w:rFonts w:ascii="Arial" w:hAnsi="Arial" w:cs="Arial"/>
        </w:rPr>
        <w:t xml:space="preserve">We have uploaded a draft 38.331 CR based on current agreement. </w:t>
      </w:r>
      <w:r w:rsidR="00AC506D">
        <w:rPr>
          <w:rFonts w:ascii="Arial" w:hAnsi="Arial" w:cs="Arial"/>
        </w:rPr>
        <w:t>The only changed is remove the condition</w:t>
      </w:r>
      <w:r w:rsidR="002570F8">
        <w:rPr>
          <w:rFonts w:ascii="Arial" w:hAnsi="Arial" w:cs="Arial"/>
        </w:rPr>
        <w:t xml:space="preserve"> to report </w:t>
      </w:r>
      <w:proofErr w:type="spellStart"/>
      <w:r w:rsidR="002570F8">
        <w:rPr>
          <w:rFonts w:ascii="Arial" w:hAnsi="Arial" w:cs="Arial"/>
        </w:rPr>
        <w:t>NeedForGap</w:t>
      </w:r>
      <w:proofErr w:type="spellEnd"/>
      <w:r w:rsidR="002570F8">
        <w:rPr>
          <w:rFonts w:ascii="Arial" w:hAnsi="Arial" w:cs="Arial"/>
        </w:rPr>
        <w:t xml:space="preserve"> in </w:t>
      </w:r>
      <w:r w:rsidR="00AC506D">
        <w:rPr>
          <w:rFonts w:ascii="Arial" w:hAnsi="Arial" w:cs="Arial"/>
        </w:rPr>
        <w:t>handover</w:t>
      </w:r>
      <w:r w:rsidR="002570F8">
        <w:rPr>
          <w:rFonts w:ascii="Arial" w:hAnsi="Arial" w:cs="Arial"/>
        </w:rPr>
        <w:t xml:space="preserve"> case</w:t>
      </w:r>
      <w:r w:rsidR="00AC506D">
        <w:rPr>
          <w:rFonts w:ascii="Arial" w:hAnsi="Arial" w:cs="Arial"/>
        </w:rPr>
        <w:t xml:space="preserve">. </w:t>
      </w:r>
      <w:r>
        <w:rPr>
          <w:rFonts w:ascii="Arial" w:hAnsi="Arial" w:cs="Arial"/>
        </w:rPr>
        <w:t>Except for the above open issues</w:t>
      </w:r>
      <w:r w:rsidR="003342C0">
        <w:rPr>
          <w:rFonts w:ascii="Arial" w:hAnsi="Arial" w:cs="Arial"/>
        </w:rPr>
        <w:t xml:space="preserve"> (Q1 to Q6)</w:t>
      </w:r>
      <w:r>
        <w:rPr>
          <w:rFonts w:ascii="Arial" w:hAnsi="Arial" w:cs="Arial"/>
        </w:rPr>
        <w:t xml:space="preserve">, companies are invited to provide any other comment or suggestion on the 38.331 CR. </w:t>
      </w:r>
    </w:p>
    <w:p w14:paraId="39CD09CD" w14:textId="77777777" w:rsidR="00514C51" w:rsidRDefault="00514C51" w:rsidP="0033543E">
      <w:pPr>
        <w:spacing w:after="0"/>
        <w:jc w:val="both"/>
        <w:rPr>
          <w:rFonts w:ascii="Arial" w:hAnsi="Arial" w:cs="Arial"/>
        </w:rPr>
      </w:pPr>
    </w:p>
    <w:p w14:paraId="5CE95B6D" w14:textId="5B575E75" w:rsidR="00334F0B" w:rsidRPr="00514C51" w:rsidRDefault="00334F0B" w:rsidP="00514C51">
      <w:pPr>
        <w:pStyle w:val="Doc-text2"/>
        <w:tabs>
          <w:tab w:val="left" w:pos="340"/>
        </w:tabs>
        <w:ind w:left="0" w:firstLine="0"/>
        <w:jc w:val="both"/>
        <w:rPr>
          <w:b/>
        </w:rPr>
      </w:pPr>
      <w:r>
        <w:rPr>
          <w:b/>
        </w:rPr>
        <w:t xml:space="preserve">Question </w:t>
      </w:r>
      <w:r w:rsidR="00A65364">
        <w:rPr>
          <w:b/>
        </w:rPr>
        <w:t>7</w:t>
      </w:r>
      <w:r w:rsidRPr="00F82EFC">
        <w:rPr>
          <w:b/>
        </w:rPr>
        <w:t>:</w:t>
      </w:r>
      <w:r w:rsidR="00514C51">
        <w:rPr>
          <w:b/>
        </w:rPr>
        <w:t xml:space="preserve"> Any other comments or suggestion on current 38.331 CR? </w:t>
      </w:r>
    </w:p>
    <w:p w14:paraId="3D2C05DA" w14:textId="77777777" w:rsidR="00334F0B" w:rsidRPr="00514C51" w:rsidRDefault="00334F0B" w:rsidP="0033543E">
      <w:pPr>
        <w:spacing w:after="0"/>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5"/>
      </w:tblGrid>
      <w:tr w:rsidR="00505A5E" w:rsidRPr="00A126D6" w14:paraId="5C9C0713" w14:textId="77777777" w:rsidTr="00505A5E">
        <w:tc>
          <w:tcPr>
            <w:tcW w:w="1413" w:type="dxa"/>
            <w:shd w:val="clear" w:color="auto" w:fill="D9D9D9"/>
          </w:tcPr>
          <w:p w14:paraId="57E2BAF3" w14:textId="77777777" w:rsidR="00505A5E" w:rsidRPr="00A126D6" w:rsidRDefault="00505A5E" w:rsidP="00F95C08">
            <w:pPr>
              <w:spacing w:after="0"/>
              <w:jc w:val="both"/>
              <w:rPr>
                <w:b/>
                <w:bCs/>
                <w:sz w:val="22"/>
                <w:szCs w:val="22"/>
                <w:lang w:eastAsia="zh-CN"/>
              </w:rPr>
            </w:pPr>
            <w:r w:rsidRPr="00A126D6">
              <w:rPr>
                <w:b/>
                <w:bCs/>
                <w:sz w:val="22"/>
                <w:szCs w:val="22"/>
                <w:lang w:eastAsia="zh-CN"/>
              </w:rPr>
              <w:t>Company</w:t>
            </w:r>
          </w:p>
        </w:tc>
        <w:tc>
          <w:tcPr>
            <w:tcW w:w="8505" w:type="dxa"/>
            <w:shd w:val="clear" w:color="auto" w:fill="D9D9D9"/>
          </w:tcPr>
          <w:p w14:paraId="7861D7AD" w14:textId="77777777" w:rsidR="00505A5E" w:rsidRPr="00A126D6" w:rsidRDefault="00505A5E" w:rsidP="00F95C08">
            <w:pPr>
              <w:spacing w:after="0"/>
              <w:jc w:val="both"/>
              <w:rPr>
                <w:b/>
                <w:bCs/>
                <w:sz w:val="22"/>
                <w:szCs w:val="22"/>
                <w:lang w:eastAsia="zh-CN"/>
              </w:rPr>
            </w:pPr>
            <w:r w:rsidRPr="00A126D6">
              <w:rPr>
                <w:b/>
                <w:bCs/>
                <w:sz w:val="22"/>
                <w:szCs w:val="22"/>
                <w:lang w:eastAsia="zh-CN"/>
              </w:rPr>
              <w:t>Comments</w:t>
            </w:r>
          </w:p>
        </w:tc>
      </w:tr>
      <w:tr w:rsidR="0051470F" w:rsidRPr="00A126D6" w14:paraId="7381CCEB" w14:textId="77777777" w:rsidTr="00505A5E">
        <w:tc>
          <w:tcPr>
            <w:tcW w:w="1413" w:type="dxa"/>
            <w:shd w:val="clear" w:color="auto" w:fill="auto"/>
          </w:tcPr>
          <w:p w14:paraId="68C84E39" w14:textId="4369A573" w:rsidR="0051470F" w:rsidRPr="00A126D6" w:rsidRDefault="0051470F" w:rsidP="0051470F">
            <w:pPr>
              <w:spacing w:after="0"/>
              <w:jc w:val="both"/>
              <w:rPr>
                <w:bCs/>
                <w:sz w:val="22"/>
                <w:szCs w:val="22"/>
                <w:lang w:eastAsia="zh-CN"/>
              </w:rPr>
            </w:pPr>
            <w:ins w:id="124" w:author="Nokia" w:date="2020-03-02T17:14:00Z">
              <w:r>
                <w:rPr>
                  <w:bCs/>
                  <w:sz w:val="22"/>
                  <w:szCs w:val="22"/>
                  <w:lang w:eastAsia="zh-CN"/>
                </w:rPr>
                <w:t>Nokia</w:t>
              </w:r>
            </w:ins>
          </w:p>
        </w:tc>
        <w:tc>
          <w:tcPr>
            <w:tcW w:w="8505" w:type="dxa"/>
            <w:shd w:val="clear" w:color="auto" w:fill="auto"/>
          </w:tcPr>
          <w:p w14:paraId="7BE74CFF" w14:textId="527631EF" w:rsidR="0051470F" w:rsidRPr="00A126D6" w:rsidRDefault="0051470F" w:rsidP="0051470F">
            <w:pPr>
              <w:spacing w:after="0"/>
              <w:jc w:val="both"/>
              <w:rPr>
                <w:bCs/>
                <w:sz w:val="22"/>
                <w:szCs w:val="22"/>
                <w:lang w:eastAsia="zh-CN"/>
              </w:rPr>
            </w:pPr>
            <w:ins w:id="125" w:author="Nokia" w:date="2020-03-02T17:14:00Z">
              <w:r>
                <w:rPr>
                  <w:bCs/>
                  <w:sz w:val="22"/>
                  <w:szCs w:val="22"/>
                  <w:lang w:eastAsia="zh-CN"/>
                </w:rPr>
                <w:t>No.</w:t>
              </w:r>
            </w:ins>
            <w:ins w:id="126" w:author="Nokia" w:date="2020-03-02T18:14:00Z">
              <w:r w:rsidR="00672939">
                <w:rPr>
                  <w:bCs/>
                  <w:sz w:val="22"/>
                  <w:szCs w:val="22"/>
                  <w:lang w:eastAsia="zh-CN"/>
                </w:rPr>
                <w:t xml:space="preserve"> </w:t>
              </w:r>
            </w:ins>
          </w:p>
        </w:tc>
      </w:tr>
      <w:tr w:rsidR="00505A5E" w:rsidRPr="00A126D6" w14:paraId="7A29E4F6" w14:textId="77777777" w:rsidTr="00505A5E">
        <w:tc>
          <w:tcPr>
            <w:tcW w:w="1413" w:type="dxa"/>
            <w:shd w:val="clear" w:color="auto" w:fill="auto"/>
          </w:tcPr>
          <w:p w14:paraId="559F3DFE" w14:textId="77777777" w:rsidR="00505A5E" w:rsidRPr="00A126D6" w:rsidRDefault="00505A5E" w:rsidP="00F95C08">
            <w:pPr>
              <w:spacing w:after="0"/>
              <w:jc w:val="both"/>
              <w:rPr>
                <w:bCs/>
                <w:sz w:val="22"/>
                <w:szCs w:val="22"/>
                <w:lang w:eastAsia="zh-CN"/>
              </w:rPr>
            </w:pPr>
          </w:p>
        </w:tc>
        <w:tc>
          <w:tcPr>
            <w:tcW w:w="8505" w:type="dxa"/>
            <w:shd w:val="clear" w:color="auto" w:fill="auto"/>
          </w:tcPr>
          <w:p w14:paraId="5B1971A6" w14:textId="77777777" w:rsidR="00505A5E" w:rsidRPr="00A126D6" w:rsidRDefault="00505A5E" w:rsidP="00F95C08">
            <w:pPr>
              <w:spacing w:after="0"/>
              <w:jc w:val="both"/>
              <w:rPr>
                <w:bCs/>
                <w:sz w:val="22"/>
                <w:szCs w:val="22"/>
                <w:lang w:eastAsia="zh-CN"/>
              </w:rPr>
            </w:pPr>
          </w:p>
        </w:tc>
      </w:tr>
      <w:tr w:rsidR="00505A5E" w:rsidRPr="00A126D6" w14:paraId="68BE9BC3" w14:textId="77777777" w:rsidTr="00505A5E">
        <w:tc>
          <w:tcPr>
            <w:tcW w:w="1413" w:type="dxa"/>
            <w:shd w:val="clear" w:color="auto" w:fill="auto"/>
          </w:tcPr>
          <w:p w14:paraId="3441B4A5" w14:textId="77777777" w:rsidR="00505A5E" w:rsidRPr="00A126D6" w:rsidRDefault="00505A5E" w:rsidP="00F95C08">
            <w:pPr>
              <w:spacing w:after="0"/>
              <w:jc w:val="both"/>
              <w:rPr>
                <w:bCs/>
                <w:sz w:val="22"/>
                <w:szCs w:val="22"/>
                <w:lang w:eastAsia="ko-KR"/>
              </w:rPr>
            </w:pPr>
          </w:p>
        </w:tc>
        <w:tc>
          <w:tcPr>
            <w:tcW w:w="8505" w:type="dxa"/>
            <w:shd w:val="clear" w:color="auto" w:fill="auto"/>
          </w:tcPr>
          <w:p w14:paraId="5CB6B806" w14:textId="77777777" w:rsidR="00505A5E" w:rsidRPr="00A126D6" w:rsidRDefault="00505A5E" w:rsidP="00F95C08">
            <w:pPr>
              <w:spacing w:after="0"/>
              <w:jc w:val="both"/>
              <w:rPr>
                <w:bCs/>
                <w:sz w:val="22"/>
                <w:szCs w:val="22"/>
                <w:lang w:eastAsia="zh-CN"/>
              </w:rPr>
            </w:pPr>
          </w:p>
        </w:tc>
      </w:tr>
      <w:tr w:rsidR="00505A5E" w:rsidRPr="00A126D6" w14:paraId="19A55E1A" w14:textId="77777777" w:rsidTr="00505A5E">
        <w:tc>
          <w:tcPr>
            <w:tcW w:w="1413" w:type="dxa"/>
            <w:shd w:val="clear" w:color="auto" w:fill="auto"/>
          </w:tcPr>
          <w:p w14:paraId="736A8305" w14:textId="77777777" w:rsidR="00505A5E" w:rsidRPr="00C60AFA" w:rsidRDefault="00505A5E" w:rsidP="00F95C08">
            <w:pPr>
              <w:spacing w:after="0"/>
              <w:jc w:val="both"/>
              <w:rPr>
                <w:bCs/>
                <w:sz w:val="22"/>
                <w:szCs w:val="22"/>
                <w:lang w:eastAsia="ko-KR"/>
              </w:rPr>
            </w:pPr>
          </w:p>
        </w:tc>
        <w:tc>
          <w:tcPr>
            <w:tcW w:w="8505" w:type="dxa"/>
            <w:shd w:val="clear" w:color="auto" w:fill="auto"/>
          </w:tcPr>
          <w:p w14:paraId="75B0C5E8" w14:textId="77777777" w:rsidR="00505A5E" w:rsidRPr="00A126D6" w:rsidRDefault="00505A5E" w:rsidP="00F95C08">
            <w:pPr>
              <w:spacing w:after="0"/>
              <w:jc w:val="both"/>
              <w:rPr>
                <w:bCs/>
                <w:sz w:val="22"/>
                <w:szCs w:val="22"/>
                <w:lang w:eastAsia="ko-KR"/>
              </w:rPr>
            </w:pPr>
          </w:p>
        </w:tc>
      </w:tr>
      <w:tr w:rsidR="00505A5E" w:rsidRPr="00A126D6" w14:paraId="24131C84" w14:textId="77777777" w:rsidTr="00505A5E">
        <w:tc>
          <w:tcPr>
            <w:tcW w:w="1413" w:type="dxa"/>
            <w:shd w:val="clear" w:color="auto" w:fill="auto"/>
          </w:tcPr>
          <w:p w14:paraId="7817D8FE" w14:textId="77777777" w:rsidR="00505A5E" w:rsidRPr="002139B7" w:rsidRDefault="00505A5E" w:rsidP="00F95C08">
            <w:pPr>
              <w:spacing w:after="0"/>
              <w:jc w:val="both"/>
              <w:rPr>
                <w:rFonts w:eastAsia="宋体"/>
                <w:bCs/>
                <w:sz w:val="22"/>
                <w:szCs w:val="22"/>
                <w:lang w:eastAsia="zh-CN"/>
              </w:rPr>
            </w:pPr>
          </w:p>
        </w:tc>
        <w:tc>
          <w:tcPr>
            <w:tcW w:w="8505" w:type="dxa"/>
            <w:shd w:val="clear" w:color="auto" w:fill="auto"/>
          </w:tcPr>
          <w:p w14:paraId="1E39A246" w14:textId="77777777" w:rsidR="00505A5E" w:rsidRPr="00A126D6" w:rsidRDefault="00505A5E" w:rsidP="00F95C08">
            <w:pPr>
              <w:spacing w:after="0"/>
              <w:jc w:val="both"/>
              <w:rPr>
                <w:bCs/>
                <w:sz w:val="22"/>
                <w:szCs w:val="22"/>
                <w:lang w:eastAsia="zh-CN"/>
              </w:rPr>
            </w:pPr>
          </w:p>
        </w:tc>
      </w:tr>
      <w:tr w:rsidR="00505A5E" w:rsidRPr="00A126D6" w14:paraId="63E941D1" w14:textId="77777777" w:rsidTr="00505A5E">
        <w:tc>
          <w:tcPr>
            <w:tcW w:w="1413" w:type="dxa"/>
            <w:tcBorders>
              <w:top w:val="single" w:sz="4" w:space="0" w:color="auto"/>
              <w:left w:val="single" w:sz="4" w:space="0" w:color="auto"/>
              <w:bottom w:val="single" w:sz="4" w:space="0" w:color="auto"/>
              <w:right w:val="single" w:sz="4" w:space="0" w:color="auto"/>
            </w:tcBorders>
            <w:shd w:val="clear" w:color="auto" w:fill="auto"/>
          </w:tcPr>
          <w:p w14:paraId="0C39B991" w14:textId="77777777" w:rsidR="00505A5E" w:rsidRPr="00972A9C" w:rsidRDefault="00505A5E" w:rsidP="00F95C08">
            <w:pPr>
              <w:spacing w:after="0"/>
              <w:jc w:val="both"/>
              <w:rPr>
                <w:bCs/>
                <w:sz w:val="22"/>
                <w:szCs w:val="22"/>
                <w:lang w:eastAsia="zh-CN"/>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F5751C8" w14:textId="77777777" w:rsidR="00505A5E" w:rsidRPr="00972A9C" w:rsidRDefault="00505A5E" w:rsidP="00F95C08">
            <w:pPr>
              <w:spacing w:after="0"/>
              <w:jc w:val="both"/>
              <w:rPr>
                <w:bCs/>
                <w:sz w:val="22"/>
                <w:szCs w:val="22"/>
                <w:lang w:eastAsia="zh-CN"/>
              </w:rPr>
            </w:pPr>
          </w:p>
        </w:tc>
      </w:tr>
      <w:tr w:rsidR="00505A5E" w:rsidRPr="00A126D6" w14:paraId="6F2752D1" w14:textId="77777777" w:rsidTr="00505A5E">
        <w:tc>
          <w:tcPr>
            <w:tcW w:w="1413" w:type="dxa"/>
            <w:shd w:val="clear" w:color="auto" w:fill="auto"/>
          </w:tcPr>
          <w:p w14:paraId="068ED8CE" w14:textId="77777777" w:rsidR="00505A5E" w:rsidRPr="00A126D6" w:rsidRDefault="00505A5E" w:rsidP="00F95C08">
            <w:pPr>
              <w:spacing w:after="0"/>
              <w:jc w:val="both"/>
              <w:rPr>
                <w:bCs/>
                <w:sz w:val="22"/>
                <w:szCs w:val="22"/>
                <w:lang w:eastAsia="zh-CN"/>
              </w:rPr>
            </w:pPr>
          </w:p>
        </w:tc>
        <w:tc>
          <w:tcPr>
            <w:tcW w:w="8505" w:type="dxa"/>
            <w:shd w:val="clear" w:color="auto" w:fill="auto"/>
          </w:tcPr>
          <w:p w14:paraId="3341675E" w14:textId="77777777" w:rsidR="00505A5E" w:rsidRPr="00A126D6" w:rsidRDefault="00505A5E" w:rsidP="00F95C08">
            <w:pPr>
              <w:spacing w:after="0"/>
              <w:jc w:val="both"/>
              <w:rPr>
                <w:bCs/>
                <w:sz w:val="22"/>
                <w:szCs w:val="22"/>
                <w:lang w:eastAsia="zh-CN"/>
              </w:rPr>
            </w:pPr>
          </w:p>
        </w:tc>
      </w:tr>
      <w:tr w:rsidR="00505A5E" w:rsidRPr="00A126D6" w14:paraId="66FC18EB" w14:textId="77777777" w:rsidTr="00505A5E">
        <w:tc>
          <w:tcPr>
            <w:tcW w:w="1413" w:type="dxa"/>
            <w:shd w:val="clear" w:color="auto" w:fill="auto"/>
          </w:tcPr>
          <w:p w14:paraId="52A11BAD" w14:textId="77777777" w:rsidR="00505A5E" w:rsidRPr="00A126D6" w:rsidRDefault="00505A5E" w:rsidP="00F95C08">
            <w:pPr>
              <w:spacing w:after="0"/>
              <w:jc w:val="both"/>
              <w:rPr>
                <w:bCs/>
                <w:sz w:val="22"/>
                <w:szCs w:val="22"/>
                <w:lang w:eastAsia="zh-CN"/>
              </w:rPr>
            </w:pPr>
          </w:p>
        </w:tc>
        <w:tc>
          <w:tcPr>
            <w:tcW w:w="8505" w:type="dxa"/>
            <w:shd w:val="clear" w:color="auto" w:fill="auto"/>
          </w:tcPr>
          <w:p w14:paraId="34136450" w14:textId="77777777" w:rsidR="00505A5E" w:rsidRPr="00A126D6" w:rsidRDefault="00505A5E" w:rsidP="00F95C08">
            <w:pPr>
              <w:spacing w:after="0"/>
              <w:jc w:val="both"/>
              <w:rPr>
                <w:bCs/>
                <w:sz w:val="22"/>
                <w:szCs w:val="22"/>
                <w:lang w:eastAsia="zh-CN"/>
              </w:rPr>
            </w:pPr>
          </w:p>
        </w:tc>
      </w:tr>
      <w:tr w:rsidR="00505A5E" w:rsidRPr="00A126D6" w14:paraId="6B0F3D99" w14:textId="77777777" w:rsidTr="00505A5E">
        <w:tc>
          <w:tcPr>
            <w:tcW w:w="1413" w:type="dxa"/>
            <w:shd w:val="clear" w:color="auto" w:fill="auto"/>
          </w:tcPr>
          <w:p w14:paraId="7054D0A0" w14:textId="77777777" w:rsidR="00505A5E" w:rsidRPr="00A126D6" w:rsidRDefault="00505A5E" w:rsidP="00F95C08">
            <w:pPr>
              <w:spacing w:after="0"/>
              <w:jc w:val="both"/>
              <w:rPr>
                <w:bCs/>
                <w:sz w:val="22"/>
                <w:szCs w:val="22"/>
                <w:lang w:eastAsia="zh-CN"/>
              </w:rPr>
            </w:pPr>
          </w:p>
        </w:tc>
        <w:tc>
          <w:tcPr>
            <w:tcW w:w="8505" w:type="dxa"/>
            <w:shd w:val="clear" w:color="auto" w:fill="auto"/>
          </w:tcPr>
          <w:p w14:paraId="73785985" w14:textId="77777777" w:rsidR="00505A5E" w:rsidRPr="00A126D6" w:rsidRDefault="00505A5E" w:rsidP="00F95C08">
            <w:pPr>
              <w:spacing w:after="0"/>
              <w:jc w:val="both"/>
              <w:rPr>
                <w:bCs/>
                <w:sz w:val="22"/>
                <w:szCs w:val="22"/>
                <w:lang w:eastAsia="zh-CN"/>
              </w:rPr>
            </w:pPr>
          </w:p>
        </w:tc>
      </w:tr>
      <w:tr w:rsidR="00505A5E" w:rsidRPr="00A126D6" w14:paraId="35A1243F" w14:textId="77777777" w:rsidTr="00505A5E">
        <w:tc>
          <w:tcPr>
            <w:tcW w:w="1413" w:type="dxa"/>
            <w:shd w:val="clear" w:color="auto" w:fill="auto"/>
          </w:tcPr>
          <w:p w14:paraId="42BB0CBE" w14:textId="77777777" w:rsidR="00505A5E" w:rsidRDefault="00505A5E" w:rsidP="00F95C08">
            <w:pPr>
              <w:spacing w:after="0"/>
              <w:jc w:val="both"/>
              <w:rPr>
                <w:bCs/>
                <w:sz w:val="22"/>
                <w:szCs w:val="22"/>
                <w:lang w:eastAsia="zh-CN"/>
              </w:rPr>
            </w:pPr>
          </w:p>
        </w:tc>
        <w:tc>
          <w:tcPr>
            <w:tcW w:w="8505" w:type="dxa"/>
            <w:shd w:val="clear" w:color="auto" w:fill="auto"/>
          </w:tcPr>
          <w:p w14:paraId="0EAA4837" w14:textId="77777777" w:rsidR="00505A5E" w:rsidRDefault="00505A5E" w:rsidP="00F95C08">
            <w:pPr>
              <w:spacing w:after="0"/>
              <w:jc w:val="both"/>
              <w:rPr>
                <w:bCs/>
                <w:sz w:val="22"/>
                <w:szCs w:val="22"/>
                <w:lang w:eastAsia="zh-CN"/>
              </w:rPr>
            </w:pPr>
          </w:p>
        </w:tc>
      </w:tr>
    </w:tbl>
    <w:p w14:paraId="34397EED" w14:textId="77777777" w:rsidR="007F30D7" w:rsidRDefault="007F30D7" w:rsidP="00F25F39">
      <w:pPr>
        <w:spacing w:after="0"/>
        <w:rPr>
          <w:rFonts w:ascii="Arial" w:hAnsi="Arial" w:cs="Arial"/>
          <w:lang w:val="en-US"/>
        </w:rPr>
      </w:pPr>
    </w:p>
    <w:p w14:paraId="5E889963" w14:textId="77777777" w:rsidR="008755AF" w:rsidRPr="00A40BFB" w:rsidRDefault="008755AF" w:rsidP="008755AF">
      <w:pPr>
        <w:spacing w:after="0"/>
        <w:jc w:val="both"/>
        <w:rPr>
          <w:rFonts w:ascii="Arial" w:hAnsi="Arial" w:cs="Arial"/>
        </w:rPr>
      </w:pPr>
      <w:r w:rsidRPr="000B64C0">
        <w:rPr>
          <w:rFonts w:ascii="Arial" w:hAnsi="Arial" w:cs="Arial"/>
          <w:b/>
        </w:rPr>
        <w:t>Summary:</w:t>
      </w:r>
      <w:r>
        <w:rPr>
          <w:rFonts w:ascii="Arial" w:hAnsi="Arial" w:cs="Arial"/>
        </w:rPr>
        <w:t xml:space="preserve"> TBD</w:t>
      </w:r>
    </w:p>
    <w:p w14:paraId="2FCD3FFC" w14:textId="77777777" w:rsidR="00C63C23" w:rsidRPr="00A40BFB" w:rsidRDefault="00C63C23" w:rsidP="00C63C23">
      <w:pPr>
        <w:spacing w:after="0"/>
        <w:jc w:val="both"/>
        <w:rPr>
          <w:rFonts w:ascii="Arial" w:hAnsi="Arial" w:cs="Arial"/>
        </w:rPr>
      </w:pPr>
    </w:p>
    <w:p w14:paraId="701C7260" w14:textId="77777777" w:rsidR="00C63C23" w:rsidRPr="00A40BFB" w:rsidRDefault="00C63C23" w:rsidP="00C63C23">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127CC6C9" w14:textId="77777777" w:rsidR="00505A5E" w:rsidRDefault="00505A5E" w:rsidP="00F25F39">
      <w:pPr>
        <w:spacing w:after="0"/>
        <w:rPr>
          <w:rFonts w:ascii="Arial" w:hAnsi="Arial" w:cs="Arial"/>
          <w:lang w:val="en-US"/>
        </w:rPr>
      </w:pPr>
    </w:p>
    <w:p w14:paraId="6B2F4122" w14:textId="77777777" w:rsidR="006E5C1A" w:rsidRDefault="006E5C1A" w:rsidP="00F25F39">
      <w:pPr>
        <w:spacing w:after="0"/>
        <w:rPr>
          <w:rFonts w:ascii="Arial" w:hAnsi="Arial" w:cs="Arial"/>
          <w:lang w:val="en-US"/>
        </w:rPr>
      </w:pPr>
    </w:p>
    <w:p w14:paraId="593746F3" w14:textId="3CFE087C" w:rsidR="00DE28E0" w:rsidRPr="00844B7D" w:rsidRDefault="006214DC" w:rsidP="00844B7D">
      <w:pPr>
        <w:pStyle w:val="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1204C94B"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w:t>
      </w:r>
      <w:r w:rsidR="00A40BFB">
        <w:rPr>
          <w:rFonts w:cs="Arial"/>
        </w:rPr>
        <w:t xml:space="preserve"> </w:t>
      </w:r>
      <w:r w:rsidR="00FE565A">
        <w:rPr>
          <w:rFonts w:cs="Arial"/>
        </w:rPr>
        <w:t>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2E7866A5" w14:textId="77777777" w:rsidR="002F708D" w:rsidRDefault="002F708D" w:rsidP="002C6863">
      <w:pPr>
        <w:tabs>
          <w:tab w:val="left" w:pos="650"/>
        </w:tabs>
        <w:spacing w:after="60"/>
        <w:rPr>
          <w:rFonts w:ascii="Arial" w:hAnsi="Arial" w:cs="Arial"/>
          <w:lang w:val="en-US" w:eastAsia="ko-KR"/>
        </w:rPr>
      </w:pPr>
    </w:p>
    <w:p w14:paraId="2E414889" w14:textId="77777777" w:rsidR="00E071AF" w:rsidRDefault="00E071AF" w:rsidP="00E071AF">
      <w:pPr>
        <w:pStyle w:val="1"/>
        <w:pBdr>
          <w:top w:val="single" w:sz="12" w:space="0" w:color="auto"/>
        </w:pBdr>
        <w:rPr>
          <w:lang w:val="en-US" w:eastAsia="ko-KR"/>
        </w:rPr>
      </w:pPr>
      <w:r>
        <w:rPr>
          <w:lang w:val="en-US" w:eastAsia="ko-KR"/>
        </w:rPr>
        <w:t>4 References</w:t>
      </w:r>
    </w:p>
    <w:p w14:paraId="32F13C6B" w14:textId="1B77EC5B" w:rsidR="00C63C23" w:rsidRDefault="00E071AF" w:rsidP="00C63C23">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C63C23">
        <w:rPr>
          <w:rFonts w:ascii="Arial" w:hAnsi="Arial" w:cs="Arial"/>
          <w:lang w:eastAsia="ko-KR"/>
        </w:rPr>
        <w:t>R2-2000716, “</w:t>
      </w:r>
      <w:r w:rsidR="00C63C23" w:rsidRPr="00C63C23">
        <w:rPr>
          <w:rFonts w:ascii="Arial" w:hAnsi="Arial" w:cs="Arial"/>
          <w:lang w:eastAsia="ko-KR"/>
        </w:rPr>
        <w:t>Report of [108#</w:t>
      </w:r>
      <w:proofErr w:type="gramStart"/>
      <w:r w:rsidR="00C63C23" w:rsidRPr="00C63C23">
        <w:rPr>
          <w:rFonts w:ascii="Arial" w:hAnsi="Arial" w:cs="Arial"/>
          <w:lang w:eastAsia="ko-KR"/>
        </w:rPr>
        <w:t>58][</w:t>
      </w:r>
      <w:proofErr w:type="gramEnd"/>
      <w:r w:rsidR="00C63C23" w:rsidRPr="00C63C23">
        <w:rPr>
          <w:rFonts w:ascii="Arial" w:hAnsi="Arial" w:cs="Arial"/>
          <w:lang w:eastAsia="ko-KR"/>
        </w:rPr>
        <w:t>TE</w:t>
      </w:r>
      <w:r w:rsidR="00C63C23">
        <w:rPr>
          <w:rFonts w:ascii="Arial" w:hAnsi="Arial" w:cs="Arial"/>
          <w:lang w:eastAsia="ko-KR"/>
        </w:rPr>
        <w:t xml:space="preserve">I16] </w:t>
      </w:r>
      <w:proofErr w:type="spellStart"/>
      <w:r w:rsidR="00C63C23">
        <w:rPr>
          <w:rFonts w:ascii="Arial" w:hAnsi="Arial" w:cs="Arial"/>
          <w:lang w:eastAsia="ko-KR"/>
        </w:rPr>
        <w:t>NeedForGap</w:t>
      </w:r>
      <w:proofErr w:type="spellEnd"/>
      <w:r w:rsidR="00C63C23">
        <w:rPr>
          <w:rFonts w:ascii="Arial" w:hAnsi="Arial" w:cs="Arial"/>
          <w:lang w:eastAsia="ko-KR"/>
        </w:rPr>
        <w:t xml:space="preserve"> </w:t>
      </w:r>
      <w:proofErr w:type="spellStart"/>
      <w:r w:rsidR="00C63C23">
        <w:rPr>
          <w:rFonts w:ascii="Arial" w:hAnsi="Arial" w:cs="Arial"/>
          <w:lang w:eastAsia="ko-KR"/>
        </w:rPr>
        <w:t>Signaling</w:t>
      </w:r>
      <w:proofErr w:type="spellEnd"/>
      <w:r w:rsidR="00C63C23">
        <w:rPr>
          <w:rFonts w:ascii="Arial" w:hAnsi="Arial" w:cs="Arial"/>
          <w:lang w:eastAsia="ko-KR"/>
        </w:rPr>
        <w:t xml:space="preserve"> (MTK)”, MediaTek</w:t>
      </w:r>
    </w:p>
    <w:p w14:paraId="5A1312E2" w14:textId="3878F9E1" w:rsidR="00422CF4" w:rsidRPr="00E61A7B" w:rsidRDefault="00C63C23" w:rsidP="00C63C23">
      <w:pPr>
        <w:spacing w:after="60"/>
        <w:rPr>
          <w:rFonts w:ascii="Arial" w:hAnsi="Arial" w:cs="Arial"/>
          <w:lang w:eastAsia="ko-KR"/>
        </w:rPr>
      </w:pPr>
      <w:r>
        <w:rPr>
          <w:rFonts w:ascii="Arial" w:hAnsi="Arial" w:cs="Arial"/>
          <w:lang w:eastAsia="ko-KR"/>
        </w:rPr>
        <w:t>[2] R2-2001445, “</w:t>
      </w:r>
      <w:r w:rsidRPr="00C63C23">
        <w:rPr>
          <w:rFonts w:ascii="Arial" w:hAnsi="Arial" w:cs="Arial"/>
          <w:lang w:eastAsia="ko-KR"/>
        </w:rPr>
        <w:t>Discussion on FFS issue in NR</w:t>
      </w:r>
      <w:r>
        <w:rPr>
          <w:rFonts w:ascii="Arial" w:hAnsi="Arial" w:cs="Arial"/>
          <w:lang w:eastAsia="ko-KR"/>
        </w:rPr>
        <w:t xml:space="preserve"> SA </w:t>
      </w:r>
      <w:proofErr w:type="spellStart"/>
      <w:r>
        <w:rPr>
          <w:rFonts w:ascii="Arial" w:hAnsi="Arial" w:cs="Arial"/>
          <w:lang w:eastAsia="ko-KR"/>
        </w:rPr>
        <w:t>NeedForGap</w:t>
      </w:r>
      <w:proofErr w:type="spellEnd"/>
      <w:r>
        <w:rPr>
          <w:rFonts w:ascii="Arial" w:hAnsi="Arial" w:cs="Arial"/>
          <w:lang w:eastAsia="ko-KR"/>
        </w:rPr>
        <w:t xml:space="preserve"> Signalling”, Nokia</w:t>
      </w:r>
    </w:p>
    <w:sectPr w:rsidR="00422CF4" w:rsidRPr="00E61A7B"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3D6C3" w14:textId="77777777" w:rsidR="00A17380" w:rsidRDefault="00A17380">
      <w:r>
        <w:separator/>
      </w:r>
    </w:p>
  </w:endnote>
  <w:endnote w:type="continuationSeparator" w:id="0">
    <w:p w14:paraId="2FD48DB7" w14:textId="77777777" w:rsidR="00A17380" w:rsidRDefault="00A1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A7136" w14:textId="77777777" w:rsidR="00A17380" w:rsidRDefault="00A17380">
      <w:r>
        <w:separator/>
      </w:r>
    </w:p>
  </w:footnote>
  <w:footnote w:type="continuationSeparator" w:id="0">
    <w:p w14:paraId="193AA348" w14:textId="77777777" w:rsidR="00A17380" w:rsidRDefault="00A1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5"/>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4"/>
  </w:num>
  <w:num w:numId="24">
    <w:abstractNumId w:val="1"/>
  </w:num>
  <w:num w:numId="25">
    <w:abstractNumId w:val="20"/>
  </w:num>
  <w:num w:numId="26">
    <w:abstractNumId w:val="16"/>
  </w:num>
  <w:num w:numId="27">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9C6"/>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3F99"/>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0E9"/>
    <w:rsid w:val="00090586"/>
    <w:rsid w:val="00090623"/>
    <w:rsid w:val="0009106B"/>
    <w:rsid w:val="000915E1"/>
    <w:rsid w:val="000916F3"/>
    <w:rsid w:val="000921FB"/>
    <w:rsid w:val="00092FA7"/>
    <w:rsid w:val="0009374C"/>
    <w:rsid w:val="00093DAE"/>
    <w:rsid w:val="00094490"/>
    <w:rsid w:val="00094840"/>
    <w:rsid w:val="00095608"/>
    <w:rsid w:val="0009580B"/>
    <w:rsid w:val="0009627A"/>
    <w:rsid w:val="000962AC"/>
    <w:rsid w:val="00096555"/>
    <w:rsid w:val="00096800"/>
    <w:rsid w:val="00096CA7"/>
    <w:rsid w:val="000970D2"/>
    <w:rsid w:val="000A04CC"/>
    <w:rsid w:val="000A0924"/>
    <w:rsid w:val="000A114C"/>
    <w:rsid w:val="000A2211"/>
    <w:rsid w:val="000A25E2"/>
    <w:rsid w:val="000A27AC"/>
    <w:rsid w:val="000A2BA4"/>
    <w:rsid w:val="000A4328"/>
    <w:rsid w:val="000A4FD5"/>
    <w:rsid w:val="000A5393"/>
    <w:rsid w:val="000A578F"/>
    <w:rsid w:val="000A763C"/>
    <w:rsid w:val="000A799D"/>
    <w:rsid w:val="000B09D1"/>
    <w:rsid w:val="000B163A"/>
    <w:rsid w:val="000B3BFD"/>
    <w:rsid w:val="000B4201"/>
    <w:rsid w:val="000B4229"/>
    <w:rsid w:val="000B4631"/>
    <w:rsid w:val="000B5AE5"/>
    <w:rsid w:val="000B5B58"/>
    <w:rsid w:val="000B5B89"/>
    <w:rsid w:val="000B63E7"/>
    <w:rsid w:val="000B64C0"/>
    <w:rsid w:val="000B67AA"/>
    <w:rsid w:val="000B7059"/>
    <w:rsid w:val="000B71CD"/>
    <w:rsid w:val="000B77CE"/>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3EC"/>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0F64"/>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5C8A"/>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07C"/>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179A"/>
    <w:rsid w:val="0015312D"/>
    <w:rsid w:val="00153157"/>
    <w:rsid w:val="001538A4"/>
    <w:rsid w:val="00153CEE"/>
    <w:rsid w:val="00154B94"/>
    <w:rsid w:val="00154C5A"/>
    <w:rsid w:val="001555D7"/>
    <w:rsid w:val="00155F6D"/>
    <w:rsid w:val="00156A1A"/>
    <w:rsid w:val="00156DB3"/>
    <w:rsid w:val="0015734C"/>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1161"/>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97C03"/>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79D"/>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0A5"/>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5708"/>
    <w:rsid w:val="00256A8A"/>
    <w:rsid w:val="002570F8"/>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13E"/>
    <w:rsid w:val="00283A85"/>
    <w:rsid w:val="0028453C"/>
    <w:rsid w:val="002846A8"/>
    <w:rsid w:val="00284707"/>
    <w:rsid w:val="00285A56"/>
    <w:rsid w:val="00286173"/>
    <w:rsid w:val="00286397"/>
    <w:rsid w:val="002866BD"/>
    <w:rsid w:val="00286805"/>
    <w:rsid w:val="00287BA1"/>
    <w:rsid w:val="00290329"/>
    <w:rsid w:val="00290DF1"/>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6D1F"/>
    <w:rsid w:val="002F708D"/>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2B6"/>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2C0"/>
    <w:rsid w:val="00334543"/>
    <w:rsid w:val="00334F0B"/>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6A7B"/>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7C4"/>
    <w:rsid w:val="003C08B0"/>
    <w:rsid w:val="003C0C0A"/>
    <w:rsid w:val="003C1CA3"/>
    <w:rsid w:val="003C1DED"/>
    <w:rsid w:val="003C3669"/>
    <w:rsid w:val="003C36B0"/>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1DA"/>
    <w:rsid w:val="003E17CA"/>
    <w:rsid w:val="003E1898"/>
    <w:rsid w:val="003E1DD2"/>
    <w:rsid w:val="003E23B0"/>
    <w:rsid w:val="003E2C17"/>
    <w:rsid w:val="003E32B2"/>
    <w:rsid w:val="003E3AD6"/>
    <w:rsid w:val="003E3F98"/>
    <w:rsid w:val="003E490D"/>
    <w:rsid w:val="003E5718"/>
    <w:rsid w:val="003E5FC0"/>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056"/>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2C53"/>
    <w:rsid w:val="004336D9"/>
    <w:rsid w:val="0043454C"/>
    <w:rsid w:val="0043576A"/>
    <w:rsid w:val="00435890"/>
    <w:rsid w:val="004362BD"/>
    <w:rsid w:val="004371D8"/>
    <w:rsid w:val="004406BC"/>
    <w:rsid w:val="004423FA"/>
    <w:rsid w:val="004426D5"/>
    <w:rsid w:val="00442C66"/>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0EBF"/>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9CD"/>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A5E"/>
    <w:rsid w:val="00505F59"/>
    <w:rsid w:val="0050629F"/>
    <w:rsid w:val="005063EE"/>
    <w:rsid w:val="00506A6F"/>
    <w:rsid w:val="00506AE6"/>
    <w:rsid w:val="0050770F"/>
    <w:rsid w:val="00507EA3"/>
    <w:rsid w:val="00511125"/>
    <w:rsid w:val="005114C7"/>
    <w:rsid w:val="005115C9"/>
    <w:rsid w:val="0051246D"/>
    <w:rsid w:val="00513269"/>
    <w:rsid w:val="0051352D"/>
    <w:rsid w:val="00513C43"/>
    <w:rsid w:val="00513D6A"/>
    <w:rsid w:val="0051470F"/>
    <w:rsid w:val="00514929"/>
    <w:rsid w:val="00514C51"/>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4B7"/>
    <w:rsid w:val="0055791D"/>
    <w:rsid w:val="00560743"/>
    <w:rsid w:val="005611A0"/>
    <w:rsid w:val="00561978"/>
    <w:rsid w:val="00561ACD"/>
    <w:rsid w:val="00561C80"/>
    <w:rsid w:val="005624C9"/>
    <w:rsid w:val="005629F7"/>
    <w:rsid w:val="00562BE9"/>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2FE6"/>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B5B"/>
    <w:rsid w:val="005E2C44"/>
    <w:rsid w:val="005E2E00"/>
    <w:rsid w:val="005E2E97"/>
    <w:rsid w:val="005E3827"/>
    <w:rsid w:val="005E3BCE"/>
    <w:rsid w:val="005E3DEB"/>
    <w:rsid w:val="005E4072"/>
    <w:rsid w:val="005E4B01"/>
    <w:rsid w:val="005E4DBE"/>
    <w:rsid w:val="005E53CC"/>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39"/>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5C1A"/>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8D"/>
    <w:rsid w:val="0073720D"/>
    <w:rsid w:val="00737232"/>
    <w:rsid w:val="0073763E"/>
    <w:rsid w:val="0073787B"/>
    <w:rsid w:val="00737A47"/>
    <w:rsid w:val="0074002C"/>
    <w:rsid w:val="007409C8"/>
    <w:rsid w:val="00740A89"/>
    <w:rsid w:val="00741425"/>
    <w:rsid w:val="00741C03"/>
    <w:rsid w:val="00741C1C"/>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2E15"/>
    <w:rsid w:val="007630C2"/>
    <w:rsid w:val="007649C9"/>
    <w:rsid w:val="007649D5"/>
    <w:rsid w:val="00765A0B"/>
    <w:rsid w:val="00765F08"/>
    <w:rsid w:val="00766C48"/>
    <w:rsid w:val="00766C85"/>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11"/>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43"/>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6FC8"/>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C38"/>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AF"/>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10EC"/>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C"/>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0F1"/>
    <w:rsid w:val="00973282"/>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C8C"/>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0D81"/>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BA1"/>
    <w:rsid w:val="00A16E2E"/>
    <w:rsid w:val="00A170DE"/>
    <w:rsid w:val="00A17380"/>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BFB"/>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364"/>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1E5"/>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8A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06D"/>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17B5"/>
    <w:rsid w:val="00B323CC"/>
    <w:rsid w:val="00B32438"/>
    <w:rsid w:val="00B32FFD"/>
    <w:rsid w:val="00B336EB"/>
    <w:rsid w:val="00B33A56"/>
    <w:rsid w:val="00B33ADA"/>
    <w:rsid w:val="00B33EFD"/>
    <w:rsid w:val="00B33F1D"/>
    <w:rsid w:val="00B3414D"/>
    <w:rsid w:val="00B342DA"/>
    <w:rsid w:val="00B342F2"/>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218"/>
    <w:rsid w:val="00BB64E5"/>
    <w:rsid w:val="00BB67A9"/>
    <w:rsid w:val="00BB7663"/>
    <w:rsid w:val="00BB7DB0"/>
    <w:rsid w:val="00BC0127"/>
    <w:rsid w:val="00BC1AC4"/>
    <w:rsid w:val="00BC2611"/>
    <w:rsid w:val="00BC2694"/>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6CB"/>
    <w:rsid w:val="00C53B3F"/>
    <w:rsid w:val="00C53F2D"/>
    <w:rsid w:val="00C5492B"/>
    <w:rsid w:val="00C5545F"/>
    <w:rsid w:val="00C55EF5"/>
    <w:rsid w:val="00C56527"/>
    <w:rsid w:val="00C5652B"/>
    <w:rsid w:val="00C57D14"/>
    <w:rsid w:val="00C606A4"/>
    <w:rsid w:val="00C607C3"/>
    <w:rsid w:val="00C60AFA"/>
    <w:rsid w:val="00C60CF7"/>
    <w:rsid w:val="00C611AB"/>
    <w:rsid w:val="00C61501"/>
    <w:rsid w:val="00C61A48"/>
    <w:rsid w:val="00C62410"/>
    <w:rsid w:val="00C6255F"/>
    <w:rsid w:val="00C62881"/>
    <w:rsid w:val="00C63C23"/>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4C9"/>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4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3D8"/>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0D0"/>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0FC8"/>
    <w:rsid w:val="00D61906"/>
    <w:rsid w:val="00D61F3A"/>
    <w:rsid w:val="00D61FFE"/>
    <w:rsid w:val="00D62611"/>
    <w:rsid w:val="00D62AE6"/>
    <w:rsid w:val="00D62EBA"/>
    <w:rsid w:val="00D633E9"/>
    <w:rsid w:val="00D63E76"/>
    <w:rsid w:val="00D63EF1"/>
    <w:rsid w:val="00D6404E"/>
    <w:rsid w:val="00D64A6C"/>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AC7"/>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187"/>
    <w:rsid w:val="00DB65CC"/>
    <w:rsid w:val="00DB68CD"/>
    <w:rsid w:val="00DB6C68"/>
    <w:rsid w:val="00DB7113"/>
    <w:rsid w:val="00DB75CA"/>
    <w:rsid w:val="00DB7B76"/>
    <w:rsid w:val="00DC00A6"/>
    <w:rsid w:val="00DC1F20"/>
    <w:rsid w:val="00DC215A"/>
    <w:rsid w:val="00DC2A0B"/>
    <w:rsid w:val="00DC2A33"/>
    <w:rsid w:val="00DC2AD5"/>
    <w:rsid w:val="00DC3E47"/>
    <w:rsid w:val="00DC49A3"/>
    <w:rsid w:val="00DC5923"/>
    <w:rsid w:val="00DC610F"/>
    <w:rsid w:val="00DC6780"/>
    <w:rsid w:val="00DC79DE"/>
    <w:rsid w:val="00DC7F44"/>
    <w:rsid w:val="00DD07AA"/>
    <w:rsid w:val="00DD0AEF"/>
    <w:rsid w:val="00DD0BC9"/>
    <w:rsid w:val="00DD1758"/>
    <w:rsid w:val="00DD252C"/>
    <w:rsid w:val="00DD257F"/>
    <w:rsid w:val="00DD34F6"/>
    <w:rsid w:val="00DD3750"/>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3EA4"/>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2F9E"/>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5BF"/>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1A7B"/>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14E"/>
    <w:rsid w:val="00E71251"/>
    <w:rsid w:val="00E7153E"/>
    <w:rsid w:val="00E71C72"/>
    <w:rsid w:val="00E728CC"/>
    <w:rsid w:val="00E728F4"/>
    <w:rsid w:val="00E73ABA"/>
    <w:rsid w:val="00E7450E"/>
    <w:rsid w:val="00E765F1"/>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3437"/>
    <w:rsid w:val="00F03CEE"/>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63F1"/>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6C7D"/>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7C1"/>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A0B646A4-08E4-4D6F-9A95-D8EAB88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0"/>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qFormat/>
    <w:rsid w:val="00FA6DD2"/>
  </w:style>
  <w:style w:type="paragraph" w:customStyle="1" w:styleId="B2">
    <w:name w:val="B2"/>
    <w:basedOn w:val="23"/>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0"/>
    <w:link w:val="B5Char"/>
    <w:qFormat/>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a"/>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10">
    <w:name w:val="标题 1 字符"/>
    <w:basedOn w:val="a0"/>
    <w:link w:val="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a"/>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202527"/>
    <w:rPr>
      <w:rFonts w:ascii="Arial" w:eastAsia="Times New Roman" w:hAnsi="Arial"/>
      <w:lang w:val="en-GB" w:eastAsia="zh-CN"/>
    </w:rPr>
  </w:style>
  <w:style w:type="paragraph" w:customStyle="1" w:styleId="Agreement">
    <w:name w:val="Agreement"/>
    <w:basedOn w:val="a"/>
    <w:next w:val="Doc-text2"/>
    <w:qFormat/>
    <w:rsid w:val="00992C8C"/>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191340513">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358508633">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_e\Docs\R2-200071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Docs\R2-191458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1EAA4-AD13-4066-B8B2-93DBFA41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2078</Words>
  <Characters>11850</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(Felix)</dc:creator>
  <cp:keywords>CTPClassification=CTP_NT</cp:keywords>
  <cp:lastModifiedBy>王淑坤</cp:lastModifiedBy>
  <cp:revision>2</cp:revision>
  <dcterms:created xsi:type="dcterms:W3CDTF">2020-03-02T13:45:00Z</dcterms:created>
  <dcterms:modified xsi:type="dcterms:W3CDTF">2020-03-02T13:45:00Z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(3)b1NPhHTjEttTLfsLuoJqL8xOxjNJepEthpdxfmILHMMgBewWgeWiHt2N6KSrYYNfl/do8AfP
YZOwMQ4bdfiu1yA8P246gBJeEFCR+sdoK4HVafGFsf1p+KCPnudkexCKh78jyAAps4hLbYM4
GsqXzZPCbhY0pch9+oFI1TE0wlpDjno8bCAYC1qCztOSPJmap6uKRks6EouxHTfx4bw107kX
xOKPWZNqaewEI7a9Jw</vt:lpwstr>
  </property>
  <property fmtid="{D5CDD505-2E9C-101B-9397-08002B2CF9AE}" pid="9" name="_2015_ms_pID_7253431">
    <vt:lpwstr>pKmEN/GAVoWc9bB/aoTcIeCtgR+NI/4prUURHczt6MaWKARCR2eV8/
BpiQabYF1+8udAz+muSct1IuiEzSHTSds064x/PZ+gI+TEc479k1QmHzv16wGzKqFtFg0vCt
+LjXFEXCw2ezqIJ9zc4pcsspBRPAqJeJn+c8a0hRmMcz5D3/RyKgPcBS8eU49XSRV5cCVo2v
juxsjuSz3ztK4ddENa3swK6FxZ8Vk8FagyAf</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2015_ms_pID_7253432">
    <vt:lpwstr>qw==</vt:lpwstr>
  </property>
</Properties>
</file>