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84C52" w14:textId="77777777" w:rsidR="00080512" w:rsidRPr="00EC530E" w:rsidRDefault="00080512">
      <w:pPr>
        <w:pStyle w:val="ZV"/>
        <w:framePr w:wrap="notBeside"/>
      </w:pPr>
      <w:bookmarkStart w:id="0" w:name="page1"/>
    </w:p>
    <w:bookmarkEnd w:id="0"/>
    <w:p w14:paraId="56B4DEF2" w14:textId="1D3BA20B" w:rsidR="00FD1808" w:rsidRDefault="00FD1808">
      <w:pPr>
        <w:pStyle w:val="CRCoverPage"/>
        <w:tabs>
          <w:tab w:val="right" w:pos="9639"/>
        </w:tabs>
        <w:spacing w:after="0"/>
        <w:rPr>
          <w:b/>
          <w:i/>
          <w:noProof/>
          <w:sz w:val="28"/>
        </w:rPr>
      </w:pPr>
      <w:r>
        <w:rPr>
          <w:b/>
          <w:noProof/>
          <w:sz w:val="24"/>
        </w:rPr>
        <w:t>3GPP TSG-</w:t>
      </w:r>
      <w:r w:rsidR="00F74411">
        <w:fldChar w:fldCharType="begin"/>
      </w:r>
      <w:r w:rsidR="00F74411">
        <w:instrText xml:space="preserve"> DOCPROPERTY  TSG/WGRef  \* MERGEFORMAT </w:instrText>
      </w:r>
      <w:r w:rsidR="00F74411">
        <w:fldChar w:fldCharType="separate"/>
      </w:r>
      <w:r>
        <w:rPr>
          <w:b/>
          <w:noProof/>
          <w:sz w:val="24"/>
        </w:rPr>
        <w:t>RAN2</w:t>
      </w:r>
      <w:r w:rsidR="00F74411">
        <w:rPr>
          <w:b/>
          <w:noProof/>
          <w:sz w:val="24"/>
        </w:rPr>
        <w:fldChar w:fldCharType="end"/>
      </w:r>
      <w:r>
        <w:rPr>
          <w:b/>
          <w:noProof/>
          <w:sz w:val="24"/>
        </w:rPr>
        <w:t xml:space="preserve"> Meeting #</w:t>
      </w:r>
      <w:r w:rsidR="00F74411">
        <w:fldChar w:fldCharType="begin"/>
      </w:r>
      <w:r w:rsidR="00F74411">
        <w:instrText xml:space="preserve"> DOCPROPERTY  MtgSeq  \* MERGEFORMAT </w:instrText>
      </w:r>
      <w:r w:rsidR="00F74411">
        <w:fldChar w:fldCharType="separate"/>
      </w:r>
      <w:r w:rsidRPr="00EB09B7">
        <w:rPr>
          <w:b/>
          <w:noProof/>
          <w:sz w:val="24"/>
        </w:rPr>
        <w:t>109</w:t>
      </w:r>
      <w:r w:rsidR="00F74411">
        <w:rPr>
          <w:b/>
          <w:noProof/>
          <w:sz w:val="24"/>
        </w:rPr>
        <w:fldChar w:fldCharType="end"/>
      </w:r>
      <w:r w:rsidR="00F74411">
        <w:fldChar w:fldCharType="begin"/>
      </w:r>
      <w:r w:rsidR="00F74411">
        <w:instrText xml:space="preserve"> DOCPROPERTY  MtgTitle  \* MERGEFORMAT </w:instrText>
      </w:r>
      <w:r w:rsidR="00F74411">
        <w:fldChar w:fldCharType="separate"/>
      </w:r>
      <w:r>
        <w:rPr>
          <w:b/>
          <w:noProof/>
          <w:sz w:val="24"/>
        </w:rPr>
        <w:t>-e</w:t>
      </w:r>
      <w:r w:rsidR="00F74411">
        <w:rPr>
          <w:b/>
          <w:noProof/>
          <w:sz w:val="24"/>
        </w:rPr>
        <w:fldChar w:fldCharType="end"/>
      </w:r>
      <w:bookmarkStart w:id="1" w:name="_GoBack"/>
      <w:bookmarkEnd w:id="1"/>
      <w:r>
        <w:rPr>
          <w:b/>
          <w:i/>
          <w:noProof/>
          <w:sz w:val="28"/>
        </w:rPr>
        <w:tab/>
      </w:r>
      <w:r w:rsidR="00F74411">
        <w:fldChar w:fldCharType="begin"/>
      </w:r>
      <w:r w:rsidR="00F74411">
        <w:instrText xml:space="preserve"> DOCPROPERTY  Tdoc#  \* MERGEFORMAT </w:instrText>
      </w:r>
      <w:r w:rsidR="00F74411">
        <w:fldChar w:fldCharType="separate"/>
      </w:r>
      <w:r w:rsidRPr="00E13F3D">
        <w:rPr>
          <w:b/>
          <w:i/>
          <w:noProof/>
          <w:sz w:val="28"/>
        </w:rPr>
        <w:t>R2-20</w:t>
      </w:r>
      <w:r w:rsidR="00317CA4">
        <w:rPr>
          <w:b/>
          <w:i/>
          <w:noProof/>
          <w:sz w:val="28"/>
        </w:rPr>
        <w:t>02081</w:t>
      </w:r>
      <w:r w:rsidR="00F74411">
        <w:rPr>
          <w:b/>
          <w:i/>
          <w:noProof/>
          <w:sz w:val="28"/>
        </w:rPr>
        <w:fldChar w:fldCharType="end"/>
      </w:r>
    </w:p>
    <w:p w14:paraId="73D9DF2D" w14:textId="77777777" w:rsidR="00FD1808" w:rsidRDefault="00F74411" w:rsidP="005E2C44">
      <w:pPr>
        <w:pStyle w:val="CRCoverPage"/>
        <w:outlineLvl w:val="0"/>
        <w:rPr>
          <w:b/>
          <w:noProof/>
          <w:sz w:val="24"/>
        </w:rPr>
      </w:pPr>
      <w:r>
        <w:fldChar w:fldCharType="begin"/>
      </w:r>
      <w:r>
        <w:instrText xml:space="preserve"> DOCPROPERTY  Location  \* MERGEFORMAT </w:instrText>
      </w:r>
      <w:r>
        <w:fldChar w:fldCharType="separate"/>
      </w:r>
      <w:r w:rsidR="00FD1808" w:rsidRPr="00BA51D9">
        <w:rPr>
          <w:b/>
          <w:noProof/>
          <w:sz w:val="24"/>
        </w:rPr>
        <w:t>Online</w:t>
      </w:r>
      <w:r>
        <w:rPr>
          <w:b/>
          <w:noProof/>
          <w:sz w:val="24"/>
        </w:rPr>
        <w:fldChar w:fldCharType="end"/>
      </w:r>
      <w:r w:rsidR="00FD1808">
        <w:rPr>
          <w:b/>
          <w:noProof/>
          <w:sz w:val="24"/>
        </w:rPr>
        <w:t xml:space="preserve">, </w:t>
      </w:r>
      <w:r w:rsidR="00FD1808">
        <w:fldChar w:fldCharType="begin"/>
      </w:r>
      <w:r w:rsidR="00FD1808">
        <w:instrText xml:space="preserve"> DOCPROPERTY  Country  \* MERGEFORMAT </w:instrText>
      </w:r>
      <w:r w:rsidR="00FD1808">
        <w:fldChar w:fldCharType="end"/>
      </w:r>
      <w:r w:rsidR="00FD1808">
        <w:rPr>
          <w:b/>
          <w:noProof/>
          <w:sz w:val="24"/>
        </w:rPr>
        <w:t xml:space="preserve">, </w:t>
      </w:r>
      <w:r>
        <w:fldChar w:fldCharType="begin"/>
      </w:r>
      <w:r>
        <w:instrText xml:space="preserve"> DOCPROPERTY  StartDate  \* MERGEFORMAT </w:instrText>
      </w:r>
      <w:r>
        <w:fldChar w:fldCharType="separate"/>
      </w:r>
      <w:r w:rsidR="00FD1808" w:rsidRPr="00BA51D9">
        <w:rPr>
          <w:b/>
          <w:noProof/>
          <w:sz w:val="24"/>
        </w:rPr>
        <w:t>24th Feb 2020</w:t>
      </w:r>
      <w:r>
        <w:rPr>
          <w:b/>
          <w:noProof/>
          <w:sz w:val="24"/>
        </w:rPr>
        <w:fldChar w:fldCharType="end"/>
      </w:r>
      <w:r w:rsidR="00FD1808">
        <w:rPr>
          <w:b/>
          <w:noProof/>
          <w:sz w:val="24"/>
        </w:rPr>
        <w:t xml:space="preserve"> - </w:t>
      </w:r>
      <w:r>
        <w:fldChar w:fldCharType="begin"/>
      </w:r>
      <w:r>
        <w:instrText xml:space="preserve"> DOCPROPERTY  EndDate  \* MERGEFORMAT </w:instrText>
      </w:r>
      <w:r>
        <w:fldChar w:fldCharType="separate"/>
      </w:r>
      <w:r w:rsidR="00FD1808" w:rsidRPr="00BA51D9">
        <w:rPr>
          <w:b/>
          <w:noProof/>
          <w:sz w:val="24"/>
        </w:rPr>
        <w:t>6th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D1808" w14:paraId="0BFF2065" w14:textId="77777777" w:rsidTr="00547111">
        <w:tc>
          <w:tcPr>
            <w:tcW w:w="9641" w:type="dxa"/>
            <w:gridSpan w:val="9"/>
            <w:tcBorders>
              <w:top w:val="single" w:sz="4" w:space="0" w:color="auto"/>
              <w:left w:val="single" w:sz="4" w:space="0" w:color="auto"/>
              <w:right w:val="single" w:sz="4" w:space="0" w:color="auto"/>
            </w:tcBorders>
          </w:tcPr>
          <w:p w14:paraId="0853A575" w14:textId="77777777" w:rsidR="00FD1808" w:rsidRDefault="00FD1808" w:rsidP="00E34898">
            <w:pPr>
              <w:pStyle w:val="CRCoverPage"/>
              <w:spacing w:after="0"/>
              <w:jc w:val="right"/>
              <w:rPr>
                <w:i/>
                <w:noProof/>
              </w:rPr>
            </w:pPr>
            <w:r>
              <w:rPr>
                <w:i/>
                <w:noProof/>
                <w:sz w:val="14"/>
              </w:rPr>
              <w:t>CR-Form-v12.0</w:t>
            </w:r>
          </w:p>
        </w:tc>
      </w:tr>
      <w:tr w:rsidR="00FD1808" w14:paraId="3D73AF51" w14:textId="77777777" w:rsidTr="00547111">
        <w:tc>
          <w:tcPr>
            <w:tcW w:w="9641" w:type="dxa"/>
            <w:gridSpan w:val="9"/>
            <w:tcBorders>
              <w:left w:val="single" w:sz="4" w:space="0" w:color="auto"/>
              <w:right w:val="single" w:sz="4" w:space="0" w:color="auto"/>
            </w:tcBorders>
          </w:tcPr>
          <w:p w14:paraId="558A8095" w14:textId="77777777" w:rsidR="00FD1808" w:rsidRDefault="00FD1808">
            <w:pPr>
              <w:pStyle w:val="CRCoverPage"/>
              <w:spacing w:after="0"/>
              <w:jc w:val="center"/>
              <w:rPr>
                <w:noProof/>
              </w:rPr>
            </w:pPr>
            <w:r>
              <w:rPr>
                <w:b/>
                <w:noProof/>
                <w:sz w:val="32"/>
              </w:rPr>
              <w:t>CHANGE REQUEST</w:t>
            </w:r>
          </w:p>
        </w:tc>
      </w:tr>
      <w:tr w:rsidR="00FD1808" w14:paraId="6213AE9F" w14:textId="77777777" w:rsidTr="00547111">
        <w:tc>
          <w:tcPr>
            <w:tcW w:w="9641" w:type="dxa"/>
            <w:gridSpan w:val="9"/>
            <w:tcBorders>
              <w:left w:val="single" w:sz="4" w:space="0" w:color="auto"/>
              <w:right w:val="single" w:sz="4" w:space="0" w:color="auto"/>
            </w:tcBorders>
          </w:tcPr>
          <w:p w14:paraId="1A199271" w14:textId="77777777" w:rsidR="00FD1808" w:rsidRDefault="00FD1808">
            <w:pPr>
              <w:pStyle w:val="CRCoverPage"/>
              <w:spacing w:after="0"/>
              <w:rPr>
                <w:noProof/>
                <w:sz w:val="8"/>
                <w:szCs w:val="8"/>
              </w:rPr>
            </w:pPr>
          </w:p>
        </w:tc>
      </w:tr>
      <w:tr w:rsidR="00FD1808" w14:paraId="712135BC" w14:textId="77777777" w:rsidTr="00547111">
        <w:tc>
          <w:tcPr>
            <w:tcW w:w="142" w:type="dxa"/>
            <w:tcBorders>
              <w:left w:val="single" w:sz="4" w:space="0" w:color="auto"/>
            </w:tcBorders>
          </w:tcPr>
          <w:p w14:paraId="281F0518" w14:textId="77777777" w:rsidR="00FD1808" w:rsidRDefault="00FD1808">
            <w:pPr>
              <w:pStyle w:val="CRCoverPage"/>
              <w:spacing w:after="0"/>
              <w:jc w:val="right"/>
              <w:rPr>
                <w:noProof/>
              </w:rPr>
            </w:pPr>
          </w:p>
        </w:tc>
        <w:tc>
          <w:tcPr>
            <w:tcW w:w="1559" w:type="dxa"/>
            <w:shd w:val="pct30" w:color="FFFF00" w:fill="auto"/>
          </w:tcPr>
          <w:p w14:paraId="491342CF" w14:textId="77777777" w:rsidR="00FD1808" w:rsidRPr="00410371" w:rsidRDefault="00F74411" w:rsidP="00E13F3D">
            <w:pPr>
              <w:pStyle w:val="CRCoverPage"/>
              <w:spacing w:after="0"/>
              <w:jc w:val="right"/>
              <w:rPr>
                <w:b/>
                <w:noProof/>
                <w:sz w:val="28"/>
              </w:rPr>
            </w:pPr>
            <w:r>
              <w:fldChar w:fldCharType="begin"/>
            </w:r>
            <w:r>
              <w:instrText xml:space="preserve"> DOCPROPERTY  Spec#  \* MERGEFORMAT </w:instrText>
            </w:r>
            <w:r>
              <w:fldChar w:fldCharType="separate"/>
            </w:r>
            <w:r w:rsidR="00FD1808" w:rsidRPr="00410371">
              <w:rPr>
                <w:b/>
                <w:noProof/>
                <w:sz w:val="28"/>
              </w:rPr>
              <w:t>38.306</w:t>
            </w:r>
            <w:r>
              <w:rPr>
                <w:b/>
                <w:noProof/>
                <w:sz w:val="28"/>
              </w:rPr>
              <w:fldChar w:fldCharType="end"/>
            </w:r>
          </w:p>
        </w:tc>
        <w:tc>
          <w:tcPr>
            <w:tcW w:w="709" w:type="dxa"/>
          </w:tcPr>
          <w:p w14:paraId="02F6D7EB" w14:textId="77777777" w:rsidR="00FD1808" w:rsidRDefault="00FD1808">
            <w:pPr>
              <w:pStyle w:val="CRCoverPage"/>
              <w:spacing w:after="0"/>
              <w:jc w:val="center"/>
              <w:rPr>
                <w:noProof/>
              </w:rPr>
            </w:pPr>
            <w:r>
              <w:rPr>
                <w:b/>
                <w:noProof/>
                <w:sz w:val="28"/>
              </w:rPr>
              <w:t>CR</w:t>
            </w:r>
          </w:p>
        </w:tc>
        <w:tc>
          <w:tcPr>
            <w:tcW w:w="1276" w:type="dxa"/>
            <w:shd w:val="pct30" w:color="FFFF00" w:fill="auto"/>
          </w:tcPr>
          <w:p w14:paraId="52C6083E" w14:textId="6FBFC157" w:rsidR="00FD1808" w:rsidRPr="00410371" w:rsidRDefault="00F74411" w:rsidP="00317CA4">
            <w:pPr>
              <w:pStyle w:val="CRCoverPage"/>
              <w:spacing w:after="0"/>
              <w:rPr>
                <w:noProof/>
              </w:rPr>
            </w:pPr>
            <w:r>
              <w:fldChar w:fldCharType="begin"/>
            </w:r>
            <w:r>
              <w:instrText xml:space="preserve"> DOCPROPERTY  Cr#  \* MERGEFORMAT </w:instrText>
            </w:r>
            <w:r>
              <w:fldChar w:fldCharType="separate"/>
            </w:r>
            <w:r w:rsidR="00FD1808" w:rsidRPr="00410371">
              <w:rPr>
                <w:b/>
                <w:noProof/>
                <w:sz w:val="28"/>
              </w:rPr>
              <w:t>0</w:t>
            </w:r>
            <w:r w:rsidR="00317CA4">
              <w:rPr>
                <w:b/>
                <w:noProof/>
                <w:sz w:val="28"/>
              </w:rPr>
              <w:t>259</w:t>
            </w:r>
            <w:r>
              <w:rPr>
                <w:b/>
                <w:noProof/>
                <w:sz w:val="28"/>
              </w:rPr>
              <w:fldChar w:fldCharType="end"/>
            </w:r>
          </w:p>
        </w:tc>
        <w:tc>
          <w:tcPr>
            <w:tcW w:w="709" w:type="dxa"/>
          </w:tcPr>
          <w:p w14:paraId="1237235F" w14:textId="77777777" w:rsidR="00FD1808" w:rsidRDefault="00FD1808"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854ACC1" w14:textId="77777777" w:rsidR="00FD1808" w:rsidRPr="00410371" w:rsidRDefault="00F74411" w:rsidP="00E13F3D">
            <w:pPr>
              <w:pStyle w:val="CRCoverPage"/>
              <w:spacing w:after="0"/>
              <w:jc w:val="center"/>
              <w:rPr>
                <w:b/>
                <w:noProof/>
              </w:rPr>
            </w:pPr>
            <w:r>
              <w:fldChar w:fldCharType="begin"/>
            </w:r>
            <w:r>
              <w:instrText xml:space="preserve"> DOCPROPERTY  Revision  \* MERGEFORMAT </w:instrText>
            </w:r>
            <w:r>
              <w:fldChar w:fldCharType="separate"/>
            </w:r>
            <w:r w:rsidR="00FD1808" w:rsidRPr="00410371">
              <w:rPr>
                <w:b/>
                <w:noProof/>
                <w:sz w:val="28"/>
              </w:rPr>
              <w:t>-</w:t>
            </w:r>
            <w:r>
              <w:rPr>
                <w:b/>
                <w:noProof/>
                <w:sz w:val="28"/>
              </w:rPr>
              <w:fldChar w:fldCharType="end"/>
            </w:r>
          </w:p>
        </w:tc>
        <w:tc>
          <w:tcPr>
            <w:tcW w:w="2410" w:type="dxa"/>
          </w:tcPr>
          <w:p w14:paraId="13745FA0" w14:textId="77777777" w:rsidR="00FD1808" w:rsidRDefault="00FD1808"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854C19" w14:textId="77777777" w:rsidR="00FD1808" w:rsidRPr="00410371" w:rsidRDefault="00F74411">
            <w:pPr>
              <w:pStyle w:val="CRCoverPage"/>
              <w:spacing w:after="0"/>
              <w:jc w:val="center"/>
              <w:rPr>
                <w:noProof/>
                <w:sz w:val="28"/>
              </w:rPr>
            </w:pPr>
            <w:r>
              <w:fldChar w:fldCharType="begin"/>
            </w:r>
            <w:r>
              <w:instrText xml:space="preserve"> DOCPROPERTY  Version  \* MERGEFORMAT </w:instrText>
            </w:r>
            <w:r>
              <w:fldChar w:fldCharType="separate"/>
            </w:r>
            <w:r w:rsidR="00FD1808" w:rsidRPr="00410371">
              <w:rPr>
                <w:b/>
                <w:noProof/>
                <w:sz w:val="28"/>
              </w:rPr>
              <w:t>15.8.0</w:t>
            </w:r>
            <w:r>
              <w:rPr>
                <w:b/>
                <w:noProof/>
                <w:sz w:val="28"/>
              </w:rPr>
              <w:fldChar w:fldCharType="end"/>
            </w:r>
          </w:p>
        </w:tc>
        <w:tc>
          <w:tcPr>
            <w:tcW w:w="143" w:type="dxa"/>
            <w:tcBorders>
              <w:right w:val="single" w:sz="4" w:space="0" w:color="auto"/>
            </w:tcBorders>
          </w:tcPr>
          <w:p w14:paraId="7EC54627" w14:textId="77777777" w:rsidR="00FD1808" w:rsidRDefault="00FD1808">
            <w:pPr>
              <w:pStyle w:val="CRCoverPage"/>
              <w:spacing w:after="0"/>
              <w:rPr>
                <w:noProof/>
              </w:rPr>
            </w:pPr>
          </w:p>
        </w:tc>
      </w:tr>
      <w:tr w:rsidR="00FD1808" w14:paraId="74BCFCAE" w14:textId="77777777" w:rsidTr="00547111">
        <w:tc>
          <w:tcPr>
            <w:tcW w:w="9641" w:type="dxa"/>
            <w:gridSpan w:val="9"/>
            <w:tcBorders>
              <w:left w:val="single" w:sz="4" w:space="0" w:color="auto"/>
              <w:right w:val="single" w:sz="4" w:space="0" w:color="auto"/>
            </w:tcBorders>
          </w:tcPr>
          <w:p w14:paraId="221758F9" w14:textId="77777777" w:rsidR="00FD1808" w:rsidRDefault="00FD1808">
            <w:pPr>
              <w:pStyle w:val="CRCoverPage"/>
              <w:spacing w:after="0"/>
              <w:rPr>
                <w:noProof/>
              </w:rPr>
            </w:pPr>
          </w:p>
        </w:tc>
      </w:tr>
      <w:tr w:rsidR="00FD1808" w14:paraId="7546F16E" w14:textId="77777777" w:rsidTr="00547111">
        <w:tc>
          <w:tcPr>
            <w:tcW w:w="9641" w:type="dxa"/>
            <w:gridSpan w:val="9"/>
            <w:tcBorders>
              <w:top w:val="single" w:sz="4" w:space="0" w:color="auto"/>
            </w:tcBorders>
          </w:tcPr>
          <w:p w14:paraId="11369035" w14:textId="77777777" w:rsidR="00FD1808" w:rsidRPr="00F25D98" w:rsidRDefault="00FD1808">
            <w:pPr>
              <w:pStyle w:val="CRCoverPage"/>
              <w:spacing w:after="0"/>
              <w:jc w:val="center"/>
              <w:rPr>
                <w:rFonts w:cs="Arial"/>
                <w:i/>
                <w:noProof/>
              </w:rPr>
            </w:pPr>
            <w:r w:rsidRPr="00F25D98">
              <w:rPr>
                <w:rFonts w:cs="Arial"/>
                <w:i/>
                <w:noProof/>
              </w:rPr>
              <w:t xml:space="preserve">For </w:t>
            </w:r>
            <w:hyperlink r:id="rId13"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
                  <w:rFonts w:cs="Arial"/>
                  <w:i/>
                  <w:noProof/>
                </w:rPr>
                <w:t>http://www.3gpp.org/Change-Requests</w:t>
              </w:r>
            </w:hyperlink>
            <w:r w:rsidRPr="00F25D98">
              <w:rPr>
                <w:rFonts w:cs="Arial"/>
                <w:i/>
                <w:noProof/>
              </w:rPr>
              <w:t>.</w:t>
            </w:r>
          </w:p>
        </w:tc>
      </w:tr>
      <w:tr w:rsidR="00FD1808" w14:paraId="17A38FA9" w14:textId="77777777" w:rsidTr="00547111">
        <w:tc>
          <w:tcPr>
            <w:tcW w:w="9641" w:type="dxa"/>
            <w:gridSpan w:val="9"/>
          </w:tcPr>
          <w:p w14:paraId="3DA9014C" w14:textId="77777777" w:rsidR="00FD1808" w:rsidRDefault="00FD1808">
            <w:pPr>
              <w:pStyle w:val="CRCoverPage"/>
              <w:spacing w:after="0"/>
              <w:rPr>
                <w:noProof/>
                <w:sz w:val="8"/>
                <w:szCs w:val="8"/>
              </w:rPr>
            </w:pPr>
          </w:p>
        </w:tc>
      </w:tr>
    </w:tbl>
    <w:p w14:paraId="78CB1212" w14:textId="77777777" w:rsidR="00FD1808" w:rsidRDefault="00FD18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D1808" w14:paraId="66A0A715" w14:textId="77777777" w:rsidTr="00A7671C">
        <w:tc>
          <w:tcPr>
            <w:tcW w:w="2835" w:type="dxa"/>
          </w:tcPr>
          <w:p w14:paraId="218127EA" w14:textId="77777777" w:rsidR="00FD1808" w:rsidRDefault="00FD1808" w:rsidP="001E41F3">
            <w:pPr>
              <w:pStyle w:val="CRCoverPage"/>
              <w:tabs>
                <w:tab w:val="right" w:pos="2751"/>
              </w:tabs>
              <w:spacing w:after="0"/>
              <w:rPr>
                <w:b/>
                <w:i/>
                <w:noProof/>
              </w:rPr>
            </w:pPr>
            <w:r>
              <w:rPr>
                <w:b/>
                <w:i/>
                <w:noProof/>
              </w:rPr>
              <w:t>Proposed change affects:</w:t>
            </w:r>
          </w:p>
        </w:tc>
        <w:tc>
          <w:tcPr>
            <w:tcW w:w="1418" w:type="dxa"/>
          </w:tcPr>
          <w:p w14:paraId="72E4FAB8" w14:textId="77777777" w:rsidR="00FD1808" w:rsidRDefault="00FD180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736652" w14:textId="77777777" w:rsidR="00FD1808" w:rsidRDefault="00FD1808" w:rsidP="001E41F3">
            <w:pPr>
              <w:pStyle w:val="CRCoverPage"/>
              <w:spacing w:after="0"/>
              <w:jc w:val="center"/>
              <w:rPr>
                <w:b/>
                <w:caps/>
                <w:noProof/>
              </w:rPr>
            </w:pPr>
          </w:p>
        </w:tc>
        <w:tc>
          <w:tcPr>
            <w:tcW w:w="709" w:type="dxa"/>
            <w:tcBorders>
              <w:left w:val="single" w:sz="4" w:space="0" w:color="auto"/>
            </w:tcBorders>
          </w:tcPr>
          <w:p w14:paraId="47292CD5" w14:textId="77777777" w:rsidR="00FD1808" w:rsidRDefault="00FD180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A9C771" w14:textId="77777777" w:rsidR="00FD1808" w:rsidRDefault="00FD1808" w:rsidP="001E41F3">
            <w:pPr>
              <w:pStyle w:val="CRCoverPage"/>
              <w:spacing w:after="0"/>
              <w:jc w:val="center"/>
              <w:rPr>
                <w:b/>
                <w:caps/>
                <w:noProof/>
                <w:lang w:eastAsia="ja-JP"/>
              </w:rPr>
            </w:pPr>
            <w:r>
              <w:rPr>
                <w:rFonts w:hint="eastAsia"/>
                <w:b/>
                <w:caps/>
                <w:noProof/>
                <w:lang w:eastAsia="ja-JP"/>
              </w:rPr>
              <w:t>X</w:t>
            </w:r>
          </w:p>
        </w:tc>
        <w:tc>
          <w:tcPr>
            <w:tcW w:w="2126" w:type="dxa"/>
          </w:tcPr>
          <w:p w14:paraId="3954E848" w14:textId="77777777" w:rsidR="00FD1808" w:rsidRDefault="00FD180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5FEEC5" w14:textId="77777777" w:rsidR="00FD1808" w:rsidRDefault="00FD1808"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4057C286" w14:textId="77777777" w:rsidR="00FD1808" w:rsidRDefault="00FD180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E690C" w14:textId="77777777" w:rsidR="00FD1808" w:rsidRDefault="00FD1808" w:rsidP="001E41F3">
            <w:pPr>
              <w:pStyle w:val="CRCoverPage"/>
              <w:spacing w:after="0"/>
              <w:jc w:val="center"/>
              <w:rPr>
                <w:b/>
                <w:bCs/>
                <w:caps/>
                <w:noProof/>
              </w:rPr>
            </w:pPr>
          </w:p>
        </w:tc>
      </w:tr>
    </w:tbl>
    <w:p w14:paraId="3C36B38A" w14:textId="77777777" w:rsidR="00FD1808" w:rsidRDefault="00FD18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D1808" w14:paraId="22DD8229" w14:textId="77777777" w:rsidTr="00547111">
        <w:tc>
          <w:tcPr>
            <w:tcW w:w="9640" w:type="dxa"/>
            <w:gridSpan w:val="11"/>
          </w:tcPr>
          <w:p w14:paraId="1992769F" w14:textId="77777777" w:rsidR="00FD1808" w:rsidRDefault="00FD1808">
            <w:pPr>
              <w:pStyle w:val="CRCoverPage"/>
              <w:spacing w:after="0"/>
              <w:rPr>
                <w:noProof/>
                <w:sz w:val="8"/>
                <w:szCs w:val="8"/>
              </w:rPr>
            </w:pPr>
          </w:p>
        </w:tc>
      </w:tr>
      <w:tr w:rsidR="00FD1808" w14:paraId="41EFCC0F" w14:textId="77777777" w:rsidTr="00547111">
        <w:tc>
          <w:tcPr>
            <w:tcW w:w="1843" w:type="dxa"/>
            <w:tcBorders>
              <w:top w:val="single" w:sz="4" w:space="0" w:color="auto"/>
              <w:left w:val="single" w:sz="4" w:space="0" w:color="auto"/>
            </w:tcBorders>
          </w:tcPr>
          <w:p w14:paraId="26D734EA" w14:textId="77777777" w:rsidR="00FD1808" w:rsidRDefault="00FD180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15BC91" w14:textId="77777777" w:rsidR="00FD1808" w:rsidRDefault="00F74411" w:rsidP="0059146F">
            <w:pPr>
              <w:pStyle w:val="CRCoverPage"/>
              <w:spacing w:after="0"/>
              <w:ind w:left="100"/>
              <w:rPr>
                <w:noProof/>
              </w:rPr>
            </w:pPr>
            <w:r>
              <w:fldChar w:fldCharType="begin"/>
            </w:r>
            <w:r>
              <w:instrText xml:space="preserve"> DOCPROPERTY  CrTitle  \* MERGEFORMAT </w:instrText>
            </w:r>
            <w:r>
              <w:fldChar w:fldCharType="separate"/>
            </w:r>
            <w:r w:rsidR="0059146F">
              <w:t>UE capability</w:t>
            </w:r>
            <w:r w:rsidR="00FD1808">
              <w:t xml:space="preserve"> </w:t>
            </w:r>
            <w:r w:rsidR="0059146F">
              <w:t>of intra-band requirements for inter-band EN-DC/NE-DC</w:t>
            </w:r>
            <w:r>
              <w:fldChar w:fldCharType="end"/>
            </w:r>
          </w:p>
        </w:tc>
      </w:tr>
      <w:tr w:rsidR="00FD1808" w14:paraId="3FAE36D3" w14:textId="77777777" w:rsidTr="00547111">
        <w:tc>
          <w:tcPr>
            <w:tcW w:w="1843" w:type="dxa"/>
            <w:tcBorders>
              <w:left w:val="single" w:sz="4" w:space="0" w:color="auto"/>
            </w:tcBorders>
          </w:tcPr>
          <w:p w14:paraId="27743CEF" w14:textId="77777777" w:rsidR="00FD1808" w:rsidRDefault="00FD1808">
            <w:pPr>
              <w:pStyle w:val="CRCoverPage"/>
              <w:spacing w:after="0"/>
              <w:rPr>
                <w:b/>
                <w:i/>
                <w:noProof/>
                <w:sz w:val="8"/>
                <w:szCs w:val="8"/>
              </w:rPr>
            </w:pPr>
          </w:p>
        </w:tc>
        <w:tc>
          <w:tcPr>
            <w:tcW w:w="7797" w:type="dxa"/>
            <w:gridSpan w:val="10"/>
            <w:tcBorders>
              <w:right w:val="single" w:sz="4" w:space="0" w:color="auto"/>
            </w:tcBorders>
          </w:tcPr>
          <w:p w14:paraId="31525C5D" w14:textId="77777777" w:rsidR="00FD1808" w:rsidRDefault="00FD1808">
            <w:pPr>
              <w:pStyle w:val="CRCoverPage"/>
              <w:spacing w:after="0"/>
              <w:rPr>
                <w:noProof/>
                <w:sz w:val="8"/>
                <w:szCs w:val="8"/>
              </w:rPr>
            </w:pPr>
          </w:p>
        </w:tc>
      </w:tr>
      <w:tr w:rsidR="00FD1808" w14:paraId="161E4AF9" w14:textId="77777777" w:rsidTr="00547111">
        <w:tc>
          <w:tcPr>
            <w:tcW w:w="1843" w:type="dxa"/>
            <w:tcBorders>
              <w:left w:val="single" w:sz="4" w:space="0" w:color="auto"/>
            </w:tcBorders>
          </w:tcPr>
          <w:p w14:paraId="197A0ABB" w14:textId="77777777" w:rsidR="00FD1808" w:rsidRDefault="00FD180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FA65BF" w14:textId="33017BCB" w:rsidR="00FD1808" w:rsidRDefault="00F74411" w:rsidP="00BF5ED8">
            <w:pPr>
              <w:pStyle w:val="CRCoverPage"/>
              <w:spacing w:after="0"/>
              <w:ind w:left="100"/>
              <w:rPr>
                <w:noProof/>
              </w:rPr>
            </w:pPr>
            <w:r>
              <w:fldChar w:fldCharType="begin"/>
            </w:r>
            <w:r>
              <w:instrText xml:space="preserve"> DOCPROPERTY  SourceIfWg  \* MERGEFORMAT </w:instrText>
            </w:r>
            <w:r>
              <w:fldChar w:fldCharType="separate"/>
            </w:r>
            <w:r w:rsidR="006E5022">
              <w:rPr>
                <w:noProof/>
              </w:rPr>
              <w:t>NTT DOCOMO, INC.</w:t>
            </w:r>
            <w:r w:rsidR="00CC1B26">
              <w:rPr>
                <w:noProof/>
              </w:rPr>
              <w:t xml:space="preserve">, </w:t>
            </w:r>
            <w:r w:rsidR="006E5022">
              <w:rPr>
                <w:noProof/>
              </w:rPr>
              <w:t>Qualcomm Incorporated</w:t>
            </w:r>
            <w:r>
              <w:rPr>
                <w:noProof/>
              </w:rPr>
              <w:fldChar w:fldCharType="end"/>
            </w:r>
          </w:p>
        </w:tc>
      </w:tr>
      <w:tr w:rsidR="00FD1808" w14:paraId="7CD44757" w14:textId="77777777" w:rsidTr="00547111">
        <w:tc>
          <w:tcPr>
            <w:tcW w:w="1843" w:type="dxa"/>
            <w:tcBorders>
              <w:left w:val="single" w:sz="4" w:space="0" w:color="auto"/>
            </w:tcBorders>
          </w:tcPr>
          <w:p w14:paraId="232EEC3B" w14:textId="77777777" w:rsidR="00FD1808" w:rsidRDefault="00FD180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2948A2" w14:textId="77777777" w:rsidR="00FD1808" w:rsidRDefault="00FD1808" w:rsidP="00547111">
            <w:pPr>
              <w:pStyle w:val="CRCoverPage"/>
              <w:spacing w:after="0"/>
              <w:ind w:left="100"/>
              <w:rPr>
                <w:noProof/>
              </w:rPr>
            </w:pPr>
            <w:r>
              <w:fldChar w:fldCharType="begin"/>
            </w:r>
            <w:r>
              <w:instrText xml:space="preserve"> DOCPROPERTY  SourceIfTsg  \* MERGEFORMAT </w:instrText>
            </w:r>
            <w:r>
              <w:fldChar w:fldCharType="end"/>
            </w:r>
          </w:p>
        </w:tc>
      </w:tr>
      <w:tr w:rsidR="00FD1808" w14:paraId="19A24B7C" w14:textId="77777777" w:rsidTr="00547111">
        <w:tc>
          <w:tcPr>
            <w:tcW w:w="1843" w:type="dxa"/>
            <w:tcBorders>
              <w:left w:val="single" w:sz="4" w:space="0" w:color="auto"/>
            </w:tcBorders>
          </w:tcPr>
          <w:p w14:paraId="76C1C24C" w14:textId="77777777" w:rsidR="00FD1808" w:rsidRDefault="00FD1808">
            <w:pPr>
              <w:pStyle w:val="CRCoverPage"/>
              <w:spacing w:after="0"/>
              <w:rPr>
                <w:b/>
                <w:i/>
                <w:noProof/>
                <w:sz w:val="8"/>
                <w:szCs w:val="8"/>
              </w:rPr>
            </w:pPr>
          </w:p>
        </w:tc>
        <w:tc>
          <w:tcPr>
            <w:tcW w:w="7797" w:type="dxa"/>
            <w:gridSpan w:val="10"/>
            <w:tcBorders>
              <w:right w:val="single" w:sz="4" w:space="0" w:color="auto"/>
            </w:tcBorders>
          </w:tcPr>
          <w:p w14:paraId="0247DAD2" w14:textId="77777777" w:rsidR="00FD1808" w:rsidRDefault="00FD1808">
            <w:pPr>
              <w:pStyle w:val="CRCoverPage"/>
              <w:spacing w:after="0"/>
              <w:rPr>
                <w:noProof/>
                <w:sz w:val="8"/>
                <w:szCs w:val="8"/>
              </w:rPr>
            </w:pPr>
          </w:p>
        </w:tc>
      </w:tr>
      <w:tr w:rsidR="00FD1808" w14:paraId="5374C030" w14:textId="77777777" w:rsidTr="00547111">
        <w:tc>
          <w:tcPr>
            <w:tcW w:w="1843" w:type="dxa"/>
            <w:tcBorders>
              <w:left w:val="single" w:sz="4" w:space="0" w:color="auto"/>
            </w:tcBorders>
          </w:tcPr>
          <w:p w14:paraId="02369970" w14:textId="77777777" w:rsidR="00FD1808" w:rsidRDefault="00FD1808">
            <w:pPr>
              <w:pStyle w:val="CRCoverPage"/>
              <w:tabs>
                <w:tab w:val="right" w:pos="1759"/>
              </w:tabs>
              <w:spacing w:after="0"/>
              <w:rPr>
                <w:b/>
                <w:i/>
                <w:noProof/>
              </w:rPr>
            </w:pPr>
            <w:r>
              <w:rPr>
                <w:b/>
                <w:i/>
                <w:noProof/>
              </w:rPr>
              <w:t>Work item code:</w:t>
            </w:r>
          </w:p>
        </w:tc>
        <w:tc>
          <w:tcPr>
            <w:tcW w:w="3686" w:type="dxa"/>
            <w:gridSpan w:val="5"/>
            <w:shd w:val="pct30" w:color="FFFF00" w:fill="auto"/>
          </w:tcPr>
          <w:p w14:paraId="03A90973" w14:textId="77777777" w:rsidR="00FD1808" w:rsidRDefault="00F74411" w:rsidP="00BD3DEF">
            <w:pPr>
              <w:pStyle w:val="CRCoverPage"/>
              <w:spacing w:after="0"/>
              <w:ind w:left="100"/>
              <w:rPr>
                <w:noProof/>
              </w:rPr>
            </w:pPr>
            <w:r>
              <w:fldChar w:fldCharType="begin"/>
            </w:r>
            <w:r>
              <w:instrText xml:space="preserve"> DOCPROPERTY  RelatedWis  \* MERGEFORMAT </w:instrText>
            </w:r>
            <w:r>
              <w:fldChar w:fldCharType="separate"/>
            </w:r>
            <w:r w:rsidR="00FD1808">
              <w:rPr>
                <w:noProof/>
              </w:rPr>
              <w:t>NR_newRAT-Core</w:t>
            </w:r>
            <w:r>
              <w:rPr>
                <w:noProof/>
              </w:rPr>
              <w:fldChar w:fldCharType="end"/>
            </w:r>
          </w:p>
        </w:tc>
        <w:tc>
          <w:tcPr>
            <w:tcW w:w="567" w:type="dxa"/>
            <w:tcBorders>
              <w:left w:val="nil"/>
            </w:tcBorders>
          </w:tcPr>
          <w:p w14:paraId="06DC3742" w14:textId="77777777" w:rsidR="00FD1808" w:rsidRDefault="00FD1808">
            <w:pPr>
              <w:pStyle w:val="CRCoverPage"/>
              <w:spacing w:after="0"/>
              <w:ind w:right="100"/>
              <w:rPr>
                <w:noProof/>
              </w:rPr>
            </w:pPr>
          </w:p>
        </w:tc>
        <w:tc>
          <w:tcPr>
            <w:tcW w:w="1417" w:type="dxa"/>
            <w:gridSpan w:val="3"/>
            <w:tcBorders>
              <w:left w:val="nil"/>
            </w:tcBorders>
          </w:tcPr>
          <w:p w14:paraId="4940851B" w14:textId="77777777" w:rsidR="00FD1808" w:rsidRDefault="00FD180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F38D9" w14:textId="77777777" w:rsidR="00FD1808" w:rsidRDefault="00F74411" w:rsidP="00BD3DEF">
            <w:pPr>
              <w:pStyle w:val="CRCoverPage"/>
              <w:spacing w:after="0"/>
              <w:ind w:left="100"/>
              <w:rPr>
                <w:noProof/>
              </w:rPr>
            </w:pPr>
            <w:r>
              <w:fldChar w:fldCharType="begin"/>
            </w:r>
            <w:r>
              <w:instrText xml:space="preserve"> DOCPROPERTY  ResDate  \* MERGEFORMAT </w:instrText>
            </w:r>
            <w:r>
              <w:fldChar w:fldCharType="separate"/>
            </w:r>
            <w:r w:rsidR="00FD1808">
              <w:rPr>
                <w:noProof/>
              </w:rPr>
              <w:t>2020-02-1</w:t>
            </w:r>
            <w:r w:rsidR="00BD3DEF">
              <w:rPr>
                <w:noProof/>
              </w:rPr>
              <w:t>9</w:t>
            </w:r>
            <w:r>
              <w:rPr>
                <w:noProof/>
              </w:rPr>
              <w:fldChar w:fldCharType="end"/>
            </w:r>
          </w:p>
        </w:tc>
      </w:tr>
      <w:tr w:rsidR="00FD1808" w14:paraId="2D4BF2A9" w14:textId="77777777" w:rsidTr="00547111">
        <w:tc>
          <w:tcPr>
            <w:tcW w:w="1843" w:type="dxa"/>
            <w:tcBorders>
              <w:left w:val="single" w:sz="4" w:space="0" w:color="auto"/>
            </w:tcBorders>
          </w:tcPr>
          <w:p w14:paraId="40FDC5BB" w14:textId="77777777" w:rsidR="00FD1808" w:rsidRDefault="00FD1808">
            <w:pPr>
              <w:pStyle w:val="CRCoverPage"/>
              <w:spacing w:after="0"/>
              <w:rPr>
                <w:b/>
                <w:i/>
                <w:noProof/>
                <w:sz w:val="8"/>
                <w:szCs w:val="8"/>
              </w:rPr>
            </w:pPr>
          </w:p>
        </w:tc>
        <w:tc>
          <w:tcPr>
            <w:tcW w:w="1986" w:type="dxa"/>
            <w:gridSpan w:val="4"/>
          </w:tcPr>
          <w:p w14:paraId="62977E08" w14:textId="77777777" w:rsidR="00FD1808" w:rsidRDefault="00FD1808">
            <w:pPr>
              <w:pStyle w:val="CRCoverPage"/>
              <w:spacing w:after="0"/>
              <w:rPr>
                <w:noProof/>
                <w:sz w:val="8"/>
                <w:szCs w:val="8"/>
              </w:rPr>
            </w:pPr>
          </w:p>
        </w:tc>
        <w:tc>
          <w:tcPr>
            <w:tcW w:w="2267" w:type="dxa"/>
            <w:gridSpan w:val="2"/>
          </w:tcPr>
          <w:p w14:paraId="68CAF6B5" w14:textId="77777777" w:rsidR="00FD1808" w:rsidRDefault="00FD1808">
            <w:pPr>
              <w:pStyle w:val="CRCoverPage"/>
              <w:spacing w:after="0"/>
              <w:rPr>
                <w:noProof/>
                <w:sz w:val="8"/>
                <w:szCs w:val="8"/>
              </w:rPr>
            </w:pPr>
          </w:p>
        </w:tc>
        <w:tc>
          <w:tcPr>
            <w:tcW w:w="1417" w:type="dxa"/>
            <w:gridSpan w:val="3"/>
          </w:tcPr>
          <w:p w14:paraId="4D677CFB" w14:textId="77777777" w:rsidR="00FD1808" w:rsidRDefault="00FD1808">
            <w:pPr>
              <w:pStyle w:val="CRCoverPage"/>
              <w:spacing w:after="0"/>
              <w:rPr>
                <w:noProof/>
                <w:sz w:val="8"/>
                <w:szCs w:val="8"/>
              </w:rPr>
            </w:pPr>
          </w:p>
        </w:tc>
        <w:tc>
          <w:tcPr>
            <w:tcW w:w="2127" w:type="dxa"/>
            <w:tcBorders>
              <w:right w:val="single" w:sz="4" w:space="0" w:color="auto"/>
            </w:tcBorders>
          </w:tcPr>
          <w:p w14:paraId="1632935C" w14:textId="77777777" w:rsidR="00FD1808" w:rsidRDefault="00FD1808">
            <w:pPr>
              <w:pStyle w:val="CRCoverPage"/>
              <w:spacing w:after="0"/>
              <w:rPr>
                <w:noProof/>
                <w:sz w:val="8"/>
                <w:szCs w:val="8"/>
              </w:rPr>
            </w:pPr>
          </w:p>
        </w:tc>
      </w:tr>
      <w:tr w:rsidR="00FD1808" w14:paraId="26DD0823" w14:textId="77777777" w:rsidTr="00547111">
        <w:trPr>
          <w:cantSplit/>
        </w:trPr>
        <w:tc>
          <w:tcPr>
            <w:tcW w:w="1843" w:type="dxa"/>
            <w:tcBorders>
              <w:left w:val="single" w:sz="4" w:space="0" w:color="auto"/>
            </w:tcBorders>
          </w:tcPr>
          <w:p w14:paraId="55A906C0" w14:textId="77777777" w:rsidR="00FD1808" w:rsidRDefault="00FD1808">
            <w:pPr>
              <w:pStyle w:val="CRCoverPage"/>
              <w:tabs>
                <w:tab w:val="right" w:pos="1759"/>
              </w:tabs>
              <w:spacing w:after="0"/>
              <w:rPr>
                <w:b/>
                <w:i/>
                <w:noProof/>
              </w:rPr>
            </w:pPr>
            <w:r>
              <w:rPr>
                <w:b/>
                <w:i/>
                <w:noProof/>
              </w:rPr>
              <w:t>Category:</w:t>
            </w:r>
          </w:p>
        </w:tc>
        <w:tc>
          <w:tcPr>
            <w:tcW w:w="851" w:type="dxa"/>
            <w:shd w:val="pct30" w:color="FFFF00" w:fill="auto"/>
          </w:tcPr>
          <w:p w14:paraId="5074C6EB" w14:textId="77777777" w:rsidR="00FD1808" w:rsidRDefault="00BD3DEF" w:rsidP="00D24991">
            <w:pPr>
              <w:pStyle w:val="CRCoverPage"/>
              <w:spacing w:after="0"/>
              <w:ind w:left="100" w:right="-609"/>
              <w:rPr>
                <w:b/>
                <w:noProof/>
              </w:rPr>
            </w:pPr>
            <w:r>
              <w:rPr>
                <w:b/>
                <w:noProof/>
              </w:rPr>
              <w:t>F</w:t>
            </w:r>
          </w:p>
        </w:tc>
        <w:tc>
          <w:tcPr>
            <w:tcW w:w="3402" w:type="dxa"/>
            <w:gridSpan w:val="5"/>
            <w:tcBorders>
              <w:left w:val="nil"/>
            </w:tcBorders>
          </w:tcPr>
          <w:p w14:paraId="2B00170A" w14:textId="77777777" w:rsidR="00FD1808" w:rsidRDefault="00FD1808">
            <w:pPr>
              <w:pStyle w:val="CRCoverPage"/>
              <w:spacing w:after="0"/>
              <w:rPr>
                <w:noProof/>
              </w:rPr>
            </w:pPr>
          </w:p>
        </w:tc>
        <w:tc>
          <w:tcPr>
            <w:tcW w:w="1417" w:type="dxa"/>
            <w:gridSpan w:val="3"/>
            <w:tcBorders>
              <w:left w:val="nil"/>
            </w:tcBorders>
          </w:tcPr>
          <w:p w14:paraId="3D80A32A" w14:textId="77777777" w:rsidR="00FD1808" w:rsidRDefault="00FD180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005582" w14:textId="77777777" w:rsidR="00FD1808" w:rsidRDefault="00F74411" w:rsidP="00BD3DEF">
            <w:pPr>
              <w:pStyle w:val="CRCoverPage"/>
              <w:spacing w:after="0"/>
              <w:ind w:left="100"/>
              <w:rPr>
                <w:noProof/>
              </w:rPr>
            </w:pPr>
            <w:r>
              <w:fldChar w:fldCharType="begin"/>
            </w:r>
            <w:r>
              <w:instrText xml:space="preserve"> DOCPROPERTY  Release  \* MERGEFORMAT </w:instrText>
            </w:r>
            <w:r>
              <w:fldChar w:fldCharType="separate"/>
            </w:r>
            <w:r w:rsidR="00FD1808">
              <w:rPr>
                <w:noProof/>
              </w:rPr>
              <w:t>Rel-1</w:t>
            </w:r>
            <w:r w:rsidR="00BD3DEF">
              <w:rPr>
                <w:noProof/>
              </w:rPr>
              <w:t>5</w:t>
            </w:r>
            <w:r>
              <w:rPr>
                <w:noProof/>
              </w:rPr>
              <w:fldChar w:fldCharType="end"/>
            </w:r>
          </w:p>
        </w:tc>
      </w:tr>
      <w:tr w:rsidR="00FD1808" w14:paraId="7F8B4917" w14:textId="77777777" w:rsidTr="00547111">
        <w:tc>
          <w:tcPr>
            <w:tcW w:w="1843" w:type="dxa"/>
            <w:tcBorders>
              <w:left w:val="single" w:sz="4" w:space="0" w:color="auto"/>
              <w:bottom w:val="single" w:sz="4" w:space="0" w:color="auto"/>
            </w:tcBorders>
          </w:tcPr>
          <w:p w14:paraId="088DEB21" w14:textId="77777777" w:rsidR="00FD1808" w:rsidRDefault="00FD1808">
            <w:pPr>
              <w:pStyle w:val="CRCoverPage"/>
              <w:spacing w:after="0"/>
              <w:rPr>
                <w:b/>
                <w:i/>
                <w:noProof/>
              </w:rPr>
            </w:pPr>
          </w:p>
        </w:tc>
        <w:tc>
          <w:tcPr>
            <w:tcW w:w="4677" w:type="dxa"/>
            <w:gridSpan w:val="8"/>
            <w:tcBorders>
              <w:bottom w:val="single" w:sz="4" w:space="0" w:color="auto"/>
            </w:tcBorders>
          </w:tcPr>
          <w:p w14:paraId="4781FE3F" w14:textId="77777777" w:rsidR="00FD1808" w:rsidRDefault="00FD18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0385A2" w14:textId="77777777" w:rsidR="00FD1808" w:rsidRDefault="00FD1808">
            <w:pPr>
              <w:pStyle w:val="CRCoverPage"/>
              <w:rPr>
                <w:noProof/>
              </w:rPr>
            </w:pPr>
            <w:r>
              <w:rPr>
                <w:noProof/>
                <w:sz w:val="18"/>
              </w:rPr>
              <w:t>Detailed explanations of the above categories can</w:t>
            </w:r>
            <w:r>
              <w:rPr>
                <w:noProof/>
                <w:sz w:val="18"/>
              </w:rPr>
              <w:br/>
              <w:t xml:space="preserve">be found in 3GPP </w:t>
            </w:r>
            <w:hyperlink r:id="rId15"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5F2A9461" w14:textId="77777777" w:rsidR="00FD1808" w:rsidRPr="007C2097" w:rsidRDefault="00FD180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D1808" w14:paraId="093EDB0D" w14:textId="77777777" w:rsidTr="00547111">
        <w:tc>
          <w:tcPr>
            <w:tcW w:w="1843" w:type="dxa"/>
          </w:tcPr>
          <w:p w14:paraId="1D80013A" w14:textId="77777777" w:rsidR="00FD1808" w:rsidRDefault="00FD1808">
            <w:pPr>
              <w:pStyle w:val="CRCoverPage"/>
              <w:spacing w:after="0"/>
              <w:rPr>
                <w:b/>
                <w:i/>
                <w:noProof/>
                <w:sz w:val="8"/>
                <w:szCs w:val="8"/>
              </w:rPr>
            </w:pPr>
          </w:p>
        </w:tc>
        <w:tc>
          <w:tcPr>
            <w:tcW w:w="7797" w:type="dxa"/>
            <w:gridSpan w:val="10"/>
          </w:tcPr>
          <w:p w14:paraId="52BBC9F0" w14:textId="77777777" w:rsidR="00FD1808" w:rsidRDefault="00FD1808">
            <w:pPr>
              <w:pStyle w:val="CRCoverPage"/>
              <w:spacing w:after="0"/>
              <w:rPr>
                <w:noProof/>
                <w:sz w:val="8"/>
                <w:szCs w:val="8"/>
              </w:rPr>
            </w:pPr>
          </w:p>
        </w:tc>
      </w:tr>
      <w:tr w:rsidR="00FD1808" w14:paraId="345ADF53" w14:textId="77777777" w:rsidTr="00547111">
        <w:tc>
          <w:tcPr>
            <w:tcW w:w="2694" w:type="dxa"/>
            <w:gridSpan w:val="2"/>
            <w:tcBorders>
              <w:top w:val="single" w:sz="4" w:space="0" w:color="auto"/>
              <w:left w:val="single" w:sz="4" w:space="0" w:color="auto"/>
            </w:tcBorders>
          </w:tcPr>
          <w:p w14:paraId="4B66338D" w14:textId="77777777" w:rsidR="00FD1808" w:rsidRDefault="00FD18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D47A0C" w14:textId="66D58BC9" w:rsidR="00FD1808" w:rsidRDefault="002A4F67" w:rsidP="00140CDA">
            <w:pPr>
              <w:pStyle w:val="CRCoverPage"/>
              <w:spacing w:after="0"/>
              <w:ind w:left="100"/>
              <w:rPr>
                <w:noProof/>
              </w:rPr>
            </w:pPr>
            <w:r>
              <w:rPr>
                <w:rFonts w:hint="eastAsia"/>
                <w:noProof/>
                <w:lang w:eastAsia="ja-JP"/>
              </w:rPr>
              <w:t xml:space="preserve">For an inter-band EN-DC combination where </w:t>
            </w:r>
            <w:r>
              <w:rPr>
                <w:noProof/>
                <w:lang w:eastAsia="ja-JP"/>
              </w:rPr>
              <w:t xml:space="preserve">the frequency range of the </w:t>
            </w:r>
            <w:r w:rsidRPr="00E528FB">
              <w:rPr>
                <w:noProof/>
                <w:lang w:eastAsia="ja-JP"/>
              </w:rPr>
              <w:t>E-UTRA band is a subset of the frequency range of the NR band</w:t>
            </w:r>
            <w:r>
              <w:rPr>
                <w:noProof/>
                <w:lang w:eastAsia="ja-JP"/>
              </w:rPr>
              <w:t xml:space="preserve">, RAN4 agreed to apply intra-band EN-DC requirements. In this case, RAN4 also agreed that non-contigous CC allocation is mandatory, whereas contiguous CC allocation is optional. RAN2 is asked by their LS to update RAN2 specifications for the UE to report these requirements, by reusing the existing UE capability signalling of </w:t>
            </w:r>
            <w:r w:rsidRPr="00E528FB">
              <w:rPr>
                <w:i/>
                <w:noProof/>
                <w:lang w:eastAsia="ja-JP"/>
              </w:rPr>
              <w:t>intraBandENDC-Support</w:t>
            </w:r>
            <w:r>
              <w:rPr>
                <w:noProof/>
                <w:lang w:eastAsia="ja-JP"/>
              </w:rPr>
              <w:t xml:space="preserve"> or introducing a new capability bit, as in </w:t>
            </w:r>
            <w:hyperlink r:id="rId16" w:history="1">
              <w:r w:rsidRPr="00C21E86">
                <w:rPr>
                  <w:rStyle w:val="af"/>
                  <w:noProof/>
                  <w:lang w:eastAsia="ja-JP"/>
                </w:rPr>
                <w:t>R2-2000034</w:t>
              </w:r>
            </w:hyperlink>
            <w:r>
              <w:rPr>
                <w:noProof/>
                <w:lang w:eastAsia="ja-JP"/>
              </w:rPr>
              <w:t>. This CR is aimed at addressing the RAN4 request.</w:t>
            </w:r>
          </w:p>
        </w:tc>
      </w:tr>
      <w:tr w:rsidR="00FD1808" w14:paraId="1CECE948" w14:textId="77777777" w:rsidTr="00547111">
        <w:tc>
          <w:tcPr>
            <w:tcW w:w="2694" w:type="dxa"/>
            <w:gridSpan w:val="2"/>
            <w:tcBorders>
              <w:left w:val="single" w:sz="4" w:space="0" w:color="auto"/>
            </w:tcBorders>
          </w:tcPr>
          <w:p w14:paraId="1D363923" w14:textId="77777777" w:rsidR="00FD1808" w:rsidRDefault="00FD1808">
            <w:pPr>
              <w:pStyle w:val="CRCoverPage"/>
              <w:spacing w:after="0"/>
              <w:rPr>
                <w:b/>
                <w:i/>
                <w:noProof/>
                <w:sz w:val="8"/>
                <w:szCs w:val="8"/>
              </w:rPr>
            </w:pPr>
          </w:p>
        </w:tc>
        <w:tc>
          <w:tcPr>
            <w:tcW w:w="6946" w:type="dxa"/>
            <w:gridSpan w:val="9"/>
            <w:tcBorders>
              <w:right w:val="single" w:sz="4" w:space="0" w:color="auto"/>
            </w:tcBorders>
          </w:tcPr>
          <w:p w14:paraId="443AC037" w14:textId="77777777" w:rsidR="00FD1808" w:rsidRDefault="00FD1808">
            <w:pPr>
              <w:pStyle w:val="CRCoverPage"/>
              <w:spacing w:after="0"/>
              <w:rPr>
                <w:noProof/>
                <w:sz w:val="8"/>
                <w:szCs w:val="8"/>
              </w:rPr>
            </w:pPr>
          </w:p>
        </w:tc>
      </w:tr>
      <w:tr w:rsidR="00FD1808" w14:paraId="546DF78E" w14:textId="77777777" w:rsidTr="00547111">
        <w:tc>
          <w:tcPr>
            <w:tcW w:w="2694" w:type="dxa"/>
            <w:gridSpan w:val="2"/>
            <w:tcBorders>
              <w:left w:val="single" w:sz="4" w:space="0" w:color="auto"/>
            </w:tcBorders>
          </w:tcPr>
          <w:p w14:paraId="47BE26D4" w14:textId="77777777" w:rsidR="00FD1808" w:rsidRDefault="00FD18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E46B47" w14:textId="7C8AAECE" w:rsidR="004D2835" w:rsidRDefault="002A4F67" w:rsidP="004D2835">
            <w:pPr>
              <w:pStyle w:val="CRCoverPage"/>
              <w:spacing w:after="0"/>
              <w:ind w:left="100"/>
              <w:rPr>
                <w:noProof/>
                <w:lang w:eastAsia="ja-JP"/>
              </w:rPr>
            </w:pPr>
            <w:r>
              <w:rPr>
                <w:rFonts w:hint="eastAsia"/>
                <w:noProof/>
                <w:lang w:eastAsia="ja-JP"/>
              </w:rPr>
              <w:t xml:space="preserve">A new UE capability is introduced in </w:t>
            </w:r>
            <w:r w:rsidRPr="00906EDB">
              <w:rPr>
                <w:noProof/>
                <w:lang w:eastAsia="ja-JP"/>
              </w:rPr>
              <w:t>MRDC-Parameters</w:t>
            </w:r>
            <w:r>
              <w:rPr>
                <w:noProof/>
                <w:lang w:eastAsia="ja-JP"/>
              </w:rPr>
              <w:t xml:space="preserve"> to address the decision made by RAN4, as mantioned in the reason for change. Rather than reusing the existing </w:t>
            </w:r>
            <w:r w:rsidRPr="00906EDB">
              <w:rPr>
                <w:i/>
                <w:noProof/>
                <w:lang w:eastAsia="ja-JP"/>
              </w:rPr>
              <w:t>intraBandENDC-Support</w:t>
            </w:r>
            <w:r>
              <w:rPr>
                <w:noProof/>
                <w:lang w:eastAsia="ja-JP"/>
              </w:rPr>
              <w:t>, an explicit indication via a new UE capability is desirable to avoid the implicit functional support.</w:t>
            </w:r>
          </w:p>
          <w:p w14:paraId="29F481F3" w14:textId="77777777" w:rsidR="004D2835" w:rsidRDefault="004D2835" w:rsidP="004D2835">
            <w:pPr>
              <w:pStyle w:val="CRCoverPage"/>
              <w:spacing w:after="0"/>
              <w:ind w:left="100"/>
              <w:rPr>
                <w:noProof/>
                <w:lang w:eastAsia="ja-JP"/>
              </w:rPr>
            </w:pPr>
          </w:p>
          <w:p w14:paraId="242A041F" w14:textId="77777777" w:rsidR="004D2835" w:rsidRPr="00BF1D70" w:rsidRDefault="004D2835" w:rsidP="004D2835">
            <w:pPr>
              <w:pStyle w:val="CRCoverPage"/>
              <w:spacing w:after="0"/>
              <w:ind w:left="100"/>
              <w:rPr>
                <w:b/>
                <w:noProof/>
                <w:lang w:eastAsia="ja-JP"/>
              </w:rPr>
            </w:pPr>
            <w:r w:rsidRPr="00BF1D70">
              <w:rPr>
                <w:rFonts w:hint="eastAsia"/>
                <w:b/>
                <w:noProof/>
                <w:lang w:eastAsia="ja-JP"/>
              </w:rPr>
              <w:t>I</w:t>
            </w:r>
            <w:r w:rsidRPr="00BF1D70">
              <w:rPr>
                <w:b/>
                <w:noProof/>
                <w:lang w:eastAsia="ja-JP"/>
              </w:rPr>
              <w:t>mpact analysis:</w:t>
            </w:r>
          </w:p>
          <w:p w14:paraId="7AECDF9E" w14:textId="77777777" w:rsidR="004D2835" w:rsidRPr="00BF1D70" w:rsidRDefault="004D2835" w:rsidP="004D2835">
            <w:pPr>
              <w:pStyle w:val="CRCoverPage"/>
              <w:spacing w:after="0"/>
              <w:ind w:left="100"/>
              <w:rPr>
                <w:noProof/>
                <w:u w:val="single"/>
                <w:lang w:eastAsia="ja-JP"/>
              </w:rPr>
            </w:pPr>
            <w:r w:rsidRPr="00BF1D70">
              <w:rPr>
                <w:noProof/>
                <w:u w:val="single"/>
                <w:lang w:eastAsia="ja-JP"/>
              </w:rPr>
              <w:t>Impacted 5G architecture options:</w:t>
            </w:r>
          </w:p>
          <w:p w14:paraId="6C4B9FBD" w14:textId="32C5E80E" w:rsidR="004D2835" w:rsidRDefault="006C07AA" w:rsidP="004D2835">
            <w:pPr>
              <w:pStyle w:val="CRCoverPage"/>
              <w:spacing w:after="0"/>
              <w:ind w:left="100"/>
              <w:rPr>
                <w:noProof/>
                <w:lang w:eastAsia="ja-JP"/>
              </w:rPr>
            </w:pPr>
            <w:r w:rsidRPr="000638F0">
              <w:rPr>
                <w:noProof/>
                <w:lang w:eastAsia="ja-JP"/>
              </w:rPr>
              <w:t>EN-DC</w:t>
            </w:r>
            <w:r>
              <w:rPr>
                <w:noProof/>
                <w:lang w:eastAsia="ja-JP"/>
              </w:rPr>
              <w:t>, NGEN-DC and NE-DC</w:t>
            </w:r>
          </w:p>
          <w:p w14:paraId="2C3C12DE" w14:textId="77777777" w:rsidR="004D2835" w:rsidRDefault="004D2835" w:rsidP="004D2835">
            <w:pPr>
              <w:pStyle w:val="CRCoverPage"/>
              <w:spacing w:after="0"/>
              <w:ind w:left="100"/>
              <w:rPr>
                <w:noProof/>
                <w:lang w:eastAsia="ja-JP"/>
              </w:rPr>
            </w:pPr>
          </w:p>
          <w:p w14:paraId="17AC9635" w14:textId="77777777" w:rsidR="004D2835" w:rsidRPr="00BF1D70" w:rsidRDefault="004D2835" w:rsidP="004D2835">
            <w:pPr>
              <w:pStyle w:val="CRCoverPage"/>
              <w:spacing w:after="0"/>
              <w:ind w:left="100"/>
              <w:rPr>
                <w:noProof/>
                <w:u w:val="single"/>
                <w:lang w:eastAsia="ja-JP"/>
              </w:rPr>
            </w:pPr>
            <w:r w:rsidRPr="00BF1D70">
              <w:rPr>
                <w:noProof/>
                <w:u w:val="single"/>
                <w:lang w:eastAsia="ja-JP"/>
              </w:rPr>
              <w:t>Impacted functionality:</w:t>
            </w:r>
          </w:p>
          <w:p w14:paraId="530B34A3" w14:textId="0C5A8F90" w:rsidR="004D2835" w:rsidRDefault="006C07AA" w:rsidP="004D2835">
            <w:pPr>
              <w:pStyle w:val="CRCoverPage"/>
              <w:spacing w:after="0"/>
              <w:ind w:left="100"/>
              <w:rPr>
                <w:noProof/>
                <w:lang w:eastAsia="ja-JP"/>
              </w:rPr>
            </w:pPr>
            <w:r>
              <w:rPr>
                <w:rFonts w:hint="eastAsia"/>
                <w:noProof/>
                <w:lang w:eastAsia="ja-JP"/>
              </w:rPr>
              <w:t>UE capability of EN-DC/NE-DC band combinations</w:t>
            </w:r>
          </w:p>
          <w:p w14:paraId="6FEF32B2" w14:textId="77777777" w:rsidR="004D2835" w:rsidRDefault="004D2835" w:rsidP="004D2835">
            <w:pPr>
              <w:pStyle w:val="CRCoverPage"/>
              <w:spacing w:after="0"/>
              <w:ind w:left="100"/>
              <w:rPr>
                <w:noProof/>
                <w:lang w:eastAsia="ja-JP"/>
              </w:rPr>
            </w:pPr>
          </w:p>
          <w:p w14:paraId="4678BC91" w14:textId="77777777" w:rsidR="004D2835" w:rsidRPr="00BF1D70" w:rsidRDefault="004D2835" w:rsidP="004D2835">
            <w:pPr>
              <w:pStyle w:val="CRCoverPage"/>
              <w:spacing w:after="0"/>
              <w:ind w:left="100"/>
              <w:rPr>
                <w:noProof/>
                <w:u w:val="single"/>
                <w:lang w:eastAsia="ja-JP"/>
              </w:rPr>
            </w:pPr>
            <w:r w:rsidRPr="00BF1D70">
              <w:rPr>
                <w:noProof/>
                <w:u w:val="single"/>
                <w:lang w:eastAsia="ja-JP"/>
              </w:rPr>
              <w:t>Inter-operability:</w:t>
            </w:r>
          </w:p>
          <w:p w14:paraId="55037977" w14:textId="77777777" w:rsidR="006C07AA" w:rsidRDefault="006C07AA" w:rsidP="006C07AA">
            <w:pPr>
              <w:pStyle w:val="CRCoverPage"/>
              <w:spacing w:after="0"/>
              <w:ind w:left="100"/>
              <w:rPr>
                <w:noProof/>
                <w:lang w:eastAsia="ja-JP"/>
              </w:rPr>
            </w:pPr>
            <w:r w:rsidRPr="00E93A59">
              <w:rPr>
                <w:noProof/>
                <w:lang w:eastAsia="ja-JP"/>
              </w:rPr>
              <w:t>If the UE implements this CR but the gNB does not,</w:t>
            </w:r>
            <w:r>
              <w:rPr>
                <w:noProof/>
                <w:lang w:eastAsia="ja-JP"/>
              </w:rPr>
              <w:t xml:space="preserve"> the gNB merely comprehends the component frequency bands in a band combination signalling and so consider it as an inter-band EN-DC band combination (i.e. non-contigous CC allocation). For the gNB to configure EN-DC/NE-DC, it does not matter whether intra-band or inter-band EN-DC requirement is applied, since it is purely from the UE RF viewpoints.</w:t>
            </w:r>
          </w:p>
          <w:p w14:paraId="0157AEB7" w14:textId="77777777" w:rsidR="006C07AA" w:rsidRPr="009845AB" w:rsidRDefault="006C07AA" w:rsidP="006C07AA">
            <w:pPr>
              <w:pStyle w:val="CRCoverPage"/>
              <w:spacing w:after="0"/>
              <w:ind w:left="100"/>
              <w:rPr>
                <w:noProof/>
                <w:lang w:eastAsia="ja-JP"/>
              </w:rPr>
            </w:pPr>
          </w:p>
          <w:p w14:paraId="20E6E1B7" w14:textId="1BD645D9" w:rsidR="00FD1808" w:rsidRPr="004D2835" w:rsidRDefault="006C07AA" w:rsidP="006C07AA">
            <w:pPr>
              <w:pStyle w:val="CRCoverPage"/>
              <w:spacing w:after="0"/>
              <w:ind w:left="100"/>
              <w:rPr>
                <w:noProof/>
              </w:rPr>
            </w:pPr>
            <w:r w:rsidRPr="00E93A59">
              <w:rPr>
                <w:noProof/>
                <w:lang w:eastAsia="ja-JP"/>
              </w:rPr>
              <w:t>If the gNB implements this CR but the UE does not,</w:t>
            </w:r>
            <w:r>
              <w:rPr>
                <w:noProof/>
                <w:lang w:eastAsia="ja-JP"/>
              </w:rPr>
              <w:t xml:space="preserve"> the gNB considers that neither non-contigous allocation nor both (non-contiguous and contiguous </w:t>
            </w:r>
            <w:r>
              <w:rPr>
                <w:noProof/>
                <w:lang w:eastAsia="ja-JP"/>
              </w:rPr>
              <w:lastRenderedPageBreak/>
              <w:t>alocation) has been supported and successfully tested. It is up to gNB implementation whether such a band combination is configured for a UE.</w:t>
            </w:r>
          </w:p>
        </w:tc>
      </w:tr>
      <w:tr w:rsidR="00FD1808" w14:paraId="7DB42C5D" w14:textId="77777777" w:rsidTr="00547111">
        <w:tc>
          <w:tcPr>
            <w:tcW w:w="2694" w:type="dxa"/>
            <w:gridSpan w:val="2"/>
            <w:tcBorders>
              <w:left w:val="single" w:sz="4" w:space="0" w:color="auto"/>
            </w:tcBorders>
          </w:tcPr>
          <w:p w14:paraId="19BEE6C5" w14:textId="77777777" w:rsidR="00FD1808" w:rsidRDefault="00FD1808">
            <w:pPr>
              <w:pStyle w:val="CRCoverPage"/>
              <w:spacing w:after="0"/>
              <w:rPr>
                <w:b/>
                <w:i/>
                <w:noProof/>
                <w:sz w:val="8"/>
                <w:szCs w:val="8"/>
              </w:rPr>
            </w:pPr>
          </w:p>
        </w:tc>
        <w:tc>
          <w:tcPr>
            <w:tcW w:w="6946" w:type="dxa"/>
            <w:gridSpan w:val="9"/>
            <w:tcBorders>
              <w:right w:val="single" w:sz="4" w:space="0" w:color="auto"/>
            </w:tcBorders>
          </w:tcPr>
          <w:p w14:paraId="4BA7C16C" w14:textId="77777777" w:rsidR="00FD1808" w:rsidRDefault="00FD1808">
            <w:pPr>
              <w:pStyle w:val="CRCoverPage"/>
              <w:spacing w:after="0"/>
              <w:rPr>
                <w:noProof/>
                <w:sz w:val="8"/>
                <w:szCs w:val="8"/>
              </w:rPr>
            </w:pPr>
          </w:p>
        </w:tc>
      </w:tr>
      <w:tr w:rsidR="00FD1808" w14:paraId="6329E2BE" w14:textId="77777777" w:rsidTr="00547111">
        <w:tc>
          <w:tcPr>
            <w:tcW w:w="2694" w:type="dxa"/>
            <w:gridSpan w:val="2"/>
            <w:tcBorders>
              <w:left w:val="single" w:sz="4" w:space="0" w:color="auto"/>
              <w:bottom w:val="single" w:sz="4" w:space="0" w:color="auto"/>
            </w:tcBorders>
          </w:tcPr>
          <w:p w14:paraId="0416EDB7" w14:textId="77777777" w:rsidR="00FD1808" w:rsidRDefault="00FD18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AA37C1" w14:textId="304A2924" w:rsidR="00FD1808" w:rsidRDefault="002A4F67">
            <w:pPr>
              <w:pStyle w:val="CRCoverPage"/>
              <w:spacing w:after="0"/>
              <w:ind w:left="100"/>
              <w:rPr>
                <w:noProof/>
              </w:rPr>
            </w:pPr>
            <w:r>
              <w:rPr>
                <w:rFonts w:hint="eastAsia"/>
                <w:noProof/>
                <w:lang w:eastAsia="ja-JP"/>
              </w:rPr>
              <w:t xml:space="preserve">For </w:t>
            </w:r>
            <w:r>
              <w:rPr>
                <w:noProof/>
                <w:lang w:eastAsia="ja-JP"/>
              </w:rPr>
              <w:t xml:space="preserve">the </w:t>
            </w:r>
            <w:r w:rsidRPr="00853569">
              <w:rPr>
                <w:noProof/>
                <w:lang w:eastAsia="ja-JP"/>
              </w:rPr>
              <w:t>inter-band EN-DC combinatio</w:t>
            </w:r>
            <w:r>
              <w:rPr>
                <w:noProof/>
                <w:lang w:eastAsia="ja-JP"/>
              </w:rPr>
              <w:t>n compliant with intra-band requirements</w:t>
            </w:r>
            <w:r w:rsidRPr="00853569">
              <w:rPr>
                <w:noProof/>
                <w:lang w:eastAsia="ja-JP"/>
              </w:rPr>
              <w:t>,</w:t>
            </w:r>
            <w:r>
              <w:rPr>
                <w:noProof/>
                <w:lang w:eastAsia="ja-JP"/>
              </w:rPr>
              <w:t xml:space="preserve"> the system still considers it as inter-band EN-DC.</w:t>
            </w:r>
          </w:p>
        </w:tc>
      </w:tr>
      <w:tr w:rsidR="00FD1808" w14:paraId="09D6BF99" w14:textId="77777777" w:rsidTr="00547111">
        <w:tc>
          <w:tcPr>
            <w:tcW w:w="2694" w:type="dxa"/>
            <w:gridSpan w:val="2"/>
          </w:tcPr>
          <w:p w14:paraId="58EC8823" w14:textId="77777777" w:rsidR="00FD1808" w:rsidRDefault="00FD1808">
            <w:pPr>
              <w:pStyle w:val="CRCoverPage"/>
              <w:spacing w:after="0"/>
              <w:rPr>
                <w:b/>
                <w:i/>
                <w:noProof/>
                <w:sz w:val="8"/>
                <w:szCs w:val="8"/>
              </w:rPr>
            </w:pPr>
          </w:p>
        </w:tc>
        <w:tc>
          <w:tcPr>
            <w:tcW w:w="6946" w:type="dxa"/>
            <w:gridSpan w:val="9"/>
          </w:tcPr>
          <w:p w14:paraId="052F7CE3" w14:textId="77777777" w:rsidR="00FD1808" w:rsidRDefault="00FD1808">
            <w:pPr>
              <w:pStyle w:val="CRCoverPage"/>
              <w:spacing w:after="0"/>
              <w:rPr>
                <w:noProof/>
                <w:sz w:val="8"/>
                <w:szCs w:val="8"/>
              </w:rPr>
            </w:pPr>
          </w:p>
        </w:tc>
      </w:tr>
      <w:tr w:rsidR="00FD1808" w14:paraId="5CCC2B8C" w14:textId="77777777" w:rsidTr="00547111">
        <w:tc>
          <w:tcPr>
            <w:tcW w:w="2694" w:type="dxa"/>
            <w:gridSpan w:val="2"/>
            <w:tcBorders>
              <w:top w:val="single" w:sz="4" w:space="0" w:color="auto"/>
              <w:left w:val="single" w:sz="4" w:space="0" w:color="auto"/>
            </w:tcBorders>
          </w:tcPr>
          <w:p w14:paraId="0E810DBA" w14:textId="77777777" w:rsidR="00FD1808" w:rsidRDefault="00FD18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F85471" w14:textId="77777777" w:rsidR="00FD1808" w:rsidRDefault="00FD1808" w:rsidP="00FD1808">
            <w:pPr>
              <w:pStyle w:val="CRCoverPage"/>
              <w:spacing w:after="0"/>
              <w:ind w:left="100"/>
              <w:rPr>
                <w:noProof/>
                <w:lang w:eastAsia="ja-JP"/>
              </w:rPr>
            </w:pPr>
            <w:r>
              <w:rPr>
                <w:rFonts w:hint="eastAsia"/>
                <w:noProof/>
                <w:lang w:eastAsia="ja-JP"/>
              </w:rPr>
              <w:t>4.2.7.</w:t>
            </w:r>
            <w:r>
              <w:rPr>
                <w:noProof/>
                <w:lang w:eastAsia="ja-JP"/>
              </w:rPr>
              <w:t>9</w:t>
            </w:r>
          </w:p>
        </w:tc>
      </w:tr>
      <w:tr w:rsidR="00FD1808" w14:paraId="168171D3" w14:textId="77777777" w:rsidTr="00547111">
        <w:tc>
          <w:tcPr>
            <w:tcW w:w="2694" w:type="dxa"/>
            <w:gridSpan w:val="2"/>
            <w:tcBorders>
              <w:left w:val="single" w:sz="4" w:space="0" w:color="auto"/>
            </w:tcBorders>
          </w:tcPr>
          <w:p w14:paraId="1FAF720D" w14:textId="77777777" w:rsidR="00FD1808" w:rsidRDefault="00FD1808">
            <w:pPr>
              <w:pStyle w:val="CRCoverPage"/>
              <w:spacing w:after="0"/>
              <w:rPr>
                <w:b/>
                <w:i/>
                <w:noProof/>
                <w:sz w:val="8"/>
                <w:szCs w:val="8"/>
              </w:rPr>
            </w:pPr>
          </w:p>
        </w:tc>
        <w:tc>
          <w:tcPr>
            <w:tcW w:w="6946" w:type="dxa"/>
            <w:gridSpan w:val="9"/>
            <w:tcBorders>
              <w:right w:val="single" w:sz="4" w:space="0" w:color="auto"/>
            </w:tcBorders>
          </w:tcPr>
          <w:p w14:paraId="28B72E8C" w14:textId="77777777" w:rsidR="00FD1808" w:rsidRDefault="00FD1808">
            <w:pPr>
              <w:pStyle w:val="CRCoverPage"/>
              <w:spacing w:after="0"/>
              <w:rPr>
                <w:noProof/>
                <w:sz w:val="8"/>
                <w:szCs w:val="8"/>
              </w:rPr>
            </w:pPr>
          </w:p>
        </w:tc>
      </w:tr>
      <w:tr w:rsidR="00FD1808" w14:paraId="368D20BA" w14:textId="77777777" w:rsidTr="00547111">
        <w:tc>
          <w:tcPr>
            <w:tcW w:w="2694" w:type="dxa"/>
            <w:gridSpan w:val="2"/>
            <w:tcBorders>
              <w:left w:val="single" w:sz="4" w:space="0" w:color="auto"/>
            </w:tcBorders>
          </w:tcPr>
          <w:p w14:paraId="7EF871A2" w14:textId="77777777" w:rsidR="00FD1808" w:rsidRDefault="00FD180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2C46B8" w14:textId="77777777" w:rsidR="00FD1808" w:rsidRDefault="00FD18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A1C5DA" w14:textId="77777777" w:rsidR="00FD1808" w:rsidRDefault="00FD1808">
            <w:pPr>
              <w:pStyle w:val="CRCoverPage"/>
              <w:spacing w:after="0"/>
              <w:jc w:val="center"/>
              <w:rPr>
                <w:b/>
                <w:caps/>
                <w:noProof/>
              </w:rPr>
            </w:pPr>
            <w:r>
              <w:rPr>
                <w:b/>
                <w:caps/>
                <w:noProof/>
              </w:rPr>
              <w:t>N</w:t>
            </w:r>
          </w:p>
        </w:tc>
        <w:tc>
          <w:tcPr>
            <w:tcW w:w="2977" w:type="dxa"/>
            <w:gridSpan w:val="4"/>
          </w:tcPr>
          <w:p w14:paraId="7E302132" w14:textId="77777777" w:rsidR="00FD1808" w:rsidRDefault="00FD180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7675AD" w14:textId="77777777" w:rsidR="00FD1808" w:rsidRDefault="00FD1808">
            <w:pPr>
              <w:pStyle w:val="CRCoverPage"/>
              <w:spacing w:after="0"/>
              <w:ind w:left="99"/>
              <w:rPr>
                <w:noProof/>
              </w:rPr>
            </w:pPr>
          </w:p>
        </w:tc>
      </w:tr>
      <w:tr w:rsidR="00FD1808" w14:paraId="4627B81E" w14:textId="77777777" w:rsidTr="00547111">
        <w:tc>
          <w:tcPr>
            <w:tcW w:w="2694" w:type="dxa"/>
            <w:gridSpan w:val="2"/>
            <w:tcBorders>
              <w:left w:val="single" w:sz="4" w:space="0" w:color="auto"/>
            </w:tcBorders>
          </w:tcPr>
          <w:p w14:paraId="5F2D3FDB" w14:textId="77777777" w:rsidR="00FD1808" w:rsidRDefault="00FD18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F7AEEA" w14:textId="77777777" w:rsidR="00FD1808" w:rsidRDefault="00FD180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E3899" w14:textId="77777777" w:rsidR="00FD1808" w:rsidRDefault="00FD1808">
            <w:pPr>
              <w:pStyle w:val="CRCoverPage"/>
              <w:spacing w:after="0"/>
              <w:jc w:val="center"/>
              <w:rPr>
                <w:b/>
                <w:caps/>
                <w:noProof/>
              </w:rPr>
            </w:pPr>
          </w:p>
        </w:tc>
        <w:tc>
          <w:tcPr>
            <w:tcW w:w="2977" w:type="dxa"/>
            <w:gridSpan w:val="4"/>
          </w:tcPr>
          <w:p w14:paraId="58CE2D82" w14:textId="77777777" w:rsidR="00FD1808" w:rsidRDefault="00FD18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B4AB97" w14:textId="6F788D1E" w:rsidR="00FD1808" w:rsidRDefault="00FD1808" w:rsidP="00036D5D">
            <w:pPr>
              <w:pStyle w:val="CRCoverPage"/>
              <w:spacing w:after="0"/>
              <w:ind w:left="99"/>
              <w:rPr>
                <w:noProof/>
              </w:rPr>
            </w:pPr>
            <w:r>
              <w:rPr>
                <w:noProof/>
              </w:rPr>
              <w:t xml:space="preserve">TS 38.331 CR </w:t>
            </w:r>
            <w:r w:rsidR="00036D5D">
              <w:rPr>
                <w:noProof/>
              </w:rPr>
              <w:t>1501</w:t>
            </w:r>
          </w:p>
        </w:tc>
      </w:tr>
      <w:tr w:rsidR="00FD1808" w14:paraId="5F5AAC3E" w14:textId="77777777" w:rsidTr="00547111">
        <w:tc>
          <w:tcPr>
            <w:tcW w:w="2694" w:type="dxa"/>
            <w:gridSpan w:val="2"/>
            <w:tcBorders>
              <w:left w:val="single" w:sz="4" w:space="0" w:color="auto"/>
            </w:tcBorders>
          </w:tcPr>
          <w:p w14:paraId="7CCF1EE7" w14:textId="77777777" w:rsidR="00FD1808" w:rsidRDefault="00FD18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E1731D" w14:textId="77777777" w:rsidR="00FD1808" w:rsidRDefault="00FD18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09E84A" w14:textId="77777777" w:rsidR="00FD1808" w:rsidRDefault="00FD1808">
            <w:pPr>
              <w:pStyle w:val="CRCoverPage"/>
              <w:spacing w:after="0"/>
              <w:jc w:val="center"/>
              <w:rPr>
                <w:b/>
                <w:caps/>
                <w:noProof/>
                <w:lang w:eastAsia="ja-JP"/>
              </w:rPr>
            </w:pPr>
            <w:r>
              <w:rPr>
                <w:rFonts w:hint="eastAsia"/>
                <w:b/>
                <w:caps/>
                <w:noProof/>
                <w:lang w:eastAsia="ja-JP"/>
              </w:rPr>
              <w:t>X</w:t>
            </w:r>
          </w:p>
        </w:tc>
        <w:tc>
          <w:tcPr>
            <w:tcW w:w="2977" w:type="dxa"/>
            <w:gridSpan w:val="4"/>
          </w:tcPr>
          <w:p w14:paraId="1B214709" w14:textId="77777777" w:rsidR="00FD1808" w:rsidRDefault="00FD18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AEEA2D" w14:textId="77777777" w:rsidR="00FD1808" w:rsidRDefault="00FD1808">
            <w:pPr>
              <w:pStyle w:val="CRCoverPage"/>
              <w:spacing w:after="0"/>
              <w:ind w:left="99"/>
              <w:rPr>
                <w:noProof/>
              </w:rPr>
            </w:pPr>
            <w:r>
              <w:rPr>
                <w:noProof/>
              </w:rPr>
              <w:t xml:space="preserve">TS/TR ... CR ... </w:t>
            </w:r>
          </w:p>
        </w:tc>
      </w:tr>
      <w:tr w:rsidR="00FD1808" w14:paraId="526BFC28" w14:textId="77777777" w:rsidTr="00547111">
        <w:tc>
          <w:tcPr>
            <w:tcW w:w="2694" w:type="dxa"/>
            <w:gridSpan w:val="2"/>
            <w:tcBorders>
              <w:left w:val="single" w:sz="4" w:space="0" w:color="auto"/>
            </w:tcBorders>
          </w:tcPr>
          <w:p w14:paraId="348EB5F1" w14:textId="77777777" w:rsidR="00FD1808" w:rsidRDefault="00FD18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E6BC36" w14:textId="77777777" w:rsidR="00FD1808" w:rsidRDefault="00FD18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F3F67" w14:textId="77777777" w:rsidR="00FD1808" w:rsidRDefault="00FD1808">
            <w:pPr>
              <w:pStyle w:val="CRCoverPage"/>
              <w:spacing w:after="0"/>
              <w:jc w:val="center"/>
              <w:rPr>
                <w:b/>
                <w:caps/>
                <w:noProof/>
                <w:lang w:eastAsia="ja-JP"/>
              </w:rPr>
            </w:pPr>
            <w:r>
              <w:rPr>
                <w:rFonts w:hint="eastAsia"/>
                <w:b/>
                <w:caps/>
                <w:noProof/>
                <w:lang w:eastAsia="ja-JP"/>
              </w:rPr>
              <w:t>X</w:t>
            </w:r>
          </w:p>
        </w:tc>
        <w:tc>
          <w:tcPr>
            <w:tcW w:w="2977" w:type="dxa"/>
            <w:gridSpan w:val="4"/>
          </w:tcPr>
          <w:p w14:paraId="08C03FD1" w14:textId="77777777" w:rsidR="00FD1808" w:rsidRDefault="00FD18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5CEFE5" w14:textId="77777777" w:rsidR="00FD1808" w:rsidRDefault="00FD1808">
            <w:pPr>
              <w:pStyle w:val="CRCoverPage"/>
              <w:spacing w:after="0"/>
              <w:ind w:left="99"/>
              <w:rPr>
                <w:noProof/>
              </w:rPr>
            </w:pPr>
            <w:r>
              <w:rPr>
                <w:noProof/>
              </w:rPr>
              <w:t xml:space="preserve">TS/TR ... CR ... </w:t>
            </w:r>
          </w:p>
        </w:tc>
      </w:tr>
      <w:tr w:rsidR="00FD1808" w14:paraId="3EE39CB0" w14:textId="77777777" w:rsidTr="008863B9">
        <w:tc>
          <w:tcPr>
            <w:tcW w:w="2694" w:type="dxa"/>
            <w:gridSpan w:val="2"/>
            <w:tcBorders>
              <w:left w:val="single" w:sz="4" w:space="0" w:color="auto"/>
            </w:tcBorders>
          </w:tcPr>
          <w:p w14:paraId="13B56DD0" w14:textId="77777777" w:rsidR="00FD1808" w:rsidRDefault="00FD1808">
            <w:pPr>
              <w:pStyle w:val="CRCoverPage"/>
              <w:spacing w:after="0"/>
              <w:rPr>
                <w:b/>
                <w:i/>
                <w:noProof/>
              </w:rPr>
            </w:pPr>
          </w:p>
        </w:tc>
        <w:tc>
          <w:tcPr>
            <w:tcW w:w="6946" w:type="dxa"/>
            <w:gridSpan w:val="9"/>
            <w:tcBorders>
              <w:right w:val="single" w:sz="4" w:space="0" w:color="auto"/>
            </w:tcBorders>
          </w:tcPr>
          <w:p w14:paraId="324291E4" w14:textId="77777777" w:rsidR="00FD1808" w:rsidRDefault="00FD1808">
            <w:pPr>
              <w:pStyle w:val="CRCoverPage"/>
              <w:spacing w:after="0"/>
              <w:rPr>
                <w:noProof/>
              </w:rPr>
            </w:pPr>
          </w:p>
        </w:tc>
      </w:tr>
      <w:tr w:rsidR="00FD1808" w14:paraId="4BE6932A" w14:textId="77777777" w:rsidTr="008863B9">
        <w:tc>
          <w:tcPr>
            <w:tcW w:w="2694" w:type="dxa"/>
            <w:gridSpan w:val="2"/>
            <w:tcBorders>
              <w:left w:val="single" w:sz="4" w:space="0" w:color="auto"/>
              <w:bottom w:val="single" w:sz="4" w:space="0" w:color="auto"/>
            </w:tcBorders>
          </w:tcPr>
          <w:p w14:paraId="3CFEE301" w14:textId="77777777" w:rsidR="00FD1808" w:rsidRDefault="00FD18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5779C1" w14:textId="77777777" w:rsidR="00FD1808" w:rsidRDefault="00FD1808">
            <w:pPr>
              <w:pStyle w:val="CRCoverPage"/>
              <w:spacing w:after="0"/>
              <w:ind w:left="100"/>
              <w:rPr>
                <w:noProof/>
              </w:rPr>
            </w:pPr>
          </w:p>
        </w:tc>
      </w:tr>
      <w:tr w:rsidR="00FD1808" w:rsidRPr="008863B9" w14:paraId="438F26B2" w14:textId="77777777" w:rsidTr="008863B9">
        <w:tc>
          <w:tcPr>
            <w:tcW w:w="2694" w:type="dxa"/>
            <w:gridSpan w:val="2"/>
            <w:tcBorders>
              <w:top w:val="single" w:sz="4" w:space="0" w:color="auto"/>
              <w:bottom w:val="single" w:sz="4" w:space="0" w:color="auto"/>
            </w:tcBorders>
          </w:tcPr>
          <w:p w14:paraId="67A898FB" w14:textId="77777777" w:rsidR="00FD1808" w:rsidRPr="008863B9" w:rsidRDefault="00FD180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1D682" w14:textId="77777777" w:rsidR="00FD1808" w:rsidRPr="008863B9" w:rsidRDefault="00FD1808">
            <w:pPr>
              <w:pStyle w:val="CRCoverPage"/>
              <w:spacing w:after="0"/>
              <w:ind w:left="100"/>
              <w:rPr>
                <w:noProof/>
                <w:sz w:val="8"/>
                <w:szCs w:val="8"/>
              </w:rPr>
            </w:pPr>
          </w:p>
        </w:tc>
      </w:tr>
      <w:tr w:rsidR="00FD1808" w14:paraId="51FAF80E" w14:textId="77777777" w:rsidTr="008863B9">
        <w:tc>
          <w:tcPr>
            <w:tcW w:w="2694" w:type="dxa"/>
            <w:gridSpan w:val="2"/>
            <w:tcBorders>
              <w:top w:val="single" w:sz="4" w:space="0" w:color="auto"/>
              <w:left w:val="single" w:sz="4" w:space="0" w:color="auto"/>
              <w:bottom w:val="single" w:sz="4" w:space="0" w:color="auto"/>
            </w:tcBorders>
          </w:tcPr>
          <w:p w14:paraId="65CC62F6" w14:textId="77777777" w:rsidR="00FD1808" w:rsidRDefault="00FD180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FD7193" w14:textId="77777777" w:rsidR="00FD1808" w:rsidRDefault="00FD1808">
            <w:pPr>
              <w:pStyle w:val="CRCoverPage"/>
              <w:spacing w:after="0"/>
              <w:ind w:left="100"/>
              <w:rPr>
                <w:noProof/>
              </w:rPr>
            </w:pPr>
          </w:p>
        </w:tc>
      </w:tr>
    </w:tbl>
    <w:p w14:paraId="240B2168" w14:textId="77777777" w:rsidR="00FD1808" w:rsidRDefault="00FD1808">
      <w:pPr>
        <w:pStyle w:val="CRCoverPage"/>
        <w:spacing w:after="0"/>
        <w:rPr>
          <w:noProof/>
          <w:sz w:val="8"/>
          <w:szCs w:val="8"/>
        </w:rPr>
      </w:pPr>
    </w:p>
    <w:p w14:paraId="5A0D50F8" w14:textId="77777777" w:rsidR="00FD1808" w:rsidRDefault="00FD1808">
      <w:pPr>
        <w:rPr>
          <w:noProof/>
        </w:rPr>
        <w:sectPr w:rsidR="00FD1808" w:rsidSect="00C97775">
          <w:headerReference w:type="even" r:id="rId17"/>
          <w:footnotePr>
            <w:numRestart w:val="eachSect"/>
          </w:footnotePr>
          <w:pgSz w:w="11907" w:h="16840" w:code="9"/>
          <w:pgMar w:top="1416" w:right="1133" w:bottom="1133" w:left="1133" w:header="850" w:footer="340" w:gutter="0"/>
          <w:cols w:space="720"/>
          <w:formProt w:val="0"/>
        </w:sectPr>
      </w:pPr>
    </w:p>
    <w:p w14:paraId="4BE83128" w14:textId="77777777" w:rsidR="0054196E" w:rsidRPr="00EC530E" w:rsidRDefault="0054196E" w:rsidP="006323BD">
      <w:pPr>
        <w:rPr>
          <w:rFonts w:ascii="Arial" w:hAnsi="Arial"/>
        </w:rPr>
      </w:pPr>
    </w:p>
    <w:p w14:paraId="25B29710" w14:textId="77777777" w:rsidR="00A43323" w:rsidRPr="00EC530E" w:rsidRDefault="00A43323" w:rsidP="00D14891">
      <w:pPr>
        <w:pStyle w:val="4"/>
      </w:pPr>
      <w:bookmarkStart w:id="4" w:name="_Toc12750901"/>
      <w:bookmarkStart w:id="5" w:name="_Toc29382265"/>
      <w:r w:rsidRPr="00EC530E">
        <w:lastRenderedPageBreak/>
        <w:t>4.2.7.9</w:t>
      </w:r>
      <w:r w:rsidRPr="00EC530E">
        <w:tab/>
      </w:r>
      <w:r w:rsidRPr="00EC530E">
        <w:rPr>
          <w:i/>
        </w:rPr>
        <w:t>MRDC-Parameters</w:t>
      </w:r>
      <w:bookmarkEnd w:id="4"/>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EC530E" w14:paraId="30AA3987" w14:textId="77777777" w:rsidTr="0026000E">
        <w:trPr>
          <w:cantSplit/>
          <w:tblHeader/>
        </w:trPr>
        <w:tc>
          <w:tcPr>
            <w:tcW w:w="6917" w:type="dxa"/>
          </w:tcPr>
          <w:p w14:paraId="4F59F7E2" w14:textId="77777777" w:rsidR="00A43323" w:rsidRPr="00EC530E" w:rsidRDefault="00A43323" w:rsidP="00D14891">
            <w:pPr>
              <w:pStyle w:val="TAH"/>
              <w:rPr>
                <w:lang w:val="en-GB"/>
              </w:rPr>
            </w:pPr>
            <w:r w:rsidRPr="00EC530E">
              <w:rPr>
                <w:lang w:val="en-GB"/>
              </w:rPr>
              <w:lastRenderedPageBreak/>
              <w:t>Definitions for parameters</w:t>
            </w:r>
          </w:p>
        </w:tc>
        <w:tc>
          <w:tcPr>
            <w:tcW w:w="709" w:type="dxa"/>
          </w:tcPr>
          <w:p w14:paraId="49878659" w14:textId="77777777" w:rsidR="00A43323" w:rsidRPr="00EC530E" w:rsidRDefault="00A43323" w:rsidP="00D14891">
            <w:pPr>
              <w:pStyle w:val="TAH"/>
              <w:rPr>
                <w:lang w:val="en-GB"/>
              </w:rPr>
            </w:pPr>
            <w:r w:rsidRPr="00EC530E">
              <w:rPr>
                <w:lang w:val="en-GB"/>
              </w:rPr>
              <w:t>Per</w:t>
            </w:r>
          </w:p>
        </w:tc>
        <w:tc>
          <w:tcPr>
            <w:tcW w:w="567" w:type="dxa"/>
          </w:tcPr>
          <w:p w14:paraId="6F39D7BA" w14:textId="77777777" w:rsidR="00A43323" w:rsidRPr="00EC530E" w:rsidRDefault="00A43323" w:rsidP="00D14891">
            <w:pPr>
              <w:pStyle w:val="TAH"/>
              <w:rPr>
                <w:lang w:val="en-GB"/>
              </w:rPr>
            </w:pPr>
            <w:r w:rsidRPr="00EC530E">
              <w:rPr>
                <w:lang w:val="en-GB"/>
              </w:rPr>
              <w:t>M</w:t>
            </w:r>
          </w:p>
        </w:tc>
        <w:tc>
          <w:tcPr>
            <w:tcW w:w="709" w:type="dxa"/>
          </w:tcPr>
          <w:p w14:paraId="1915DAC8" w14:textId="77777777" w:rsidR="00A43323" w:rsidRPr="00EC530E" w:rsidRDefault="00A43323" w:rsidP="00D14891">
            <w:pPr>
              <w:pStyle w:val="TAH"/>
              <w:rPr>
                <w:lang w:val="en-GB"/>
              </w:rPr>
            </w:pPr>
            <w:r w:rsidRPr="00EC530E">
              <w:rPr>
                <w:lang w:val="en-GB"/>
              </w:rPr>
              <w:t>FDD</w:t>
            </w:r>
            <w:r w:rsidR="0062184B" w:rsidRPr="00EC530E">
              <w:rPr>
                <w:lang w:val="en-GB"/>
              </w:rPr>
              <w:t>-</w:t>
            </w:r>
            <w:r w:rsidRPr="00EC530E">
              <w:rPr>
                <w:lang w:val="en-GB"/>
              </w:rPr>
              <w:t>TDD</w:t>
            </w:r>
          </w:p>
          <w:p w14:paraId="7676E6D2" w14:textId="77777777" w:rsidR="00A43323" w:rsidRPr="00EC530E" w:rsidRDefault="00A43323" w:rsidP="00D14891">
            <w:pPr>
              <w:pStyle w:val="TAH"/>
              <w:rPr>
                <w:lang w:val="en-GB"/>
              </w:rPr>
            </w:pPr>
            <w:r w:rsidRPr="00EC530E">
              <w:rPr>
                <w:lang w:val="en-GB"/>
              </w:rPr>
              <w:t>DIFF</w:t>
            </w:r>
          </w:p>
        </w:tc>
        <w:tc>
          <w:tcPr>
            <w:tcW w:w="728" w:type="dxa"/>
          </w:tcPr>
          <w:p w14:paraId="4A820105" w14:textId="77777777" w:rsidR="00A43323" w:rsidRPr="00EC530E" w:rsidRDefault="00A43323" w:rsidP="00D14891">
            <w:pPr>
              <w:pStyle w:val="TAH"/>
              <w:rPr>
                <w:lang w:val="en-GB"/>
              </w:rPr>
            </w:pPr>
            <w:r w:rsidRPr="00EC530E">
              <w:rPr>
                <w:lang w:val="en-GB"/>
              </w:rPr>
              <w:t>FR1</w:t>
            </w:r>
            <w:r w:rsidR="00B1646F" w:rsidRPr="00EC530E">
              <w:rPr>
                <w:lang w:val="en-GB"/>
              </w:rPr>
              <w:t>-</w:t>
            </w:r>
            <w:r w:rsidRPr="00EC530E">
              <w:rPr>
                <w:lang w:val="en-GB"/>
              </w:rPr>
              <w:t>FR2</w:t>
            </w:r>
          </w:p>
          <w:p w14:paraId="786E0B08" w14:textId="77777777" w:rsidR="00A43323" w:rsidRPr="00EC530E" w:rsidRDefault="00A43323" w:rsidP="00D14891">
            <w:pPr>
              <w:pStyle w:val="TAH"/>
              <w:rPr>
                <w:lang w:val="en-GB"/>
              </w:rPr>
            </w:pPr>
            <w:r w:rsidRPr="00EC530E">
              <w:rPr>
                <w:lang w:val="en-GB"/>
              </w:rPr>
              <w:t>DIFF</w:t>
            </w:r>
          </w:p>
        </w:tc>
      </w:tr>
      <w:tr w:rsidR="006323BD" w:rsidRPr="00EC530E" w14:paraId="664E199C" w14:textId="77777777" w:rsidTr="0026000E">
        <w:trPr>
          <w:cantSplit/>
          <w:tblHeader/>
        </w:trPr>
        <w:tc>
          <w:tcPr>
            <w:tcW w:w="6917" w:type="dxa"/>
          </w:tcPr>
          <w:p w14:paraId="0D6DC132" w14:textId="77777777" w:rsidR="00A43323" w:rsidRPr="00EC530E" w:rsidRDefault="00A43323" w:rsidP="00D14891">
            <w:pPr>
              <w:pStyle w:val="TAL"/>
              <w:rPr>
                <w:b/>
                <w:i/>
              </w:rPr>
            </w:pPr>
            <w:r w:rsidRPr="00EC530E">
              <w:rPr>
                <w:b/>
                <w:i/>
              </w:rPr>
              <w:t>asyncIntraBandENDC</w:t>
            </w:r>
          </w:p>
          <w:p w14:paraId="469943C6" w14:textId="77777777" w:rsidR="00A43323" w:rsidRPr="00EC530E" w:rsidRDefault="00A43323" w:rsidP="00D14891">
            <w:pPr>
              <w:pStyle w:val="TAL"/>
            </w:pPr>
            <w:r w:rsidRPr="00EC530E">
              <w:t xml:space="preserve">Indicates whether the UE supports asynchronous FDD-FDD intra-band EN-DC with MRTD and MTTD as specified in </w:t>
            </w:r>
            <w:r w:rsidR="00E77E23" w:rsidRPr="00EC530E">
              <w:t>clause 7.5 and 7.6 of TS 38.133 [5]</w:t>
            </w:r>
            <w:r w:rsidRPr="00EC530E">
              <w:t>. If it is not supported for FDD-FDD intra-band EN-DC, the UE supports only synchronous FDD-FDD intra-band EN-DC.</w:t>
            </w:r>
          </w:p>
        </w:tc>
        <w:tc>
          <w:tcPr>
            <w:tcW w:w="709" w:type="dxa"/>
          </w:tcPr>
          <w:p w14:paraId="00C9EE02" w14:textId="77777777" w:rsidR="00A43323" w:rsidRPr="00EC530E" w:rsidRDefault="00A43323" w:rsidP="00D14891">
            <w:pPr>
              <w:pStyle w:val="TAL"/>
              <w:jc w:val="center"/>
            </w:pPr>
            <w:r w:rsidRPr="00EC530E">
              <w:t>BC</w:t>
            </w:r>
          </w:p>
        </w:tc>
        <w:tc>
          <w:tcPr>
            <w:tcW w:w="567" w:type="dxa"/>
          </w:tcPr>
          <w:p w14:paraId="5DBC657E" w14:textId="77777777" w:rsidR="00A43323" w:rsidRPr="00EC530E" w:rsidRDefault="00A43323" w:rsidP="00D14891">
            <w:pPr>
              <w:pStyle w:val="TAL"/>
              <w:jc w:val="center"/>
            </w:pPr>
            <w:r w:rsidRPr="00EC530E">
              <w:t>No</w:t>
            </w:r>
          </w:p>
        </w:tc>
        <w:tc>
          <w:tcPr>
            <w:tcW w:w="709" w:type="dxa"/>
          </w:tcPr>
          <w:p w14:paraId="1F8E7768" w14:textId="77777777" w:rsidR="00A43323" w:rsidRPr="00EC530E" w:rsidRDefault="00E77E23" w:rsidP="00D14891">
            <w:pPr>
              <w:pStyle w:val="TAL"/>
              <w:jc w:val="center"/>
            </w:pPr>
            <w:r w:rsidRPr="00EC530E">
              <w:t>FDD only</w:t>
            </w:r>
          </w:p>
        </w:tc>
        <w:tc>
          <w:tcPr>
            <w:tcW w:w="728" w:type="dxa"/>
          </w:tcPr>
          <w:p w14:paraId="37878D8D" w14:textId="77777777" w:rsidR="00A43323" w:rsidRPr="00EC530E" w:rsidRDefault="00A43323" w:rsidP="00D14891">
            <w:pPr>
              <w:pStyle w:val="TAL"/>
              <w:jc w:val="center"/>
            </w:pPr>
            <w:r w:rsidRPr="00EC530E">
              <w:t>FR1</w:t>
            </w:r>
            <w:r w:rsidR="00E80095" w:rsidRPr="00EC530E">
              <w:t xml:space="preserve"> only</w:t>
            </w:r>
          </w:p>
        </w:tc>
      </w:tr>
      <w:tr w:rsidR="006323BD" w:rsidRPr="00EC530E" w14:paraId="7B1A4110" w14:textId="77777777" w:rsidTr="0026000E">
        <w:trPr>
          <w:cantSplit/>
          <w:tblHeader/>
        </w:trPr>
        <w:tc>
          <w:tcPr>
            <w:tcW w:w="6917" w:type="dxa"/>
          </w:tcPr>
          <w:p w14:paraId="5D396923" w14:textId="77777777" w:rsidR="00DB7FEA" w:rsidRPr="00EC530E" w:rsidRDefault="00DB7FEA" w:rsidP="00FD4302">
            <w:pPr>
              <w:pStyle w:val="TAL"/>
              <w:rPr>
                <w:b/>
                <w:i/>
              </w:rPr>
            </w:pPr>
            <w:r w:rsidRPr="00EC530E">
              <w:rPr>
                <w:b/>
                <w:i/>
              </w:rPr>
              <w:t>dual</w:t>
            </w:r>
            <w:r w:rsidR="00E77E23" w:rsidRPr="00EC530E">
              <w:rPr>
                <w:b/>
                <w:i/>
              </w:rPr>
              <w:t>P</w:t>
            </w:r>
            <w:r w:rsidRPr="00EC530E">
              <w:rPr>
                <w:b/>
                <w:i/>
              </w:rPr>
              <w:t>A-Architecture</w:t>
            </w:r>
          </w:p>
          <w:p w14:paraId="7E833A07" w14:textId="77777777" w:rsidR="00DB7FEA" w:rsidRPr="00EC530E" w:rsidRDefault="00DB7FEA" w:rsidP="00FD4302">
            <w:pPr>
              <w:pStyle w:val="TAL"/>
              <w:rPr>
                <w:b/>
                <w:i/>
              </w:rPr>
            </w:pPr>
            <w:r w:rsidRPr="00EC530E">
              <w:t xml:space="preserve">For </w:t>
            </w:r>
            <w:r w:rsidR="00E77E23" w:rsidRPr="00EC530E">
              <w:t xml:space="preserve">an </w:t>
            </w:r>
            <w:r w:rsidRPr="00EC530E">
              <w:t>intra-band band combination, this field indicates the support of dual PA</w:t>
            </w:r>
            <w:r w:rsidR="00E77E23" w:rsidRPr="00EC530E">
              <w:t>s</w:t>
            </w:r>
            <w:r w:rsidRPr="00EC530E">
              <w:t xml:space="preserve">. If absent in </w:t>
            </w:r>
            <w:r w:rsidR="00E77E23" w:rsidRPr="00EC530E">
              <w:t xml:space="preserve">an intra-band </w:t>
            </w:r>
            <w:r w:rsidRPr="00EC530E">
              <w:t>band combination, the UE supports single PA for all the ULs</w:t>
            </w:r>
            <w:r w:rsidR="00E77E23" w:rsidRPr="00EC530E">
              <w:t xml:space="preserve"> in the intra-band band combination</w:t>
            </w:r>
            <w:r w:rsidRPr="00EC530E">
              <w:t>. For other band combinations, this field is not applicable.</w:t>
            </w:r>
          </w:p>
        </w:tc>
        <w:tc>
          <w:tcPr>
            <w:tcW w:w="709" w:type="dxa"/>
          </w:tcPr>
          <w:p w14:paraId="0B562857" w14:textId="77777777" w:rsidR="00DB7FEA" w:rsidRPr="00EC530E" w:rsidRDefault="00DB7FEA" w:rsidP="00FD4302">
            <w:pPr>
              <w:pStyle w:val="TAL"/>
              <w:jc w:val="center"/>
              <w:rPr>
                <w:lang w:eastAsia="ko-KR"/>
              </w:rPr>
            </w:pPr>
            <w:r w:rsidRPr="00EC530E">
              <w:rPr>
                <w:lang w:eastAsia="ko-KR"/>
              </w:rPr>
              <w:t>BC</w:t>
            </w:r>
          </w:p>
        </w:tc>
        <w:tc>
          <w:tcPr>
            <w:tcW w:w="567" w:type="dxa"/>
          </w:tcPr>
          <w:p w14:paraId="03564695" w14:textId="77777777" w:rsidR="00DB7FEA" w:rsidRPr="00EC530E" w:rsidRDefault="00DB7FEA" w:rsidP="00FD4302">
            <w:pPr>
              <w:pStyle w:val="TAL"/>
              <w:jc w:val="center"/>
            </w:pPr>
            <w:r w:rsidRPr="00EC530E">
              <w:t>No</w:t>
            </w:r>
          </w:p>
        </w:tc>
        <w:tc>
          <w:tcPr>
            <w:tcW w:w="709" w:type="dxa"/>
          </w:tcPr>
          <w:p w14:paraId="1FDE85B7" w14:textId="77777777" w:rsidR="00DB7FEA" w:rsidRPr="00EC530E" w:rsidRDefault="00DB7FEA" w:rsidP="00FD4302">
            <w:pPr>
              <w:pStyle w:val="TAL"/>
              <w:jc w:val="center"/>
            </w:pPr>
            <w:r w:rsidRPr="00EC530E">
              <w:t>No</w:t>
            </w:r>
          </w:p>
        </w:tc>
        <w:tc>
          <w:tcPr>
            <w:tcW w:w="728" w:type="dxa"/>
          </w:tcPr>
          <w:p w14:paraId="36BC912D" w14:textId="77777777" w:rsidR="00DB7FEA" w:rsidRPr="00EC530E" w:rsidRDefault="00DB7FEA" w:rsidP="00FD4302">
            <w:pPr>
              <w:pStyle w:val="TAL"/>
              <w:jc w:val="center"/>
            </w:pPr>
            <w:r w:rsidRPr="00EC530E">
              <w:t>No</w:t>
            </w:r>
          </w:p>
        </w:tc>
      </w:tr>
      <w:tr w:rsidR="006323BD" w:rsidRPr="00EC530E" w14:paraId="7E79C67A" w14:textId="77777777" w:rsidTr="0026000E">
        <w:trPr>
          <w:cantSplit/>
          <w:tblHeader/>
        </w:trPr>
        <w:tc>
          <w:tcPr>
            <w:tcW w:w="6917" w:type="dxa"/>
          </w:tcPr>
          <w:p w14:paraId="393EFB39" w14:textId="77777777" w:rsidR="00A43323" w:rsidRPr="00EC530E" w:rsidRDefault="00A43323" w:rsidP="00D14891">
            <w:pPr>
              <w:pStyle w:val="TAL"/>
              <w:rPr>
                <w:b/>
                <w:bCs/>
                <w:i/>
                <w:iCs/>
              </w:rPr>
            </w:pPr>
            <w:r w:rsidRPr="00EC530E">
              <w:rPr>
                <w:b/>
                <w:bCs/>
                <w:i/>
                <w:iCs/>
              </w:rPr>
              <w:t>dynamicPowerSharing</w:t>
            </w:r>
            <w:r w:rsidR="00B00091" w:rsidRPr="00EC530E">
              <w:rPr>
                <w:b/>
                <w:bCs/>
                <w:i/>
                <w:iCs/>
              </w:rPr>
              <w:t>ENDC</w:t>
            </w:r>
          </w:p>
          <w:p w14:paraId="40388FA6" w14:textId="77777777" w:rsidR="00A43323" w:rsidRPr="00EC530E" w:rsidRDefault="00A43323" w:rsidP="00D14891">
            <w:pPr>
              <w:pStyle w:val="TAL"/>
            </w:pPr>
            <w:r w:rsidRPr="00EC530E">
              <w:rPr>
                <w:bCs/>
                <w:iCs/>
              </w:rPr>
              <w:t xml:space="preserve">Indicates whether the UE supports dynamic </w:t>
            </w:r>
            <w:r w:rsidR="00B00091" w:rsidRPr="00EC530E">
              <w:rPr>
                <w:bCs/>
                <w:iCs/>
              </w:rPr>
              <w:t>(NG)</w:t>
            </w:r>
            <w:r w:rsidRPr="00EC530E">
              <w:rPr>
                <w:bCs/>
                <w:iCs/>
              </w:rPr>
              <w:t xml:space="preserve">EN-DC power sharing </w:t>
            </w:r>
            <w:r w:rsidR="00A90170" w:rsidRPr="00EC530E">
              <w:t>between NR FR1 carriers and the LTE carriers</w:t>
            </w:r>
            <w:r w:rsidRPr="00EC530E">
              <w:rPr>
                <w:bCs/>
                <w:iCs/>
              </w:rPr>
              <w:t>. If the UE supports this capability</w:t>
            </w:r>
            <w:r w:rsidR="00E77E23" w:rsidRPr="00EC530E">
              <w:rPr>
                <w:bCs/>
                <w:iCs/>
              </w:rPr>
              <w:t xml:space="preserve"> </w:t>
            </w:r>
            <w:r w:rsidR="001D0750" w:rsidRPr="00EC530E">
              <w:rPr>
                <w:bCs/>
                <w:iCs/>
                <w:lang w:eastAsia="ja-JP"/>
              </w:rPr>
              <w:t>the UE supports the dynamic power sharing behaviour as</w:t>
            </w:r>
            <w:r w:rsidR="001D0750" w:rsidRPr="00EC530E">
              <w:rPr>
                <w:bCs/>
                <w:iCs/>
              </w:rPr>
              <w:t xml:space="preserve"> </w:t>
            </w:r>
            <w:r w:rsidR="00E77E23" w:rsidRPr="00EC530E">
              <w:rPr>
                <w:bCs/>
                <w:iCs/>
              </w:rPr>
              <w:t xml:space="preserve">specified in </w:t>
            </w:r>
            <w:r w:rsidR="001D0750" w:rsidRPr="00EC530E">
              <w:rPr>
                <w:bCs/>
                <w:iCs/>
                <w:lang w:eastAsia="ja-JP"/>
              </w:rPr>
              <w:t xml:space="preserve">clause 7 of </w:t>
            </w:r>
            <w:r w:rsidR="00E77E23" w:rsidRPr="00EC530E">
              <w:rPr>
                <w:bCs/>
                <w:iCs/>
              </w:rPr>
              <w:t>TS 38.213 [11]</w:t>
            </w:r>
            <w:r w:rsidRPr="00EC530E">
              <w:rPr>
                <w:bCs/>
                <w:iCs/>
              </w:rPr>
              <w:t>.</w:t>
            </w:r>
          </w:p>
        </w:tc>
        <w:tc>
          <w:tcPr>
            <w:tcW w:w="709" w:type="dxa"/>
          </w:tcPr>
          <w:p w14:paraId="54EBBA41" w14:textId="77777777" w:rsidR="00A43323" w:rsidRPr="00EC530E" w:rsidRDefault="00A43323" w:rsidP="00D14891">
            <w:pPr>
              <w:pStyle w:val="TAL"/>
              <w:jc w:val="center"/>
            </w:pPr>
            <w:r w:rsidRPr="00EC530E">
              <w:rPr>
                <w:bCs/>
                <w:iCs/>
              </w:rPr>
              <w:t>BC</w:t>
            </w:r>
          </w:p>
        </w:tc>
        <w:tc>
          <w:tcPr>
            <w:tcW w:w="567" w:type="dxa"/>
          </w:tcPr>
          <w:p w14:paraId="72553F7A" w14:textId="77777777" w:rsidR="00A43323" w:rsidRPr="00EC530E" w:rsidRDefault="00A43323" w:rsidP="00D14891">
            <w:pPr>
              <w:pStyle w:val="TAL"/>
              <w:jc w:val="center"/>
            </w:pPr>
            <w:r w:rsidRPr="00EC530E">
              <w:rPr>
                <w:bCs/>
                <w:iCs/>
              </w:rPr>
              <w:t>Yes</w:t>
            </w:r>
          </w:p>
        </w:tc>
        <w:tc>
          <w:tcPr>
            <w:tcW w:w="709" w:type="dxa"/>
          </w:tcPr>
          <w:p w14:paraId="4B7132CA" w14:textId="77777777" w:rsidR="00A43323" w:rsidRPr="00EC530E" w:rsidRDefault="00A43323" w:rsidP="00D14891">
            <w:pPr>
              <w:pStyle w:val="TAL"/>
              <w:jc w:val="center"/>
            </w:pPr>
            <w:r w:rsidRPr="00EC530E">
              <w:rPr>
                <w:bCs/>
                <w:iCs/>
              </w:rPr>
              <w:t>No</w:t>
            </w:r>
          </w:p>
        </w:tc>
        <w:tc>
          <w:tcPr>
            <w:tcW w:w="728" w:type="dxa"/>
          </w:tcPr>
          <w:p w14:paraId="50B658CE" w14:textId="77777777" w:rsidR="00A43323" w:rsidRPr="00EC530E" w:rsidRDefault="00745A5D" w:rsidP="00D14891">
            <w:pPr>
              <w:pStyle w:val="TAL"/>
              <w:jc w:val="center"/>
            </w:pPr>
            <w:r w:rsidRPr="00EC530E">
              <w:t>FR1 only</w:t>
            </w:r>
          </w:p>
        </w:tc>
      </w:tr>
      <w:tr w:rsidR="00B00091" w:rsidRPr="00EC530E" w14:paraId="6E2EA1DE" w14:textId="77777777" w:rsidTr="0026000E">
        <w:trPr>
          <w:cantSplit/>
          <w:tblHeader/>
        </w:trPr>
        <w:tc>
          <w:tcPr>
            <w:tcW w:w="6917" w:type="dxa"/>
          </w:tcPr>
          <w:p w14:paraId="20C028E3" w14:textId="77777777" w:rsidR="00B00091" w:rsidRPr="00EC530E" w:rsidRDefault="00B00091" w:rsidP="00B00091">
            <w:pPr>
              <w:pStyle w:val="TAL"/>
              <w:rPr>
                <w:b/>
                <w:bCs/>
                <w:i/>
                <w:iCs/>
              </w:rPr>
            </w:pPr>
            <w:r w:rsidRPr="00EC530E">
              <w:rPr>
                <w:b/>
                <w:bCs/>
                <w:i/>
                <w:iCs/>
              </w:rPr>
              <w:t>dynamicPowerSharingNEDC</w:t>
            </w:r>
          </w:p>
          <w:p w14:paraId="06ED5BF8" w14:textId="77777777" w:rsidR="00B00091" w:rsidRPr="00EC530E" w:rsidRDefault="00B00091" w:rsidP="00B00091">
            <w:pPr>
              <w:pStyle w:val="TAL"/>
              <w:rPr>
                <w:b/>
                <w:bCs/>
                <w:i/>
                <w:iCs/>
              </w:rPr>
            </w:pPr>
            <w:r w:rsidRPr="00EC530E">
              <w:rPr>
                <w:bCs/>
                <w:iCs/>
              </w:rPr>
              <w:t xml:space="preserve">Indicates whether the UE supports dynamic NE-DC power sharing </w:t>
            </w:r>
            <w:r w:rsidRPr="00EC530E">
              <w:t>between NR FR1 carriers and the LTE carriers</w:t>
            </w:r>
            <w:r w:rsidRPr="00EC530E">
              <w:rPr>
                <w:bCs/>
                <w:iCs/>
              </w:rPr>
              <w:t xml:space="preserve">. If the UE supports this capability, the UE supports the dynamic </w:t>
            </w:r>
            <w:r w:rsidR="00626EE0" w:rsidRPr="00EC530E">
              <w:rPr>
                <w:bCs/>
                <w:iCs/>
              </w:rPr>
              <w:t xml:space="preserve">power </w:t>
            </w:r>
            <w:r w:rsidRPr="00EC530E">
              <w:rPr>
                <w:bCs/>
                <w:iCs/>
              </w:rPr>
              <w:t>sharing behavior as specified in clause 7 of TS 38.213 [11].</w:t>
            </w:r>
          </w:p>
        </w:tc>
        <w:tc>
          <w:tcPr>
            <w:tcW w:w="709" w:type="dxa"/>
          </w:tcPr>
          <w:p w14:paraId="5AEDE1DA" w14:textId="77777777" w:rsidR="00B00091" w:rsidRPr="00EC530E" w:rsidRDefault="00B00091" w:rsidP="00D14891">
            <w:pPr>
              <w:pStyle w:val="TAL"/>
              <w:jc w:val="center"/>
              <w:rPr>
                <w:bCs/>
                <w:iCs/>
              </w:rPr>
            </w:pPr>
            <w:r w:rsidRPr="00EC530E">
              <w:rPr>
                <w:bCs/>
                <w:iCs/>
              </w:rPr>
              <w:t>BC</w:t>
            </w:r>
          </w:p>
        </w:tc>
        <w:tc>
          <w:tcPr>
            <w:tcW w:w="567" w:type="dxa"/>
          </w:tcPr>
          <w:p w14:paraId="72FE6134" w14:textId="77777777" w:rsidR="00B00091" w:rsidRPr="00EC530E" w:rsidRDefault="00B00091" w:rsidP="00D14891">
            <w:pPr>
              <w:pStyle w:val="TAL"/>
              <w:jc w:val="center"/>
              <w:rPr>
                <w:bCs/>
                <w:iCs/>
              </w:rPr>
            </w:pPr>
            <w:r w:rsidRPr="00EC530E">
              <w:rPr>
                <w:bCs/>
                <w:iCs/>
              </w:rPr>
              <w:t>Yes</w:t>
            </w:r>
          </w:p>
        </w:tc>
        <w:tc>
          <w:tcPr>
            <w:tcW w:w="709" w:type="dxa"/>
          </w:tcPr>
          <w:p w14:paraId="23E3EF25" w14:textId="77777777" w:rsidR="00B00091" w:rsidRPr="00EC530E" w:rsidRDefault="00B00091" w:rsidP="00D14891">
            <w:pPr>
              <w:pStyle w:val="TAL"/>
              <w:jc w:val="center"/>
              <w:rPr>
                <w:bCs/>
                <w:iCs/>
              </w:rPr>
            </w:pPr>
            <w:r w:rsidRPr="00EC530E">
              <w:rPr>
                <w:bCs/>
                <w:iCs/>
              </w:rPr>
              <w:t>No</w:t>
            </w:r>
          </w:p>
        </w:tc>
        <w:tc>
          <w:tcPr>
            <w:tcW w:w="728" w:type="dxa"/>
          </w:tcPr>
          <w:p w14:paraId="7A5A1D9A" w14:textId="77777777" w:rsidR="00B00091" w:rsidRPr="00EC530E" w:rsidRDefault="00B00091" w:rsidP="00D14891">
            <w:pPr>
              <w:pStyle w:val="TAL"/>
              <w:jc w:val="center"/>
            </w:pPr>
            <w:r w:rsidRPr="00EC530E">
              <w:t>FR1 only</w:t>
            </w:r>
          </w:p>
        </w:tc>
      </w:tr>
      <w:tr w:rsidR="006323BD" w:rsidRPr="00EC530E" w14:paraId="5A3D3075" w14:textId="77777777" w:rsidTr="0026000E">
        <w:trPr>
          <w:cantSplit/>
          <w:tblHeader/>
        </w:trPr>
        <w:tc>
          <w:tcPr>
            <w:tcW w:w="6917" w:type="dxa"/>
          </w:tcPr>
          <w:p w14:paraId="0E04A47B" w14:textId="77777777" w:rsidR="00A26402" w:rsidRPr="00EC530E" w:rsidRDefault="00A26402" w:rsidP="00174CA4">
            <w:pPr>
              <w:pStyle w:val="TAL"/>
              <w:rPr>
                <w:b/>
                <w:bCs/>
                <w:i/>
                <w:iCs/>
              </w:rPr>
            </w:pPr>
            <w:r w:rsidRPr="00EC530E">
              <w:rPr>
                <w:b/>
                <w:bCs/>
                <w:i/>
                <w:iCs/>
              </w:rPr>
              <w:t>intraBandENDC-Support</w:t>
            </w:r>
          </w:p>
          <w:p w14:paraId="6326CCA3" w14:textId="77777777" w:rsidR="00A26402" w:rsidRPr="00EC530E" w:rsidRDefault="00A26402" w:rsidP="00174CA4">
            <w:pPr>
              <w:pStyle w:val="TAL"/>
              <w:rPr>
                <w:bCs/>
                <w:iCs/>
              </w:rPr>
            </w:pPr>
            <w:r w:rsidRPr="00EC530E">
              <w:rPr>
                <w:bCs/>
                <w:iCs/>
              </w:rPr>
              <w:t>Indicates whether the UE supports intra-band EN-DC with only non-contiguous spectrum, or with both contiguous and non-contiguous spectrum for the EN-DC combination</w:t>
            </w:r>
            <w:r w:rsidR="00E77E23" w:rsidRPr="00EC530E">
              <w:rPr>
                <w:bCs/>
                <w:iCs/>
              </w:rPr>
              <w:t xml:space="preserve"> as specified in TS 38.101-3 [4]</w:t>
            </w:r>
            <w:r w:rsidRPr="00EC530E">
              <w:rPr>
                <w:bCs/>
                <w:iCs/>
              </w:rPr>
              <w:t>.</w:t>
            </w:r>
          </w:p>
          <w:p w14:paraId="62856DC4" w14:textId="77777777" w:rsidR="00A26402" w:rsidRPr="00EC530E" w:rsidRDefault="00A26402" w:rsidP="00174CA4">
            <w:pPr>
              <w:pStyle w:val="TAL"/>
              <w:rPr>
                <w:b/>
                <w:bCs/>
                <w:i/>
                <w:iCs/>
              </w:rPr>
            </w:pPr>
            <w:r w:rsidRPr="00EC530E">
              <w:rPr>
                <w:bCs/>
                <w:iCs/>
              </w:rPr>
              <w:t>If the UE does not include this field for a</w:t>
            </w:r>
            <w:r w:rsidR="00E77E23" w:rsidRPr="00EC530E">
              <w:rPr>
                <w:bCs/>
                <w:iCs/>
              </w:rPr>
              <w:t>n</w:t>
            </w:r>
            <w:r w:rsidRPr="00EC530E">
              <w:rPr>
                <w:bCs/>
                <w:iCs/>
              </w:rPr>
              <w:t xml:space="preserve"> </w:t>
            </w:r>
            <w:r w:rsidR="00E77E23" w:rsidRPr="00EC530E">
              <w:rPr>
                <w:bCs/>
                <w:iCs/>
              </w:rPr>
              <w:t xml:space="preserve">intra-band </w:t>
            </w:r>
            <w:r w:rsidRPr="00EC530E">
              <w:rPr>
                <w:bCs/>
                <w:iCs/>
              </w:rPr>
              <w:t xml:space="preserve">EN-DC combination the UE </w:t>
            </w:r>
            <w:r w:rsidR="00DD2F35" w:rsidRPr="00EC530E">
              <w:rPr>
                <w:bCs/>
                <w:iCs/>
              </w:rPr>
              <w:t xml:space="preserve">only </w:t>
            </w:r>
            <w:r w:rsidRPr="00EC530E">
              <w:rPr>
                <w:bCs/>
                <w:iCs/>
              </w:rPr>
              <w:t xml:space="preserve">supports </w:t>
            </w:r>
            <w:r w:rsidR="00DD2F35" w:rsidRPr="00EC530E">
              <w:rPr>
                <w:bCs/>
                <w:iCs/>
              </w:rPr>
              <w:t>the</w:t>
            </w:r>
            <w:r w:rsidRPr="00EC530E">
              <w:rPr>
                <w:bCs/>
                <w:iCs/>
              </w:rPr>
              <w:t xml:space="preserve"> contiguous spectrum</w:t>
            </w:r>
            <w:r w:rsidR="00DD2F35" w:rsidRPr="00EC530E">
              <w:rPr>
                <w:bCs/>
                <w:iCs/>
              </w:rPr>
              <w:t xml:space="preserve"> for the intra-band EN-DC combination</w:t>
            </w:r>
            <w:r w:rsidRPr="00EC530E">
              <w:rPr>
                <w:bCs/>
                <w:iCs/>
              </w:rPr>
              <w:t>.</w:t>
            </w:r>
          </w:p>
        </w:tc>
        <w:tc>
          <w:tcPr>
            <w:tcW w:w="709" w:type="dxa"/>
          </w:tcPr>
          <w:p w14:paraId="33D0EF44" w14:textId="77777777" w:rsidR="00A26402" w:rsidRPr="00EC530E" w:rsidRDefault="00A26402" w:rsidP="00174CA4">
            <w:pPr>
              <w:pStyle w:val="TAL"/>
              <w:jc w:val="center"/>
              <w:rPr>
                <w:bCs/>
                <w:iCs/>
              </w:rPr>
            </w:pPr>
            <w:r w:rsidRPr="00EC530E">
              <w:t>BC</w:t>
            </w:r>
          </w:p>
        </w:tc>
        <w:tc>
          <w:tcPr>
            <w:tcW w:w="567" w:type="dxa"/>
          </w:tcPr>
          <w:p w14:paraId="7177CF3A" w14:textId="77777777" w:rsidR="00A26402" w:rsidRPr="00EC530E" w:rsidRDefault="00A26402" w:rsidP="00174CA4">
            <w:pPr>
              <w:pStyle w:val="TAL"/>
              <w:jc w:val="center"/>
              <w:rPr>
                <w:bCs/>
                <w:iCs/>
              </w:rPr>
            </w:pPr>
            <w:r w:rsidRPr="00EC530E">
              <w:t>No</w:t>
            </w:r>
          </w:p>
        </w:tc>
        <w:tc>
          <w:tcPr>
            <w:tcW w:w="709" w:type="dxa"/>
          </w:tcPr>
          <w:p w14:paraId="1C55E7DF" w14:textId="77777777" w:rsidR="00A26402" w:rsidRPr="00EC530E" w:rsidRDefault="00A26402" w:rsidP="00174CA4">
            <w:pPr>
              <w:pStyle w:val="TAL"/>
              <w:jc w:val="center"/>
              <w:rPr>
                <w:bCs/>
                <w:iCs/>
              </w:rPr>
            </w:pPr>
            <w:r w:rsidRPr="00EC530E">
              <w:t>No</w:t>
            </w:r>
          </w:p>
        </w:tc>
        <w:tc>
          <w:tcPr>
            <w:tcW w:w="728" w:type="dxa"/>
          </w:tcPr>
          <w:p w14:paraId="26AD1CF8" w14:textId="77777777" w:rsidR="00A26402" w:rsidRPr="00EC530E" w:rsidRDefault="00A26402" w:rsidP="00174CA4">
            <w:pPr>
              <w:pStyle w:val="TAL"/>
              <w:jc w:val="center"/>
            </w:pPr>
            <w:r w:rsidRPr="00EC530E">
              <w:t>No</w:t>
            </w:r>
          </w:p>
        </w:tc>
      </w:tr>
      <w:tr w:rsidR="001C2BBA" w:rsidRPr="00EC530E" w14:paraId="6EB07757" w14:textId="77777777" w:rsidTr="0026000E">
        <w:trPr>
          <w:cantSplit/>
          <w:tblHeader/>
          <w:ins w:id="6" w:author="NTT DOCOMO, INC." w:date="2020-02-19T10:28:00Z"/>
        </w:trPr>
        <w:tc>
          <w:tcPr>
            <w:tcW w:w="6917" w:type="dxa"/>
          </w:tcPr>
          <w:p w14:paraId="7878D496" w14:textId="77777777" w:rsidR="001C2BBA" w:rsidRPr="00EC530E" w:rsidRDefault="001C2BBA" w:rsidP="001C2BBA">
            <w:pPr>
              <w:pStyle w:val="TAL"/>
              <w:rPr>
                <w:ins w:id="7" w:author="NTT DOCOMO, INC." w:date="2020-02-19T10:28:00Z"/>
                <w:b/>
                <w:bCs/>
                <w:i/>
                <w:iCs/>
              </w:rPr>
            </w:pPr>
            <w:ins w:id="8" w:author="NTT DOCOMO, INC." w:date="2020-02-19T10:28:00Z">
              <w:r w:rsidRPr="00EC530E">
                <w:rPr>
                  <w:b/>
                  <w:bCs/>
                  <w:i/>
                  <w:iCs/>
                </w:rPr>
                <w:t>intraBand</w:t>
              </w:r>
              <w:r>
                <w:rPr>
                  <w:b/>
                  <w:bCs/>
                  <w:i/>
                  <w:iCs/>
                </w:rPr>
                <w:t>ReqForInterBand</w:t>
              </w:r>
            </w:ins>
            <w:ins w:id="9" w:author="NTT DOCOMO, INC." w:date="2020-02-19T10:55:00Z">
              <w:r w:rsidR="00E72F9F">
                <w:rPr>
                  <w:b/>
                  <w:bCs/>
                  <w:i/>
                  <w:iCs/>
                </w:rPr>
                <w:t>MR</w:t>
              </w:r>
            </w:ins>
            <w:ins w:id="10" w:author="NTT DOCOMO, INC." w:date="2020-02-19T10:28:00Z">
              <w:r w:rsidRPr="00EC530E">
                <w:rPr>
                  <w:b/>
                  <w:bCs/>
                  <w:i/>
                  <w:iCs/>
                </w:rPr>
                <w:t>DC</w:t>
              </w:r>
            </w:ins>
          </w:p>
          <w:p w14:paraId="4E8087C3" w14:textId="77777777" w:rsidR="001C2BBA" w:rsidRPr="001C2BBA" w:rsidRDefault="001C2BBA" w:rsidP="001C2BBA">
            <w:pPr>
              <w:pStyle w:val="TAL"/>
              <w:rPr>
                <w:ins w:id="11" w:author="NTT DOCOMO, INC." w:date="2020-02-19T10:28:00Z"/>
                <w:bCs/>
                <w:iCs/>
              </w:rPr>
            </w:pPr>
            <w:ins w:id="12" w:author="NTT DOCOMO, INC." w:date="2020-02-19T10:28:00Z">
              <w:r w:rsidRPr="00EC530E">
                <w:rPr>
                  <w:bCs/>
                  <w:iCs/>
                </w:rPr>
                <w:t xml:space="preserve">Indicates whether the UE supports intra-band </w:t>
              </w:r>
            </w:ins>
            <w:ins w:id="13" w:author="NTT DOCOMO, INC." w:date="2020-02-19T10:56:00Z">
              <w:r w:rsidR="00E72F9F">
                <w:rPr>
                  <w:bCs/>
                  <w:iCs/>
                </w:rPr>
                <w:t>(NG)</w:t>
              </w:r>
            </w:ins>
            <w:ins w:id="14" w:author="NTT DOCOMO, INC." w:date="2020-02-19T10:28:00Z">
              <w:r w:rsidRPr="00EC530E">
                <w:rPr>
                  <w:bCs/>
                  <w:iCs/>
                </w:rPr>
                <w:t>EN-DC</w:t>
              </w:r>
            </w:ins>
            <w:ins w:id="15" w:author="NTT DOCOMO, INC." w:date="2020-02-19T10:56:00Z">
              <w:r w:rsidR="00E72F9F">
                <w:rPr>
                  <w:bCs/>
                  <w:iCs/>
                </w:rPr>
                <w:t>/NE-DC</w:t>
              </w:r>
            </w:ins>
            <w:ins w:id="16" w:author="NTT DOCOMO, INC." w:date="2020-02-19T10:28:00Z">
              <w:r w:rsidRPr="00EC530E">
                <w:rPr>
                  <w:bCs/>
                  <w:iCs/>
                </w:rPr>
                <w:t xml:space="preserve"> </w:t>
              </w:r>
            </w:ins>
            <w:ins w:id="17" w:author="NTT DOCOMO, INC." w:date="2020-02-19T10:34:00Z">
              <w:r>
                <w:rPr>
                  <w:bCs/>
                  <w:iCs/>
                </w:rPr>
                <w:t xml:space="preserve">requirements </w:t>
              </w:r>
            </w:ins>
            <w:ins w:id="18" w:author="NTT DOCOMO, INC." w:date="2020-02-19T10:28:00Z">
              <w:r w:rsidRPr="00EC530E">
                <w:rPr>
                  <w:bCs/>
                  <w:iCs/>
                </w:rPr>
                <w:t xml:space="preserve">with only non-contiguous spectrum, or with both contiguous and non-contiguous spectrum for the </w:t>
              </w:r>
            </w:ins>
            <w:ins w:id="19" w:author="NTT DOCOMO, INC." w:date="2020-02-19T10:32:00Z">
              <w:r>
                <w:rPr>
                  <w:bCs/>
                  <w:iCs/>
                </w:rPr>
                <w:t xml:space="preserve">inter-band </w:t>
              </w:r>
            </w:ins>
            <w:ins w:id="20" w:author="NTT DOCOMO, INC." w:date="2020-02-19T10:56:00Z">
              <w:r w:rsidR="00E72F9F">
                <w:rPr>
                  <w:bCs/>
                  <w:iCs/>
                </w:rPr>
                <w:t>(NG)</w:t>
              </w:r>
            </w:ins>
            <w:ins w:id="21" w:author="NTT DOCOMO, INC." w:date="2020-02-19T10:28:00Z">
              <w:r w:rsidRPr="00EC530E">
                <w:rPr>
                  <w:bCs/>
                  <w:iCs/>
                </w:rPr>
                <w:t>EN-DC</w:t>
              </w:r>
            </w:ins>
            <w:ins w:id="22" w:author="NTT DOCOMO, INC." w:date="2020-02-19T10:56:00Z">
              <w:r w:rsidR="00E72F9F">
                <w:rPr>
                  <w:bCs/>
                  <w:iCs/>
                </w:rPr>
                <w:t>/NE-DC</w:t>
              </w:r>
            </w:ins>
            <w:ins w:id="23" w:author="NTT DOCOMO, INC." w:date="2020-02-19T10:28:00Z">
              <w:r w:rsidRPr="00EC530E">
                <w:rPr>
                  <w:bCs/>
                  <w:iCs/>
                </w:rPr>
                <w:t xml:space="preserve"> combination</w:t>
              </w:r>
            </w:ins>
            <w:ins w:id="24" w:author="NTT DOCOMO, INC." w:date="2020-02-19T10:32:00Z">
              <w:r>
                <w:rPr>
                  <w:bCs/>
                  <w:iCs/>
                </w:rPr>
                <w:t xml:space="preserve">, where the </w:t>
              </w:r>
            </w:ins>
            <w:ins w:id="25" w:author="Intel Corp - Naveen Palle" w:date="2020-02-19T07:28:00Z">
              <w:r w:rsidR="00CE2E1A">
                <w:rPr>
                  <w:bCs/>
                  <w:iCs/>
                </w:rPr>
                <w:t xml:space="preserve">frequency range of the </w:t>
              </w:r>
            </w:ins>
            <w:ins w:id="26" w:author="NTT DOCOMO, INC." w:date="2020-02-19T10:32:00Z">
              <w:r>
                <w:rPr>
                  <w:bCs/>
                  <w:iCs/>
                </w:rPr>
                <w:t xml:space="preserve">E-UTRA band is </w:t>
              </w:r>
            </w:ins>
            <w:ins w:id="27" w:author="NTT DOCOMO, INC." w:date="2020-02-19T10:33:00Z">
              <w:r>
                <w:rPr>
                  <w:bCs/>
                  <w:iCs/>
                </w:rPr>
                <w:t xml:space="preserve">a subset of the </w:t>
              </w:r>
            </w:ins>
            <w:ins w:id="28" w:author="Intel Corp - Naveen Palle" w:date="2020-02-19T07:28:00Z">
              <w:r w:rsidR="00CE2E1A">
                <w:rPr>
                  <w:bCs/>
                  <w:iCs/>
                </w:rPr>
                <w:t xml:space="preserve">frequency range of the </w:t>
              </w:r>
            </w:ins>
            <w:ins w:id="29" w:author="NTT DOCOMO, INC." w:date="2020-02-19T10:33:00Z">
              <w:r>
                <w:rPr>
                  <w:bCs/>
                  <w:iCs/>
                </w:rPr>
                <w:t>NR band,</w:t>
              </w:r>
            </w:ins>
            <w:ins w:id="30" w:author="NTT DOCOMO, INC." w:date="2020-02-19T10:28:00Z">
              <w:r w:rsidRPr="00EC530E">
                <w:rPr>
                  <w:bCs/>
                  <w:iCs/>
                </w:rPr>
                <w:t xml:space="preserve"> as specified in </w:t>
              </w:r>
            </w:ins>
            <w:ins w:id="31" w:author="Intel Corp - Naveen Palle" w:date="2020-02-19T07:29:00Z">
              <w:r w:rsidR="00CE2E1A" w:rsidRPr="00CE2E1A">
                <w:rPr>
                  <w:bCs/>
                  <w:iCs/>
                </w:rPr>
                <w:t>Table 5.5B.4.1-1</w:t>
              </w:r>
              <w:r w:rsidR="00CE2E1A">
                <w:rPr>
                  <w:bCs/>
                  <w:iCs/>
                </w:rPr>
                <w:t xml:space="preserve"> of </w:t>
              </w:r>
            </w:ins>
            <w:ins w:id="32" w:author="NTT DOCOMO, INC." w:date="2020-02-19T10:28:00Z">
              <w:r w:rsidRPr="00EC530E">
                <w:rPr>
                  <w:bCs/>
                  <w:iCs/>
                </w:rPr>
                <w:t>TS 38.101-3 [4]</w:t>
              </w:r>
            </w:ins>
            <w:ins w:id="33" w:author="NTT DOCOMO, INC." w:date="2020-02-19T10:35:00Z">
              <w:r w:rsidR="00830843">
                <w:rPr>
                  <w:bCs/>
                  <w:iCs/>
                </w:rPr>
                <w:t>. Support of non-contiguous spectrum only is mandatory for such a</w:t>
              </w:r>
            </w:ins>
            <w:ins w:id="34" w:author="NTT DOCOMO, INC." w:date="2020-02-19T10:36:00Z">
              <w:r w:rsidR="00830843">
                <w:rPr>
                  <w:bCs/>
                  <w:iCs/>
                </w:rPr>
                <w:t>n</w:t>
              </w:r>
            </w:ins>
            <w:ins w:id="35" w:author="NTT DOCOMO, INC." w:date="2020-02-19T10:35:00Z">
              <w:r w:rsidR="00830843">
                <w:rPr>
                  <w:bCs/>
                  <w:iCs/>
                </w:rPr>
                <w:t xml:space="preserve"> inter-band </w:t>
              </w:r>
            </w:ins>
            <w:ins w:id="36" w:author="NTT DOCOMO, INC." w:date="2020-02-19T10:57:00Z">
              <w:r w:rsidR="00E72F9F">
                <w:rPr>
                  <w:bCs/>
                  <w:iCs/>
                </w:rPr>
                <w:t>(NG)</w:t>
              </w:r>
            </w:ins>
            <w:ins w:id="37" w:author="NTT DOCOMO, INC." w:date="2020-02-19T10:35:00Z">
              <w:r w:rsidR="00830843">
                <w:rPr>
                  <w:bCs/>
                  <w:iCs/>
                </w:rPr>
                <w:t>EN-DC</w:t>
              </w:r>
            </w:ins>
            <w:ins w:id="38" w:author="NTT DOCOMO, INC." w:date="2020-02-19T10:56:00Z">
              <w:r w:rsidR="00E72F9F">
                <w:rPr>
                  <w:bCs/>
                  <w:iCs/>
                </w:rPr>
                <w:t>/NE-DC</w:t>
              </w:r>
            </w:ins>
            <w:ins w:id="39" w:author="NTT DOCOMO, INC." w:date="2020-02-19T10:35:00Z">
              <w:r w:rsidR="00830843">
                <w:rPr>
                  <w:bCs/>
                  <w:iCs/>
                </w:rPr>
                <w:t xml:space="preserve"> band combination.</w:t>
              </w:r>
            </w:ins>
          </w:p>
        </w:tc>
        <w:tc>
          <w:tcPr>
            <w:tcW w:w="709" w:type="dxa"/>
          </w:tcPr>
          <w:p w14:paraId="33E514B0" w14:textId="77777777" w:rsidR="001C2BBA" w:rsidRPr="001C2BBA" w:rsidRDefault="001C2BBA" w:rsidP="001C2BBA">
            <w:pPr>
              <w:pStyle w:val="TAL"/>
              <w:jc w:val="center"/>
              <w:rPr>
                <w:ins w:id="40" w:author="NTT DOCOMO, INC." w:date="2020-02-19T10:28:00Z"/>
              </w:rPr>
            </w:pPr>
            <w:ins w:id="41" w:author="NTT DOCOMO, INC." w:date="2020-02-19T10:28:00Z">
              <w:r>
                <w:rPr>
                  <w:rFonts w:eastAsiaTheme="minorEastAsia" w:hint="eastAsia"/>
                  <w:lang w:eastAsia="ja-JP"/>
                </w:rPr>
                <w:t>BC</w:t>
              </w:r>
            </w:ins>
          </w:p>
        </w:tc>
        <w:tc>
          <w:tcPr>
            <w:tcW w:w="567" w:type="dxa"/>
          </w:tcPr>
          <w:p w14:paraId="76577D66" w14:textId="77777777" w:rsidR="001C2BBA" w:rsidRPr="001C2BBA" w:rsidRDefault="001C2BBA" w:rsidP="001C2BBA">
            <w:pPr>
              <w:pStyle w:val="TAL"/>
              <w:jc w:val="center"/>
              <w:rPr>
                <w:ins w:id="42" w:author="NTT DOCOMO, INC." w:date="2020-02-19T10:28:00Z"/>
              </w:rPr>
            </w:pPr>
            <w:ins w:id="43" w:author="NTT DOCOMO, INC." w:date="2020-02-19T10:31:00Z">
              <w:r>
                <w:rPr>
                  <w:rFonts w:eastAsiaTheme="minorEastAsia" w:hint="eastAsia"/>
                  <w:lang w:eastAsia="ja-JP"/>
                </w:rPr>
                <w:t>C</w:t>
              </w:r>
              <w:r>
                <w:rPr>
                  <w:rFonts w:eastAsiaTheme="minorEastAsia"/>
                  <w:lang w:eastAsia="ja-JP"/>
                </w:rPr>
                <w:t>Y</w:t>
              </w:r>
            </w:ins>
          </w:p>
        </w:tc>
        <w:tc>
          <w:tcPr>
            <w:tcW w:w="709" w:type="dxa"/>
          </w:tcPr>
          <w:p w14:paraId="1572AD9D" w14:textId="77777777" w:rsidR="001C2BBA" w:rsidRPr="001C2BBA" w:rsidRDefault="001C2BBA" w:rsidP="001C2BBA">
            <w:pPr>
              <w:pStyle w:val="TAL"/>
              <w:jc w:val="center"/>
              <w:rPr>
                <w:ins w:id="44" w:author="NTT DOCOMO, INC." w:date="2020-02-19T10:28:00Z"/>
              </w:rPr>
            </w:pPr>
            <w:ins w:id="45" w:author="NTT DOCOMO, INC." w:date="2020-02-19T10:29:00Z">
              <w:r>
                <w:rPr>
                  <w:rFonts w:eastAsiaTheme="minorEastAsia" w:hint="eastAsia"/>
                  <w:lang w:eastAsia="ja-JP"/>
                </w:rPr>
                <w:t>No</w:t>
              </w:r>
            </w:ins>
          </w:p>
        </w:tc>
        <w:tc>
          <w:tcPr>
            <w:tcW w:w="728" w:type="dxa"/>
          </w:tcPr>
          <w:p w14:paraId="6B7B27BD" w14:textId="77777777" w:rsidR="001C2BBA" w:rsidRPr="001C2BBA" w:rsidRDefault="001C2BBA" w:rsidP="001C2BBA">
            <w:pPr>
              <w:pStyle w:val="TAL"/>
              <w:jc w:val="center"/>
              <w:rPr>
                <w:ins w:id="46" w:author="NTT DOCOMO, INC." w:date="2020-02-19T10:28:00Z"/>
              </w:rPr>
            </w:pPr>
            <w:ins w:id="47" w:author="NTT DOCOMO, INC." w:date="2020-02-19T10:29:00Z">
              <w:r>
                <w:rPr>
                  <w:rFonts w:eastAsiaTheme="minorEastAsia" w:hint="eastAsia"/>
                  <w:lang w:eastAsia="ja-JP"/>
                </w:rPr>
                <w:t>No</w:t>
              </w:r>
            </w:ins>
          </w:p>
        </w:tc>
      </w:tr>
      <w:tr w:rsidR="006323BD" w:rsidRPr="00EC530E" w14:paraId="73586061" w14:textId="77777777" w:rsidTr="0026000E">
        <w:trPr>
          <w:cantSplit/>
          <w:tblHeader/>
        </w:trPr>
        <w:tc>
          <w:tcPr>
            <w:tcW w:w="6917" w:type="dxa"/>
          </w:tcPr>
          <w:p w14:paraId="02DF4436" w14:textId="77777777" w:rsidR="00A43323" w:rsidRPr="00EC530E" w:rsidRDefault="00A43323" w:rsidP="00D14891">
            <w:pPr>
              <w:pStyle w:val="TAL"/>
              <w:rPr>
                <w:b/>
                <w:bCs/>
                <w:i/>
                <w:iCs/>
              </w:rPr>
            </w:pPr>
            <w:r w:rsidRPr="00EC530E">
              <w:rPr>
                <w:b/>
                <w:bCs/>
                <w:i/>
                <w:iCs/>
              </w:rPr>
              <w:t>simultaneousRxTxInterBandENDC</w:t>
            </w:r>
          </w:p>
          <w:p w14:paraId="4A488BFB" w14:textId="77777777" w:rsidR="00A43323" w:rsidRPr="00EC530E" w:rsidRDefault="00A43323" w:rsidP="00D14891">
            <w:pPr>
              <w:pStyle w:val="TAL"/>
            </w:pPr>
            <w:r w:rsidRPr="00EC530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5C2EF726" w14:textId="77777777" w:rsidR="00A43323" w:rsidRPr="00EC530E" w:rsidRDefault="00A43323" w:rsidP="00D14891">
            <w:pPr>
              <w:pStyle w:val="TAL"/>
              <w:jc w:val="center"/>
            </w:pPr>
            <w:r w:rsidRPr="00EC530E">
              <w:rPr>
                <w:bCs/>
                <w:iCs/>
              </w:rPr>
              <w:t>BC</w:t>
            </w:r>
          </w:p>
        </w:tc>
        <w:tc>
          <w:tcPr>
            <w:tcW w:w="567" w:type="dxa"/>
          </w:tcPr>
          <w:p w14:paraId="10CC4AEB" w14:textId="77777777" w:rsidR="00A43323" w:rsidRPr="00EC530E" w:rsidRDefault="00DD2F35" w:rsidP="00D14891">
            <w:pPr>
              <w:pStyle w:val="TAL"/>
              <w:jc w:val="center"/>
            </w:pPr>
            <w:r w:rsidRPr="00EC530E">
              <w:rPr>
                <w:bCs/>
                <w:iCs/>
              </w:rPr>
              <w:t>CY</w:t>
            </w:r>
          </w:p>
        </w:tc>
        <w:tc>
          <w:tcPr>
            <w:tcW w:w="709" w:type="dxa"/>
          </w:tcPr>
          <w:p w14:paraId="0862D23F" w14:textId="77777777" w:rsidR="00A43323" w:rsidRPr="00EC530E" w:rsidRDefault="00A43323" w:rsidP="00D14891">
            <w:pPr>
              <w:pStyle w:val="TAL"/>
              <w:jc w:val="center"/>
            </w:pPr>
            <w:r w:rsidRPr="00EC530E">
              <w:rPr>
                <w:bCs/>
                <w:iCs/>
              </w:rPr>
              <w:t>No</w:t>
            </w:r>
          </w:p>
        </w:tc>
        <w:tc>
          <w:tcPr>
            <w:tcW w:w="728" w:type="dxa"/>
          </w:tcPr>
          <w:p w14:paraId="52286931" w14:textId="77777777" w:rsidR="00A43323" w:rsidRPr="00EC530E" w:rsidRDefault="00A43323" w:rsidP="00D14891">
            <w:pPr>
              <w:pStyle w:val="TAL"/>
              <w:jc w:val="center"/>
            </w:pPr>
            <w:r w:rsidRPr="00EC530E">
              <w:t>No</w:t>
            </w:r>
          </w:p>
        </w:tc>
      </w:tr>
      <w:tr w:rsidR="006323BD" w:rsidRPr="00EC530E" w14:paraId="4D7A5544" w14:textId="77777777" w:rsidTr="0026000E">
        <w:trPr>
          <w:cantSplit/>
          <w:tblHeader/>
        </w:trPr>
        <w:tc>
          <w:tcPr>
            <w:tcW w:w="6917" w:type="dxa"/>
          </w:tcPr>
          <w:p w14:paraId="20765271" w14:textId="77777777" w:rsidR="00A43323" w:rsidRPr="00EC530E" w:rsidRDefault="00A43323" w:rsidP="00D14891">
            <w:pPr>
              <w:pStyle w:val="TAL"/>
              <w:rPr>
                <w:b/>
                <w:bCs/>
                <w:i/>
                <w:iCs/>
              </w:rPr>
            </w:pPr>
            <w:r w:rsidRPr="00EC530E">
              <w:rPr>
                <w:b/>
                <w:bCs/>
                <w:i/>
                <w:iCs/>
              </w:rPr>
              <w:t>singleUL-Transmission</w:t>
            </w:r>
          </w:p>
          <w:p w14:paraId="76456D6C" w14:textId="77777777" w:rsidR="00A43323" w:rsidRPr="00EC530E" w:rsidRDefault="00A43323" w:rsidP="00D14891">
            <w:pPr>
              <w:pStyle w:val="TAL"/>
            </w:pPr>
            <w:r w:rsidRPr="00EC530E">
              <w:rPr>
                <w:lang w:eastAsia="zh-CN"/>
              </w:rPr>
              <w:t xml:space="preserve">Indicates that the UE does not support simultaneous UL transmissions as defined in TS 38.101-3 [4]. The UE may only </w:t>
            </w:r>
            <w:r w:rsidR="00DD2F35" w:rsidRPr="00EC530E">
              <w:rPr>
                <w:lang w:eastAsia="zh-CN"/>
              </w:rPr>
              <w:t xml:space="preserve">include </w:t>
            </w:r>
            <w:r w:rsidRPr="00EC530E">
              <w:rPr>
                <w:lang w:eastAsia="zh-CN"/>
              </w:rPr>
              <w:t xml:space="preserve">this </w:t>
            </w:r>
            <w:r w:rsidR="00DD2F35" w:rsidRPr="00EC530E">
              <w:rPr>
                <w:lang w:eastAsia="zh-CN"/>
              </w:rPr>
              <w:t xml:space="preserve">field </w:t>
            </w:r>
            <w:r w:rsidRPr="00EC530E">
              <w:rPr>
                <w:lang w:eastAsia="zh-CN"/>
              </w:rPr>
              <w:t xml:space="preserve">for certain band combinations defined in TS 38.101-3 [4]. If </w:t>
            </w:r>
            <w:r w:rsidR="00DD2F35" w:rsidRPr="00EC530E">
              <w:rPr>
                <w:lang w:eastAsia="zh-CN"/>
              </w:rPr>
              <w:t xml:space="preserve">included </w:t>
            </w:r>
            <w:r w:rsidRPr="00EC530E">
              <w:rPr>
                <w:lang w:eastAsia="zh-CN"/>
              </w:rPr>
              <w:t xml:space="preserve">for a particular band combination, the </w:t>
            </w:r>
            <w:r w:rsidR="00DD2F35" w:rsidRPr="00EC530E">
              <w:rPr>
                <w:lang w:eastAsia="zh-CN"/>
              </w:rPr>
              <w:t xml:space="preserve">field </w:t>
            </w:r>
            <w:r w:rsidRPr="00EC530E">
              <w:rPr>
                <w:lang w:eastAsia="zh-CN"/>
              </w:rPr>
              <w:t xml:space="preserve">applies to all fallback band combinations of this band combination that are defined in TS 38.101-3 [4] as being allowed to </w:t>
            </w:r>
            <w:r w:rsidR="00DD2F35" w:rsidRPr="00EC530E">
              <w:rPr>
                <w:lang w:eastAsia="zh-CN"/>
              </w:rPr>
              <w:t xml:space="preserve">include </w:t>
            </w:r>
            <w:r w:rsidRPr="00EC530E">
              <w:rPr>
                <w:lang w:eastAsia="zh-CN"/>
              </w:rPr>
              <w:t>th</w:t>
            </w:r>
            <w:r w:rsidR="00DD2F35" w:rsidRPr="00EC530E">
              <w:rPr>
                <w:lang w:eastAsia="zh-CN"/>
              </w:rPr>
              <w:t>is</w:t>
            </w:r>
            <w:r w:rsidRPr="00EC530E">
              <w:rPr>
                <w:lang w:eastAsia="zh-CN"/>
              </w:rPr>
              <w:t xml:space="preserve"> </w:t>
            </w:r>
            <w:r w:rsidR="00DD2F35" w:rsidRPr="00EC530E">
              <w:rPr>
                <w:lang w:eastAsia="zh-CN"/>
              </w:rPr>
              <w:t xml:space="preserve">field </w:t>
            </w:r>
            <w:r w:rsidRPr="00EC530E">
              <w:rPr>
                <w:lang w:eastAsia="zh-CN"/>
              </w:rPr>
              <w:t>and does not apply to any other fallback band combinations defined in TS 38.101-3 [4].</w:t>
            </w:r>
          </w:p>
        </w:tc>
        <w:tc>
          <w:tcPr>
            <w:tcW w:w="709" w:type="dxa"/>
          </w:tcPr>
          <w:p w14:paraId="6083C729" w14:textId="77777777" w:rsidR="00A43323" w:rsidRPr="00EC530E" w:rsidRDefault="00A43323" w:rsidP="00D14891">
            <w:pPr>
              <w:pStyle w:val="TAL"/>
              <w:jc w:val="center"/>
            </w:pPr>
            <w:r w:rsidRPr="00EC530E">
              <w:rPr>
                <w:bCs/>
                <w:iCs/>
              </w:rPr>
              <w:t>BC</w:t>
            </w:r>
          </w:p>
        </w:tc>
        <w:tc>
          <w:tcPr>
            <w:tcW w:w="567" w:type="dxa"/>
          </w:tcPr>
          <w:p w14:paraId="3A7C64B5" w14:textId="77777777" w:rsidR="00A43323" w:rsidRPr="00EC530E" w:rsidRDefault="00DD2F35" w:rsidP="00D14891">
            <w:pPr>
              <w:pStyle w:val="TAL"/>
              <w:jc w:val="center"/>
            </w:pPr>
            <w:r w:rsidRPr="00EC530E">
              <w:rPr>
                <w:bCs/>
                <w:iCs/>
              </w:rPr>
              <w:t>No</w:t>
            </w:r>
          </w:p>
        </w:tc>
        <w:tc>
          <w:tcPr>
            <w:tcW w:w="709" w:type="dxa"/>
          </w:tcPr>
          <w:p w14:paraId="51305469" w14:textId="77777777" w:rsidR="00A43323" w:rsidRPr="00EC530E" w:rsidRDefault="00A43323" w:rsidP="00D14891">
            <w:pPr>
              <w:pStyle w:val="TAL"/>
              <w:jc w:val="center"/>
            </w:pPr>
            <w:r w:rsidRPr="00EC530E">
              <w:rPr>
                <w:bCs/>
                <w:iCs/>
              </w:rPr>
              <w:t>No</w:t>
            </w:r>
          </w:p>
        </w:tc>
        <w:tc>
          <w:tcPr>
            <w:tcW w:w="728" w:type="dxa"/>
          </w:tcPr>
          <w:p w14:paraId="4623261F" w14:textId="77777777" w:rsidR="00A43323" w:rsidRPr="00EC530E" w:rsidRDefault="00A43323" w:rsidP="00D14891">
            <w:pPr>
              <w:pStyle w:val="TAL"/>
              <w:jc w:val="center"/>
            </w:pPr>
            <w:r w:rsidRPr="00EC530E">
              <w:t>No</w:t>
            </w:r>
          </w:p>
        </w:tc>
      </w:tr>
      <w:tr w:rsidR="006323BD" w:rsidRPr="00EC530E" w14:paraId="22BC775D" w14:textId="77777777" w:rsidTr="0026000E">
        <w:trPr>
          <w:cantSplit/>
          <w:tblHeader/>
        </w:trPr>
        <w:tc>
          <w:tcPr>
            <w:tcW w:w="6917" w:type="dxa"/>
          </w:tcPr>
          <w:p w14:paraId="69260205" w14:textId="77777777" w:rsidR="00A43323" w:rsidRPr="00EC530E" w:rsidRDefault="00A43323" w:rsidP="00D14891">
            <w:pPr>
              <w:pStyle w:val="TAL"/>
              <w:rPr>
                <w:b/>
                <w:bCs/>
                <w:i/>
                <w:iCs/>
              </w:rPr>
            </w:pPr>
            <w:r w:rsidRPr="00EC530E">
              <w:rPr>
                <w:b/>
                <w:bCs/>
                <w:i/>
                <w:iCs/>
              </w:rPr>
              <w:t>tdm-Pattern</w:t>
            </w:r>
          </w:p>
          <w:p w14:paraId="72285E5E" w14:textId="77777777" w:rsidR="00A43323" w:rsidRPr="00EC530E" w:rsidRDefault="00A43323" w:rsidP="00D14891">
            <w:pPr>
              <w:pStyle w:val="TAL"/>
            </w:pPr>
            <w:r w:rsidRPr="00EC530E">
              <w:rPr>
                <w:lang w:eastAsia="zh-CN"/>
              </w:rPr>
              <w:t xml:space="preserve">Indicates whether the UE supports the </w:t>
            </w:r>
            <w:r w:rsidRPr="00EC530E">
              <w:rPr>
                <w:i/>
                <w:lang w:eastAsia="zh-CN"/>
              </w:rPr>
              <w:t>tdm-Pattern</w:t>
            </w:r>
            <w:r w:rsidR="00DD2F35" w:rsidRPr="00EC530E">
              <w:rPr>
                <w:i/>
                <w:lang w:eastAsia="zh-CN"/>
              </w:rPr>
              <w:t>Config</w:t>
            </w:r>
            <w:r w:rsidRPr="00EC530E">
              <w:rPr>
                <w:lang w:eastAsia="zh-CN"/>
              </w:rPr>
              <w:t xml:space="preserve"> for </w:t>
            </w:r>
            <w:r w:rsidRPr="00EC530E">
              <w:rPr>
                <w:i/>
                <w:lang w:eastAsia="zh-CN"/>
              </w:rPr>
              <w:t>single UL</w:t>
            </w:r>
            <w:r w:rsidR="00D14891" w:rsidRPr="00EC530E">
              <w:rPr>
                <w:i/>
                <w:lang w:eastAsia="zh-CN"/>
              </w:rPr>
              <w:t>-</w:t>
            </w:r>
            <w:r w:rsidRPr="00EC530E">
              <w:rPr>
                <w:i/>
                <w:lang w:eastAsia="zh-CN"/>
              </w:rPr>
              <w:t>transmission</w:t>
            </w:r>
            <w:r w:rsidRPr="00EC530E">
              <w:rPr>
                <w:lang w:eastAsia="zh-CN"/>
              </w:rPr>
              <w:t xml:space="preserve"> associated functionality</w:t>
            </w:r>
            <w:r w:rsidR="00DD2F35" w:rsidRPr="00EC530E">
              <w:rPr>
                <w:lang w:eastAsia="zh-CN"/>
              </w:rPr>
              <w:t>, as specified in TS 36.331 [17]</w:t>
            </w:r>
            <w:r w:rsidRPr="00EC530E">
              <w:rPr>
                <w:lang w:eastAsia="zh-CN"/>
              </w:rPr>
              <w:t xml:space="preserve">. Support is conditionally mandatory </w:t>
            </w:r>
            <w:r w:rsidR="00B00091" w:rsidRPr="00EC530E">
              <w:rPr>
                <w:lang w:eastAsia="zh-CN"/>
              </w:rPr>
              <w:t xml:space="preserve">in (NG)EN-DC </w:t>
            </w:r>
            <w:r w:rsidRPr="00EC530E">
              <w:rPr>
                <w:lang w:eastAsia="zh-CN"/>
              </w:rPr>
              <w:t>for UEs that do not support dynamic</w:t>
            </w:r>
            <w:r w:rsidR="00B00091" w:rsidRPr="00EC530E">
              <w:rPr>
                <w:lang w:eastAsia="zh-CN"/>
              </w:rPr>
              <w:t>P</w:t>
            </w:r>
            <w:r w:rsidRPr="00EC530E">
              <w:rPr>
                <w:lang w:eastAsia="zh-CN"/>
              </w:rPr>
              <w:t>ower</w:t>
            </w:r>
            <w:r w:rsidR="00B00091" w:rsidRPr="00EC530E">
              <w:rPr>
                <w:lang w:eastAsia="zh-CN"/>
              </w:rPr>
              <w:t>S</w:t>
            </w:r>
            <w:r w:rsidRPr="00EC530E">
              <w:rPr>
                <w:lang w:eastAsia="zh-CN"/>
              </w:rPr>
              <w:t>haring</w:t>
            </w:r>
            <w:r w:rsidR="00B00091" w:rsidRPr="00EC530E">
              <w:rPr>
                <w:lang w:eastAsia="zh-CN"/>
              </w:rPr>
              <w:t>ENDC</w:t>
            </w:r>
            <w:r w:rsidRPr="00EC530E">
              <w:rPr>
                <w:lang w:eastAsia="zh-CN"/>
              </w:rPr>
              <w:t xml:space="preserve"> and for UEs that indicate single UL</w:t>
            </w:r>
            <w:r w:rsidR="00DD2F35" w:rsidRPr="00EC530E">
              <w:rPr>
                <w:lang w:eastAsia="zh-CN"/>
              </w:rPr>
              <w:t xml:space="preserve"> transmission</w:t>
            </w:r>
            <w:r w:rsidRPr="00EC530E">
              <w:rPr>
                <w:lang w:eastAsia="zh-CN"/>
              </w:rPr>
              <w:t xml:space="preserve"> for any </w:t>
            </w:r>
            <w:r w:rsidR="00B00091" w:rsidRPr="00EC530E">
              <w:rPr>
                <w:lang w:eastAsia="zh-CN"/>
              </w:rPr>
              <w:t xml:space="preserve">(NG)EN-DC </w:t>
            </w:r>
            <w:r w:rsidRPr="00EC530E">
              <w:rPr>
                <w:lang w:eastAsia="zh-CN"/>
              </w:rPr>
              <w:t>BC</w:t>
            </w:r>
            <w:r w:rsidR="00B00091" w:rsidRPr="00EC530E">
              <w:rPr>
                <w:lang w:eastAsia="zh-CN"/>
              </w:rPr>
              <w:t>. Support is conditionally mandatory in NE-DC for UEs that do not support dynamicPowerSharingNEDC and for UEs that indicate single UL transmission for any NE-DC BC.</w:t>
            </w:r>
            <w:r w:rsidRPr="00EC530E">
              <w:rPr>
                <w:lang w:eastAsia="zh-CN"/>
              </w:rPr>
              <w:t xml:space="preserve"> </w:t>
            </w:r>
            <w:r w:rsidR="00B00091" w:rsidRPr="00EC530E">
              <w:rPr>
                <w:lang w:eastAsia="zh-CN"/>
              </w:rPr>
              <w:t xml:space="preserve">The feature is </w:t>
            </w:r>
            <w:r w:rsidRPr="00EC530E">
              <w:rPr>
                <w:lang w:eastAsia="zh-CN"/>
              </w:rPr>
              <w:t>optional otherwise.</w:t>
            </w:r>
          </w:p>
        </w:tc>
        <w:tc>
          <w:tcPr>
            <w:tcW w:w="709" w:type="dxa"/>
          </w:tcPr>
          <w:p w14:paraId="11B93336" w14:textId="77777777" w:rsidR="00A43323" w:rsidRPr="00EC530E" w:rsidRDefault="00A43323" w:rsidP="00D14891">
            <w:pPr>
              <w:pStyle w:val="TAL"/>
              <w:jc w:val="center"/>
            </w:pPr>
            <w:r w:rsidRPr="00EC530E">
              <w:rPr>
                <w:bCs/>
                <w:iCs/>
              </w:rPr>
              <w:t>BC</w:t>
            </w:r>
          </w:p>
        </w:tc>
        <w:tc>
          <w:tcPr>
            <w:tcW w:w="567" w:type="dxa"/>
          </w:tcPr>
          <w:p w14:paraId="08EE6A39" w14:textId="77777777" w:rsidR="00A43323" w:rsidRPr="00EC530E" w:rsidRDefault="00DD2F35" w:rsidP="00D14891">
            <w:pPr>
              <w:pStyle w:val="TAL"/>
              <w:jc w:val="center"/>
            </w:pPr>
            <w:r w:rsidRPr="00EC530E">
              <w:rPr>
                <w:bCs/>
                <w:iCs/>
              </w:rPr>
              <w:t>CY</w:t>
            </w:r>
          </w:p>
        </w:tc>
        <w:tc>
          <w:tcPr>
            <w:tcW w:w="709" w:type="dxa"/>
          </w:tcPr>
          <w:p w14:paraId="3D6DCAC0" w14:textId="77777777" w:rsidR="00A43323" w:rsidRPr="00EC530E" w:rsidRDefault="00A43323" w:rsidP="00D14891">
            <w:pPr>
              <w:pStyle w:val="TAL"/>
              <w:jc w:val="center"/>
            </w:pPr>
            <w:r w:rsidRPr="00EC530E">
              <w:rPr>
                <w:bCs/>
                <w:iCs/>
              </w:rPr>
              <w:t>Yes</w:t>
            </w:r>
          </w:p>
        </w:tc>
        <w:tc>
          <w:tcPr>
            <w:tcW w:w="728" w:type="dxa"/>
          </w:tcPr>
          <w:p w14:paraId="3807EA83" w14:textId="77777777" w:rsidR="00A43323" w:rsidRPr="00EC530E" w:rsidRDefault="00DD2F35" w:rsidP="00D14891">
            <w:pPr>
              <w:pStyle w:val="TAL"/>
              <w:jc w:val="center"/>
            </w:pPr>
            <w:r w:rsidRPr="00EC530E">
              <w:t>Yes</w:t>
            </w:r>
          </w:p>
        </w:tc>
      </w:tr>
      <w:tr w:rsidR="006323BD" w:rsidRPr="00EC530E" w14:paraId="73289287" w14:textId="77777777" w:rsidTr="0026000E">
        <w:trPr>
          <w:cantSplit/>
          <w:tblHeader/>
        </w:trPr>
        <w:tc>
          <w:tcPr>
            <w:tcW w:w="6917" w:type="dxa"/>
          </w:tcPr>
          <w:p w14:paraId="333BE11C" w14:textId="77777777" w:rsidR="00A43323" w:rsidRPr="00EC530E" w:rsidRDefault="00A43323" w:rsidP="00D14891">
            <w:pPr>
              <w:pStyle w:val="TAL"/>
              <w:rPr>
                <w:b/>
                <w:i/>
              </w:rPr>
            </w:pPr>
            <w:r w:rsidRPr="00EC530E">
              <w:rPr>
                <w:b/>
                <w:i/>
              </w:rPr>
              <w:t>ul-SharingEUTRA-NR</w:t>
            </w:r>
          </w:p>
          <w:p w14:paraId="1B37BD1A" w14:textId="77777777" w:rsidR="00A43323" w:rsidRPr="00EC530E" w:rsidRDefault="00A43323" w:rsidP="00D14891">
            <w:pPr>
              <w:pStyle w:val="TAL"/>
            </w:pPr>
            <w:r w:rsidRPr="00EC530E">
              <w:t>Indicates whether the UE supports EN-DC with EUTRA-NR coexistence in UL sharing via TDM only, FDM only, or both TDM and FDM from UE perspective</w:t>
            </w:r>
            <w:r w:rsidR="00DD2F35" w:rsidRPr="00EC530E">
              <w:t xml:space="preserve"> as specified in TS 38.101-3 [4]</w:t>
            </w:r>
            <w:r w:rsidRPr="00EC530E">
              <w:t>.</w:t>
            </w:r>
          </w:p>
        </w:tc>
        <w:tc>
          <w:tcPr>
            <w:tcW w:w="709" w:type="dxa"/>
          </w:tcPr>
          <w:p w14:paraId="445E3E53" w14:textId="77777777" w:rsidR="00A43323" w:rsidRPr="00EC530E" w:rsidRDefault="00A43323" w:rsidP="00D14891">
            <w:pPr>
              <w:pStyle w:val="TAL"/>
              <w:jc w:val="center"/>
            </w:pPr>
            <w:r w:rsidRPr="00EC530E">
              <w:t>BC</w:t>
            </w:r>
          </w:p>
        </w:tc>
        <w:tc>
          <w:tcPr>
            <w:tcW w:w="567" w:type="dxa"/>
          </w:tcPr>
          <w:p w14:paraId="6E89D29D" w14:textId="77777777" w:rsidR="00A43323" w:rsidRPr="00EC530E" w:rsidRDefault="00A43323" w:rsidP="00D14891">
            <w:pPr>
              <w:pStyle w:val="TAL"/>
              <w:jc w:val="center"/>
            </w:pPr>
            <w:r w:rsidRPr="00EC530E">
              <w:t>No</w:t>
            </w:r>
          </w:p>
        </w:tc>
        <w:tc>
          <w:tcPr>
            <w:tcW w:w="709" w:type="dxa"/>
          </w:tcPr>
          <w:p w14:paraId="3861B06B" w14:textId="77777777" w:rsidR="00A43323" w:rsidRPr="00EC530E" w:rsidRDefault="00A43323" w:rsidP="00D14891">
            <w:pPr>
              <w:pStyle w:val="TAL"/>
              <w:jc w:val="center"/>
            </w:pPr>
            <w:r w:rsidRPr="00EC530E">
              <w:t>No</w:t>
            </w:r>
          </w:p>
        </w:tc>
        <w:tc>
          <w:tcPr>
            <w:tcW w:w="728" w:type="dxa"/>
          </w:tcPr>
          <w:p w14:paraId="16B9DB8E" w14:textId="77777777" w:rsidR="00A43323" w:rsidRPr="00EC530E" w:rsidRDefault="00DD2F35" w:rsidP="00D14891">
            <w:pPr>
              <w:pStyle w:val="TAL"/>
              <w:jc w:val="center"/>
            </w:pPr>
            <w:r w:rsidRPr="00EC530E">
              <w:t>FR1 only</w:t>
            </w:r>
          </w:p>
        </w:tc>
      </w:tr>
      <w:tr w:rsidR="006323BD" w:rsidRPr="00EC530E" w14:paraId="57D0DF4E" w14:textId="77777777" w:rsidTr="0026000E">
        <w:trPr>
          <w:cantSplit/>
          <w:tblHeader/>
        </w:trPr>
        <w:tc>
          <w:tcPr>
            <w:tcW w:w="6917" w:type="dxa"/>
          </w:tcPr>
          <w:p w14:paraId="768A2ADE" w14:textId="77777777" w:rsidR="00A43323" w:rsidRPr="00EC530E" w:rsidRDefault="00A43323" w:rsidP="00D14891">
            <w:pPr>
              <w:pStyle w:val="TAL"/>
              <w:rPr>
                <w:b/>
                <w:i/>
              </w:rPr>
            </w:pPr>
            <w:r w:rsidRPr="00EC530E">
              <w:rPr>
                <w:b/>
                <w:i/>
              </w:rPr>
              <w:t>ul-SwitchingTimeEUTRA-NR</w:t>
            </w:r>
          </w:p>
          <w:p w14:paraId="2D9B8128" w14:textId="77777777" w:rsidR="00A43323" w:rsidRPr="00EC530E" w:rsidRDefault="00A43323" w:rsidP="00DD2F35">
            <w:pPr>
              <w:pStyle w:val="TAL"/>
            </w:pPr>
            <w:r w:rsidRPr="00EC530E">
              <w:t>Indicates support of switching type between LTE UL and NR UL for EN-DC with LTE-NR coexistence in UL sharing from UE perspective</w:t>
            </w:r>
            <w:r w:rsidR="00DD2F35" w:rsidRPr="00EC530E">
              <w:t xml:space="preserve"> as defined in clause 6.3B of TS 38.101-3 [4]</w:t>
            </w:r>
            <w:r w:rsidRPr="00EC530E">
              <w:t xml:space="preserve">. It is mandatory to report switching time type 1 or type 2 if UE </w:t>
            </w:r>
            <w:r w:rsidR="00DD2F35" w:rsidRPr="00EC530E">
              <w:t xml:space="preserve">reports </w:t>
            </w:r>
            <w:r w:rsidR="00DD2F35" w:rsidRPr="00EC530E">
              <w:rPr>
                <w:i/>
              </w:rPr>
              <w:t>ul-SharingEUTRA-NR</w:t>
            </w:r>
            <w:r w:rsidR="00DD2F35" w:rsidRPr="00EC530E">
              <w:t xml:space="preserve"> is </w:t>
            </w:r>
            <w:r w:rsidR="00DD2F35" w:rsidRPr="00EC530E">
              <w:rPr>
                <w:i/>
              </w:rPr>
              <w:t>tdm</w:t>
            </w:r>
            <w:r w:rsidR="00DD2F35" w:rsidRPr="00EC530E">
              <w:t xml:space="preserve"> or </w:t>
            </w:r>
            <w:r w:rsidR="00DD2F35" w:rsidRPr="00EC530E">
              <w:rPr>
                <w:i/>
              </w:rPr>
              <w:t>both</w:t>
            </w:r>
            <w:r w:rsidR="00DD2F35" w:rsidRPr="00EC530E">
              <w:t>.</w:t>
            </w:r>
          </w:p>
        </w:tc>
        <w:tc>
          <w:tcPr>
            <w:tcW w:w="709" w:type="dxa"/>
          </w:tcPr>
          <w:p w14:paraId="41B6B4C5" w14:textId="77777777" w:rsidR="00A43323" w:rsidRPr="00EC530E" w:rsidRDefault="00A43323" w:rsidP="00D14891">
            <w:pPr>
              <w:pStyle w:val="TAL"/>
              <w:jc w:val="center"/>
            </w:pPr>
            <w:r w:rsidRPr="00EC530E">
              <w:t>BC</w:t>
            </w:r>
          </w:p>
        </w:tc>
        <w:tc>
          <w:tcPr>
            <w:tcW w:w="567" w:type="dxa"/>
          </w:tcPr>
          <w:p w14:paraId="1941D039" w14:textId="77777777" w:rsidR="00A43323" w:rsidRPr="00EC530E" w:rsidRDefault="0001397F" w:rsidP="00D14891">
            <w:pPr>
              <w:pStyle w:val="TAL"/>
              <w:jc w:val="center"/>
            </w:pPr>
            <w:r w:rsidRPr="00EC530E">
              <w:t>CY</w:t>
            </w:r>
          </w:p>
        </w:tc>
        <w:tc>
          <w:tcPr>
            <w:tcW w:w="709" w:type="dxa"/>
          </w:tcPr>
          <w:p w14:paraId="0CDDC858" w14:textId="77777777" w:rsidR="00A43323" w:rsidRPr="00EC530E" w:rsidRDefault="00A43323" w:rsidP="00D14891">
            <w:pPr>
              <w:pStyle w:val="TAL"/>
              <w:jc w:val="center"/>
            </w:pPr>
            <w:r w:rsidRPr="00EC530E">
              <w:t>No</w:t>
            </w:r>
          </w:p>
        </w:tc>
        <w:tc>
          <w:tcPr>
            <w:tcW w:w="728" w:type="dxa"/>
          </w:tcPr>
          <w:p w14:paraId="335B7CD6" w14:textId="77777777" w:rsidR="00A43323" w:rsidRPr="00EC530E" w:rsidRDefault="00DD2F35" w:rsidP="00D14891">
            <w:pPr>
              <w:pStyle w:val="TAL"/>
              <w:jc w:val="center"/>
            </w:pPr>
            <w:r w:rsidRPr="00EC530E">
              <w:t>FR1 only</w:t>
            </w:r>
          </w:p>
        </w:tc>
      </w:tr>
      <w:tr w:rsidR="006323BD" w:rsidRPr="00EC530E" w14:paraId="26A8CACB" w14:textId="77777777" w:rsidTr="0026000E">
        <w:trPr>
          <w:cantSplit/>
          <w:tblHeader/>
        </w:trPr>
        <w:tc>
          <w:tcPr>
            <w:tcW w:w="6917" w:type="dxa"/>
          </w:tcPr>
          <w:p w14:paraId="03138AB5" w14:textId="77777777" w:rsidR="00E80095" w:rsidRPr="00EC530E" w:rsidRDefault="00E80095" w:rsidP="0026000E">
            <w:pPr>
              <w:pStyle w:val="TAL"/>
              <w:rPr>
                <w:b/>
                <w:i/>
              </w:rPr>
            </w:pPr>
            <w:r w:rsidRPr="00EC530E">
              <w:rPr>
                <w:b/>
                <w:i/>
              </w:rPr>
              <w:lastRenderedPageBreak/>
              <w:t>ul-TimingAlignmentEUTRA-NR</w:t>
            </w:r>
          </w:p>
          <w:p w14:paraId="1FBCED4A" w14:textId="77777777" w:rsidR="00E80095" w:rsidRPr="00EC530E" w:rsidRDefault="00E80095" w:rsidP="0026000E">
            <w:pPr>
              <w:pStyle w:val="TAL"/>
            </w:pPr>
            <w:r w:rsidRPr="00EC530E">
              <w:t xml:space="preserve">Indicates whether to apply the same UL timing between NR and LTE for dynamic power sharing capable UE operating in </w:t>
            </w:r>
            <w:r w:rsidR="00DD2F35" w:rsidRPr="00EC530E">
              <w:t xml:space="preserve">a synchronous </w:t>
            </w:r>
            <w:r w:rsidRPr="00EC530E">
              <w:t xml:space="preserve">intra-band contiguous </w:t>
            </w:r>
            <w:r w:rsidR="00B00091" w:rsidRPr="00EC530E">
              <w:t>(NG)</w:t>
            </w:r>
            <w:r w:rsidRPr="00EC530E">
              <w:t xml:space="preserve">EN-DC. If this field is absent, UE </w:t>
            </w:r>
            <w:r w:rsidR="00DD2F35" w:rsidRPr="00EC530E">
              <w:t xml:space="preserve">shall </w:t>
            </w:r>
            <w:r w:rsidRPr="00EC530E">
              <w:t xml:space="preserve">be </w:t>
            </w:r>
            <w:r w:rsidR="00DD2F35" w:rsidRPr="00EC530E">
              <w:t>cap</w:t>
            </w:r>
            <w:r w:rsidRPr="00EC530E">
              <w:t xml:space="preserve">able </w:t>
            </w:r>
            <w:r w:rsidR="00DD2F35" w:rsidRPr="00EC530E">
              <w:t xml:space="preserve">of handling </w:t>
            </w:r>
            <w:r w:rsidRPr="00EC530E">
              <w:t xml:space="preserve">a timing difference up to applicable MTTD requirements when operating in a synchronous intra-band contiguous </w:t>
            </w:r>
            <w:r w:rsidR="00B00091" w:rsidRPr="00EC530E">
              <w:t>(NG)</w:t>
            </w:r>
            <w:r w:rsidRPr="00EC530E">
              <w:t>EN-DC network</w:t>
            </w:r>
            <w:r w:rsidR="00DD2F35" w:rsidRPr="00EC530E">
              <w:t>, as specified in TS 38.133 [5]</w:t>
            </w:r>
            <w:r w:rsidRPr="00EC530E">
              <w:t>.</w:t>
            </w:r>
            <w:r w:rsidR="005A5669" w:rsidRPr="00EC530E">
              <w:t xml:space="preserve"> If this capability is included in an inter-band </w:t>
            </w:r>
            <w:r w:rsidR="00B00091" w:rsidRPr="00EC530E">
              <w:t>(NG)</w:t>
            </w:r>
            <w:r w:rsidR="005A5669" w:rsidRPr="00EC530E">
              <w:t xml:space="preserve">EN-DC BC with an intra-band </w:t>
            </w:r>
            <w:r w:rsidR="00B00091" w:rsidRPr="00EC530E">
              <w:t>(NG)</w:t>
            </w:r>
            <w:r w:rsidR="005A5669" w:rsidRPr="00EC530E">
              <w:t xml:space="preserve">EN-DC BC part, this capability is used to indicate the restriction to the intra-band </w:t>
            </w:r>
            <w:r w:rsidR="00167D5A" w:rsidRPr="00EC530E">
              <w:t>(NG)</w:t>
            </w:r>
            <w:r w:rsidR="005A5669" w:rsidRPr="00EC530E">
              <w:t>EN-DC BC part.</w:t>
            </w:r>
          </w:p>
        </w:tc>
        <w:tc>
          <w:tcPr>
            <w:tcW w:w="709" w:type="dxa"/>
          </w:tcPr>
          <w:p w14:paraId="2DE7F7D1" w14:textId="77777777" w:rsidR="00E80095" w:rsidRPr="00EC530E" w:rsidRDefault="00E80095" w:rsidP="0026000E">
            <w:pPr>
              <w:pStyle w:val="TAL"/>
              <w:jc w:val="center"/>
            </w:pPr>
            <w:r w:rsidRPr="00EC530E">
              <w:t>BC</w:t>
            </w:r>
          </w:p>
        </w:tc>
        <w:tc>
          <w:tcPr>
            <w:tcW w:w="567" w:type="dxa"/>
          </w:tcPr>
          <w:p w14:paraId="371AE5CB" w14:textId="77777777" w:rsidR="00E80095" w:rsidRPr="00EC530E" w:rsidRDefault="00E80095" w:rsidP="0026000E">
            <w:pPr>
              <w:pStyle w:val="TAL"/>
              <w:jc w:val="center"/>
            </w:pPr>
            <w:r w:rsidRPr="00EC530E">
              <w:t>No</w:t>
            </w:r>
          </w:p>
        </w:tc>
        <w:tc>
          <w:tcPr>
            <w:tcW w:w="709" w:type="dxa"/>
          </w:tcPr>
          <w:p w14:paraId="1DEE608F" w14:textId="77777777" w:rsidR="00E80095" w:rsidRPr="00EC530E" w:rsidRDefault="00E80095" w:rsidP="0026000E">
            <w:pPr>
              <w:pStyle w:val="TAL"/>
              <w:jc w:val="center"/>
            </w:pPr>
            <w:r w:rsidRPr="00EC530E">
              <w:t>No</w:t>
            </w:r>
          </w:p>
        </w:tc>
        <w:tc>
          <w:tcPr>
            <w:tcW w:w="728" w:type="dxa"/>
          </w:tcPr>
          <w:p w14:paraId="5CFB102F" w14:textId="77777777" w:rsidR="00E80095" w:rsidRPr="00EC530E" w:rsidRDefault="00E80095" w:rsidP="0026000E">
            <w:pPr>
              <w:pStyle w:val="TAL"/>
              <w:jc w:val="center"/>
            </w:pPr>
            <w:r w:rsidRPr="00EC530E">
              <w:t>No</w:t>
            </w:r>
          </w:p>
        </w:tc>
      </w:tr>
    </w:tbl>
    <w:p w14:paraId="3478A0EB" w14:textId="77777777" w:rsidR="003C3971" w:rsidRPr="00EC530E" w:rsidRDefault="003C3971" w:rsidP="0054196E">
      <w:pPr>
        <w:keepNext/>
        <w:widowControl w:val="0"/>
      </w:pPr>
    </w:p>
    <w:sectPr w:rsidR="003C3971" w:rsidRPr="00EC530E">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90F61" w16cid:durableId="21F762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01470" w14:textId="77777777" w:rsidR="00F74411" w:rsidRDefault="00F74411">
      <w:r>
        <w:separator/>
      </w:r>
    </w:p>
  </w:endnote>
  <w:endnote w:type="continuationSeparator" w:id="0">
    <w:p w14:paraId="7659066D" w14:textId="77777777" w:rsidR="00F74411" w:rsidRDefault="00F7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E720" w14:textId="77777777" w:rsidR="00444BE3" w:rsidRDefault="00444BE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DAA04" w14:textId="77777777" w:rsidR="00F74411" w:rsidRDefault="00F74411">
      <w:r>
        <w:separator/>
      </w:r>
    </w:p>
  </w:footnote>
  <w:footnote w:type="continuationSeparator" w:id="0">
    <w:p w14:paraId="2B61B38B" w14:textId="77777777" w:rsidR="00F74411" w:rsidRDefault="00F74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6C" w14:textId="77777777" w:rsidR="00FD1808" w:rsidRDefault="00FD18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FFEBF" w14:textId="07FD5B2A" w:rsidR="00444BE3" w:rsidRDefault="00444B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61EC">
      <w:rPr>
        <w:rFonts w:ascii="Arial" w:eastAsia="ＭＳ 明朝" w:hAnsi="Arial" w:cs="Arial" w:hint="eastAsia"/>
        <w:bCs/>
        <w:noProof/>
        <w:sz w:val="18"/>
        <w:szCs w:val="18"/>
        <w:lang w:eastAsia="ja-JP"/>
      </w:rPr>
      <w:t>エラー</w:t>
    </w:r>
    <w:r w:rsidR="004461EC">
      <w:rPr>
        <w:rFonts w:ascii="Arial" w:eastAsia="ＭＳ 明朝" w:hAnsi="Arial" w:cs="Arial" w:hint="eastAsia"/>
        <w:bCs/>
        <w:noProof/>
        <w:sz w:val="18"/>
        <w:szCs w:val="18"/>
        <w:lang w:eastAsia="ja-JP"/>
      </w:rPr>
      <w:t xml:space="preserve">! </w:t>
    </w:r>
    <w:r w:rsidR="004461EC">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13CCCA2B" w14:textId="787D26DF" w:rsidR="00444BE3" w:rsidRDefault="00444B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61EC">
      <w:rPr>
        <w:rFonts w:ascii="Arial" w:hAnsi="Arial" w:cs="Arial"/>
        <w:b/>
        <w:noProof/>
        <w:sz w:val="18"/>
        <w:szCs w:val="18"/>
      </w:rPr>
      <w:t>6</w:t>
    </w:r>
    <w:r>
      <w:rPr>
        <w:rFonts w:ascii="Arial" w:hAnsi="Arial" w:cs="Arial"/>
        <w:b/>
        <w:sz w:val="18"/>
        <w:szCs w:val="18"/>
      </w:rPr>
      <w:fldChar w:fldCharType="end"/>
    </w:r>
  </w:p>
  <w:p w14:paraId="327492F0" w14:textId="53F36E9C" w:rsidR="00444BE3" w:rsidRDefault="00444B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61EC">
      <w:rPr>
        <w:rFonts w:ascii="Arial" w:eastAsia="ＭＳ 明朝" w:hAnsi="Arial" w:cs="Arial" w:hint="eastAsia"/>
        <w:bCs/>
        <w:noProof/>
        <w:sz w:val="18"/>
        <w:szCs w:val="18"/>
        <w:lang w:eastAsia="ja-JP"/>
      </w:rPr>
      <w:t>エラー</w:t>
    </w:r>
    <w:r w:rsidR="004461EC">
      <w:rPr>
        <w:rFonts w:ascii="Arial" w:eastAsia="ＭＳ 明朝" w:hAnsi="Arial" w:cs="Arial" w:hint="eastAsia"/>
        <w:bCs/>
        <w:noProof/>
        <w:sz w:val="18"/>
        <w:szCs w:val="18"/>
        <w:lang w:eastAsia="ja-JP"/>
      </w:rPr>
      <w:t xml:space="preserve">! </w:t>
    </w:r>
    <w:r w:rsidR="004461EC">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3D35C752" w14:textId="77777777" w:rsidR="00444BE3" w:rsidRDefault="00444B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1397F"/>
    <w:rsid w:val="0002019F"/>
    <w:rsid w:val="0002186C"/>
    <w:rsid w:val="00022FAC"/>
    <w:rsid w:val="00027CEE"/>
    <w:rsid w:val="00033397"/>
    <w:rsid w:val="00034CDA"/>
    <w:rsid w:val="00036D5D"/>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80512"/>
    <w:rsid w:val="00085225"/>
    <w:rsid w:val="00085C85"/>
    <w:rsid w:val="0009093D"/>
    <w:rsid w:val="0009569F"/>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2BBA"/>
    <w:rsid w:val="001C399B"/>
    <w:rsid w:val="001C71A5"/>
    <w:rsid w:val="001D02C2"/>
    <w:rsid w:val="001D0750"/>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4F67"/>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78DA"/>
    <w:rsid w:val="002F7EB7"/>
    <w:rsid w:val="00303484"/>
    <w:rsid w:val="003046A5"/>
    <w:rsid w:val="00307C22"/>
    <w:rsid w:val="003117D6"/>
    <w:rsid w:val="00311BCE"/>
    <w:rsid w:val="00315451"/>
    <w:rsid w:val="0031707C"/>
    <w:rsid w:val="003172DC"/>
    <w:rsid w:val="00317CA4"/>
    <w:rsid w:val="003227BD"/>
    <w:rsid w:val="0032482E"/>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461EC"/>
    <w:rsid w:val="00456F3E"/>
    <w:rsid w:val="00463335"/>
    <w:rsid w:val="00463371"/>
    <w:rsid w:val="004637DE"/>
    <w:rsid w:val="00467C3F"/>
    <w:rsid w:val="00475BCB"/>
    <w:rsid w:val="004771F0"/>
    <w:rsid w:val="0048319A"/>
    <w:rsid w:val="00484207"/>
    <w:rsid w:val="0049360F"/>
    <w:rsid w:val="004B1BEF"/>
    <w:rsid w:val="004C1B4C"/>
    <w:rsid w:val="004C4624"/>
    <w:rsid w:val="004D0CD5"/>
    <w:rsid w:val="004D2835"/>
    <w:rsid w:val="004D3578"/>
    <w:rsid w:val="004D35AC"/>
    <w:rsid w:val="004D6DB0"/>
    <w:rsid w:val="004E0075"/>
    <w:rsid w:val="004E213A"/>
    <w:rsid w:val="004E22A8"/>
    <w:rsid w:val="005003EC"/>
    <w:rsid w:val="00511AD3"/>
    <w:rsid w:val="00511F52"/>
    <w:rsid w:val="00512DCE"/>
    <w:rsid w:val="00515075"/>
    <w:rsid w:val="00520DBA"/>
    <w:rsid w:val="00522D21"/>
    <w:rsid w:val="00525B76"/>
    <w:rsid w:val="0054196E"/>
    <w:rsid w:val="00543E6C"/>
    <w:rsid w:val="00544A1F"/>
    <w:rsid w:val="00544A2E"/>
    <w:rsid w:val="00544D18"/>
    <w:rsid w:val="00546E1F"/>
    <w:rsid w:val="0054705B"/>
    <w:rsid w:val="00547850"/>
    <w:rsid w:val="00551FAE"/>
    <w:rsid w:val="00552BB2"/>
    <w:rsid w:val="00565087"/>
    <w:rsid w:val="00577B80"/>
    <w:rsid w:val="005861A6"/>
    <w:rsid w:val="00587266"/>
    <w:rsid w:val="0059146F"/>
    <w:rsid w:val="00595EBB"/>
    <w:rsid w:val="005A150C"/>
    <w:rsid w:val="005A3C38"/>
    <w:rsid w:val="005A5669"/>
    <w:rsid w:val="005B3242"/>
    <w:rsid w:val="005B7D97"/>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C07AA"/>
    <w:rsid w:val="006D6906"/>
    <w:rsid w:val="006D700B"/>
    <w:rsid w:val="006E3903"/>
    <w:rsid w:val="006E5022"/>
    <w:rsid w:val="006E582B"/>
    <w:rsid w:val="006E5CC6"/>
    <w:rsid w:val="006E6BCA"/>
    <w:rsid w:val="006E74A6"/>
    <w:rsid w:val="006F6048"/>
    <w:rsid w:val="006F6453"/>
    <w:rsid w:val="006F730D"/>
    <w:rsid w:val="00701CFA"/>
    <w:rsid w:val="00701EDD"/>
    <w:rsid w:val="00702299"/>
    <w:rsid w:val="00703293"/>
    <w:rsid w:val="00714926"/>
    <w:rsid w:val="00716495"/>
    <w:rsid w:val="0072100B"/>
    <w:rsid w:val="007212F8"/>
    <w:rsid w:val="00732993"/>
    <w:rsid w:val="00734A5B"/>
    <w:rsid w:val="00734E25"/>
    <w:rsid w:val="00734E7C"/>
    <w:rsid w:val="00736D74"/>
    <w:rsid w:val="00744E76"/>
    <w:rsid w:val="00745A5D"/>
    <w:rsid w:val="00752C90"/>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0843"/>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F2B8A"/>
    <w:rsid w:val="008F5127"/>
    <w:rsid w:val="008F552F"/>
    <w:rsid w:val="0090271F"/>
    <w:rsid w:val="00902E23"/>
    <w:rsid w:val="009055B5"/>
    <w:rsid w:val="00910A46"/>
    <w:rsid w:val="0091348E"/>
    <w:rsid w:val="009225D1"/>
    <w:rsid w:val="00926B86"/>
    <w:rsid w:val="00933E70"/>
    <w:rsid w:val="00934F57"/>
    <w:rsid w:val="00942EC2"/>
    <w:rsid w:val="00946894"/>
    <w:rsid w:val="00947DD0"/>
    <w:rsid w:val="00956C78"/>
    <w:rsid w:val="009660B9"/>
    <w:rsid w:val="0098739F"/>
    <w:rsid w:val="009915D1"/>
    <w:rsid w:val="00992C67"/>
    <w:rsid w:val="009A4219"/>
    <w:rsid w:val="009A4388"/>
    <w:rsid w:val="009A5D76"/>
    <w:rsid w:val="009A7427"/>
    <w:rsid w:val="009C0C3B"/>
    <w:rsid w:val="009C66B7"/>
    <w:rsid w:val="009D04BA"/>
    <w:rsid w:val="009D1B1D"/>
    <w:rsid w:val="009D4CC4"/>
    <w:rsid w:val="009D6ACA"/>
    <w:rsid w:val="009E5427"/>
    <w:rsid w:val="009E7E4E"/>
    <w:rsid w:val="009F37B7"/>
    <w:rsid w:val="009F44C6"/>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3DEF"/>
    <w:rsid w:val="00BF5ED8"/>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340"/>
    <w:rsid w:val="00C726D4"/>
    <w:rsid w:val="00C72833"/>
    <w:rsid w:val="00C75500"/>
    <w:rsid w:val="00C764DE"/>
    <w:rsid w:val="00C80C10"/>
    <w:rsid w:val="00C81456"/>
    <w:rsid w:val="00C8718E"/>
    <w:rsid w:val="00C91BAC"/>
    <w:rsid w:val="00C93014"/>
    <w:rsid w:val="00C93F40"/>
    <w:rsid w:val="00CA3D0C"/>
    <w:rsid w:val="00CA44F3"/>
    <w:rsid w:val="00CB7B37"/>
    <w:rsid w:val="00CC1B26"/>
    <w:rsid w:val="00CC22F4"/>
    <w:rsid w:val="00CC30C9"/>
    <w:rsid w:val="00CC4F13"/>
    <w:rsid w:val="00CD4DD6"/>
    <w:rsid w:val="00CE2E1A"/>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3DE8"/>
    <w:rsid w:val="00D470F8"/>
    <w:rsid w:val="00D50F40"/>
    <w:rsid w:val="00D52644"/>
    <w:rsid w:val="00D57D18"/>
    <w:rsid w:val="00D617A9"/>
    <w:rsid w:val="00D61B3C"/>
    <w:rsid w:val="00D65604"/>
    <w:rsid w:val="00D71FCA"/>
    <w:rsid w:val="00D72BEB"/>
    <w:rsid w:val="00D738D6"/>
    <w:rsid w:val="00D755EB"/>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5FF"/>
    <w:rsid w:val="00E224A0"/>
    <w:rsid w:val="00E23302"/>
    <w:rsid w:val="00E262F3"/>
    <w:rsid w:val="00E30752"/>
    <w:rsid w:val="00E31DD4"/>
    <w:rsid w:val="00E33D16"/>
    <w:rsid w:val="00E40447"/>
    <w:rsid w:val="00E448A5"/>
    <w:rsid w:val="00E50D11"/>
    <w:rsid w:val="00E5192D"/>
    <w:rsid w:val="00E53618"/>
    <w:rsid w:val="00E60E55"/>
    <w:rsid w:val="00E66AAA"/>
    <w:rsid w:val="00E72F9F"/>
    <w:rsid w:val="00E7535B"/>
    <w:rsid w:val="00E7537D"/>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27B2"/>
    <w:rsid w:val="00EC4A25"/>
    <w:rsid w:val="00EC530E"/>
    <w:rsid w:val="00ED023B"/>
    <w:rsid w:val="00ED6979"/>
    <w:rsid w:val="00ED6980"/>
    <w:rsid w:val="00EE5524"/>
    <w:rsid w:val="00EE63F4"/>
    <w:rsid w:val="00EF2A43"/>
    <w:rsid w:val="00F01AB4"/>
    <w:rsid w:val="00F025A2"/>
    <w:rsid w:val="00F03937"/>
    <w:rsid w:val="00F04712"/>
    <w:rsid w:val="00F056D4"/>
    <w:rsid w:val="00F1613E"/>
    <w:rsid w:val="00F16982"/>
    <w:rsid w:val="00F22254"/>
    <w:rsid w:val="00F22EC7"/>
    <w:rsid w:val="00F24297"/>
    <w:rsid w:val="00F24C5B"/>
    <w:rsid w:val="00F355F2"/>
    <w:rsid w:val="00F35F35"/>
    <w:rsid w:val="00F372A7"/>
    <w:rsid w:val="00F4454C"/>
    <w:rsid w:val="00F44F3F"/>
    <w:rsid w:val="00F57ECA"/>
    <w:rsid w:val="00F650DD"/>
    <w:rsid w:val="00F653B8"/>
    <w:rsid w:val="00F66CBB"/>
    <w:rsid w:val="00F70EB8"/>
    <w:rsid w:val="00F74411"/>
    <w:rsid w:val="00F80720"/>
    <w:rsid w:val="00F807D6"/>
    <w:rsid w:val="00F85385"/>
    <w:rsid w:val="00F87C84"/>
    <w:rsid w:val="00F93ABF"/>
    <w:rsid w:val="00FA1266"/>
    <w:rsid w:val="00FA4D1E"/>
    <w:rsid w:val="00FA62F8"/>
    <w:rsid w:val="00FC1192"/>
    <w:rsid w:val="00FC21F7"/>
    <w:rsid w:val="00FD0153"/>
    <w:rsid w:val="00FD1808"/>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5CB34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0"/>
    <w:qFormat/>
    <w:pPr>
      <w:ind w:left="1418" w:hanging="1418"/>
      <w:outlineLvl w:val="3"/>
    </w:pPr>
    <w:rPr>
      <w:sz w:val="24"/>
    </w:rPr>
  </w:style>
  <w:style w:type="paragraph" w:styleId="5">
    <w:name w:val="heading 5"/>
    <w:aliases w:val="h5,Heading5"/>
    <w:basedOn w:val="4"/>
    <w:next w:val="a0"/>
    <w:link w:val="50"/>
    <w:qFormat/>
    <w:pPr>
      <w:ind w:left="1701" w:hanging="1701"/>
      <w:outlineLvl w:val="4"/>
    </w:pPr>
    <w:rPr>
      <w:sz w:val="22"/>
      <w:lang w:val="x-none"/>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rPr>
      <w:lang w:val="x-none"/>
    </w:r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a5"/>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1"/>
    <w:uiPriority w:val="39"/>
    <w:qFormat/>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6">
    <w:name w:val="footer"/>
    <w:basedOn w:val="a4"/>
    <w:link w:val="a7"/>
    <w:pPr>
      <w:jc w:val="center"/>
    </w:pPr>
    <w:rPr>
      <w:i/>
      <w:lang w:val="x-none"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qFormat/>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1"/>
    <w:qFormat/>
    <w:pPr>
      <w:ind w:left="568" w:hanging="284"/>
    </w:pPr>
  </w:style>
  <w:style w:type="paragraph" w:styleId="61">
    <w:name w:val="toc 6"/>
    <w:basedOn w:val="51"/>
    <w:next w:val="a0"/>
    <w:uiPriority w:val="39"/>
    <w:pPr>
      <w:ind w:left="1985" w:hanging="1985"/>
    </w:pPr>
  </w:style>
  <w:style w:type="paragraph" w:styleId="71">
    <w:name w:val="toc 7"/>
    <w:basedOn w:val="61"/>
    <w:next w:val="a0"/>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2"/>
    <w:qFormat/>
    <w:pPr>
      <w:ind w:left="1135" w:hanging="284"/>
    </w:pPr>
    <w:rPr>
      <w:lang w:val="x-none"/>
    </w:rPr>
  </w:style>
  <w:style w:type="paragraph" w:customStyle="1" w:styleId="B4">
    <w:name w:val="B4"/>
    <w:basedOn w:val="a0"/>
    <w:link w:val="B4Char"/>
    <w:qFormat/>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2">
    <w:name w:val="index 1"/>
    <w:basedOn w:val="a0"/>
    <w:rsid w:val="00F03937"/>
    <w:pPr>
      <w:keepLines/>
      <w:spacing w:after="0"/>
    </w:pPr>
    <w:rPr>
      <w:rFonts w:eastAsia="Times New Roman"/>
    </w:rPr>
  </w:style>
  <w:style w:type="paragraph" w:styleId="22">
    <w:name w:val="index 2"/>
    <w:basedOn w:val="12"/>
    <w:rsid w:val="00F03937"/>
    <w:pPr>
      <w:ind w:left="284"/>
    </w:pPr>
  </w:style>
  <w:style w:type="character" w:styleId="a8">
    <w:name w:val="footnote reference"/>
    <w:rsid w:val="00F03937"/>
    <w:rPr>
      <w:b/>
      <w:position w:val="6"/>
      <w:sz w:val="16"/>
    </w:rPr>
  </w:style>
  <w:style w:type="paragraph" w:styleId="a9">
    <w:name w:val="footnote text"/>
    <w:basedOn w:val="a0"/>
    <w:link w:val="aa"/>
    <w:rsid w:val="00F03937"/>
    <w:pPr>
      <w:keepLines/>
      <w:spacing w:after="0"/>
      <w:ind w:left="454" w:hanging="454"/>
    </w:pPr>
    <w:rPr>
      <w:rFonts w:eastAsia="Times New Roman"/>
      <w:sz w:val="16"/>
    </w:rPr>
  </w:style>
  <w:style w:type="character" w:customStyle="1" w:styleId="aa">
    <w:name w:val="脚注文字列 (文字)"/>
    <w:link w:val="a9"/>
    <w:rsid w:val="00F03937"/>
    <w:rPr>
      <w:rFonts w:eastAsia="Times New Roman"/>
      <w:sz w:val="16"/>
      <w:lang w:val="en-GB" w:eastAsia="en-US"/>
    </w:rPr>
  </w:style>
  <w:style w:type="paragraph" w:styleId="23">
    <w:name w:val="List Number 2"/>
    <w:basedOn w:val="ab"/>
    <w:rsid w:val="00F03937"/>
    <w:pPr>
      <w:ind w:left="851"/>
    </w:pPr>
  </w:style>
  <w:style w:type="paragraph" w:styleId="ab">
    <w:name w:val="List Number"/>
    <w:basedOn w:val="ac"/>
    <w:rsid w:val="00F03937"/>
  </w:style>
  <w:style w:type="paragraph" w:styleId="ac">
    <w:name w:val="List"/>
    <w:basedOn w:val="a0"/>
    <w:rsid w:val="00F03937"/>
    <w:pPr>
      <w:ind w:left="568" w:hanging="284"/>
    </w:pPr>
    <w:rPr>
      <w:rFonts w:eastAsia="Times New Roman"/>
    </w:rPr>
  </w:style>
  <w:style w:type="paragraph" w:styleId="24">
    <w:name w:val="List Bullet 2"/>
    <w:basedOn w:val="a"/>
    <w:rsid w:val="00F03937"/>
    <w:pPr>
      <w:ind w:left="851"/>
    </w:pPr>
  </w:style>
  <w:style w:type="paragraph" w:styleId="a">
    <w:name w:val="List Bullet"/>
    <w:basedOn w:val="ac"/>
    <w:rsid w:val="00F03937"/>
    <w:pPr>
      <w:numPr>
        <w:numId w:val="2"/>
      </w:numPr>
      <w:tabs>
        <w:tab w:val="clear" w:pos="360"/>
      </w:tabs>
      <w:ind w:left="568" w:hanging="284"/>
    </w:pPr>
  </w:style>
  <w:style w:type="paragraph" w:styleId="32">
    <w:name w:val="List Bullet 3"/>
    <w:basedOn w:val="24"/>
    <w:rsid w:val="00F03937"/>
    <w:pPr>
      <w:ind w:left="1135"/>
    </w:pPr>
  </w:style>
  <w:style w:type="paragraph" w:styleId="25">
    <w:name w:val="List 2"/>
    <w:basedOn w:val="ac"/>
    <w:rsid w:val="00F03937"/>
    <w:pPr>
      <w:ind w:left="851"/>
    </w:pPr>
  </w:style>
  <w:style w:type="paragraph" w:styleId="33">
    <w:name w:val="List 3"/>
    <w:basedOn w:val="25"/>
    <w:rsid w:val="00F03937"/>
    <w:pPr>
      <w:ind w:left="1135"/>
    </w:pPr>
  </w:style>
  <w:style w:type="paragraph" w:styleId="42">
    <w:name w:val="List 4"/>
    <w:basedOn w:val="33"/>
    <w:rsid w:val="00F03937"/>
    <w:pPr>
      <w:ind w:left="1418"/>
    </w:pPr>
  </w:style>
  <w:style w:type="paragraph" w:styleId="52">
    <w:name w:val="List 5"/>
    <w:basedOn w:val="42"/>
    <w:rsid w:val="00F03937"/>
    <w:pPr>
      <w:ind w:left="1702"/>
    </w:pPr>
  </w:style>
  <w:style w:type="paragraph" w:styleId="43">
    <w:name w:val="List Bullet 4"/>
    <w:basedOn w:val="32"/>
    <w:rsid w:val="00F03937"/>
    <w:pPr>
      <w:ind w:left="1418"/>
    </w:pPr>
  </w:style>
  <w:style w:type="paragraph" w:styleId="53">
    <w:name w:val="List Bullet 5"/>
    <w:basedOn w:val="43"/>
    <w:rsid w:val="00F03937"/>
    <w:pPr>
      <w:ind w:left="1702"/>
    </w:pPr>
  </w:style>
  <w:style w:type="paragraph" w:styleId="ad">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e">
    <w:name w:val="caption"/>
    <w:basedOn w:val="a0"/>
    <w:next w:val="a0"/>
    <w:qFormat/>
    <w:rsid w:val="00F03937"/>
    <w:pPr>
      <w:spacing w:before="120" w:after="120"/>
    </w:pPr>
    <w:rPr>
      <w:rFonts w:eastAsia="Times New Roman"/>
      <w:b/>
    </w:rPr>
  </w:style>
  <w:style w:type="character" w:styleId="af">
    <w:name w:val="Hyperlink"/>
    <w:rsid w:val="00F03937"/>
    <w:rPr>
      <w:color w:val="0000FF"/>
      <w:u w:val="single"/>
    </w:rPr>
  </w:style>
  <w:style w:type="character" w:styleId="af0">
    <w:name w:val="FollowedHyperlink"/>
    <w:rsid w:val="00F03937"/>
    <w:rPr>
      <w:color w:val="800080"/>
      <w:u w:val="single"/>
    </w:rPr>
  </w:style>
  <w:style w:type="paragraph" w:styleId="af1">
    <w:name w:val="Document Map"/>
    <w:basedOn w:val="a0"/>
    <w:link w:val="af2"/>
    <w:rsid w:val="00F03937"/>
    <w:pPr>
      <w:shd w:val="clear" w:color="auto" w:fill="000080"/>
    </w:pPr>
    <w:rPr>
      <w:rFonts w:ascii="Tahoma" w:eastAsia="Times New Roman" w:hAnsi="Tahoma"/>
    </w:rPr>
  </w:style>
  <w:style w:type="character" w:customStyle="1" w:styleId="af2">
    <w:name w:val="見出しマップ (文字)"/>
    <w:link w:val="af1"/>
    <w:rsid w:val="00F03937"/>
    <w:rPr>
      <w:rFonts w:ascii="Tahoma" w:eastAsia="Times New Roman" w:hAnsi="Tahoma"/>
      <w:shd w:val="clear" w:color="auto" w:fill="000080"/>
      <w:lang w:val="en-GB" w:eastAsia="en-US"/>
    </w:rPr>
  </w:style>
  <w:style w:type="paragraph" w:styleId="af3">
    <w:name w:val="Plain Text"/>
    <w:basedOn w:val="a0"/>
    <w:link w:val="af4"/>
    <w:rsid w:val="00F03937"/>
    <w:rPr>
      <w:rFonts w:ascii="Courier New" w:eastAsia="Times New Roman" w:hAnsi="Courier New"/>
      <w:lang w:val="nb-NO"/>
    </w:rPr>
  </w:style>
  <w:style w:type="character" w:customStyle="1" w:styleId="af4">
    <w:name w:val="書式なし (文字)"/>
    <w:link w:val="af3"/>
    <w:rsid w:val="00F03937"/>
    <w:rPr>
      <w:rFonts w:ascii="Courier New" w:eastAsia="Times New Roman" w:hAnsi="Courier New"/>
      <w:lang w:val="nb-NO" w:eastAsia="en-US"/>
    </w:rPr>
  </w:style>
  <w:style w:type="paragraph" w:styleId="af5">
    <w:name w:val="Body Text"/>
    <w:basedOn w:val="a0"/>
    <w:link w:val="af6"/>
    <w:rsid w:val="00F03937"/>
    <w:rPr>
      <w:rFonts w:eastAsia="Times New Roman"/>
    </w:rPr>
  </w:style>
  <w:style w:type="character" w:customStyle="1" w:styleId="af6">
    <w:name w:val="本文 (文字)"/>
    <w:link w:val="af5"/>
    <w:rsid w:val="00F03937"/>
    <w:rPr>
      <w:rFonts w:eastAsia="Times New Roman"/>
      <w:lang w:val="en-GB" w:eastAsia="en-US"/>
    </w:rPr>
  </w:style>
  <w:style w:type="character" w:styleId="af7">
    <w:name w:val="annotation reference"/>
    <w:uiPriority w:val="99"/>
    <w:rsid w:val="00F03937"/>
    <w:rPr>
      <w:sz w:val="16"/>
    </w:rPr>
  </w:style>
  <w:style w:type="paragraph" w:styleId="af8">
    <w:name w:val="annotation text"/>
    <w:basedOn w:val="a0"/>
    <w:link w:val="af9"/>
    <w:uiPriority w:val="99"/>
    <w:rsid w:val="00F03937"/>
    <w:rPr>
      <w:rFonts w:eastAsia="Times New Roman"/>
    </w:rPr>
  </w:style>
  <w:style w:type="character" w:customStyle="1" w:styleId="af9">
    <w:name w:val="コメント文字列 (文字)"/>
    <w:link w:val="af8"/>
    <w:uiPriority w:val="99"/>
    <w:rsid w:val="00F03937"/>
    <w:rPr>
      <w:rFonts w:eastAsia="Times New Roman"/>
      <w:lang w:val="en-GB" w:eastAsia="en-US"/>
    </w:rPr>
  </w:style>
  <w:style w:type="character" w:styleId="afa">
    <w:name w:val="page number"/>
    <w:basedOn w:val="a1"/>
    <w:rsid w:val="00F03937"/>
  </w:style>
  <w:style w:type="paragraph" w:customStyle="1" w:styleId="CRCoverPage">
    <w:name w:val="CR Cover Page"/>
    <w:next w:val="a0"/>
    <w:link w:val="CRCoverPageZchn"/>
    <w:rsid w:val="00F03937"/>
    <w:pPr>
      <w:spacing w:after="120"/>
    </w:pPr>
    <w:rPr>
      <w:rFonts w:ascii="Arial" w:eastAsia="ＭＳ 明朝"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afb">
    <w:name w:val="Table Grid"/>
    <w:basedOn w:val="a2"/>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F03937"/>
    <w:rPr>
      <w:rFonts w:ascii="Arial" w:hAnsi="Arial"/>
      <w:sz w:val="36"/>
      <w:lang w:val="en-GB" w:eastAsia="en-US" w:bidi="ar-SA"/>
    </w:rPr>
  </w:style>
  <w:style w:type="character" w:customStyle="1" w:styleId="20">
    <w:name w:val="見出し 2 (文字)"/>
    <w:aliases w:val="Head2A (文字),2 (文字),H2 (文字),h2 (文字),DO NOT USE_h2 (文字),h21 (文字),Heading 2 3GPP (文字),Head 2 (文字),l2 (文字),TitreProp (文字),UNDERRUBRIK 1-2 (文字),Header 2 (文字),ITT t2 (文字),PA Major Section (文字),Livello 2 (文字),R2 (文字),H21 (文字),Heading 2 Hidden (文字)"/>
    <w:link w:val="2"/>
    <w:rsid w:val="00F03937"/>
    <w:rPr>
      <w:rFonts w:ascii="Arial" w:hAnsi="Arial"/>
      <w:sz w:val="32"/>
      <w:lang w:val="en-GB" w:eastAsia="en-US"/>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F03937"/>
    <w:rPr>
      <w:rFonts w:ascii="Arial" w:hAnsi="Arial"/>
      <w:sz w:val="28"/>
      <w:lang w:val="en-GB" w:eastAsia="en-US"/>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
    <w:rsid w:val="00F03937"/>
    <w:rPr>
      <w:rFonts w:ascii="Arial" w:hAnsi="Arial"/>
      <w:sz w:val="24"/>
      <w:lang w:val="en-GB" w:eastAsia="en-US"/>
    </w:rPr>
  </w:style>
  <w:style w:type="paragraph" w:customStyle="1" w:styleId="CommentSubject1">
    <w:name w:val="Comment Subject1"/>
    <w:basedOn w:val="af8"/>
    <w:next w:val="af8"/>
    <w:semiHidden/>
    <w:rsid w:val="00F03937"/>
    <w:pPr>
      <w:numPr>
        <w:numId w:val="1"/>
      </w:numPr>
      <w:tabs>
        <w:tab w:val="clear" w:pos="851"/>
      </w:tabs>
      <w:ind w:left="0" w:firstLine="0"/>
    </w:pPr>
    <w:rPr>
      <w:rFonts w:eastAsia="ＭＳ 明朝"/>
      <w:b/>
      <w:bCs/>
    </w:rPr>
  </w:style>
  <w:style w:type="paragraph" w:customStyle="1" w:styleId="Note">
    <w:name w:val="Note"/>
    <w:basedOn w:val="a0"/>
    <w:rsid w:val="00F03937"/>
    <w:pPr>
      <w:spacing w:after="120"/>
      <w:ind w:left="1134" w:hanging="567"/>
    </w:pPr>
    <w:rPr>
      <w:rFonts w:eastAsia="ＭＳ 明朝"/>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c">
    <w:name w:val="Balloon Text"/>
    <w:basedOn w:val="a0"/>
    <w:link w:val="afd"/>
    <w:uiPriority w:val="99"/>
    <w:rsid w:val="00F03937"/>
    <w:rPr>
      <w:rFonts w:ascii="Tahoma" w:eastAsia="Times New Roman" w:hAnsi="Tahoma"/>
      <w:sz w:val="16"/>
      <w:szCs w:val="16"/>
    </w:rPr>
  </w:style>
  <w:style w:type="character" w:customStyle="1" w:styleId="afd">
    <w:name w:val="吹き出し (文字)"/>
    <w:link w:val="afc"/>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e">
    <w:name w:val="Revision"/>
    <w:hidden/>
    <w:uiPriority w:val="99"/>
    <w:semiHidden/>
    <w:rsid w:val="00F03937"/>
    <w:rPr>
      <w:rFonts w:eastAsia="Times New Roman"/>
      <w:lang w:eastAsia="en-US"/>
    </w:rPr>
  </w:style>
  <w:style w:type="paragraph" w:styleId="aff">
    <w:name w:val="annotation subject"/>
    <w:basedOn w:val="af8"/>
    <w:next w:val="af8"/>
    <w:link w:val="aff0"/>
    <w:rsid w:val="00C332A9"/>
    <w:rPr>
      <w:b/>
      <w:bCs/>
    </w:rPr>
  </w:style>
  <w:style w:type="character" w:customStyle="1" w:styleId="aff0">
    <w:name w:val="コメント内容 (文字)"/>
    <w:link w:val="aff"/>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50">
    <w:name w:val="見出し 5 (文字)"/>
    <w:aliases w:val="h5 (文字),Heading5 (文字)"/>
    <w:link w:val="5"/>
    <w:rsid w:val="00EA306E"/>
    <w:rPr>
      <w:rFonts w:ascii="Arial" w:hAnsi="Arial"/>
      <w:sz w:val="22"/>
      <w:lang w:eastAsia="en-US"/>
    </w:rPr>
  </w:style>
  <w:style w:type="character" w:customStyle="1" w:styleId="60">
    <w:name w:val="見出し 6 (文字)"/>
    <w:link w:val="6"/>
    <w:rsid w:val="00EA306E"/>
    <w:rPr>
      <w:rFonts w:ascii="Arial" w:hAnsi="Arial"/>
      <w:lang w:eastAsia="en-US"/>
    </w:rPr>
  </w:style>
  <w:style w:type="character" w:customStyle="1" w:styleId="70">
    <w:name w:val="見出し 7 (文字)"/>
    <w:link w:val="7"/>
    <w:rsid w:val="00EA306E"/>
    <w:rPr>
      <w:rFonts w:ascii="Arial" w:hAnsi="Arial"/>
      <w:lang w:eastAsia="en-US"/>
    </w:rPr>
  </w:style>
  <w:style w:type="character" w:customStyle="1" w:styleId="80">
    <w:name w:val="見出し 8 (文字)"/>
    <w:link w:val="8"/>
    <w:rsid w:val="00EA306E"/>
    <w:rPr>
      <w:rFonts w:ascii="Arial" w:hAnsi="Arial"/>
      <w:sz w:val="36"/>
      <w:lang w:eastAsia="en-US"/>
    </w:rPr>
  </w:style>
  <w:style w:type="character" w:customStyle="1" w:styleId="90">
    <w:name w:val="見出し 9 (文字)"/>
    <w:link w:val="9"/>
    <w:rsid w:val="00EA306E"/>
    <w:rPr>
      <w:rFonts w:ascii="Arial" w:hAnsi="Arial"/>
      <w:sz w:val="36"/>
      <w:lang w:eastAsia="en-US"/>
    </w:rPr>
  </w:style>
  <w:style w:type="character" w:customStyle="1" w:styleId="a5">
    <w:name w:val="ヘッダー (文字)"/>
    <w:aliases w:val="header odd (文字),header (文字),header odd1 (文字),header odd2 (文字)"/>
    <w:link w:val="a4"/>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a7">
    <w:name w:val="フッター (文字)"/>
    <w:link w:val="a6"/>
    <w:rsid w:val="00EA306E"/>
    <w:rPr>
      <w:rFonts w:ascii="Arial" w:hAnsi="Arial"/>
      <w:b/>
      <w:i/>
      <w:noProof/>
      <w:sz w:val="18"/>
    </w:rPr>
  </w:style>
  <w:style w:type="paragraph" w:customStyle="1" w:styleId="tdoc-header">
    <w:name w:val="tdoc-header"/>
    <w:rsid w:val="00EA306E"/>
    <w:rPr>
      <w:rFonts w:ascii="Arial" w:eastAsia="ＭＳ 明朝" w:hAnsi="Arial"/>
      <w:noProof/>
      <w:sz w:val="24"/>
      <w:lang w:eastAsia="en-US"/>
    </w:rPr>
  </w:style>
  <w:style w:type="paragraph" w:styleId="aff1">
    <w:name w:val="Body Text Indent"/>
    <w:basedOn w:val="a0"/>
    <w:link w:val="aff2"/>
    <w:rsid w:val="00EA306E"/>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2">
    <w:name w:val="本文インデント (文字)"/>
    <w:link w:val="aff1"/>
    <w:rsid w:val="00EA306E"/>
    <w:rPr>
      <w:rFonts w:eastAsia="ＭＳ 明朝"/>
      <w:sz w:val="22"/>
      <w:lang w:val="x-none" w:eastAsia="zh-CN"/>
    </w:rPr>
  </w:style>
  <w:style w:type="paragraph" w:styleId="26">
    <w:name w:val="Body Text 2"/>
    <w:basedOn w:val="a0"/>
    <w:link w:val="27"/>
    <w:rsid w:val="00EA306E"/>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7">
    <w:name w:val="本文 2 (文字)"/>
    <w:link w:val="26"/>
    <w:rsid w:val="00EA306E"/>
    <w:rPr>
      <w:rFonts w:eastAsia="ＭＳ 明朝"/>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ＭＳ 明朝"/>
      <w:lang w:eastAsia="x-none"/>
    </w:rPr>
  </w:style>
  <w:style w:type="character" w:customStyle="1" w:styleId="B6Char">
    <w:name w:val="B6 Char"/>
    <w:link w:val="B6"/>
    <w:rsid w:val="00EA306E"/>
    <w:rPr>
      <w:rFonts w:eastAsia="ＭＳ 明朝"/>
    </w:rPr>
  </w:style>
  <w:style w:type="character" w:styleId="aff3">
    <w:name w:val="Strong"/>
    <w:uiPriority w:val="22"/>
    <w:qFormat/>
    <w:rsid w:val="00EA306E"/>
    <w:rPr>
      <w:b/>
      <w:bCs/>
    </w:rPr>
  </w:style>
  <w:style w:type="paragraph" w:styleId="aff4">
    <w:name w:val="List Paragraph"/>
    <w:basedOn w:val="a0"/>
    <w:link w:val="aff5"/>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リスト段落 (文字)"/>
    <w:link w:val="aff4"/>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3">
    <w:name w:val="Table Grid 1"/>
    <w:basedOn w:val="a2"/>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ＭＳ 明朝" w:hAnsi="Arial"/>
      <w:lang w:eastAsia="de-DE" w:bidi="ar-SA"/>
    </w:rPr>
  </w:style>
  <w:style w:type="numbering" w:customStyle="1" w:styleId="14">
    <w:name w:val="リストなし1"/>
    <w:next w:val="a3"/>
    <w:uiPriority w:val="99"/>
    <w:semiHidden/>
    <w:unhideWhenUsed/>
    <w:rsid w:val="00EA306E"/>
  </w:style>
  <w:style w:type="table" w:customStyle="1" w:styleId="15">
    <w:name w:val="表 (格子)1"/>
    <w:basedOn w:val="a2"/>
    <w:next w:val="afb"/>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a3"/>
    <w:uiPriority w:val="99"/>
    <w:semiHidden/>
    <w:rsid w:val="00A43323"/>
  </w:style>
  <w:style w:type="numbering" w:customStyle="1" w:styleId="NoList2">
    <w:name w:val="No List2"/>
    <w:next w:val="a3"/>
    <w:uiPriority w:val="99"/>
    <w:semiHidden/>
    <w:rsid w:val="00A43323"/>
  </w:style>
  <w:style w:type="numbering" w:customStyle="1" w:styleId="111">
    <w:name w:val="リストなし11"/>
    <w:next w:val="a3"/>
    <w:uiPriority w:val="99"/>
    <w:semiHidden/>
    <w:unhideWhenUsed/>
    <w:rsid w:val="00A43323"/>
  </w:style>
  <w:style w:type="numbering" w:customStyle="1" w:styleId="NoList3">
    <w:name w:val="No List3"/>
    <w:next w:val="a3"/>
    <w:uiPriority w:val="99"/>
    <w:semiHidden/>
    <w:unhideWhenUsed/>
    <w:rsid w:val="00A43323"/>
  </w:style>
  <w:style w:type="table" w:customStyle="1" w:styleId="TableGrid1">
    <w:name w:val="Table Grid1"/>
    <w:basedOn w:val="a2"/>
    <w:next w:val="afb"/>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2_RL2/TSGR2_109_e/LSin/R2-200003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58C88A4D-AFF3-4418-AB58-9581CB8B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1332</Words>
  <Characters>7598</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8913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NTT DOCOMO, INC.</cp:lastModifiedBy>
  <cp:revision>4</cp:revision>
  <dcterms:created xsi:type="dcterms:W3CDTF">2020-02-21T08:16:00Z</dcterms:created>
  <dcterms:modified xsi:type="dcterms:W3CDTF">2020-02-21T08:17:00Z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