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w:t>
      </w:r>
      <w:proofErr w:type="gramStart"/>
      <w:r w:rsidR="00106CC7">
        <w:t>077</w:t>
      </w:r>
      <w:r w:rsidR="00B64666" w:rsidRPr="00B64666">
        <w:t>][</w:t>
      </w:r>
      <w:proofErr w:type="gramEnd"/>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6B75B13F" w14:textId="3F8FA9AB" w:rsidR="002E3AA6" w:rsidRPr="00A54EB2" w:rsidRDefault="002E3AA6" w:rsidP="00CE0424">
      <w:pPr>
        <w:pStyle w:val="BodyText"/>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[AT109e][</w:t>
      </w:r>
      <w:proofErr w:type="gramStart"/>
      <w:r w:rsidRPr="00E3789A">
        <w:rPr>
          <w:rFonts w:ascii="Arial" w:eastAsia="MS Mincho" w:hAnsi="Arial" w:cs="Times New Roman"/>
          <w:b/>
          <w:szCs w:val="24"/>
        </w:rPr>
        <w:t>077][</w:t>
      </w:r>
      <w:proofErr w:type="gramEnd"/>
      <w:r w:rsidRPr="00E3789A">
        <w:rPr>
          <w:rFonts w:ascii="Arial" w:eastAsia="MS Mincho" w:hAnsi="Arial" w:cs="Times New Roman"/>
          <w:b/>
          <w:szCs w:val="24"/>
        </w:rPr>
        <w:t>NR15] Cap Discussion II (</w:t>
      </w:r>
      <w:proofErr w:type="spellStart"/>
      <w:r w:rsidRPr="00E3789A">
        <w:rPr>
          <w:rFonts w:ascii="Arial" w:eastAsia="MS Mincho" w:hAnsi="Arial" w:cs="Times New Roman"/>
          <w:b/>
          <w:szCs w:val="24"/>
        </w:rPr>
        <w:t>Mediatek</w:t>
      </w:r>
      <w:proofErr w:type="spellEnd"/>
      <w:r w:rsidRPr="00E3789A">
        <w:rPr>
          <w:rFonts w:ascii="Arial" w:eastAsia="MS Mincho" w:hAnsi="Arial" w:cs="Times New Roman"/>
          <w:b/>
          <w:szCs w:val="24"/>
        </w:rPr>
        <w:t xml:space="preserve">)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Heading1"/>
      </w:pPr>
      <w:r w:rsidRPr="00E944A9">
        <w:t>2</w:t>
      </w:r>
      <w:r w:rsidRPr="00E944A9">
        <w:tab/>
      </w:r>
      <w:bookmarkEnd w:id="0"/>
      <w:r w:rsidR="002E3AA6">
        <w:t>Discussion</w:t>
      </w:r>
    </w:p>
    <w:p w14:paraId="019D951F" w14:textId="4EE8F1BC" w:rsidR="002E3AA6" w:rsidRDefault="002E3AA6" w:rsidP="002E3AA6">
      <w:pPr>
        <w:pStyle w:val="Heading2"/>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TableGrid"/>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BodyText"/>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47379EF7" w14:textId="31445BB0" w:rsidR="00544D9C" w:rsidRDefault="00544D9C" w:rsidP="00544D9C">
      <w:pPr>
        <w:pStyle w:val="Heading2"/>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proofErr w:type="spellStart"/>
      <w:r>
        <w:rPr>
          <w:i/>
          <w:lang w:eastAsia="ja-JP"/>
        </w:rPr>
        <w:t>generalParametersMRDC</w:t>
      </w:r>
      <w:proofErr w:type="spellEnd"/>
      <w:r>
        <w:rPr>
          <w:lang w:eastAsia="ja-JP"/>
        </w:rPr>
        <w:t xml:space="preserve"> as indicated in the current spec.  However, the intention of the CR is to clarify that these capabilities are also valid to set in </w:t>
      </w:r>
      <w:proofErr w:type="spellStart"/>
      <w:r>
        <w:rPr>
          <w:i/>
          <w:lang w:eastAsia="ja-JP"/>
        </w:rPr>
        <w:t>generalParametersNRDC</w:t>
      </w:r>
      <w:proofErr w:type="spellEnd"/>
      <w:r>
        <w:rPr>
          <w:lang w:eastAsia="ja-JP"/>
        </w:rPr>
        <w:t xml:space="preserve">, and the current wording prevents this.  </w:t>
      </w:r>
      <w:proofErr w:type="gramStart"/>
      <w:r>
        <w:rPr>
          <w:lang w:eastAsia="ja-JP"/>
        </w:rPr>
        <w:t>Thus</w:t>
      </w:r>
      <w:proofErr w:type="gramEnd"/>
      <w:r>
        <w:rPr>
          <w:lang w:eastAsia="ja-JP"/>
        </w:rPr>
        <w:t xml:space="preserve">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Malgun Gothic" w:hAnsi="Arial" w:cs="Arial"/>
                <w:b/>
                <w:bCs/>
                <w:i/>
                <w:iCs/>
                <w:sz w:val="18"/>
                <w:szCs w:val="18"/>
              </w:rPr>
            </w:pPr>
            <w:proofErr w:type="spellStart"/>
            <w:r w:rsidRPr="00040F73">
              <w:rPr>
                <w:rFonts w:ascii="Arial" w:eastAsia="Malgun Gothic" w:hAnsi="Arial" w:cs="Arial"/>
                <w:b/>
                <w:bCs/>
                <w:i/>
                <w:iCs/>
                <w:sz w:val="18"/>
                <w:szCs w:val="18"/>
              </w:rPr>
              <w:t>splitSRB</w:t>
            </w:r>
            <w:proofErr w:type="spellEnd"/>
            <w:r w:rsidRPr="00040F73">
              <w:rPr>
                <w:rFonts w:ascii="Arial" w:eastAsia="Malgun Gothic" w:hAnsi="Arial" w:cs="Arial"/>
                <w:b/>
                <w:bCs/>
                <w:i/>
                <w:iCs/>
                <w:sz w:val="18"/>
                <w:szCs w:val="18"/>
              </w:rPr>
              <w:t>-</w:t>
            </w:r>
            <w:proofErr w:type="spellStart"/>
            <w:r w:rsidRPr="00040F73">
              <w:rPr>
                <w:rFonts w:ascii="Arial" w:eastAsia="Malgun Gothic" w:hAnsi="Arial" w:cs="Arial"/>
                <w:b/>
                <w:bCs/>
                <w:i/>
                <w:iCs/>
                <w:sz w:val="18"/>
                <w:szCs w:val="18"/>
              </w:rPr>
              <w:t>WithOneUL</w:t>
            </w:r>
            <w:proofErr w:type="spellEnd"/>
            <w:r w:rsidRPr="00040F73">
              <w:rPr>
                <w:rFonts w:ascii="Arial" w:eastAsia="Malgun Gothic" w:hAnsi="Arial" w:cs="Arial"/>
                <w:b/>
                <w:bCs/>
                <w:i/>
                <w:iCs/>
                <w:sz w:val="18"/>
                <w:szCs w:val="18"/>
              </w:rPr>
              <w:t>-Path</w:t>
            </w:r>
          </w:p>
          <w:p w14:paraId="4A87E5C7" w14:textId="77777777" w:rsidR="00544D9C" w:rsidRPr="00040F73" w:rsidRDefault="00544D9C" w:rsidP="00227451">
            <w:pPr>
              <w:keepNext/>
              <w:keepLines/>
              <w:rPr>
                <w:rFonts w:ascii="Arial" w:eastAsia="Malgun Gothic" w:hAnsi="Arial" w:cs="Arial"/>
                <w:bCs/>
                <w:iCs/>
                <w:sz w:val="18"/>
                <w:szCs w:val="18"/>
              </w:rPr>
            </w:pPr>
            <w:r w:rsidRPr="00040F73">
              <w:rPr>
                <w:rFonts w:ascii="Arial" w:eastAsia="Malgun Gothic"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Malgun Gothic" w:hAnsi="Arial" w:cs="Arial"/>
                  <w:bCs/>
                  <w:iCs/>
                  <w:sz w:val="18"/>
                  <w:szCs w:val="18"/>
                </w:rPr>
                <w:delText xml:space="preserve">The UE shall only set the bit in UE-MRDC-Capability -&gt; generalParametersMRDC. It </w:delText>
              </w:r>
            </w:del>
            <w:ins w:id="2" w:author="MediaTek (Felix)" w:date="2020-02-09T16:58: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3" w:author="MediaTek (Felix)" w:date="2020-02-09T16:58: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4" w:author="MediaTek (Felix)" w:date="2020-02-09T16:58:00Z">
              <w:r>
                <w:rPr>
                  <w:rFonts w:ascii="Arial" w:eastAsia="Malgun Gothic" w:hAnsi="Arial" w:cs="Arial"/>
                  <w:bCs/>
                  <w:iCs/>
                  <w:sz w:val="18"/>
                  <w:szCs w:val="18"/>
                </w:rPr>
                <w:t xml:space="preserve"> (</w:t>
              </w:r>
              <w:r w:rsidRPr="000E7619">
                <w:rPr>
                  <w:rFonts w:ascii="Arial" w:eastAsia="Malgun Gothic" w:hAnsi="Arial" w:cs="Arial"/>
                  <w:bCs/>
                  <w:iCs/>
                  <w:sz w:val="18"/>
                  <w:szCs w:val="18"/>
                </w:rPr>
                <w:t xml:space="preserve">i.e. 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Malgun Gothic" w:hAnsi="Arial"/>
                <w:b/>
                <w:i/>
                <w:noProof/>
                <w:sz w:val="18"/>
                <w:lang w:eastAsia="ko-KR"/>
              </w:rPr>
            </w:pPr>
            <w:r w:rsidRPr="00040F73">
              <w:rPr>
                <w:rFonts w:ascii="Arial" w:eastAsia="Malgun Gothic" w:hAnsi="Arial"/>
                <w:b/>
                <w:i/>
                <w:noProof/>
                <w:sz w:val="18"/>
                <w:lang w:eastAsia="ko-KR"/>
              </w:rPr>
              <w:t>splitDRB-withUL-Both-MCG-SCG</w:t>
            </w:r>
          </w:p>
          <w:p w14:paraId="3DA1EF95" w14:textId="77777777" w:rsidR="00544D9C" w:rsidRPr="00040F73" w:rsidRDefault="00544D9C" w:rsidP="00227451">
            <w:pPr>
              <w:keepNext/>
              <w:keepLines/>
              <w:rPr>
                <w:rFonts w:ascii="Arial" w:eastAsia="Malgun Gothic" w:hAnsi="Arial"/>
                <w:sz w:val="18"/>
              </w:rPr>
            </w:pPr>
            <w:r w:rsidRPr="00040F73">
              <w:rPr>
                <w:rFonts w:ascii="Arial" w:eastAsia="Malgun Gothic"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Malgun Gothic" w:hAnsi="Arial" w:cs="Arial"/>
                  <w:bCs/>
                  <w:iCs/>
                  <w:sz w:val="18"/>
                  <w:szCs w:val="18"/>
                </w:rPr>
                <w:delText xml:space="preserve">The UE shall only set the bit in UE-MRDC-Capability -&gt; generalParametersMRDC. It </w:delText>
              </w:r>
            </w:del>
            <w:ins w:id="6" w:author="MediaTek (Felix)" w:date="2020-02-09T17:04: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7" w:author="MediaTek (Felix)" w:date="2020-02-09T17:04: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8" w:author="MediaTek (Felix)" w:date="2020-02-09T17:04: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Malgun Gothic" w:hAnsi="Arial"/>
                <w:b/>
                <w:i/>
                <w:sz w:val="18"/>
              </w:rPr>
            </w:pPr>
            <w:r w:rsidRPr="00040F73">
              <w:rPr>
                <w:rFonts w:ascii="Arial" w:eastAsia="Malgun Gothic" w:hAnsi="Arial"/>
                <w:b/>
                <w:i/>
                <w:sz w:val="18"/>
              </w:rPr>
              <w:t>srb3</w:t>
            </w:r>
          </w:p>
          <w:p w14:paraId="062CBFDD" w14:textId="77777777" w:rsidR="00544D9C" w:rsidRPr="00040F73" w:rsidDel="00414669" w:rsidRDefault="00544D9C" w:rsidP="00227451">
            <w:pPr>
              <w:keepNext/>
              <w:keepLines/>
              <w:rPr>
                <w:rFonts w:ascii="Arial" w:eastAsia="Malgun Gothic" w:hAnsi="Arial" w:cs="Arial"/>
                <w:b/>
                <w:bCs/>
                <w:i/>
                <w:iCs/>
                <w:sz w:val="18"/>
                <w:szCs w:val="18"/>
              </w:rPr>
            </w:pPr>
            <w:r w:rsidRPr="00040F73">
              <w:rPr>
                <w:rFonts w:ascii="Arial" w:eastAsia="Malgun Gothic"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Malgun Gothic" w:hAnsi="Arial" w:cs="Arial"/>
                  <w:bCs/>
                  <w:iCs/>
                  <w:sz w:val="18"/>
                  <w:szCs w:val="18"/>
                </w:rPr>
                <w:delText xml:space="preserve">The UE shall only set the bit in UE-MRDC-Capability -&gt; generalParametersMRDC. It </w:delText>
              </w:r>
            </w:del>
            <w:ins w:id="10" w:author="MediaTek (Felix)" w:date="2020-02-09T17:03:00Z">
              <w:r>
                <w:rPr>
                  <w:rFonts w:ascii="Arial" w:eastAsia="Malgun Gothic" w:hAnsi="Arial" w:cs="Arial"/>
                  <w:bCs/>
                  <w:iCs/>
                  <w:sz w:val="18"/>
                  <w:szCs w:val="18"/>
                </w:rPr>
                <w:t xml:space="preserve">The UE </w:t>
              </w:r>
            </w:ins>
            <w:r w:rsidRPr="00040F73">
              <w:rPr>
                <w:rFonts w:ascii="Arial" w:eastAsia="Malgun Gothic" w:hAnsi="Arial" w:cs="Arial"/>
                <w:bCs/>
                <w:iCs/>
                <w:sz w:val="18"/>
                <w:szCs w:val="18"/>
              </w:rPr>
              <w:t>shall not set the FDD/TDD specific fields</w:t>
            </w:r>
            <w:ins w:id="11" w:author="MediaTek (Felix)" w:date="2020-02-09T17:03:00Z">
              <w:r>
                <w:rPr>
                  <w:rFonts w:ascii="Arial" w:eastAsia="Malgun Gothic" w:hAnsi="Arial" w:cs="Arial"/>
                  <w:bCs/>
                  <w:iCs/>
                  <w:sz w:val="18"/>
                  <w:szCs w:val="18"/>
                </w:rPr>
                <w:t xml:space="preserve"> for this capability</w:t>
              </w:r>
            </w:ins>
            <w:r w:rsidRPr="00040F73">
              <w:rPr>
                <w:rFonts w:ascii="Arial" w:eastAsia="Malgun Gothic" w:hAnsi="Arial" w:cs="Arial"/>
                <w:bCs/>
                <w:iCs/>
                <w:sz w:val="18"/>
                <w:szCs w:val="18"/>
              </w:rPr>
              <w:t>.</w:t>
            </w:r>
            <w:ins w:id="12" w:author="MediaTek (Felix)" w:date="2020-02-09T17:03:00Z">
              <w:r>
                <w:rPr>
                  <w:rFonts w:ascii="Arial" w:eastAsia="Malgun Gothic" w:hAnsi="Arial" w:cs="Arial"/>
                  <w:bCs/>
                  <w:iCs/>
                  <w:sz w:val="18"/>
                  <w:szCs w:val="18"/>
                </w:rPr>
                <w:t xml:space="preserve"> (i.e. </w:t>
              </w:r>
              <w:r w:rsidRPr="000E7619">
                <w:rPr>
                  <w:rFonts w:ascii="Arial" w:eastAsia="Malgun Gothic" w:hAnsi="Arial" w:cs="Arial"/>
                  <w:bCs/>
                  <w:iCs/>
                  <w:sz w:val="18"/>
                  <w:szCs w:val="18"/>
                </w:rPr>
                <w:t xml:space="preserve">it shall not include this field in </w:t>
              </w:r>
              <w:r w:rsidRPr="000E7619">
                <w:rPr>
                  <w:rFonts w:ascii="Arial" w:eastAsia="Malgun Gothic" w:hAnsi="Arial" w:cs="Arial"/>
                  <w:bCs/>
                  <w:i/>
                  <w:iCs/>
                  <w:sz w:val="18"/>
                  <w:szCs w:val="18"/>
                </w:rPr>
                <w:t>UE-MRDC-</w:t>
              </w:r>
              <w:proofErr w:type="spellStart"/>
              <w:r w:rsidRPr="000E7619">
                <w:rPr>
                  <w:rFonts w:ascii="Arial" w:eastAsia="Malgun Gothic" w:hAnsi="Arial" w:cs="Arial"/>
                  <w:bCs/>
                  <w:i/>
                  <w:iCs/>
                  <w:sz w:val="18"/>
                  <w:szCs w:val="18"/>
                </w:rPr>
                <w:t>CapabilityAddXDD</w:t>
              </w:r>
              <w:proofErr w:type="spellEnd"/>
              <w:r w:rsidRPr="000E7619">
                <w:rPr>
                  <w:rFonts w:ascii="Arial" w:eastAsia="Malgun Gothic" w:hAnsi="Arial" w:cs="Arial"/>
                  <w:bCs/>
                  <w:i/>
                  <w:iCs/>
                  <w:sz w:val="18"/>
                  <w:szCs w:val="18"/>
                </w:rPr>
                <w:t>-Mode</w:t>
              </w:r>
              <w:r>
                <w:rPr>
                  <w:rFonts w:ascii="Arial" w:eastAsia="Malgun Gothic" w:hAnsi="Arial" w:cs="Arial"/>
                  <w:bCs/>
                  <w:iCs/>
                  <w:sz w:val="18"/>
                  <w:szCs w:val="18"/>
                </w:rPr>
                <w:t>)</w:t>
              </w:r>
            </w:ins>
            <w:r w:rsidRPr="00040F73">
              <w:rPr>
                <w:rFonts w:ascii="Arial" w:eastAsia="Malgun Gothic"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Malgun Gothic" w:hAnsi="Arial" w:cs="Arial"/>
                <w:bCs/>
                <w:iCs/>
                <w:sz w:val="18"/>
                <w:szCs w:val="18"/>
              </w:rPr>
            </w:pPr>
            <w:r w:rsidRPr="00040F73">
              <w:rPr>
                <w:rFonts w:ascii="Arial" w:eastAsia="Malgun Gothic"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TableGrid"/>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BodyText"/>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BodyText"/>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BodyText"/>
              <w:rPr>
                <w:rFonts w:asciiTheme="minorHAnsi" w:hAnsiTheme="minorHAnsi"/>
              </w:rPr>
            </w:pPr>
            <w:r>
              <w:rPr>
                <w:rFonts w:asciiTheme="minorHAnsi" w:eastAsia="Malgun Gothic" w:hAnsiTheme="minorHAnsi" w:hint="eastAsia"/>
                <w:lang w:eastAsia="ko-KR"/>
              </w:rPr>
              <w:t>Samsung</w:t>
            </w:r>
          </w:p>
        </w:tc>
        <w:tc>
          <w:tcPr>
            <w:tcW w:w="7290" w:type="dxa"/>
          </w:tcPr>
          <w:p w14:paraId="58638187" w14:textId="2A495B4A" w:rsidR="00BE0DC8" w:rsidRDefault="00BE0DC8" w:rsidP="00BE0DC8">
            <w:pPr>
              <w:pStyle w:val="BodyText"/>
              <w:rPr>
                <w:rFonts w:asciiTheme="minorHAnsi" w:hAnsiTheme="minorHAnsi"/>
              </w:rPr>
            </w:pPr>
            <w:r>
              <w:rPr>
                <w:rFonts w:asciiTheme="minorHAnsi" w:eastAsia="Malgun Gothic" w:hAnsiTheme="minorHAnsi" w:hint="eastAsia"/>
                <w:lang w:eastAsia="ko-KR"/>
              </w:rPr>
              <w:t>We are fine for this CR.</w:t>
            </w:r>
          </w:p>
        </w:tc>
      </w:tr>
      <w:tr w:rsidR="00BE0DC8" w14:paraId="0486E38E" w14:textId="77777777" w:rsidTr="00544D9C">
        <w:tc>
          <w:tcPr>
            <w:tcW w:w="2335" w:type="dxa"/>
          </w:tcPr>
          <w:p w14:paraId="7A9C5BDD" w14:textId="323E1461" w:rsidR="00BE0DC8" w:rsidRDefault="00595B17" w:rsidP="00BE0DC8">
            <w:pPr>
              <w:pStyle w:val="BodyText"/>
              <w:rPr>
                <w:rFonts w:asciiTheme="minorHAnsi" w:hAnsiTheme="minorHAnsi"/>
              </w:rPr>
            </w:pPr>
            <w:r>
              <w:rPr>
                <w:rFonts w:asciiTheme="minorHAnsi" w:hAnsiTheme="minorHAnsi" w:hint="eastAsia"/>
              </w:rPr>
              <w:t>CATT</w:t>
            </w:r>
          </w:p>
        </w:tc>
        <w:tc>
          <w:tcPr>
            <w:tcW w:w="7290" w:type="dxa"/>
          </w:tcPr>
          <w:p w14:paraId="6DA59660" w14:textId="4A715A54" w:rsidR="00BE0DC8" w:rsidRDefault="00595B17" w:rsidP="00BE0DC8">
            <w:pPr>
              <w:pStyle w:val="BodyText"/>
              <w:rPr>
                <w:rFonts w:asciiTheme="minorHAnsi" w:hAnsiTheme="minorHAnsi"/>
              </w:rPr>
            </w:pPr>
            <w:r>
              <w:rPr>
                <w:rFonts w:asciiTheme="minorHAnsi" w:hAnsiTheme="minorHAnsi" w:hint="eastAsia"/>
              </w:rPr>
              <w:t>We are also fine for this CR.</w:t>
            </w:r>
          </w:p>
        </w:tc>
      </w:tr>
      <w:tr w:rsidR="00C73D70" w14:paraId="6E29BC80" w14:textId="77777777" w:rsidTr="00544D9C">
        <w:tc>
          <w:tcPr>
            <w:tcW w:w="2335" w:type="dxa"/>
          </w:tcPr>
          <w:p w14:paraId="41BF189B" w14:textId="4599C867" w:rsidR="00C73D70" w:rsidRPr="005651ED" w:rsidRDefault="005651ED" w:rsidP="00BE0DC8">
            <w:pPr>
              <w:pStyle w:val="BodyText"/>
              <w:rPr>
                <w:rFonts w:asciiTheme="minorHAnsi" w:hAnsiTheme="minorHAnsi"/>
              </w:rPr>
            </w:pPr>
            <w:ins w:id="13" w:author="NTT DOCOMO, INC." w:date="2020-02-28T19:54:00Z">
              <w:r>
                <w:rPr>
                  <w:rFonts w:asciiTheme="minorHAnsi" w:eastAsiaTheme="minorEastAsia" w:hAnsiTheme="minorHAnsi" w:hint="eastAsia"/>
                  <w:lang w:eastAsia="ja-JP"/>
                </w:rPr>
                <w:t>DOCOMO</w:t>
              </w:r>
            </w:ins>
          </w:p>
        </w:tc>
        <w:tc>
          <w:tcPr>
            <w:tcW w:w="7290" w:type="dxa"/>
          </w:tcPr>
          <w:p w14:paraId="5B1FCDDF" w14:textId="4CA9608C" w:rsidR="00C73D70" w:rsidRPr="005651ED" w:rsidRDefault="005651ED" w:rsidP="00BE0DC8">
            <w:pPr>
              <w:pStyle w:val="BodyText"/>
              <w:rPr>
                <w:rFonts w:asciiTheme="minorHAnsi" w:hAnsiTheme="minorHAnsi"/>
              </w:rPr>
            </w:pPr>
            <w:ins w:id="14" w:author="NTT DOCOMO, INC." w:date="2020-02-28T19:55:00Z">
              <w:r>
                <w:rPr>
                  <w:rFonts w:asciiTheme="minorHAnsi" w:eastAsiaTheme="minorEastAsia" w:hAnsiTheme="minorHAnsi" w:hint="eastAsia"/>
                  <w:lang w:eastAsia="ja-JP"/>
                </w:rPr>
                <w:t>Agree</w:t>
              </w:r>
            </w:ins>
          </w:p>
        </w:tc>
      </w:tr>
      <w:tr w:rsidR="000A06AB" w14:paraId="16A97222" w14:textId="77777777" w:rsidTr="00544D9C">
        <w:trPr>
          <w:ins w:id="15" w:author="Ericsson" w:date="2020-02-28T13:02:00Z"/>
        </w:trPr>
        <w:tc>
          <w:tcPr>
            <w:tcW w:w="2335" w:type="dxa"/>
          </w:tcPr>
          <w:p w14:paraId="5E915F0D" w14:textId="02FE4EB7" w:rsidR="000A06AB" w:rsidRDefault="000A06AB" w:rsidP="00BE0DC8">
            <w:pPr>
              <w:pStyle w:val="BodyText"/>
              <w:rPr>
                <w:ins w:id="16" w:author="Ericsson" w:date="2020-02-28T13:02:00Z"/>
                <w:rFonts w:asciiTheme="minorHAnsi" w:hAnsiTheme="minorHAnsi" w:hint="eastAsia"/>
                <w:lang w:eastAsia="ja-JP"/>
              </w:rPr>
            </w:pPr>
            <w:ins w:id="17" w:author="Ericsson" w:date="2020-02-28T13:02:00Z">
              <w:r>
                <w:rPr>
                  <w:rFonts w:asciiTheme="minorHAnsi" w:hAnsiTheme="minorHAnsi"/>
                  <w:lang w:eastAsia="ja-JP"/>
                </w:rPr>
                <w:t>Ericsson</w:t>
              </w:r>
            </w:ins>
          </w:p>
        </w:tc>
        <w:tc>
          <w:tcPr>
            <w:tcW w:w="7290" w:type="dxa"/>
          </w:tcPr>
          <w:p w14:paraId="09F85389" w14:textId="6D745980" w:rsidR="000A06AB" w:rsidRDefault="000A06AB" w:rsidP="00BE0DC8">
            <w:pPr>
              <w:pStyle w:val="BodyText"/>
              <w:rPr>
                <w:ins w:id="18" w:author="Ericsson" w:date="2020-02-28T13:02:00Z"/>
                <w:rFonts w:asciiTheme="minorHAnsi" w:hAnsiTheme="minorHAnsi" w:hint="eastAsia"/>
                <w:lang w:eastAsia="ja-JP"/>
              </w:rPr>
            </w:pPr>
            <w:ins w:id="19" w:author="Ericsson" w:date="2020-02-28T13:02:00Z">
              <w:r>
                <w:rPr>
                  <w:rFonts w:asciiTheme="minorHAnsi" w:hAnsiTheme="minorHAnsi"/>
                  <w:lang w:eastAsia="ja-JP"/>
                </w:rPr>
                <w:t>We are ok with this CR.</w:t>
              </w:r>
            </w:ins>
          </w:p>
        </w:tc>
      </w:tr>
    </w:tbl>
    <w:p w14:paraId="68071FF3" w14:textId="77777777" w:rsidR="00544D9C" w:rsidRDefault="00544D9C" w:rsidP="00544D9C">
      <w:pPr>
        <w:spacing w:after="240"/>
        <w:rPr>
          <w:lang w:eastAsia="ja-JP"/>
        </w:rPr>
      </w:pPr>
    </w:p>
    <w:p w14:paraId="2BD8EB0E" w14:textId="7CF7D689" w:rsidR="002E3AA6" w:rsidRDefault="00544D9C" w:rsidP="002E3AA6">
      <w:pPr>
        <w:pStyle w:val="Heading2"/>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TableGrid"/>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BodyText"/>
        <w:rPr>
          <w:rFonts w:asciiTheme="minorHAnsi" w:hAnsiTheme="minorHAnsi"/>
        </w:rPr>
      </w:pPr>
      <w:r w:rsidRPr="00106CC7">
        <w:rPr>
          <w:rFonts w:asciiTheme="minorHAnsi" w:hAnsiTheme="minorHAnsi"/>
        </w:rPr>
        <w:t xml:space="preserve">If </w:t>
      </w:r>
      <w:proofErr w:type="spellStart"/>
      <w:r w:rsidRPr="00106CC7">
        <w:rPr>
          <w:rFonts w:asciiTheme="minorHAnsi" w:hAnsiTheme="minorHAnsi"/>
          <w:i/>
        </w:rPr>
        <w:t>capabilityRequestFilterCommon</w:t>
      </w:r>
      <w:proofErr w:type="spellEnd"/>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BodyText"/>
        <w:rPr>
          <w:rFonts w:asciiTheme="minorHAnsi" w:hAnsiTheme="minorHAnsi"/>
        </w:rPr>
      </w:pPr>
      <w:r>
        <w:rPr>
          <w:rFonts w:asciiTheme="minorHAnsi" w:hAnsiTheme="minorHAnsi"/>
        </w:rPr>
        <w:t xml:space="preserve">On the other hand, the clear intention from the description of the </w:t>
      </w:r>
      <w:proofErr w:type="spellStart"/>
      <w:r>
        <w:rPr>
          <w:rFonts w:asciiTheme="minorHAnsi" w:hAnsiTheme="minorHAnsi"/>
          <w:i/>
        </w:rPr>
        <w:t>includeNE</w:t>
      </w:r>
      <w:proofErr w:type="spellEnd"/>
      <w:r>
        <w:rPr>
          <w:rFonts w:asciiTheme="minorHAnsi" w:hAnsiTheme="minorHAnsi"/>
          <w:i/>
        </w:rPr>
        <w:t>-DC</w:t>
      </w:r>
      <w:r>
        <w:rPr>
          <w:rFonts w:asciiTheme="minorHAnsi" w:hAnsiTheme="minorHAnsi"/>
        </w:rPr>
        <w:t xml:space="preserve"> and </w:t>
      </w:r>
      <w:proofErr w:type="spellStart"/>
      <w:r>
        <w:rPr>
          <w:rFonts w:asciiTheme="minorHAnsi" w:hAnsiTheme="minorHAnsi"/>
          <w:i/>
        </w:rPr>
        <w:t>includeNR</w:t>
      </w:r>
      <w:proofErr w:type="spellEnd"/>
      <w:r>
        <w:rPr>
          <w:rFonts w:asciiTheme="minorHAnsi" w:hAnsiTheme="minorHAnsi"/>
          <w:i/>
        </w:rPr>
        <w:t>-DC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BodyText"/>
        <w:rPr>
          <w:rFonts w:asciiTheme="minorHAnsi" w:hAnsiTheme="minorHAnsi"/>
        </w:rPr>
      </w:pPr>
      <w:r>
        <w:rPr>
          <w:rFonts w:asciiTheme="minorHAnsi" w:hAnsiTheme="minorHAnsi"/>
          <w:b/>
        </w:rPr>
        <w:lastRenderedPageBreak/>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proofErr w:type="spellStart"/>
      <w:r>
        <w:rPr>
          <w:rFonts w:asciiTheme="minorHAnsi" w:hAnsiTheme="minorHAnsi"/>
          <w:i/>
        </w:rPr>
        <w:t>capabilityRequestFilterCommon</w:t>
      </w:r>
      <w:proofErr w:type="spellEnd"/>
      <w:r>
        <w:rPr>
          <w:rFonts w:asciiTheme="minorHAnsi" w:hAnsiTheme="minorHAnsi"/>
        </w:rPr>
        <w:t xml:space="preserve"> is absent?</w:t>
      </w:r>
    </w:p>
    <w:tbl>
      <w:tblPr>
        <w:tblStyle w:val="TableGrid"/>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BodyText"/>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BodyText"/>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BodyText"/>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BodyText"/>
              <w:rPr>
                <w:rFonts w:asciiTheme="minorHAnsi" w:eastAsiaTheme="minorEastAsia" w:hAnsiTheme="minorHAnsi"/>
                <w:lang w:eastAsia="ja-JP"/>
              </w:rPr>
            </w:pPr>
            <w:bookmarkStart w:id="20" w:name="_Hlk33790389"/>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BodyText"/>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BodyText"/>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BodyText"/>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20"/>
      <w:tr w:rsidR="00106CC7" w14:paraId="57D72E68" w14:textId="77777777" w:rsidTr="00106CC7">
        <w:tc>
          <w:tcPr>
            <w:tcW w:w="2335" w:type="dxa"/>
          </w:tcPr>
          <w:p w14:paraId="2472C9B0" w14:textId="1B7D2116" w:rsidR="00106CC7" w:rsidRPr="00BE0DC8" w:rsidRDefault="00BE0DC8" w:rsidP="00AB1226">
            <w:pPr>
              <w:pStyle w:val="BodyText"/>
              <w:rPr>
                <w:rFonts w:asciiTheme="minorHAnsi" w:eastAsia="Malgun Gothic" w:hAnsiTheme="minorHAnsi"/>
                <w:lang w:eastAsia="ko-KR"/>
              </w:rPr>
            </w:pPr>
            <w:r>
              <w:rPr>
                <w:rFonts w:asciiTheme="minorHAnsi" w:eastAsia="Malgun Gothic" w:hAnsiTheme="minorHAnsi" w:hint="eastAsia"/>
                <w:lang w:eastAsia="ko-KR"/>
              </w:rPr>
              <w:t>Samsung</w:t>
            </w:r>
          </w:p>
        </w:tc>
        <w:tc>
          <w:tcPr>
            <w:tcW w:w="1170" w:type="dxa"/>
          </w:tcPr>
          <w:p w14:paraId="62B02A05" w14:textId="41921C62" w:rsidR="00106CC7" w:rsidRPr="00BE0DC8" w:rsidRDefault="00BE0DC8" w:rsidP="00AB1226">
            <w:pPr>
              <w:pStyle w:val="BodyText"/>
              <w:rPr>
                <w:rFonts w:asciiTheme="minorHAnsi" w:eastAsia="Malgun Gothic" w:hAnsiTheme="minorHAnsi"/>
                <w:lang w:eastAsia="ko-KR"/>
              </w:rPr>
            </w:pPr>
            <w:r>
              <w:rPr>
                <w:rFonts w:asciiTheme="minorHAnsi" w:eastAsia="Malgun Gothic"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Malgun Gothic" w:hAnsi="Arial" w:cs="Arial" w:hint="eastAsia"/>
                <w:sz w:val="20"/>
                <w:szCs w:val="20"/>
                <w:lang w:eastAsia="ko-KR"/>
              </w:rPr>
              <w:t>We initial object for this chage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but </w:t>
            </w:r>
            <w:r>
              <w:rPr>
                <w:rFonts w:ascii="Arial" w:eastAsia="Malgun Gothic" w:hAnsi="Arial" w:cs="Arial"/>
                <w:sz w:val="20"/>
                <w:szCs w:val="20"/>
                <w:lang w:eastAsia="ko-KR"/>
              </w:rPr>
              <w:t>now understand the issues. We also think this this is valid issue to be solved.</w:t>
            </w:r>
          </w:p>
          <w:p w14:paraId="1B48EDCA" w14:textId="77777777" w:rsidR="00106CC7" w:rsidRDefault="00106CC7" w:rsidP="00AB1226">
            <w:pPr>
              <w:pStyle w:val="BodyText"/>
              <w:rPr>
                <w:rFonts w:asciiTheme="minorHAnsi" w:hAnsiTheme="minorHAnsi"/>
              </w:rPr>
            </w:pPr>
          </w:p>
        </w:tc>
      </w:tr>
      <w:tr w:rsidR="00106CC7" w14:paraId="5AAD92E4" w14:textId="77777777" w:rsidTr="00106CC7">
        <w:tc>
          <w:tcPr>
            <w:tcW w:w="2335" w:type="dxa"/>
          </w:tcPr>
          <w:p w14:paraId="05FFAEA4" w14:textId="49AF6511" w:rsidR="00106CC7" w:rsidRDefault="005F4AEE" w:rsidP="00AB1226">
            <w:pPr>
              <w:pStyle w:val="BodyText"/>
              <w:rPr>
                <w:rFonts w:asciiTheme="minorHAnsi" w:hAnsiTheme="minorHAnsi"/>
              </w:rPr>
            </w:pPr>
            <w:r>
              <w:rPr>
                <w:rFonts w:asciiTheme="minorHAnsi" w:hAnsiTheme="minorHAnsi" w:hint="eastAsia"/>
              </w:rPr>
              <w:t>CATT</w:t>
            </w:r>
          </w:p>
        </w:tc>
        <w:tc>
          <w:tcPr>
            <w:tcW w:w="1170" w:type="dxa"/>
          </w:tcPr>
          <w:p w14:paraId="3CDB74D0" w14:textId="68C52CAB" w:rsidR="00106CC7" w:rsidRDefault="005F4AEE" w:rsidP="00AB1226">
            <w:pPr>
              <w:pStyle w:val="BodyText"/>
              <w:rPr>
                <w:rFonts w:asciiTheme="minorHAnsi" w:hAnsiTheme="minorHAnsi"/>
              </w:rPr>
            </w:pPr>
            <w:r>
              <w:rPr>
                <w:rFonts w:asciiTheme="minorHAnsi" w:hAnsiTheme="minorHAnsi" w:hint="eastAsia"/>
              </w:rPr>
              <w:t>Yes</w:t>
            </w:r>
          </w:p>
        </w:tc>
        <w:tc>
          <w:tcPr>
            <w:tcW w:w="6124" w:type="dxa"/>
          </w:tcPr>
          <w:p w14:paraId="4A1D21FC" w14:textId="5757E13E" w:rsidR="00106CC7" w:rsidRPr="005F4AEE" w:rsidRDefault="005F4AEE" w:rsidP="005F4AEE">
            <w:pPr>
              <w:pStyle w:val="BodyText"/>
              <w:rPr>
                <w:rFonts w:asciiTheme="minorHAnsi" w:eastAsiaTheme="minorEastAsia" w:hAnsiTheme="minorHAnsi"/>
              </w:rPr>
            </w:pPr>
            <w:r>
              <w:rPr>
                <w:rFonts w:asciiTheme="minorHAnsi" w:hAnsiTheme="minorHAnsi"/>
              </w:rPr>
              <w:t>W</w:t>
            </w:r>
            <w:r>
              <w:rPr>
                <w:rFonts w:asciiTheme="minorHAnsi" w:hAnsiTheme="minorHAnsi" w:hint="eastAsia"/>
              </w:rPr>
              <w:t>e think the case is valid.</w:t>
            </w:r>
          </w:p>
        </w:tc>
      </w:tr>
      <w:tr w:rsidR="005651ED" w14:paraId="3F827902" w14:textId="77777777" w:rsidTr="00106CC7">
        <w:trPr>
          <w:ins w:id="21" w:author="NTT DOCOMO, INC." w:date="2020-02-28T19:56:00Z"/>
        </w:trPr>
        <w:tc>
          <w:tcPr>
            <w:tcW w:w="2335" w:type="dxa"/>
          </w:tcPr>
          <w:p w14:paraId="6CB42648" w14:textId="4763B96D" w:rsidR="005651ED" w:rsidRPr="005651ED" w:rsidRDefault="005651ED" w:rsidP="00AB1226">
            <w:pPr>
              <w:pStyle w:val="BodyText"/>
              <w:rPr>
                <w:ins w:id="22" w:author="NTT DOCOMO, INC." w:date="2020-02-28T19:56:00Z"/>
                <w:rFonts w:asciiTheme="minorHAnsi" w:hAnsiTheme="minorHAnsi"/>
              </w:rPr>
            </w:pPr>
            <w:ins w:id="23" w:author="NTT DOCOMO, INC." w:date="2020-02-28T19:56:00Z">
              <w:r>
                <w:rPr>
                  <w:rFonts w:asciiTheme="minorHAnsi" w:eastAsiaTheme="minorEastAsia" w:hAnsiTheme="minorHAnsi" w:hint="eastAsia"/>
                  <w:lang w:eastAsia="ja-JP"/>
                </w:rPr>
                <w:t>DOCOMO</w:t>
              </w:r>
            </w:ins>
          </w:p>
        </w:tc>
        <w:tc>
          <w:tcPr>
            <w:tcW w:w="1170" w:type="dxa"/>
          </w:tcPr>
          <w:p w14:paraId="562D901E" w14:textId="0DD2C066" w:rsidR="005651ED" w:rsidRPr="005651ED" w:rsidRDefault="005651ED" w:rsidP="00AB1226">
            <w:pPr>
              <w:pStyle w:val="BodyText"/>
              <w:rPr>
                <w:ins w:id="24" w:author="NTT DOCOMO, INC." w:date="2020-02-28T19:56:00Z"/>
                <w:rFonts w:asciiTheme="minorHAnsi" w:hAnsiTheme="minorHAnsi"/>
              </w:rPr>
            </w:pPr>
            <w:ins w:id="25" w:author="NTT DOCOMO, INC." w:date="2020-02-28T19:56:00Z">
              <w:r>
                <w:rPr>
                  <w:rFonts w:asciiTheme="minorHAnsi" w:eastAsiaTheme="minorEastAsia" w:hAnsiTheme="minorHAnsi" w:hint="eastAsia"/>
                  <w:lang w:eastAsia="ja-JP"/>
                </w:rPr>
                <w:t>Yes</w:t>
              </w:r>
            </w:ins>
          </w:p>
        </w:tc>
        <w:tc>
          <w:tcPr>
            <w:tcW w:w="6124" w:type="dxa"/>
          </w:tcPr>
          <w:p w14:paraId="2CFEA165" w14:textId="5B499C60" w:rsidR="005651ED" w:rsidRPr="005651ED" w:rsidRDefault="005651ED" w:rsidP="005F4AEE">
            <w:pPr>
              <w:pStyle w:val="BodyText"/>
              <w:rPr>
                <w:ins w:id="26" w:author="NTT DOCOMO, INC." w:date="2020-02-28T19:56:00Z"/>
                <w:rFonts w:asciiTheme="minorHAnsi" w:hAnsiTheme="minorHAnsi"/>
              </w:rPr>
            </w:pPr>
            <w:ins w:id="27" w:author="NTT DOCOMO, INC." w:date="2020-02-28T19:56:00Z">
              <w:r>
                <w:rPr>
                  <w:rFonts w:asciiTheme="minorHAnsi" w:eastAsiaTheme="minorEastAsia" w:hAnsiTheme="minorHAnsi" w:hint="eastAsia"/>
                  <w:lang w:eastAsia="ja-JP"/>
                </w:rPr>
                <w:t>Qualcomm anallysis and understanding are quite logical and make sense.</w:t>
              </w:r>
            </w:ins>
          </w:p>
        </w:tc>
      </w:tr>
      <w:tr w:rsidR="00787864" w14:paraId="5069E73F" w14:textId="77777777" w:rsidTr="00106CC7">
        <w:trPr>
          <w:ins w:id="28" w:author="Ericsson" w:date="2020-02-28T13:04:00Z"/>
        </w:trPr>
        <w:tc>
          <w:tcPr>
            <w:tcW w:w="2335" w:type="dxa"/>
          </w:tcPr>
          <w:p w14:paraId="46CBADB7" w14:textId="418E3092" w:rsidR="00787864" w:rsidRDefault="00787864" w:rsidP="00AB1226">
            <w:pPr>
              <w:pStyle w:val="BodyText"/>
              <w:rPr>
                <w:ins w:id="29" w:author="Ericsson" w:date="2020-02-28T13:04:00Z"/>
                <w:rFonts w:asciiTheme="minorHAnsi" w:hAnsiTheme="minorHAnsi" w:hint="eastAsia"/>
                <w:lang w:eastAsia="ja-JP"/>
              </w:rPr>
            </w:pPr>
            <w:ins w:id="30" w:author="Ericsson" w:date="2020-02-28T13:04:00Z">
              <w:r>
                <w:rPr>
                  <w:rFonts w:asciiTheme="minorHAnsi" w:hAnsiTheme="minorHAnsi"/>
                  <w:lang w:eastAsia="ja-JP"/>
                </w:rPr>
                <w:t>E</w:t>
              </w:r>
            </w:ins>
            <w:ins w:id="31" w:author="Ericsson" w:date="2020-02-28T13:05:00Z">
              <w:r>
                <w:rPr>
                  <w:rFonts w:asciiTheme="minorHAnsi" w:hAnsiTheme="minorHAnsi"/>
                  <w:lang w:eastAsia="ja-JP"/>
                </w:rPr>
                <w:t>ricsson</w:t>
              </w:r>
            </w:ins>
          </w:p>
        </w:tc>
        <w:tc>
          <w:tcPr>
            <w:tcW w:w="1170" w:type="dxa"/>
          </w:tcPr>
          <w:p w14:paraId="0ED4283D" w14:textId="35C8869C" w:rsidR="00787864" w:rsidRDefault="00787864" w:rsidP="00AB1226">
            <w:pPr>
              <w:pStyle w:val="BodyText"/>
              <w:rPr>
                <w:ins w:id="32" w:author="Ericsson" w:date="2020-02-28T13:04:00Z"/>
                <w:rFonts w:asciiTheme="minorHAnsi" w:hAnsiTheme="minorHAnsi" w:hint="eastAsia"/>
                <w:lang w:eastAsia="ja-JP"/>
              </w:rPr>
            </w:pPr>
            <w:ins w:id="33" w:author="Ericsson" w:date="2020-02-28T13:05:00Z">
              <w:r>
                <w:rPr>
                  <w:rFonts w:asciiTheme="minorHAnsi" w:hAnsiTheme="minorHAnsi"/>
                  <w:lang w:eastAsia="ja-JP"/>
                </w:rPr>
                <w:t>Yes</w:t>
              </w:r>
            </w:ins>
          </w:p>
        </w:tc>
        <w:tc>
          <w:tcPr>
            <w:tcW w:w="6124" w:type="dxa"/>
          </w:tcPr>
          <w:p w14:paraId="7C186F11" w14:textId="71DB2711" w:rsidR="00787864" w:rsidRDefault="00787864" w:rsidP="005F4AEE">
            <w:pPr>
              <w:pStyle w:val="BodyText"/>
              <w:rPr>
                <w:ins w:id="34" w:author="Ericsson" w:date="2020-02-28T13:04:00Z"/>
                <w:rFonts w:asciiTheme="minorHAnsi" w:hAnsiTheme="minorHAnsi" w:hint="eastAsia"/>
                <w:lang w:eastAsia="ja-JP"/>
              </w:rPr>
            </w:pPr>
            <w:ins w:id="35" w:author="Ericsson" w:date="2020-02-28T13:05:00Z">
              <w:r>
                <w:rPr>
                  <w:rFonts w:asciiTheme="minorHAnsi" w:hAnsiTheme="minorHAnsi"/>
                  <w:lang w:eastAsia="ja-JP"/>
                </w:rPr>
                <w:t>First procedural lines to generate candidate band combination list has no distinction in terms of MR-DC option so</w:t>
              </w:r>
            </w:ins>
            <w:ins w:id="36" w:author="Ericsson" w:date="2020-02-28T13:06:00Z">
              <w:r>
                <w:rPr>
                  <w:rFonts w:asciiTheme="minorHAnsi" w:hAnsiTheme="minorHAnsi"/>
                  <w:lang w:eastAsia="ja-JP"/>
                </w:rPr>
                <w:t xml:space="preserve"> </w:t>
              </w:r>
              <w:r w:rsidRPr="00787864">
                <w:rPr>
                  <w:rFonts w:asciiTheme="minorHAnsi" w:hAnsiTheme="minorHAnsi"/>
                  <w:lang w:eastAsia="ja-JP"/>
                </w:rPr>
                <w:t>NE-DC/NR-DC</w:t>
              </w:r>
              <w:r>
                <w:rPr>
                  <w:rFonts w:asciiTheme="minorHAnsi" w:hAnsiTheme="minorHAnsi"/>
                  <w:lang w:eastAsia="ja-JP"/>
                </w:rPr>
                <w:t xml:space="preserve"> band combinations may be present in the list, at that point, if supported by the UE.</w:t>
              </w:r>
            </w:ins>
          </w:p>
        </w:tc>
      </w:tr>
    </w:tbl>
    <w:p w14:paraId="0EF64E22" w14:textId="77777777" w:rsidR="00106CC7" w:rsidRPr="00106CC7" w:rsidRDefault="00106CC7" w:rsidP="00AB1226">
      <w:pPr>
        <w:pStyle w:val="BodyText"/>
        <w:rPr>
          <w:rFonts w:asciiTheme="minorHAnsi" w:hAnsiTheme="minorHAnsi"/>
        </w:rPr>
      </w:pPr>
    </w:p>
    <w:p w14:paraId="4DE8EC29" w14:textId="4C003F1C" w:rsidR="00106CC7" w:rsidRDefault="0074219E" w:rsidP="00AB1226">
      <w:pPr>
        <w:pStyle w:val="BodyText"/>
        <w:rPr>
          <w:rFonts w:asciiTheme="minorHAnsi" w:hAnsiTheme="minorHAnsi"/>
        </w:rPr>
      </w:pPr>
      <w:r>
        <w:rPr>
          <w:rFonts w:asciiTheme="minorHAnsi" w:hAnsiTheme="minorHAnsi"/>
        </w:rPr>
        <w:t xml:space="preserve">The proposed CR adds a condition to remove NR-DC and NE-DC combinations from the list of “candidate band combinations” if </w:t>
      </w:r>
      <w:proofErr w:type="spellStart"/>
      <w:r>
        <w:rPr>
          <w:rFonts w:asciiTheme="minorHAnsi" w:hAnsiTheme="minorHAnsi"/>
          <w:i/>
        </w:rPr>
        <w:t>capabilityRequestFilterCommon</w:t>
      </w:r>
      <w:proofErr w:type="spellEnd"/>
      <w:r>
        <w:rPr>
          <w:rFonts w:asciiTheme="minorHAnsi" w:hAnsiTheme="minorHAnsi"/>
        </w:rPr>
        <w:t xml:space="preserve"> is absent.</w:t>
      </w:r>
    </w:p>
    <w:p w14:paraId="1F81A76A" w14:textId="416037F4" w:rsidR="0074219E" w:rsidRDefault="0074219E" w:rsidP="00AB1226">
      <w:pPr>
        <w:pStyle w:val="BodyText"/>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TableGrid"/>
        <w:tblW w:w="0" w:type="auto"/>
        <w:tblLook w:val="04A0" w:firstRow="1" w:lastRow="0" w:firstColumn="1" w:lastColumn="0" w:noHBand="0" w:noVBand="1"/>
      </w:tblPr>
      <w:tblGrid>
        <w:gridCol w:w="2323"/>
        <w:gridCol w:w="1208"/>
        <w:gridCol w:w="6098"/>
      </w:tblGrid>
      <w:tr w:rsidR="0074219E" w:rsidRPr="00106CC7" w14:paraId="73DB0FDD" w14:textId="77777777" w:rsidTr="005F4AEE">
        <w:tc>
          <w:tcPr>
            <w:tcW w:w="2335" w:type="dxa"/>
          </w:tcPr>
          <w:p w14:paraId="4247D953" w14:textId="77777777" w:rsidR="0074219E" w:rsidRPr="00106CC7" w:rsidRDefault="0074219E" w:rsidP="00227451">
            <w:pPr>
              <w:pStyle w:val="BodyText"/>
              <w:rPr>
                <w:rFonts w:asciiTheme="minorHAnsi" w:hAnsiTheme="minorHAnsi"/>
                <w:b/>
              </w:rPr>
            </w:pPr>
            <w:r w:rsidRPr="00106CC7">
              <w:rPr>
                <w:rFonts w:asciiTheme="minorHAnsi" w:hAnsiTheme="minorHAnsi"/>
                <w:b/>
              </w:rPr>
              <w:t>Company</w:t>
            </w:r>
          </w:p>
        </w:tc>
        <w:tc>
          <w:tcPr>
            <w:tcW w:w="1208" w:type="dxa"/>
          </w:tcPr>
          <w:p w14:paraId="59691F4A" w14:textId="77777777" w:rsidR="0074219E" w:rsidRPr="00106CC7" w:rsidRDefault="0074219E" w:rsidP="00227451">
            <w:pPr>
              <w:pStyle w:val="BodyText"/>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BodyText"/>
              <w:rPr>
                <w:rFonts w:asciiTheme="minorHAnsi" w:hAnsiTheme="minorHAnsi"/>
                <w:b/>
              </w:rPr>
            </w:pPr>
            <w:r w:rsidRPr="00106CC7">
              <w:rPr>
                <w:rFonts w:asciiTheme="minorHAnsi" w:hAnsiTheme="minorHAnsi"/>
                <w:b/>
              </w:rPr>
              <w:t>Comment</w:t>
            </w:r>
          </w:p>
        </w:tc>
      </w:tr>
      <w:tr w:rsidR="001860BB" w14:paraId="3E8E6FAB" w14:textId="77777777" w:rsidTr="005F4AEE">
        <w:tc>
          <w:tcPr>
            <w:tcW w:w="2335" w:type="dxa"/>
          </w:tcPr>
          <w:p w14:paraId="35FC8760" w14:textId="168C81BF" w:rsidR="001860BB" w:rsidRDefault="001860BB" w:rsidP="001860BB">
            <w:pPr>
              <w:pStyle w:val="BodyText"/>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208" w:type="dxa"/>
          </w:tcPr>
          <w:p w14:paraId="33E22B8B" w14:textId="44431391" w:rsidR="001860BB" w:rsidRPr="005B2E10" w:rsidRDefault="005B2E10" w:rsidP="001860BB">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5F4AEE">
        <w:tc>
          <w:tcPr>
            <w:tcW w:w="2335" w:type="dxa"/>
          </w:tcPr>
          <w:p w14:paraId="795ECDEE" w14:textId="000DEA0B" w:rsidR="00BE0DC8" w:rsidRPr="00BE0DC8" w:rsidRDefault="00BE0DC8" w:rsidP="00BE0DC8">
            <w:pPr>
              <w:pStyle w:val="BodyText"/>
              <w:rPr>
                <w:rFonts w:asciiTheme="minorHAnsi" w:eastAsia="Malgun Gothic" w:hAnsiTheme="minorHAnsi"/>
                <w:lang w:val="en-GB" w:eastAsia="ko-KR"/>
              </w:rPr>
            </w:pPr>
            <w:r>
              <w:rPr>
                <w:rFonts w:asciiTheme="minorHAnsi" w:eastAsia="Malgun Gothic" w:hAnsiTheme="minorHAnsi" w:hint="eastAsia"/>
                <w:lang w:val="en-GB" w:eastAsia="ko-KR"/>
              </w:rPr>
              <w:lastRenderedPageBreak/>
              <w:t>Samsung</w:t>
            </w:r>
          </w:p>
        </w:tc>
        <w:tc>
          <w:tcPr>
            <w:tcW w:w="1208" w:type="dxa"/>
          </w:tcPr>
          <w:p w14:paraId="450F295C" w14:textId="1B9FF993" w:rsidR="00BE0DC8" w:rsidRPr="00BE0DC8" w:rsidRDefault="00BE0DC8" w:rsidP="00BE0DC8">
            <w:pPr>
              <w:pStyle w:val="BodyText"/>
              <w:rPr>
                <w:rFonts w:asciiTheme="minorHAnsi" w:eastAsia="Malgun Gothic" w:hAnsiTheme="minorHAnsi"/>
                <w:lang w:eastAsia="ko-KR"/>
              </w:rPr>
            </w:pPr>
            <w:r>
              <w:rPr>
                <w:rFonts w:asciiTheme="minorHAnsi" w:eastAsia="Malgun Gothic"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Malgun Gothic" w:hAnsi="Arial" w:cs="Arial"/>
                <w:sz w:val="20"/>
                <w:szCs w:val="20"/>
                <w:lang w:eastAsia="ko-KR"/>
              </w:rPr>
            </w:pPr>
            <w:r w:rsidRPr="00DC407D">
              <w:rPr>
                <w:rFonts w:ascii="Arial" w:eastAsia="Malgun Gothic"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proofErr w:type="spellStart"/>
            <w:r>
              <w:rPr>
                <w:i/>
                <w:iCs/>
                <w:strike/>
                <w:color w:val="FF0000"/>
                <w:lang w:val="en-GB"/>
              </w:rPr>
              <w:t>capabilityRequestFilterCommon</w:t>
            </w:r>
            <w:proofErr w:type="spellEnd"/>
            <w:r>
              <w:rPr>
                <w:i/>
                <w:iCs/>
                <w:strike/>
                <w:color w:val="FF0000"/>
                <w:lang w:val="en-GB"/>
              </w:rPr>
              <w:t xml:space="preserve">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proofErr w:type="spellStart"/>
            <w:r>
              <w:rPr>
                <w:i/>
                <w:iCs/>
                <w:lang w:val="en-GB"/>
              </w:rPr>
              <w:t>capabilityRequestFilterCommon</w:t>
            </w:r>
            <w:proofErr w:type="spellEnd"/>
            <w:r>
              <w:rPr>
                <w:lang w:val="en-GB"/>
              </w:rPr>
              <w:t>;</w:t>
            </w:r>
          </w:p>
          <w:p w14:paraId="6AA33F2A" w14:textId="60CEA46B" w:rsidR="00BE0DC8" w:rsidRDefault="00BE0DC8" w:rsidP="00BE0DC8">
            <w:pPr>
              <w:pStyle w:val="BodyText"/>
              <w:rPr>
                <w:rFonts w:eastAsia="Malgun Gothic" w:cs="Arial"/>
                <w:sz w:val="20"/>
                <w:szCs w:val="20"/>
                <w:lang w:val="en-GB" w:eastAsia="ko-KR"/>
              </w:rPr>
            </w:pPr>
            <w:r>
              <w:rPr>
                <w:rFonts w:eastAsia="Malgun Gothic" w:cs="Arial" w:hint="eastAsia"/>
                <w:sz w:val="20"/>
                <w:szCs w:val="20"/>
                <w:lang w:val="en-GB" w:eastAsia="ko-KR"/>
              </w:rPr>
              <w:t xml:space="preserve">NOTE: </w:t>
            </w:r>
            <w:r w:rsidRPr="00BE0DC8">
              <w:rPr>
                <w:rFonts w:eastAsia="Malgun Gothic" w:cs="Arial"/>
                <w:sz w:val="20"/>
                <w:szCs w:val="20"/>
                <w:lang w:val="en-GB" w:eastAsia="ko-KR"/>
              </w:rPr>
              <w:t xml:space="preserve">if the </w:t>
            </w:r>
            <w:proofErr w:type="spellStart"/>
            <w:r w:rsidRPr="00BE0DC8">
              <w:rPr>
                <w:rFonts w:eastAsia="Malgun Gothic" w:cs="Arial"/>
                <w:i/>
                <w:sz w:val="20"/>
                <w:szCs w:val="20"/>
                <w:lang w:val="en-GB" w:eastAsia="ko-KR"/>
              </w:rPr>
              <w:t>capabilityRequestFilterCommon</w:t>
            </w:r>
            <w:proofErr w:type="spellEnd"/>
            <w:r w:rsidRPr="00BE0DC8">
              <w:rPr>
                <w:rFonts w:eastAsia="Malgun Gothic" w:cs="Arial"/>
                <w:sz w:val="20"/>
                <w:szCs w:val="20"/>
                <w:lang w:val="en-GB" w:eastAsia="ko-KR"/>
              </w:rPr>
              <w:t xml:space="preserve"> is not included</w:t>
            </w:r>
            <w:r>
              <w:rPr>
                <w:rFonts w:eastAsia="Malgun Gothic" w:cs="Arial"/>
                <w:sz w:val="20"/>
                <w:szCs w:val="20"/>
                <w:lang w:val="en-GB" w:eastAsia="ko-KR"/>
              </w:rPr>
              <w:t xml:space="preserve">, UE removes band combinations from the </w:t>
            </w:r>
            <w:r w:rsidRPr="00BE0DC8">
              <w:rPr>
                <w:rFonts w:eastAsia="Malgun Gothic" w:cs="Arial"/>
                <w:sz w:val="20"/>
                <w:szCs w:val="20"/>
                <w:lang w:val="en-GB" w:eastAsia="ko-KR"/>
              </w:rPr>
              <w:t xml:space="preserve">list of "candidate band </w:t>
            </w:r>
            <w:r>
              <w:rPr>
                <w:rFonts w:eastAsia="Malgun Gothic" w:cs="Arial"/>
                <w:sz w:val="20"/>
                <w:szCs w:val="20"/>
                <w:lang w:val="en-GB" w:eastAsia="ko-KR"/>
              </w:rPr>
              <w:t xml:space="preserve">combinations" in opposite way with given filter criteria in </w:t>
            </w:r>
            <w:proofErr w:type="spellStart"/>
            <w:r w:rsidRPr="00BE0DC8">
              <w:rPr>
                <w:rFonts w:eastAsia="Malgun Gothic" w:cs="Arial"/>
                <w:i/>
                <w:sz w:val="20"/>
                <w:szCs w:val="20"/>
                <w:lang w:val="en-GB" w:eastAsia="ko-KR"/>
              </w:rPr>
              <w:t>capabilityRequestFilterCommon</w:t>
            </w:r>
            <w:proofErr w:type="spellEnd"/>
            <w:r>
              <w:rPr>
                <w:rFonts w:eastAsia="Malgun Gothic" w:cs="Arial"/>
                <w:i/>
                <w:sz w:val="20"/>
                <w:szCs w:val="20"/>
                <w:lang w:val="en-GB" w:eastAsia="ko-KR"/>
              </w:rPr>
              <w:t>.</w:t>
            </w:r>
          </w:p>
          <w:p w14:paraId="71B278AC" w14:textId="16162557" w:rsidR="00BE0DC8" w:rsidRDefault="00BE0DC8" w:rsidP="00BE0DC8">
            <w:pPr>
              <w:pStyle w:val="BodyText"/>
              <w:rPr>
                <w:rFonts w:asciiTheme="minorHAnsi" w:hAnsiTheme="minorHAnsi"/>
              </w:rPr>
            </w:pPr>
            <w:r>
              <w:rPr>
                <w:rFonts w:eastAsia="Malgun Gothic" w:cs="Arial" w:hint="eastAsia"/>
                <w:sz w:val="20"/>
                <w:szCs w:val="20"/>
                <w:lang w:val="en-GB" w:eastAsia="ko-KR"/>
              </w:rPr>
              <w:t xml:space="preserve">If </w:t>
            </w:r>
            <w:r>
              <w:rPr>
                <w:rFonts w:eastAsia="Malgun Gothic" w:cs="Arial"/>
                <w:sz w:val="20"/>
                <w:szCs w:val="20"/>
                <w:lang w:val="en-GB" w:eastAsia="ko-KR"/>
              </w:rPr>
              <w:t xml:space="preserve">companies think that </w:t>
            </w:r>
            <w:r>
              <w:rPr>
                <w:rFonts w:eastAsia="Malgun Gothic" w:cs="Arial" w:hint="eastAsia"/>
                <w:sz w:val="20"/>
                <w:szCs w:val="20"/>
                <w:lang w:val="en-GB" w:eastAsia="ko-KR"/>
              </w:rPr>
              <w:t>above change is not enough to solve the issue, we are fine for the original CR.</w:t>
            </w:r>
          </w:p>
        </w:tc>
      </w:tr>
      <w:tr w:rsidR="005F4AEE" w14:paraId="0FC192E7" w14:textId="77777777" w:rsidTr="005F4AEE">
        <w:tc>
          <w:tcPr>
            <w:tcW w:w="2335" w:type="dxa"/>
          </w:tcPr>
          <w:p w14:paraId="4961F75F" w14:textId="62253F9E" w:rsidR="005F4AEE" w:rsidRDefault="005F4AEE" w:rsidP="001860BB">
            <w:pPr>
              <w:pStyle w:val="BodyText"/>
              <w:rPr>
                <w:rFonts w:asciiTheme="minorHAnsi" w:hAnsiTheme="minorHAnsi"/>
              </w:rPr>
            </w:pPr>
            <w:r>
              <w:rPr>
                <w:rFonts w:asciiTheme="minorHAnsi" w:hAnsiTheme="minorHAnsi" w:hint="eastAsia"/>
              </w:rPr>
              <w:t>CATT</w:t>
            </w:r>
          </w:p>
        </w:tc>
        <w:tc>
          <w:tcPr>
            <w:tcW w:w="1208" w:type="dxa"/>
          </w:tcPr>
          <w:p w14:paraId="4E5BD279" w14:textId="4A067F97" w:rsidR="005F4AEE" w:rsidRDefault="005F4AEE" w:rsidP="001860BB">
            <w:pPr>
              <w:pStyle w:val="BodyText"/>
              <w:rPr>
                <w:rFonts w:asciiTheme="minorHAnsi" w:hAnsiTheme="minorHAnsi"/>
              </w:rPr>
            </w:pPr>
            <w:r>
              <w:rPr>
                <w:rFonts w:asciiTheme="minorHAnsi" w:hAnsiTheme="minorHAnsi" w:hint="eastAsia"/>
              </w:rPr>
              <w:t>Yes</w:t>
            </w:r>
          </w:p>
        </w:tc>
        <w:tc>
          <w:tcPr>
            <w:tcW w:w="6124" w:type="dxa"/>
          </w:tcPr>
          <w:p w14:paraId="33A6596E" w14:textId="7659B2F9" w:rsidR="005F4AEE" w:rsidRDefault="005F4AEE" w:rsidP="001860BB">
            <w:pPr>
              <w:pStyle w:val="BodyText"/>
              <w:rPr>
                <w:rFonts w:asciiTheme="minorHAnsi" w:hAnsiTheme="minorHAnsi"/>
              </w:rPr>
            </w:pPr>
            <w:r>
              <w:rPr>
                <w:rFonts w:asciiTheme="minorHAnsi" w:hAnsiTheme="minorHAnsi" w:hint="eastAsia"/>
              </w:rPr>
              <w:t>We prefer to have a clear description of this behavior in the spec as changes by this CR.</w:t>
            </w:r>
          </w:p>
        </w:tc>
      </w:tr>
      <w:tr w:rsidR="0078690A" w14:paraId="60CD1BC7" w14:textId="77777777" w:rsidTr="005F4AEE">
        <w:trPr>
          <w:ins w:id="37" w:author="NTT DOCOMO, INC." w:date="2020-02-28T19:57:00Z"/>
        </w:trPr>
        <w:tc>
          <w:tcPr>
            <w:tcW w:w="2335" w:type="dxa"/>
          </w:tcPr>
          <w:p w14:paraId="2EB8CCAF" w14:textId="38EFC608" w:rsidR="0078690A" w:rsidRPr="0078690A" w:rsidRDefault="0078690A" w:rsidP="001860BB">
            <w:pPr>
              <w:pStyle w:val="BodyText"/>
              <w:rPr>
                <w:ins w:id="38" w:author="NTT DOCOMO, INC." w:date="2020-02-28T19:57:00Z"/>
                <w:rFonts w:asciiTheme="minorHAnsi" w:hAnsiTheme="minorHAnsi"/>
              </w:rPr>
            </w:pPr>
            <w:ins w:id="39" w:author="NTT DOCOMO, INC." w:date="2020-02-28T19:57:00Z">
              <w:r>
                <w:rPr>
                  <w:rFonts w:asciiTheme="minorHAnsi" w:eastAsiaTheme="minorEastAsia" w:hAnsiTheme="minorHAnsi" w:hint="eastAsia"/>
                  <w:lang w:eastAsia="ja-JP"/>
                </w:rPr>
                <w:t>DOCOMO</w:t>
              </w:r>
            </w:ins>
          </w:p>
        </w:tc>
        <w:tc>
          <w:tcPr>
            <w:tcW w:w="1208" w:type="dxa"/>
          </w:tcPr>
          <w:p w14:paraId="02911D23" w14:textId="51CE7743" w:rsidR="0078690A" w:rsidRPr="0078690A" w:rsidRDefault="0078690A" w:rsidP="001860BB">
            <w:pPr>
              <w:pStyle w:val="BodyText"/>
              <w:rPr>
                <w:ins w:id="40" w:author="NTT DOCOMO, INC." w:date="2020-02-28T19:57:00Z"/>
                <w:rFonts w:asciiTheme="minorHAnsi" w:hAnsiTheme="minorHAnsi"/>
              </w:rPr>
            </w:pPr>
            <w:ins w:id="41" w:author="NTT DOCOMO, INC." w:date="2020-02-28T19:58:00Z">
              <w:r>
                <w:rPr>
                  <w:rFonts w:asciiTheme="minorHAnsi" w:eastAsiaTheme="minorEastAsia" w:hAnsiTheme="minorHAnsi" w:hint="eastAsia"/>
                  <w:lang w:eastAsia="ja-JP"/>
                </w:rPr>
                <w:t>Yes</w:t>
              </w:r>
            </w:ins>
          </w:p>
        </w:tc>
        <w:tc>
          <w:tcPr>
            <w:tcW w:w="6124" w:type="dxa"/>
          </w:tcPr>
          <w:p w14:paraId="141766BD" w14:textId="2435C70C" w:rsidR="0078690A" w:rsidRPr="0078690A" w:rsidRDefault="0078690A" w:rsidP="001860BB">
            <w:pPr>
              <w:pStyle w:val="BodyText"/>
              <w:rPr>
                <w:ins w:id="42" w:author="NTT DOCOMO, INC." w:date="2020-02-28T19:57:00Z"/>
                <w:rFonts w:asciiTheme="minorHAnsi" w:hAnsiTheme="minorHAnsi"/>
              </w:rPr>
            </w:pPr>
            <w:ins w:id="43" w:author="NTT DOCOMO, INC." w:date="2020-02-28T19:58:00Z">
              <w:r>
                <w:rPr>
                  <w:rFonts w:asciiTheme="minorHAnsi" w:eastAsiaTheme="minorEastAsia" w:hAnsiTheme="minorHAnsi" w:hint="eastAsia"/>
                  <w:lang w:eastAsia="ja-JP"/>
                </w:rPr>
                <w:t xml:space="preserve">But we are also o.k with Ericsson </w:t>
              </w:r>
              <w:r>
                <w:rPr>
                  <w:rFonts w:asciiTheme="minorHAnsi" w:eastAsiaTheme="minorEastAsia" w:hAnsiTheme="minorHAnsi"/>
                  <w:lang w:eastAsia="ja-JP"/>
                </w:rPr>
                <w:t>proposal via reflector to add the condition when compiling the candidate list.</w:t>
              </w:r>
            </w:ins>
          </w:p>
        </w:tc>
      </w:tr>
      <w:tr w:rsidR="004D184F" w14:paraId="6D38FB8B" w14:textId="77777777" w:rsidTr="005F4AEE">
        <w:tc>
          <w:tcPr>
            <w:tcW w:w="2335" w:type="dxa"/>
          </w:tcPr>
          <w:p w14:paraId="2B320095" w14:textId="34D9F5EC" w:rsidR="004D184F" w:rsidRDefault="004D184F" w:rsidP="001860BB">
            <w:pPr>
              <w:pStyle w:val="BodyText"/>
              <w:rPr>
                <w:rFonts w:asciiTheme="minorHAnsi" w:hAnsiTheme="minorHAnsi" w:hint="eastAsia"/>
                <w:lang w:eastAsia="ja-JP"/>
              </w:rPr>
            </w:pPr>
            <w:ins w:id="44" w:author="Ericsson" w:date="2020-02-28T13:10:00Z">
              <w:r>
                <w:rPr>
                  <w:rFonts w:asciiTheme="minorHAnsi" w:hAnsiTheme="minorHAnsi"/>
                  <w:lang w:eastAsia="ja-JP"/>
                </w:rPr>
                <w:t>Ericsson</w:t>
              </w:r>
            </w:ins>
          </w:p>
        </w:tc>
        <w:tc>
          <w:tcPr>
            <w:tcW w:w="1208" w:type="dxa"/>
          </w:tcPr>
          <w:p w14:paraId="384D0B0D" w14:textId="560FE561" w:rsidR="004D184F" w:rsidRDefault="004D184F" w:rsidP="001860BB">
            <w:pPr>
              <w:pStyle w:val="BodyText"/>
              <w:rPr>
                <w:rFonts w:asciiTheme="minorHAnsi" w:hAnsiTheme="minorHAnsi" w:hint="eastAsia"/>
                <w:lang w:eastAsia="ja-JP"/>
              </w:rPr>
            </w:pPr>
            <w:ins w:id="45" w:author="Ericsson" w:date="2020-02-28T13:10:00Z">
              <w:r>
                <w:rPr>
                  <w:rFonts w:asciiTheme="minorHAnsi" w:hAnsiTheme="minorHAnsi"/>
                  <w:lang w:eastAsia="ja-JP"/>
                </w:rPr>
                <w:t>No</w:t>
              </w:r>
            </w:ins>
          </w:p>
        </w:tc>
        <w:tc>
          <w:tcPr>
            <w:tcW w:w="6124" w:type="dxa"/>
          </w:tcPr>
          <w:p w14:paraId="0B7C2897" w14:textId="2EFB69B5" w:rsidR="004D184F" w:rsidRDefault="004D184F" w:rsidP="001860BB">
            <w:pPr>
              <w:pStyle w:val="BodyText"/>
              <w:rPr>
                <w:ins w:id="46" w:author="Ericsson" w:date="2020-02-28T13:15:00Z"/>
                <w:rFonts w:asciiTheme="minorHAnsi" w:hAnsiTheme="minorHAnsi"/>
                <w:lang w:eastAsia="ja-JP"/>
              </w:rPr>
            </w:pPr>
            <w:ins w:id="47" w:author="Ericsson" w:date="2020-02-28T13:14:00Z">
              <w:r>
                <w:rPr>
                  <w:rFonts w:asciiTheme="minorHAnsi" w:hAnsiTheme="minorHAnsi"/>
                  <w:lang w:eastAsia="ja-JP"/>
                </w:rPr>
                <w:t xml:space="preserve">We would prefer to have it in a more </w:t>
              </w:r>
            </w:ins>
            <w:ins w:id="48" w:author="Ericsson" w:date="2020-02-28T13:15:00Z">
              <w:r>
                <w:rPr>
                  <w:rFonts w:asciiTheme="minorHAnsi" w:hAnsiTheme="minorHAnsi"/>
                  <w:lang w:eastAsia="ja-JP"/>
                </w:rPr>
                <w:t>generic/</w:t>
              </w:r>
            </w:ins>
            <w:ins w:id="49" w:author="Ericsson" w:date="2020-02-28T13:14:00Z">
              <w:r>
                <w:rPr>
                  <w:rFonts w:asciiTheme="minorHAnsi" w:hAnsiTheme="minorHAnsi"/>
                  <w:lang w:eastAsia="ja-JP"/>
                </w:rPr>
                <w:t>future proof way</w:t>
              </w:r>
            </w:ins>
            <w:ins w:id="50" w:author="Ericsson" w:date="2020-02-28T13:15:00Z">
              <w:r>
                <w:rPr>
                  <w:rFonts w:asciiTheme="minorHAnsi" w:hAnsiTheme="minorHAnsi"/>
                  <w:lang w:eastAsia="ja-JP"/>
                </w:rPr>
                <w:t>, as below:</w:t>
              </w:r>
            </w:ins>
          </w:p>
          <w:p w14:paraId="352DD49D" w14:textId="77777777" w:rsidR="004D184F" w:rsidRDefault="004D184F" w:rsidP="004D184F">
            <w:pPr>
              <w:pStyle w:val="B1"/>
            </w:pPr>
            <w:r>
              <w:t>1&gt;</w:t>
            </w:r>
            <w:r>
              <w:tab/>
              <w:t xml:space="preserve">compile a list of "candidate band combinations" </w:t>
            </w:r>
            <w:r w:rsidRPr="007812E5">
              <w:rPr>
                <w:color w:val="FF0000"/>
              </w:rPr>
              <w:t xml:space="preserve">according to </w:t>
            </w:r>
            <w:r w:rsidRPr="00476CD0">
              <w:rPr>
                <w:i/>
                <w:iCs/>
                <w:color w:val="FF0000"/>
              </w:rPr>
              <w:t>capabilityRequestFilterCommon</w:t>
            </w:r>
            <w:r w:rsidRPr="007812E5">
              <w:rPr>
                <w:color w:val="FF0000"/>
              </w:rPr>
              <w:t xml:space="preserve"> (if included</w:t>
            </w:r>
            <w:r w:rsidRPr="00C8448E">
              <w:rPr>
                <w:color w:val="FF0000"/>
              </w:rPr>
              <w:t xml:space="preserve">), and </w:t>
            </w:r>
            <w:r>
              <w:t xml:space="preserve">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3A4267DF" w14:textId="77777777" w:rsidR="004D184F" w:rsidRDefault="004D184F" w:rsidP="004D184F">
            <w:pPr>
              <w:pStyle w:val="B1"/>
            </w:pPr>
            <w:r>
              <w:t>1&gt;</w:t>
            </w:r>
            <w:r>
              <w:tab/>
              <w:t>for each band combination included in the list of "candidate band combinations":</w:t>
            </w:r>
          </w:p>
          <w:p w14:paraId="2097B1E0" w14:textId="77777777" w:rsidR="004D184F" w:rsidRDefault="004D184F" w:rsidP="004D184F">
            <w:pPr>
              <w:pStyle w:val="B2"/>
            </w:pPr>
            <w:r>
              <w:t>2&gt;</w:t>
            </w:r>
            <w:r>
              <w:tab/>
              <w:t xml:space="preserve">if the network (E-UTRA) included the </w:t>
            </w:r>
            <w:r>
              <w:rPr>
                <w:i/>
              </w:rPr>
              <w:t>eutra-nr-only</w:t>
            </w:r>
            <w:r>
              <w:t xml:space="preserve"> field, or</w:t>
            </w:r>
          </w:p>
          <w:p w14:paraId="768FAC5F" w14:textId="77777777" w:rsidR="004D184F" w:rsidRDefault="004D184F" w:rsidP="004D184F">
            <w:pPr>
              <w:pStyle w:val="B2"/>
            </w:pPr>
            <w:r>
              <w:t>2&gt;</w:t>
            </w:r>
            <w:r>
              <w:tab/>
              <w:t xml:space="preserve">if the requested </w:t>
            </w:r>
            <w:r>
              <w:rPr>
                <w:i/>
              </w:rPr>
              <w:t>rat-Type</w:t>
            </w:r>
            <w:r>
              <w:t xml:space="preserve"> is </w:t>
            </w:r>
            <w:r>
              <w:rPr>
                <w:i/>
              </w:rPr>
              <w:t>eutra</w:t>
            </w:r>
            <w:r>
              <w:t>:</w:t>
            </w:r>
          </w:p>
          <w:p w14:paraId="00D4BC17" w14:textId="77777777" w:rsidR="004D184F" w:rsidRDefault="004D184F" w:rsidP="004D184F">
            <w:pPr>
              <w:pStyle w:val="B3"/>
            </w:pPr>
            <w:r>
              <w:t>3&gt;</w:t>
            </w:r>
            <w:r>
              <w:tab/>
              <w:t>remove the NR-only band combination from the list of "candidate band combinations";</w:t>
            </w:r>
          </w:p>
          <w:p w14:paraId="7C407054" w14:textId="77777777" w:rsidR="004D184F" w:rsidRDefault="004D184F" w:rsidP="004D184F">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F224CA3" w14:textId="77777777" w:rsidR="004D184F" w:rsidRDefault="004D184F" w:rsidP="004D184F">
            <w:pPr>
              <w:pStyle w:val="B2"/>
            </w:pPr>
            <w:r>
              <w:t>2&gt;</w:t>
            </w:r>
            <w:r>
              <w:tab/>
              <w:t>if it is regarded as a fallback band combination with the same capabilities of another band combination included in the list of "candidate band combinations":</w:t>
            </w:r>
          </w:p>
          <w:p w14:paraId="71E2F3D6" w14:textId="77777777" w:rsidR="004D184F" w:rsidRDefault="004D184F" w:rsidP="004D184F">
            <w:pPr>
              <w:pStyle w:val="B3"/>
            </w:pPr>
            <w:r>
              <w:lastRenderedPageBreak/>
              <w:t>3&gt;</w:t>
            </w:r>
            <w:r>
              <w:tab/>
              <w:t>remove the band combination from the list of "candidate band combinations";</w:t>
            </w:r>
          </w:p>
          <w:p w14:paraId="2AB144CA" w14:textId="77777777" w:rsidR="004D184F" w:rsidRPr="00476CD0" w:rsidRDefault="004D184F" w:rsidP="004D184F">
            <w:pPr>
              <w:pStyle w:val="B1"/>
              <w:rPr>
                <w:strike/>
                <w:color w:val="FF0000"/>
              </w:rPr>
            </w:pPr>
            <w:r w:rsidRPr="00476CD0">
              <w:rPr>
                <w:strike/>
                <w:color w:val="FF0000"/>
              </w:rPr>
              <w:t>1&gt;</w:t>
            </w:r>
            <w:r w:rsidRPr="00476CD0">
              <w:rPr>
                <w:strike/>
                <w:color w:val="FF0000"/>
              </w:rPr>
              <w:tab/>
              <w:t xml:space="preserve">if </w:t>
            </w:r>
            <w:r w:rsidRPr="00476CD0">
              <w:rPr>
                <w:i/>
                <w:strike/>
                <w:color w:val="FF0000"/>
              </w:rPr>
              <w:t xml:space="preserve">capabilityRequestFilterCommon </w:t>
            </w:r>
            <w:r w:rsidRPr="00476CD0">
              <w:rPr>
                <w:strike/>
                <w:color w:val="FF0000"/>
              </w:rPr>
              <w:t>is received:</w:t>
            </w:r>
          </w:p>
          <w:p w14:paraId="6DA8D086" w14:textId="77777777" w:rsidR="004D184F" w:rsidRDefault="004D184F" w:rsidP="004D184F">
            <w:pPr>
              <w:pStyle w:val="BodyText"/>
              <w:rPr>
                <w:ins w:id="51" w:author="Ericsson" w:date="2020-02-26T10:10:00Z"/>
                <w:rFonts w:eastAsia="SimSun" w:cs="Arial"/>
                <w:sz w:val="20"/>
                <w:szCs w:val="20"/>
              </w:rPr>
            </w:pPr>
            <w:r w:rsidRPr="00476CD0">
              <w:rPr>
                <w:strike/>
                <w:color w:val="FF0000"/>
              </w:rPr>
              <w:t>2&gt;</w:t>
            </w:r>
            <w:r w:rsidRPr="00476CD0">
              <w:rPr>
                <w:strike/>
                <w:color w:val="FF0000"/>
              </w:rPr>
              <w:tab/>
              <w:t xml:space="preserve">remove band combinations from the list of "candidate band combinations" in accordance with the given filter criteria in </w:t>
            </w:r>
            <w:r w:rsidRPr="00476CD0">
              <w:rPr>
                <w:i/>
                <w:strike/>
                <w:color w:val="FF0000"/>
              </w:rPr>
              <w:t>capabilityRequestFilterCommon</w:t>
            </w:r>
            <w:r w:rsidRPr="00476CD0">
              <w:rPr>
                <w:strike/>
                <w:color w:val="FF0000"/>
              </w:rPr>
              <w:t>;</w:t>
            </w:r>
          </w:p>
          <w:p w14:paraId="2CC878E0" w14:textId="77777777" w:rsidR="004D184F" w:rsidRDefault="004D184F" w:rsidP="001860BB">
            <w:pPr>
              <w:pStyle w:val="BodyText"/>
              <w:rPr>
                <w:ins w:id="52" w:author="Ericsson" w:date="2020-02-28T13:18:00Z"/>
                <w:rFonts w:asciiTheme="minorHAnsi" w:hAnsiTheme="minorHAnsi"/>
                <w:lang w:eastAsia="ja-JP"/>
              </w:rPr>
            </w:pPr>
          </w:p>
          <w:p w14:paraId="337219BC" w14:textId="77777777" w:rsidR="004D184F" w:rsidRDefault="004D184F" w:rsidP="001860BB">
            <w:pPr>
              <w:pStyle w:val="BodyText"/>
              <w:rPr>
                <w:ins w:id="53" w:author="Ericsson" w:date="2020-02-28T13:19:00Z"/>
                <w:rFonts w:asciiTheme="minorHAnsi" w:hAnsiTheme="minorHAnsi"/>
                <w:lang w:eastAsia="ja-JP"/>
              </w:rPr>
            </w:pPr>
            <w:ins w:id="54" w:author="Ericsson" w:date="2020-02-28T13:18:00Z">
              <w:r>
                <w:rPr>
                  <w:rFonts w:asciiTheme="minorHAnsi" w:hAnsiTheme="minorHAnsi"/>
                  <w:lang w:eastAsia="ja-JP"/>
                </w:rPr>
                <w:t>We would also be fine with something in line with S</w:t>
              </w:r>
            </w:ins>
            <w:ins w:id="55" w:author="Ericsson" w:date="2020-02-28T13:19:00Z">
              <w:r>
                <w:rPr>
                  <w:rFonts w:asciiTheme="minorHAnsi" w:hAnsiTheme="minorHAnsi"/>
                  <w:lang w:eastAsia="ja-JP"/>
                </w:rPr>
                <w:t>amsung suggestion, with a slight modification to facilitate the reading:</w:t>
              </w:r>
            </w:ins>
          </w:p>
          <w:p w14:paraId="4B1C2960" w14:textId="77777777" w:rsidR="004D184F" w:rsidRPr="00DC407D" w:rsidRDefault="004D184F" w:rsidP="004D184F">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126C29CF" w14:textId="77777777" w:rsidR="004D184F" w:rsidRDefault="004D184F" w:rsidP="004D184F">
            <w:pPr>
              <w:pStyle w:val="B1"/>
              <w:rPr>
                <w:strike/>
                <w:color w:val="FF0000"/>
                <w:lang w:val="en-GB"/>
              </w:rPr>
            </w:pPr>
            <w:r>
              <w:rPr>
                <w:strike/>
                <w:color w:val="FF0000"/>
                <w:lang w:val="en-GB"/>
              </w:rPr>
              <w:t xml:space="preserve">1&gt; if </w:t>
            </w:r>
            <w:proofErr w:type="spellStart"/>
            <w:r>
              <w:rPr>
                <w:i/>
                <w:iCs/>
                <w:strike/>
                <w:color w:val="FF0000"/>
                <w:lang w:val="en-GB"/>
              </w:rPr>
              <w:t>capabilityRequestFilterCommon</w:t>
            </w:r>
            <w:proofErr w:type="spellEnd"/>
            <w:r>
              <w:rPr>
                <w:i/>
                <w:iCs/>
                <w:strike/>
                <w:color w:val="FF0000"/>
                <w:lang w:val="en-GB"/>
              </w:rPr>
              <w:t xml:space="preserve"> </w:t>
            </w:r>
            <w:r>
              <w:rPr>
                <w:strike/>
                <w:color w:val="FF0000"/>
                <w:lang w:val="en-GB"/>
              </w:rPr>
              <w:t>is received:</w:t>
            </w:r>
          </w:p>
          <w:p w14:paraId="5A8CAD2F" w14:textId="3BEBC1D7" w:rsidR="004D184F" w:rsidRDefault="004D184F" w:rsidP="004D184F">
            <w:pPr>
              <w:pStyle w:val="B2"/>
              <w:rPr>
                <w:lang w:val="en-GB"/>
              </w:rPr>
            </w:pPr>
            <w:r>
              <w:rPr>
                <w:lang w:val="en-GB"/>
              </w:rPr>
              <w:t xml:space="preserve">2&gt; remove band combinations from the list of "candidate band combinations" in accordance with </w:t>
            </w:r>
            <w:r>
              <w:rPr>
                <w:color w:val="FF0000"/>
                <w:u w:val="single"/>
                <w:lang w:val="en-GB"/>
              </w:rPr>
              <w:t>absenc</w:t>
            </w:r>
            <w:bookmarkStart w:id="56" w:name="_GoBack"/>
            <w:bookmarkEnd w:id="56"/>
            <w:r>
              <w:rPr>
                <w:color w:val="FF0000"/>
                <w:u w:val="single"/>
                <w:lang w:val="en-GB"/>
              </w:rPr>
              <w:t>e</w:t>
            </w:r>
            <w:r>
              <w:rPr>
                <w:color w:val="FF0000"/>
                <w:u w:val="single"/>
                <w:lang w:val="en-GB"/>
              </w:rPr>
              <w:t>/presence</w:t>
            </w:r>
            <w:r>
              <w:rPr>
                <w:color w:val="FF0000"/>
                <w:u w:val="single"/>
                <w:lang w:val="en-GB"/>
              </w:rPr>
              <w:t xml:space="preserve"> of</w:t>
            </w:r>
            <w:r>
              <w:rPr>
                <w:color w:val="FF0000"/>
                <w:lang w:val="en-GB"/>
              </w:rPr>
              <w:t xml:space="preserve"> </w:t>
            </w:r>
            <w:del w:id="57" w:author="Ericsson" w:date="2020-02-28T13:20:00Z">
              <w:r w:rsidDel="004D184F">
                <w:rPr>
                  <w:lang w:val="en-GB"/>
                </w:rPr>
                <w:delText xml:space="preserve">given filter criteria in </w:delText>
              </w:r>
            </w:del>
            <w:proofErr w:type="spellStart"/>
            <w:r>
              <w:rPr>
                <w:i/>
                <w:iCs/>
                <w:lang w:val="en-GB"/>
              </w:rPr>
              <w:t>capabilityRequestFilterCommon</w:t>
            </w:r>
            <w:proofErr w:type="spellEnd"/>
            <w:r>
              <w:rPr>
                <w:lang w:val="en-GB"/>
              </w:rPr>
              <w:t>;</w:t>
            </w:r>
          </w:p>
          <w:p w14:paraId="7EADD107" w14:textId="3DA9BADA" w:rsidR="004D184F" w:rsidRDefault="004D184F" w:rsidP="001860BB">
            <w:pPr>
              <w:pStyle w:val="BodyText"/>
              <w:rPr>
                <w:rFonts w:asciiTheme="minorHAnsi" w:hAnsiTheme="minorHAnsi" w:hint="eastAsia"/>
                <w:lang w:eastAsia="ja-JP"/>
              </w:rPr>
            </w:pPr>
          </w:p>
        </w:tc>
      </w:tr>
    </w:tbl>
    <w:p w14:paraId="12338B75" w14:textId="77777777" w:rsidR="0074219E" w:rsidRPr="0074219E" w:rsidRDefault="0074219E" w:rsidP="00AB1226">
      <w:pPr>
        <w:pStyle w:val="BodyText"/>
        <w:rPr>
          <w:rFonts w:asciiTheme="minorHAnsi" w:hAnsiTheme="minorHAnsi"/>
        </w:rPr>
      </w:pPr>
    </w:p>
    <w:p w14:paraId="3696783C" w14:textId="73F7FA8E" w:rsidR="00317225" w:rsidRPr="00E944A9" w:rsidRDefault="00317225" w:rsidP="00317225">
      <w:pPr>
        <w:pStyle w:val="Heading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0A14" w14:textId="77777777" w:rsidR="007E47E4" w:rsidRDefault="007E47E4">
      <w:r>
        <w:separator/>
      </w:r>
    </w:p>
  </w:endnote>
  <w:endnote w:type="continuationSeparator" w:id="0">
    <w:p w14:paraId="590EC256" w14:textId="77777777" w:rsidR="007E47E4" w:rsidRDefault="007E47E4">
      <w:r>
        <w:continuationSeparator/>
      </w:r>
    </w:p>
  </w:endnote>
  <w:endnote w:type="continuationNotice" w:id="1">
    <w:p w14:paraId="5619DFDD" w14:textId="77777777" w:rsidR="007E47E4" w:rsidRDefault="007E4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2B633027"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8690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690A">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3348" w14:textId="77777777" w:rsidR="007E47E4" w:rsidRDefault="007E47E4">
      <w:r>
        <w:separator/>
      </w:r>
    </w:p>
  </w:footnote>
  <w:footnote w:type="continuationSeparator" w:id="0">
    <w:p w14:paraId="3D496756" w14:textId="77777777" w:rsidR="007E47E4" w:rsidRDefault="007E47E4">
      <w:r>
        <w:continuationSeparator/>
      </w:r>
    </w:p>
  </w:footnote>
  <w:footnote w:type="continuationNotice" w:id="1">
    <w:p w14:paraId="6B5E7F3E" w14:textId="77777777" w:rsidR="007E47E4" w:rsidRDefault="007E4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C75A2" w:rsidRDefault="00AC75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NTT DOCOMO, INC.">
    <w15:presenceInfo w15:providerId="None" w15:userId="NTT DOCOMO, IN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27042"/>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06AB"/>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184F"/>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651ED"/>
    <w:rsid w:val="005724AB"/>
    <w:rsid w:val="00572505"/>
    <w:rsid w:val="00580721"/>
    <w:rsid w:val="00582809"/>
    <w:rsid w:val="00582A03"/>
    <w:rsid w:val="0058798C"/>
    <w:rsid w:val="005900FA"/>
    <w:rsid w:val="005935A4"/>
    <w:rsid w:val="005948C2"/>
    <w:rsid w:val="00595B17"/>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4AEE"/>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95B"/>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8690A"/>
    <w:rsid w:val="00787864"/>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47E4"/>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237D"/>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3D70"/>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F75452FF-901D-475B-A3BB-870AC3E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F96D26A-28F5-42E7-B786-08CD9FA7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2048</Words>
  <Characters>10856</Characters>
  <Application>Microsoft Office Word</Application>
  <DocSecurity>0</DocSecurity>
  <Lines>90</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12879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2</cp:revision>
  <cp:lastPrinted>2008-01-31T07:09:00Z</cp:lastPrinted>
  <dcterms:created xsi:type="dcterms:W3CDTF">2020-02-28T12:20:00Z</dcterms:created>
  <dcterms:modified xsi:type="dcterms:W3CDTF">2020-02-28T12:20:00Z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RAN2#109\Inbox\Drafts\[Offline-077][NR15] Cap Discussion II (Mediatek)\R2-200xxxx - [AT109e][077][NR15] Cap Discussion II_QC.docx</vt:lpwstr>
  </property>
</Properties>
</file>