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6B75B13F" w14:textId="3F8FA9AB" w:rsidR="002E3AA6" w:rsidRPr="00A54EB2" w:rsidRDefault="002E3AA6" w:rsidP="00CE0424">
      <w:pPr>
        <w:pStyle w:val="a8"/>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MS Mincho" w:hAnsi="Arial" w:cs="Times New Roman"/>
          <w:b/>
          <w:szCs w:val="24"/>
        </w:rPr>
      </w:pPr>
      <w:bookmarkStart w:id="0" w:name="_Ref178064866"/>
      <w:r w:rsidRPr="00E3789A">
        <w:rPr>
          <w:rFonts w:ascii="Arial" w:eastAsia="MS Mincho" w:hAnsi="Arial" w:cs="Times New Roman"/>
          <w:b/>
          <w:szCs w:val="24"/>
        </w:rPr>
        <w:t xml:space="preserve">[AT109e][077][NR15] Cap Discussion II (Mediatek) </w:t>
      </w:r>
    </w:p>
    <w:p w14:paraId="425B20CB"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Deadline: Mar 3</w:t>
      </w:r>
    </w:p>
    <w:p w14:paraId="0D3B1FD1" w14:textId="77777777" w:rsidR="00E3789A" w:rsidRPr="00E3789A" w:rsidRDefault="00E3789A" w:rsidP="00E3789A">
      <w:pPr>
        <w:tabs>
          <w:tab w:val="left" w:pos="1622"/>
        </w:tabs>
        <w:rPr>
          <w:rFonts w:ascii="Arial" w:eastAsia="MS Mincho" w:hAnsi="Arial" w:cs="Times New Roman"/>
          <w:sz w:val="20"/>
          <w:szCs w:val="24"/>
        </w:rPr>
      </w:pPr>
    </w:p>
    <w:p w14:paraId="7878CEEC" w14:textId="156E6A74" w:rsidR="004000E8" w:rsidRDefault="00230D18" w:rsidP="00CE0424">
      <w:pPr>
        <w:pStyle w:val="1"/>
      </w:pPr>
      <w:r w:rsidRPr="00E944A9">
        <w:t>2</w:t>
      </w:r>
      <w:r w:rsidRPr="00E944A9">
        <w:tab/>
      </w:r>
      <w:bookmarkEnd w:id="0"/>
      <w:r w:rsidR="002E3AA6">
        <w:t>Discussion</w:t>
      </w:r>
    </w:p>
    <w:p w14:paraId="019D951F" w14:textId="4EE8F1BC" w:rsidR="002E3AA6" w:rsidRDefault="002E3AA6" w:rsidP="002E3AA6">
      <w:pPr>
        <w:pStyle w:val="21"/>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afa"/>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a8"/>
              <w:rPr>
                <w:rFonts w:eastAsia="宋体" w:cs="Arial"/>
                <w:sz w:val="20"/>
                <w:szCs w:val="20"/>
              </w:rPr>
            </w:pPr>
            <w:r>
              <w:rPr>
                <w:rFonts w:eastAsia="宋体"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afa"/>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a8"/>
              <w:rPr>
                <w:rFonts w:eastAsia="宋体" w:cs="Arial"/>
                <w:sz w:val="20"/>
                <w:szCs w:val="20"/>
              </w:rPr>
            </w:pPr>
            <w:r>
              <w:rPr>
                <w:rFonts w:eastAsia="宋体" w:cs="Arial"/>
                <w:sz w:val="20"/>
                <w:szCs w:val="20"/>
              </w:rPr>
              <w:t xml:space="preserve">Disagree. This is not correct as we think </w:t>
            </w:r>
            <w:r w:rsidRPr="00604733">
              <w:rPr>
                <w:rFonts w:eastAsia="宋体"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8"/>
      </w:pPr>
    </w:p>
    <w:p w14:paraId="47379EF7" w14:textId="31445BB0" w:rsidR="00544D9C" w:rsidRDefault="00544D9C" w:rsidP="00544D9C">
      <w:pPr>
        <w:pStyle w:val="21"/>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r>
        <w:rPr>
          <w:i/>
          <w:lang w:eastAsia="ja-JP"/>
        </w:rPr>
        <w:t>generalParametersMRDC</w:t>
      </w:r>
      <w:r>
        <w:rPr>
          <w:lang w:eastAsia="ja-JP"/>
        </w:rPr>
        <w:t xml:space="preserve"> as indicated in the current spec.  However, the intention of the CR is to clarify that these capabilities are also valid to set in </w:t>
      </w:r>
      <w:r>
        <w:rPr>
          <w:i/>
          <w:lang w:eastAsia="ja-JP"/>
        </w:rPr>
        <w:t>generalParametersNRDC</w:t>
      </w:r>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Malgun Gothic" w:hAnsi="Arial" w:cs="Arial"/>
                <w:b/>
                <w:bCs/>
                <w:i/>
                <w:iCs/>
                <w:sz w:val="18"/>
                <w:szCs w:val="18"/>
              </w:rPr>
            </w:pPr>
            <w:r w:rsidRPr="00040F73">
              <w:rPr>
                <w:rFonts w:ascii="Arial" w:eastAsia="Malgun Gothic" w:hAnsi="Arial" w:cs="Arial"/>
                <w:b/>
                <w:bCs/>
                <w:i/>
                <w:iCs/>
                <w:sz w:val="18"/>
                <w:szCs w:val="18"/>
              </w:rPr>
              <w:t>splitSRB-WithOneUL-Path</w:t>
            </w:r>
          </w:p>
          <w:p w14:paraId="4A87E5C7" w14:textId="77777777" w:rsidR="00544D9C" w:rsidRPr="00040F73" w:rsidRDefault="00544D9C" w:rsidP="00227451">
            <w:pPr>
              <w:keepNext/>
              <w:keepLines/>
              <w:rPr>
                <w:rFonts w:ascii="Arial" w:eastAsia="Malgun Gothic" w:hAnsi="Arial" w:cs="Arial"/>
                <w:bCs/>
                <w:iCs/>
                <w:sz w:val="18"/>
                <w:szCs w:val="18"/>
              </w:rPr>
            </w:pPr>
            <w:r w:rsidRPr="00040F73">
              <w:rPr>
                <w:rFonts w:ascii="Arial" w:eastAsia="Malgun Gothic"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Malgun Gothic" w:hAnsi="Arial" w:cs="Arial"/>
                  <w:bCs/>
                  <w:iCs/>
                  <w:sz w:val="18"/>
                  <w:szCs w:val="18"/>
                </w:rPr>
                <w:delText xml:space="preserve">The UE shall only set the bit in UE-MRDC-Capability -&gt; generalParametersMRDC. It </w:delText>
              </w:r>
            </w:del>
            <w:ins w:id="2" w:author="MediaTek (Felix)" w:date="2020-02-09T16:58: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3" w:author="MediaTek (Felix)" w:date="2020-02-09T16:58: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4" w:author="MediaTek (Felix)" w:date="2020-02-09T16:58:00Z">
              <w:r>
                <w:rPr>
                  <w:rFonts w:ascii="Arial" w:eastAsia="Malgun Gothic" w:hAnsi="Arial" w:cs="Arial"/>
                  <w:bCs/>
                  <w:iCs/>
                  <w:sz w:val="18"/>
                  <w:szCs w:val="18"/>
                </w:rPr>
                <w:t xml:space="preserve"> (</w:t>
              </w:r>
              <w:r w:rsidRPr="000E7619">
                <w:rPr>
                  <w:rFonts w:ascii="Arial" w:eastAsia="Malgun Gothic" w:hAnsi="Arial" w:cs="Arial"/>
                  <w:bCs/>
                  <w:iCs/>
                  <w:sz w:val="18"/>
                  <w:szCs w:val="18"/>
                </w:rPr>
                <w:t xml:space="preserve">i.e. 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Malgun Gothic" w:hAnsi="Arial"/>
                <w:b/>
                <w:i/>
                <w:noProof/>
                <w:sz w:val="18"/>
                <w:lang w:eastAsia="ko-KR"/>
              </w:rPr>
            </w:pPr>
            <w:r w:rsidRPr="00040F73">
              <w:rPr>
                <w:rFonts w:ascii="Arial" w:eastAsia="Malgun Gothic" w:hAnsi="Arial"/>
                <w:b/>
                <w:i/>
                <w:noProof/>
                <w:sz w:val="18"/>
                <w:lang w:eastAsia="ko-KR"/>
              </w:rPr>
              <w:t>splitDRB-withUL-Both-MCG-SCG</w:t>
            </w:r>
          </w:p>
          <w:p w14:paraId="3DA1EF95" w14:textId="77777777" w:rsidR="00544D9C" w:rsidRPr="00040F73" w:rsidRDefault="00544D9C" w:rsidP="00227451">
            <w:pPr>
              <w:keepNext/>
              <w:keepLines/>
              <w:rPr>
                <w:rFonts w:ascii="Arial" w:eastAsia="Malgun Gothic" w:hAnsi="Arial"/>
                <w:sz w:val="18"/>
              </w:rPr>
            </w:pPr>
            <w:r w:rsidRPr="00040F73">
              <w:rPr>
                <w:rFonts w:ascii="Arial" w:eastAsia="Malgun Gothic"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Malgun Gothic" w:hAnsi="Arial" w:cs="Arial"/>
                  <w:bCs/>
                  <w:iCs/>
                  <w:sz w:val="18"/>
                  <w:szCs w:val="18"/>
                </w:rPr>
                <w:delText xml:space="preserve">The UE shall only set the bit in UE-MRDC-Capability -&gt; generalParametersMRDC. It </w:delText>
              </w:r>
            </w:del>
            <w:ins w:id="6" w:author="MediaTek (Felix)" w:date="2020-02-09T17:04: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7" w:author="MediaTek (Felix)" w:date="2020-02-09T17:04: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8" w:author="MediaTek (Felix)" w:date="2020-02-09T17:04: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Malgun Gothic" w:hAnsi="Arial"/>
                <w:b/>
                <w:i/>
                <w:sz w:val="18"/>
              </w:rPr>
            </w:pPr>
            <w:r w:rsidRPr="00040F73">
              <w:rPr>
                <w:rFonts w:ascii="Arial" w:eastAsia="Malgun Gothic" w:hAnsi="Arial"/>
                <w:b/>
                <w:i/>
                <w:sz w:val="18"/>
              </w:rPr>
              <w:t>srb3</w:t>
            </w:r>
          </w:p>
          <w:p w14:paraId="062CBFDD" w14:textId="77777777" w:rsidR="00544D9C" w:rsidRPr="00040F73" w:rsidDel="00414669" w:rsidRDefault="00544D9C" w:rsidP="00227451">
            <w:pPr>
              <w:keepNext/>
              <w:keepLines/>
              <w:rPr>
                <w:rFonts w:ascii="Arial" w:eastAsia="Malgun Gothic" w:hAnsi="Arial" w:cs="Arial"/>
                <w:b/>
                <w:bCs/>
                <w:i/>
                <w:iCs/>
                <w:sz w:val="18"/>
                <w:szCs w:val="18"/>
              </w:rPr>
            </w:pPr>
            <w:r w:rsidRPr="00040F73">
              <w:rPr>
                <w:rFonts w:ascii="Arial" w:eastAsia="Malgun Gothic"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Malgun Gothic" w:hAnsi="Arial" w:cs="Arial"/>
                  <w:bCs/>
                  <w:iCs/>
                  <w:sz w:val="18"/>
                  <w:szCs w:val="18"/>
                </w:rPr>
                <w:delText xml:space="preserve">The UE shall only set the bit in UE-MRDC-Capability -&gt; generalParametersMRDC. It </w:delText>
              </w:r>
            </w:del>
            <w:ins w:id="10" w:author="MediaTek (Felix)" w:date="2020-02-09T17:03: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11" w:author="MediaTek (Felix)" w:date="2020-02-09T17:03: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12" w:author="MediaTek (Felix)" w:date="2020-02-09T17:03: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r w:rsidRPr="00040F73">
              <w:rPr>
                <w:rFonts w:ascii="Arial" w:eastAsia="Malgun Gothic"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afa"/>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a8"/>
              <w:rPr>
                <w:rFonts w:asciiTheme="minorHAnsi" w:hAnsiTheme="minorHAnsi"/>
                <w:b/>
              </w:rPr>
            </w:pPr>
            <w:r w:rsidRPr="00106CC7">
              <w:rPr>
                <w:rFonts w:asciiTheme="minorHAnsi" w:hAnsiTheme="minorHAnsi"/>
                <w:b/>
              </w:rPr>
              <w:t>Company</w:t>
            </w:r>
          </w:p>
        </w:tc>
        <w:tc>
          <w:tcPr>
            <w:tcW w:w="7290" w:type="dxa"/>
          </w:tcPr>
          <w:p w14:paraId="58F5C4D7" w14:textId="77777777" w:rsidR="00544D9C" w:rsidRPr="00106CC7" w:rsidRDefault="00544D9C" w:rsidP="00227451">
            <w:pPr>
              <w:pStyle w:val="a8"/>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a8"/>
              <w:rPr>
                <w:rFonts w:asciiTheme="minorHAnsi" w:eastAsiaTheme="minorEastAsia" w:hAnsiTheme="minorHAnsi"/>
                <w:lang w:eastAsia="ja-JP"/>
              </w:rPr>
            </w:pPr>
            <w:r>
              <w:rPr>
                <w:rFonts w:asciiTheme="minorHAnsi" w:eastAsiaTheme="minorEastAsia" w:hAnsiTheme="minorHAnsi" w:hint="eastAsia"/>
                <w:lang w:eastAsia="ja-JP"/>
              </w:rPr>
              <w:lastRenderedPageBreak/>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a8"/>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BE0DC8" w14:paraId="7C6CF267" w14:textId="77777777" w:rsidTr="00544D9C">
        <w:tc>
          <w:tcPr>
            <w:tcW w:w="2335" w:type="dxa"/>
          </w:tcPr>
          <w:p w14:paraId="74E72AD1" w14:textId="4DA767E3" w:rsidR="00BE0DC8" w:rsidRDefault="00BE0DC8" w:rsidP="00BE0DC8">
            <w:pPr>
              <w:pStyle w:val="a8"/>
              <w:rPr>
                <w:rFonts w:asciiTheme="minorHAnsi" w:hAnsiTheme="minorHAnsi"/>
              </w:rPr>
            </w:pPr>
            <w:r>
              <w:rPr>
                <w:rFonts w:asciiTheme="minorHAnsi" w:eastAsia="Malgun Gothic" w:hAnsiTheme="minorHAnsi" w:hint="eastAsia"/>
                <w:lang w:eastAsia="ko-KR"/>
              </w:rPr>
              <w:t>Samsung</w:t>
            </w:r>
          </w:p>
        </w:tc>
        <w:tc>
          <w:tcPr>
            <w:tcW w:w="7290" w:type="dxa"/>
          </w:tcPr>
          <w:p w14:paraId="58638187" w14:textId="2A495B4A" w:rsidR="00BE0DC8" w:rsidRDefault="00BE0DC8" w:rsidP="00BE0DC8">
            <w:pPr>
              <w:pStyle w:val="a8"/>
              <w:rPr>
                <w:rFonts w:asciiTheme="minorHAnsi" w:hAnsiTheme="minorHAnsi"/>
              </w:rPr>
            </w:pPr>
            <w:r>
              <w:rPr>
                <w:rFonts w:asciiTheme="minorHAnsi" w:eastAsia="Malgun Gothic" w:hAnsiTheme="minorHAnsi" w:hint="eastAsia"/>
                <w:lang w:eastAsia="ko-KR"/>
              </w:rPr>
              <w:t>We are fine for this CR.</w:t>
            </w:r>
          </w:p>
        </w:tc>
      </w:tr>
      <w:tr w:rsidR="00BE0DC8" w14:paraId="0486E38E" w14:textId="77777777" w:rsidTr="00544D9C">
        <w:tc>
          <w:tcPr>
            <w:tcW w:w="2335" w:type="dxa"/>
          </w:tcPr>
          <w:p w14:paraId="7A9C5BDD" w14:textId="323E1461" w:rsidR="00BE0DC8" w:rsidRDefault="00595B17" w:rsidP="00BE0DC8">
            <w:pPr>
              <w:pStyle w:val="a8"/>
              <w:rPr>
                <w:rFonts w:asciiTheme="minorHAnsi" w:hAnsiTheme="minorHAnsi"/>
              </w:rPr>
            </w:pPr>
            <w:r>
              <w:rPr>
                <w:rFonts w:asciiTheme="minorHAnsi" w:hAnsiTheme="minorHAnsi" w:hint="eastAsia"/>
              </w:rPr>
              <w:t>CATT</w:t>
            </w:r>
          </w:p>
        </w:tc>
        <w:tc>
          <w:tcPr>
            <w:tcW w:w="7290" w:type="dxa"/>
          </w:tcPr>
          <w:p w14:paraId="6DA59660" w14:textId="4A715A54" w:rsidR="00BE0DC8" w:rsidRDefault="00595B17" w:rsidP="00BE0DC8">
            <w:pPr>
              <w:pStyle w:val="a8"/>
              <w:rPr>
                <w:rFonts w:asciiTheme="minorHAnsi" w:hAnsiTheme="minorHAnsi"/>
              </w:rPr>
            </w:pPr>
            <w:r>
              <w:rPr>
                <w:rFonts w:asciiTheme="minorHAnsi" w:hAnsiTheme="minorHAnsi" w:hint="eastAsia"/>
              </w:rPr>
              <w:t>We are also fine for this CR.</w:t>
            </w:r>
          </w:p>
        </w:tc>
      </w:tr>
    </w:tbl>
    <w:p w14:paraId="68071FF3" w14:textId="77777777" w:rsidR="00544D9C" w:rsidRDefault="00544D9C" w:rsidP="00544D9C">
      <w:pPr>
        <w:spacing w:after="240"/>
        <w:rPr>
          <w:lang w:eastAsia="ja-JP"/>
        </w:rPr>
      </w:pPr>
    </w:p>
    <w:p w14:paraId="2BD8EB0E" w14:textId="7CF7D689" w:rsidR="002E3AA6" w:rsidRDefault="00544D9C" w:rsidP="002E3AA6">
      <w:pPr>
        <w:pStyle w:val="21"/>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afa"/>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a8"/>
        <w:rPr>
          <w:rFonts w:asciiTheme="minorHAnsi" w:hAnsiTheme="minorHAnsi"/>
        </w:rPr>
      </w:pPr>
      <w:r w:rsidRPr="00106CC7">
        <w:rPr>
          <w:rFonts w:asciiTheme="minorHAnsi" w:hAnsiTheme="minorHAnsi"/>
        </w:rPr>
        <w:t xml:space="preserve">If </w:t>
      </w:r>
      <w:r w:rsidRPr="00106CC7">
        <w:rPr>
          <w:rFonts w:asciiTheme="minorHAnsi" w:hAnsiTheme="minorHAnsi"/>
          <w:i/>
        </w:rPr>
        <w:t>capabilityRequestFilterCommon</w:t>
      </w:r>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a8"/>
        <w:rPr>
          <w:rFonts w:asciiTheme="minorHAnsi" w:hAnsiTheme="minorHAnsi"/>
        </w:rPr>
      </w:pPr>
      <w:r>
        <w:rPr>
          <w:rFonts w:asciiTheme="minorHAnsi" w:hAnsiTheme="minorHAnsi"/>
        </w:rPr>
        <w:t xml:space="preserve">On the other hand, the clear intention from the description of the </w:t>
      </w:r>
      <w:r>
        <w:rPr>
          <w:rFonts w:asciiTheme="minorHAnsi" w:hAnsiTheme="minorHAnsi"/>
          <w:i/>
        </w:rPr>
        <w:t>includeNE-DC</w:t>
      </w:r>
      <w:r>
        <w:rPr>
          <w:rFonts w:asciiTheme="minorHAnsi" w:hAnsiTheme="minorHAnsi"/>
        </w:rPr>
        <w:t xml:space="preserve"> and </w:t>
      </w:r>
      <w:r>
        <w:rPr>
          <w:rFonts w:asciiTheme="minorHAnsi" w:hAnsiTheme="minorHAnsi"/>
          <w:i/>
        </w:rPr>
        <w:t>includeNR-DC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a8"/>
        <w:rPr>
          <w:rFonts w:asciiTheme="minorHAnsi" w:hAnsiTheme="minorHAnsi"/>
        </w:rPr>
      </w:pPr>
      <w:r>
        <w:rPr>
          <w:rFonts w:asciiTheme="minorHAnsi" w:hAnsiTheme="minorHAnsi"/>
          <w:b/>
        </w:rPr>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r>
        <w:rPr>
          <w:rFonts w:asciiTheme="minorHAnsi" w:hAnsiTheme="minorHAnsi"/>
          <w:i/>
        </w:rPr>
        <w:t>capabilityRequestFilterCommon</w:t>
      </w:r>
      <w:r>
        <w:rPr>
          <w:rFonts w:asciiTheme="minorHAnsi" w:hAnsiTheme="minorHAnsi"/>
        </w:rPr>
        <w:t xml:space="preserve"> is absent?</w:t>
      </w:r>
    </w:p>
    <w:tbl>
      <w:tblPr>
        <w:tblStyle w:val="afa"/>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a8"/>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a8"/>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a8"/>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a8"/>
              <w:rPr>
                <w:rFonts w:asciiTheme="minorHAnsi" w:eastAsiaTheme="minorEastAsia" w:hAnsiTheme="minorHAnsi"/>
                <w:lang w:eastAsia="ja-JP"/>
              </w:rPr>
            </w:pPr>
            <w:bookmarkStart w:id="13" w:name="_Hlk33790389"/>
            <w:r>
              <w:rPr>
                <w:rFonts w:asciiTheme="minorHAnsi" w:eastAsiaTheme="minorEastAsia" w:hAnsiTheme="minorHAnsi" w:hint="eastAsia"/>
                <w:lang w:eastAsia="ja-JP"/>
              </w:rPr>
              <w:t>Q</w:t>
            </w:r>
            <w:r>
              <w:rPr>
                <w:rFonts w:asciiTheme="minorHAnsi" w:eastAsiaTheme="minorEastAsia" w:hAnsiTheme="minorHAnsi"/>
                <w:lang w:eastAsia="ja-JP"/>
              </w:rPr>
              <w:t xml:space="preserve">ualcomm </w:t>
            </w:r>
            <w:r>
              <w:rPr>
                <w:rFonts w:asciiTheme="minorHAnsi" w:eastAsiaTheme="minorEastAsia" w:hAnsiTheme="minorHAnsi"/>
                <w:lang w:eastAsia="ja-JP"/>
              </w:rPr>
              <w:lastRenderedPageBreak/>
              <w:t>Incorporated</w:t>
            </w:r>
          </w:p>
        </w:tc>
        <w:tc>
          <w:tcPr>
            <w:tcW w:w="1170" w:type="dxa"/>
          </w:tcPr>
          <w:p w14:paraId="5FDB6CB5" w14:textId="476DB32C" w:rsidR="00106CC7" w:rsidRPr="00271CD3" w:rsidRDefault="00271CD3" w:rsidP="00AB1226">
            <w:pPr>
              <w:pStyle w:val="a8"/>
              <w:rPr>
                <w:rFonts w:asciiTheme="minorHAnsi" w:eastAsiaTheme="minorEastAsia" w:hAnsiTheme="minorHAnsi"/>
                <w:lang w:eastAsia="ja-JP"/>
              </w:rPr>
            </w:pPr>
            <w:r>
              <w:rPr>
                <w:rFonts w:asciiTheme="minorHAnsi" w:eastAsiaTheme="minorEastAsia" w:hAnsiTheme="minorHAnsi" w:hint="eastAsia"/>
                <w:lang w:eastAsia="ja-JP"/>
              </w:rPr>
              <w:lastRenderedPageBreak/>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a8"/>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lastRenderedPageBreak/>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a8"/>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a8"/>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a8"/>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a8"/>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a8"/>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a8"/>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13"/>
      <w:tr w:rsidR="00106CC7" w14:paraId="57D72E68" w14:textId="77777777" w:rsidTr="00106CC7">
        <w:tc>
          <w:tcPr>
            <w:tcW w:w="2335" w:type="dxa"/>
          </w:tcPr>
          <w:p w14:paraId="2472C9B0" w14:textId="1B7D2116" w:rsidR="00106CC7" w:rsidRPr="00BE0DC8" w:rsidRDefault="00BE0DC8" w:rsidP="00AB1226">
            <w:pPr>
              <w:pStyle w:val="a8"/>
              <w:rPr>
                <w:rFonts w:asciiTheme="minorHAnsi" w:eastAsia="Malgun Gothic" w:hAnsiTheme="minorHAnsi"/>
                <w:lang w:eastAsia="ko-KR"/>
              </w:rPr>
            </w:pPr>
            <w:r>
              <w:rPr>
                <w:rFonts w:asciiTheme="minorHAnsi" w:eastAsia="Malgun Gothic" w:hAnsiTheme="minorHAnsi" w:hint="eastAsia"/>
                <w:lang w:eastAsia="ko-KR"/>
              </w:rPr>
              <w:lastRenderedPageBreak/>
              <w:t>Samsung</w:t>
            </w:r>
          </w:p>
        </w:tc>
        <w:tc>
          <w:tcPr>
            <w:tcW w:w="1170" w:type="dxa"/>
          </w:tcPr>
          <w:p w14:paraId="62B02A05" w14:textId="41921C62" w:rsidR="00106CC7" w:rsidRPr="00BE0DC8" w:rsidRDefault="00BE0DC8" w:rsidP="00AB1226">
            <w:pPr>
              <w:pStyle w:val="a8"/>
              <w:rPr>
                <w:rFonts w:asciiTheme="minorHAnsi" w:eastAsia="Malgun Gothic" w:hAnsiTheme="minorHAnsi"/>
                <w:lang w:eastAsia="ko-KR"/>
              </w:rPr>
            </w:pPr>
            <w:r>
              <w:rPr>
                <w:rFonts w:asciiTheme="minorHAnsi" w:eastAsia="Malgun Gothic" w:hAnsiTheme="minorHAnsi" w:hint="eastAsia"/>
                <w:lang w:eastAsia="ko-KR"/>
              </w:rPr>
              <w:t>Yes</w:t>
            </w:r>
          </w:p>
        </w:tc>
        <w:tc>
          <w:tcPr>
            <w:tcW w:w="6124" w:type="dxa"/>
          </w:tcPr>
          <w:p w14:paraId="6925D1DC" w14:textId="3CC4B6F7" w:rsidR="00BE0DC8" w:rsidRDefault="00BE0DC8" w:rsidP="00BE0DC8">
            <w:pPr>
              <w:overflowPunct w:val="0"/>
              <w:autoSpaceDE w:val="0"/>
              <w:autoSpaceDN w:val="0"/>
              <w:adjustRightInd w:val="0"/>
              <w:jc w:val="both"/>
              <w:textAlignment w:val="baseline"/>
            </w:pPr>
            <w:r>
              <w:rPr>
                <w:rFonts w:ascii="Arial" w:eastAsia="Malgun Gothic" w:hAnsi="Arial" w:cs="Arial" w:hint="eastAsia"/>
                <w:sz w:val="20"/>
                <w:szCs w:val="20"/>
                <w:lang w:eastAsia="ko-KR"/>
              </w:rPr>
              <w:t>We initial object for this chage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but </w:t>
            </w:r>
            <w:r>
              <w:rPr>
                <w:rFonts w:ascii="Arial" w:eastAsia="Malgun Gothic" w:hAnsi="Arial" w:cs="Arial"/>
                <w:sz w:val="20"/>
                <w:szCs w:val="20"/>
                <w:lang w:eastAsia="ko-KR"/>
              </w:rPr>
              <w:t>now understand the issues. We also think this this is valid issue to be solved.</w:t>
            </w:r>
          </w:p>
          <w:p w14:paraId="1B48EDCA" w14:textId="77777777" w:rsidR="00106CC7" w:rsidRDefault="00106CC7" w:rsidP="00AB1226">
            <w:pPr>
              <w:pStyle w:val="a8"/>
              <w:rPr>
                <w:rFonts w:asciiTheme="minorHAnsi" w:hAnsiTheme="minorHAnsi"/>
              </w:rPr>
            </w:pPr>
          </w:p>
        </w:tc>
      </w:tr>
      <w:tr w:rsidR="00106CC7" w14:paraId="5AAD92E4" w14:textId="77777777" w:rsidTr="00106CC7">
        <w:tc>
          <w:tcPr>
            <w:tcW w:w="2335" w:type="dxa"/>
          </w:tcPr>
          <w:p w14:paraId="05FFAEA4" w14:textId="49AF6511" w:rsidR="00106CC7" w:rsidRDefault="005F4AEE" w:rsidP="00AB1226">
            <w:pPr>
              <w:pStyle w:val="a8"/>
              <w:rPr>
                <w:rFonts w:asciiTheme="minorHAnsi" w:hAnsiTheme="minorHAnsi"/>
              </w:rPr>
            </w:pPr>
            <w:r>
              <w:rPr>
                <w:rFonts w:asciiTheme="minorHAnsi" w:hAnsiTheme="minorHAnsi" w:hint="eastAsia"/>
              </w:rPr>
              <w:t>CATT</w:t>
            </w:r>
          </w:p>
        </w:tc>
        <w:tc>
          <w:tcPr>
            <w:tcW w:w="1170" w:type="dxa"/>
          </w:tcPr>
          <w:p w14:paraId="3CDB74D0" w14:textId="68C52CAB" w:rsidR="00106CC7" w:rsidRDefault="005F4AEE" w:rsidP="00AB1226">
            <w:pPr>
              <w:pStyle w:val="a8"/>
              <w:rPr>
                <w:rFonts w:asciiTheme="minorHAnsi" w:hAnsiTheme="minorHAnsi"/>
              </w:rPr>
            </w:pPr>
            <w:r>
              <w:rPr>
                <w:rFonts w:asciiTheme="minorHAnsi" w:hAnsiTheme="minorHAnsi" w:hint="eastAsia"/>
              </w:rPr>
              <w:t>Yes</w:t>
            </w:r>
          </w:p>
        </w:tc>
        <w:tc>
          <w:tcPr>
            <w:tcW w:w="6124" w:type="dxa"/>
          </w:tcPr>
          <w:p w14:paraId="4A1D21FC" w14:textId="5757E13E" w:rsidR="00106CC7" w:rsidRPr="005F4AEE" w:rsidRDefault="005F4AEE" w:rsidP="005F4AEE">
            <w:pPr>
              <w:pStyle w:val="a8"/>
              <w:rPr>
                <w:rFonts w:asciiTheme="minorHAnsi" w:eastAsiaTheme="minorEastAsia" w:hAnsiTheme="minorHAnsi"/>
              </w:rPr>
            </w:pPr>
            <w:r>
              <w:rPr>
                <w:rFonts w:asciiTheme="minorHAnsi" w:hAnsiTheme="minorHAnsi"/>
              </w:rPr>
              <w:t>W</w:t>
            </w:r>
            <w:r>
              <w:rPr>
                <w:rFonts w:asciiTheme="minorHAnsi" w:hAnsiTheme="minorHAnsi" w:hint="eastAsia"/>
              </w:rPr>
              <w:t>e think the case is valid.</w:t>
            </w:r>
            <w:bookmarkStart w:id="14" w:name="_GoBack"/>
            <w:bookmarkEnd w:id="14"/>
          </w:p>
        </w:tc>
      </w:tr>
    </w:tbl>
    <w:p w14:paraId="0EF64E22" w14:textId="77777777" w:rsidR="00106CC7" w:rsidRPr="00106CC7" w:rsidRDefault="00106CC7" w:rsidP="00AB1226">
      <w:pPr>
        <w:pStyle w:val="a8"/>
        <w:rPr>
          <w:rFonts w:asciiTheme="minorHAnsi" w:hAnsiTheme="minorHAnsi"/>
        </w:rPr>
      </w:pPr>
    </w:p>
    <w:p w14:paraId="4DE8EC29" w14:textId="4C003F1C" w:rsidR="00106CC7" w:rsidRDefault="0074219E" w:rsidP="00AB1226">
      <w:pPr>
        <w:pStyle w:val="a8"/>
        <w:rPr>
          <w:rFonts w:asciiTheme="minorHAnsi" w:hAnsiTheme="minorHAnsi"/>
        </w:rPr>
      </w:pPr>
      <w:r>
        <w:rPr>
          <w:rFonts w:asciiTheme="minorHAnsi" w:hAnsiTheme="minorHAnsi"/>
        </w:rPr>
        <w:t xml:space="preserve">The proposed CR adds a condition to remove NR-DC and NE-DC combinations from the list of “candidate band combinations” if </w:t>
      </w:r>
      <w:r>
        <w:rPr>
          <w:rFonts w:asciiTheme="minorHAnsi" w:hAnsiTheme="minorHAnsi"/>
          <w:i/>
        </w:rPr>
        <w:t>capabilityRequestFilterCommon</w:t>
      </w:r>
      <w:r>
        <w:rPr>
          <w:rFonts w:asciiTheme="minorHAnsi" w:hAnsiTheme="minorHAnsi"/>
        </w:rPr>
        <w:t xml:space="preserve"> is absent.</w:t>
      </w:r>
    </w:p>
    <w:p w14:paraId="1F81A76A" w14:textId="416037F4" w:rsidR="0074219E" w:rsidRDefault="0074219E" w:rsidP="00AB1226">
      <w:pPr>
        <w:pStyle w:val="a8"/>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afa"/>
        <w:tblW w:w="0" w:type="auto"/>
        <w:tblLook w:val="04A0" w:firstRow="1" w:lastRow="0" w:firstColumn="1" w:lastColumn="0" w:noHBand="0" w:noVBand="1"/>
      </w:tblPr>
      <w:tblGrid>
        <w:gridCol w:w="2335"/>
        <w:gridCol w:w="1208"/>
        <w:gridCol w:w="6124"/>
      </w:tblGrid>
      <w:tr w:rsidR="0074219E" w:rsidRPr="00106CC7" w14:paraId="73DB0FDD" w14:textId="77777777" w:rsidTr="005F4AEE">
        <w:tc>
          <w:tcPr>
            <w:tcW w:w="2335" w:type="dxa"/>
          </w:tcPr>
          <w:p w14:paraId="4247D953" w14:textId="77777777" w:rsidR="0074219E" w:rsidRPr="00106CC7" w:rsidRDefault="0074219E" w:rsidP="00227451">
            <w:pPr>
              <w:pStyle w:val="a8"/>
              <w:rPr>
                <w:rFonts w:asciiTheme="minorHAnsi" w:hAnsiTheme="minorHAnsi"/>
                <w:b/>
              </w:rPr>
            </w:pPr>
            <w:r w:rsidRPr="00106CC7">
              <w:rPr>
                <w:rFonts w:asciiTheme="minorHAnsi" w:hAnsiTheme="minorHAnsi"/>
                <w:b/>
              </w:rPr>
              <w:t>Company</w:t>
            </w:r>
          </w:p>
        </w:tc>
        <w:tc>
          <w:tcPr>
            <w:tcW w:w="1208" w:type="dxa"/>
          </w:tcPr>
          <w:p w14:paraId="59691F4A" w14:textId="77777777" w:rsidR="0074219E" w:rsidRPr="00106CC7" w:rsidRDefault="0074219E" w:rsidP="00227451">
            <w:pPr>
              <w:pStyle w:val="a8"/>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a8"/>
              <w:rPr>
                <w:rFonts w:asciiTheme="minorHAnsi" w:hAnsiTheme="minorHAnsi"/>
                <w:b/>
              </w:rPr>
            </w:pPr>
            <w:r w:rsidRPr="00106CC7">
              <w:rPr>
                <w:rFonts w:asciiTheme="minorHAnsi" w:hAnsiTheme="minorHAnsi"/>
                <w:b/>
              </w:rPr>
              <w:t>Comment</w:t>
            </w:r>
          </w:p>
        </w:tc>
      </w:tr>
      <w:tr w:rsidR="001860BB" w14:paraId="3E8E6FAB" w14:textId="77777777" w:rsidTr="005F4AEE">
        <w:tc>
          <w:tcPr>
            <w:tcW w:w="2335" w:type="dxa"/>
          </w:tcPr>
          <w:p w14:paraId="35FC8760" w14:textId="168C81BF" w:rsidR="001860BB" w:rsidRDefault="001860BB" w:rsidP="001860BB">
            <w:pPr>
              <w:pStyle w:val="a8"/>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208" w:type="dxa"/>
          </w:tcPr>
          <w:p w14:paraId="33E22B8B" w14:textId="44431391" w:rsidR="001860BB" w:rsidRPr="005B2E10" w:rsidRDefault="005B2E10" w:rsidP="001860BB">
            <w:pPr>
              <w:pStyle w:val="a8"/>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lang w:eastAsia="ja-JP"/>
              </w:rPr>
            </w:pPr>
          </w:p>
        </w:tc>
      </w:tr>
      <w:tr w:rsidR="00BE0DC8" w14:paraId="66CC5EE9" w14:textId="77777777" w:rsidTr="005F4AEE">
        <w:tc>
          <w:tcPr>
            <w:tcW w:w="2335" w:type="dxa"/>
          </w:tcPr>
          <w:p w14:paraId="795ECDEE" w14:textId="000DEA0B" w:rsidR="00BE0DC8" w:rsidRPr="00BE0DC8" w:rsidRDefault="00BE0DC8" w:rsidP="00BE0DC8">
            <w:pPr>
              <w:pStyle w:val="a8"/>
              <w:rPr>
                <w:rFonts w:asciiTheme="minorHAnsi" w:eastAsia="Malgun Gothic" w:hAnsiTheme="minorHAnsi"/>
                <w:lang w:val="en-GB" w:eastAsia="ko-KR"/>
              </w:rPr>
            </w:pPr>
            <w:r>
              <w:rPr>
                <w:rFonts w:asciiTheme="minorHAnsi" w:eastAsia="Malgun Gothic" w:hAnsiTheme="minorHAnsi" w:hint="eastAsia"/>
                <w:lang w:val="en-GB" w:eastAsia="ko-KR"/>
              </w:rPr>
              <w:t>Samsung</w:t>
            </w:r>
          </w:p>
        </w:tc>
        <w:tc>
          <w:tcPr>
            <w:tcW w:w="1208" w:type="dxa"/>
          </w:tcPr>
          <w:p w14:paraId="450F295C" w14:textId="1B9FF993" w:rsidR="00BE0DC8" w:rsidRPr="00BE0DC8" w:rsidRDefault="00BE0DC8" w:rsidP="00BE0DC8">
            <w:pPr>
              <w:pStyle w:val="a8"/>
              <w:rPr>
                <w:rFonts w:asciiTheme="minorHAnsi" w:eastAsia="Malgun Gothic" w:hAnsiTheme="minorHAnsi"/>
                <w:lang w:eastAsia="ko-KR"/>
              </w:rPr>
            </w:pPr>
            <w:r>
              <w:rPr>
                <w:rFonts w:asciiTheme="minorHAnsi" w:eastAsia="Malgun Gothic" w:hAnsiTheme="minorHAnsi" w:hint="eastAsia"/>
                <w:lang w:eastAsia="ko-KR"/>
              </w:rPr>
              <w:t>Yes but have Alternative</w:t>
            </w:r>
          </w:p>
        </w:tc>
        <w:tc>
          <w:tcPr>
            <w:tcW w:w="6124" w:type="dxa"/>
          </w:tcPr>
          <w:p w14:paraId="63363D97" w14:textId="77777777" w:rsidR="00BE0DC8" w:rsidRPr="00DC407D" w:rsidRDefault="00BE0DC8" w:rsidP="00BE0DC8">
            <w:pPr>
              <w:overflowPunct w:val="0"/>
              <w:autoSpaceDE w:val="0"/>
              <w:autoSpaceDN w:val="0"/>
              <w:adjustRightInd w:val="0"/>
              <w:jc w:val="both"/>
              <w:textAlignment w:val="baseline"/>
              <w:rPr>
                <w:rFonts w:ascii="Arial" w:eastAsia="Malgun Gothic" w:hAnsi="Arial" w:cs="Arial"/>
                <w:sz w:val="20"/>
                <w:szCs w:val="20"/>
                <w:lang w:eastAsia="ko-KR"/>
              </w:rPr>
            </w:pPr>
            <w:r w:rsidRPr="00DC407D">
              <w:rPr>
                <w:rFonts w:ascii="Arial" w:eastAsia="Malgun Gothic" w:hAnsi="Arial" w:cs="Arial"/>
                <w:sz w:val="20"/>
                <w:szCs w:val="20"/>
                <w:lang w:eastAsia="ko-KR"/>
              </w:rPr>
              <w:t>we have suggestion for minor editing.</w:t>
            </w:r>
          </w:p>
          <w:p w14:paraId="32E5A4BF" w14:textId="77777777" w:rsidR="00BE0DC8" w:rsidRPr="00DC407D" w:rsidRDefault="00BE0DC8" w:rsidP="00BE0DC8">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2EEDF387" w14:textId="77777777" w:rsidR="00BE0DC8" w:rsidRDefault="00BE0DC8" w:rsidP="00BE0DC8">
            <w:pPr>
              <w:pStyle w:val="B1"/>
              <w:rPr>
                <w:strike/>
                <w:color w:val="FF0000"/>
                <w:lang w:val="en-GB"/>
              </w:rPr>
            </w:pPr>
            <w:r>
              <w:rPr>
                <w:strike/>
                <w:color w:val="FF0000"/>
                <w:lang w:val="en-GB"/>
              </w:rPr>
              <w:t xml:space="preserve">1&gt; if </w:t>
            </w:r>
            <w:r>
              <w:rPr>
                <w:i/>
                <w:iCs/>
                <w:strike/>
                <w:color w:val="FF0000"/>
                <w:lang w:val="en-GB"/>
              </w:rPr>
              <w:t xml:space="preserve">capabilityRequestFilterCommon </w:t>
            </w:r>
            <w:r>
              <w:rPr>
                <w:strike/>
                <w:color w:val="FF0000"/>
                <w:lang w:val="en-GB"/>
              </w:rPr>
              <w:t>is received:</w:t>
            </w:r>
          </w:p>
          <w:p w14:paraId="79A44819" w14:textId="77777777" w:rsidR="00BE0DC8" w:rsidRDefault="00BE0DC8" w:rsidP="00BE0DC8">
            <w:pPr>
              <w:pStyle w:val="B2"/>
              <w:rPr>
                <w:lang w:val="en-GB"/>
              </w:rPr>
            </w:pPr>
            <w:r>
              <w:rPr>
                <w:lang w:val="en-GB"/>
              </w:rPr>
              <w:t xml:space="preserve">2&gt; remove band combinations from the list of "candidate band combinations" in accordance with </w:t>
            </w:r>
            <w:r>
              <w:rPr>
                <w:color w:val="FF0000"/>
                <w:u w:val="single"/>
                <w:lang w:val="en-GB"/>
              </w:rPr>
              <w:t>absence of or</w:t>
            </w:r>
            <w:r>
              <w:rPr>
                <w:color w:val="FF0000"/>
                <w:lang w:val="en-GB"/>
              </w:rPr>
              <w:t xml:space="preserve"> </w:t>
            </w:r>
            <w:r>
              <w:rPr>
                <w:lang w:val="en-GB"/>
              </w:rPr>
              <w:t xml:space="preserve">given filter criteria in </w:t>
            </w:r>
            <w:r>
              <w:rPr>
                <w:i/>
                <w:iCs/>
                <w:lang w:val="en-GB"/>
              </w:rPr>
              <w:t>capabilityRequestFilterCommon</w:t>
            </w:r>
            <w:r>
              <w:rPr>
                <w:lang w:val="en-GB"/>
              </w:rPr>
              <w:t>;</w:t>
            </w:r>
          </w:p>
          <w:p w14:paraId="6AA33F2A" w14:textId="60CEA46B" w:rsidR="00BE0DC8" w:rsidRDefault="00BE0DC8" w:rsidP="00BE0DC8">
            <w:pPr>
              <w:pStyle w:val="a8"/>
              <w:rPr>
                <w:rFonts w:eastAsia="Malgun Gothic" w:cs="Arial"/>
                <w:sz w:val="20"/>
                <w:szCs w:val="20"/>
                <w:lang w:val="en-GB" w:eastAsia="ko-KR"/>
              </w:rPr>
            </w:pPr>
            <w:r>
              <w:rPr>
                <w:rFonts w:eastAsia="Malgun Gothic" w:cs="Arial" w:hint="eastAsia"/>
                <w:sz w:val="20"/>
                <w:szCs w:val="20"/>
                <w:lang w:val="en-GB" w:eastAsia="ko-KR"/>
              </w:rPr>
              <w:t xml:space="preserve">NOTE: </w:t>
            </w:r>
            <w:r w:rsidRPr="00BE0DC8">
              <w:rPr>
                <w:rFonts w:eastAsia="Malgun Gothic" w:cs="Arial"/>
                <w:sz w:val="20"/>
                <w:szCs w:val="20"/>
                <w:lang w:val="en-GB" w:eastAsia="ko-KR"/>
              </w:rPr>
              <w:t xml:space="preserve">if the </w:t>
            </w:r>
            <w:r w:rsidRPr="00BE0DC8">
              <w:rPr>
                <w:rFonts w:eastAsia="Malgun Gothic" w:cs="Arial"/>
                <w:i/>
                <w:sz w:val="20"/>
                <w:szCs w:val="20"/>
                <w:lang w:val="en-GB" w:eastAsia="ko-KR"/>
              </w:rPr>
              <w:t>capabilityRequestFilterCommon</w:t>
            </w:r>
            <w:r w:rsidRPr="00BE0DC8">
              <w:rPr>
                <w:rFonts w:eastAsia="Malgun Gothic" w:cs="Arial"/>
                <w:sz w:val="20"/>
                <w:szCs w:val="20"/>
                <w:lang w:val="en-GB" w:eastAsia="ko-KR"/>
              </w:rPr>
              <w:t xml:space="preserve"> is not included</w:t>
            </w:r>
            <w:r>
              <w:rPr>
                <w:rFonts w:eastAsia="Malgun Gothic" w:cs="Arial"/>
                <w:sz w:val="20"/>
                <w:szCs w:val="20"/>
                <w:lang w:val="en-GB" w:eastAsia="ko-KR"/>
              </w:rPr>
              <w:t xml:space="preserve">, UE removes band combinations from the </w:t>
            </w:r>
            <w:r w:rsidRPr="00BE0DC8">
              <w:rPr>
                <w:rFonts w:eastAsia="Malgun Gothic" w:cs="Arial"/>
                <w:sz w:val="20"/>
                <w:szCs w:val="20"/>
                <w:lang w:val="en-GB" w:eastAsia="ko-KR"/>
              </w:rPr>
              <w:t xml:space="preserve">list of "candidate band </w:t>
            </w:r>
            <w:r>
              <w:rPr>
                <w:rFonts w:eastAsia="Malgun Gothic" w:cs="Arial"/>
                <w:sz w:val="20"/>
                <w:szCs w:val="20"/>
                <w:lang w:val="en-GB" w:eastAsia="ko-KR"/>
              </w:rPr>
              <w:t xml:space="preserve">combinations" in opposite way with given filter criteria in </w:t>
            </w:r>
            <w:r w:rsidRPr="00BE0DC8">
              <w:rPr>
                <w:rFonts w:eastAsia="Malgun Gothic" w:cs="Arial"/>
                <w:i/>
                <w:sz w:val="20"/>
                <w:szCs w:val="20"/>
                <w:lang w:val="en-GB" w:eastAsia="ko-KR"/>
              </w:rPr>
              <w:t>capabilityRequestFilterCommon</w:t>
            </w:r>
            <w:r>
              <w:rPr>
                <w:rFonts w:eastAsia="Malgun Gothic" w:cs="Arial"/>
                <w:i/>
                <w:sz w:val="20"/>
                <w:szCs w:val="20"/>
                <w:lang w:val="en-GB" w:eastAsia="ko-KR"/>
              </w:rPr>
              <w:t>.</w:t>
            </w:r>
          </w:p>
          <w:p w14:paraId="71B278AC" w14:textId="16162557" w:rsidR="00BE0DC8" w:rsidRDefault="00BE0DC8" w:rsidP="00BE0DC8">
            <w:pPr>
              <w:pStyle w:val="a8"/>
              <w:rPr>
                <w:rFonts w:asciiTheme="minorHAnsi" w:hAnsiTheme="minorHAnsi"/>
              </w:rPr>
            </w:pPr>
            <w:r>
              <w:rPr>
                <w:rFonts w:eastAsia="Malgun Gothic" w:cs="Arial" w:hint="eastAsia"/>
                <w:sz w:val="20"/>
                <w:szCs w:val="20"/>
                <w:lang w:val="en-GB" w:eastAsia="ko-KR"/>
              </w:rPr>
              <w:t xml:space="preserve">If </w:t>
            </w:r>
            <w:r>
              <w:rPr>
                <w:rFonts w:eastAsia="Malgun Gothic" w:cs="Arial"/>
                <w:sz w:val="20"/>
                <w:szCs w:val="20"/>
                <w:lang w:val="en-GB" w:eastAsia="ko-KR"/>
              </w:rPr>
              <w:t xml:space="preserve">companies think that </w:t>
            </w:r>
            <w:r>
              <w:rPr>
                <w:rFonts w:eastAsia="Malgun Gothic" w:cs="Arial" w:hint="eastAsia"/>
                <w:sz w:val="20"/>
                <w:szCs w:val="20"/>
                <w:lang w:val="en-GB" w:eastAsia="ko-KR"/>
              </w:rPr>
              <w:t>above change is not enough to solve the issue, we are fine for the original CR.</w:t>
            </w:r>
          </w:p>
        </w:tc>
      </w:tr>
      <w:tr w:rsidR="005F4AEE" w14:paraId="0FC192E7" w14:textId="77777777" w:rsidTr="005F4AEE">
        <w:tc>
          <w:tcPr>
            <w:tcW w:w="2335" w:type="dxa"/>
          </w:tcPr>
          <w:p w14:paraId="4961F75F" w14:textId="62253F9E" w:rsidR="005F4AEE" w:rsidRDefault="005F4AEE" w:rsidP="001860BB">
            <w:pPr>
              <w:pStyle w:val="a8"/>
              <w:rPr>
                <w:rFonts w:asciiTheme="minorHAnsi" w:hAnsiTheme="minorHAnsi"/>
              </w:rPr>
            </w:pPr>
            <w:r>
              <w:rPr>
                <w:rFonts w:asciiTheme="minorHAnsi" w:hAnsiTheme="minorHAnsi" w:hint="eastAsia"/>
              </w:rPr>
              <w:lastRenderedPageBreak/>
              <w:t>CATT</w:t>
            </w:r>
          </w:p>
        </w:tc>
        <w:tc>
          <w:tcPr>
            <w:tcW w:w="1208" w:type="dxa"/>
          </w:tcPr>
          <w:p w14:paraId="4E5BD279" w14:textId="4A067F97" w:rsidR="005F4AEE" w:rsidRDefault="005F4AEE" w:rsidP="001860BB">
            <w:pPr>
              <w:pStyle w:val="a8"/>
              <w:rPr>
                <w:rFonts w:asciiTheme="minorHAnsi" w:hAnsiTheme="minorHAnsi"/>
              </w:rPr>
            </w:pPr>
            <w:r>
              <w:rPr>
                <w:rFonts w:asciiTheme="minorHAnsi" w:hAnsiTheme="minorHAnsi" w:hint="eastAsia"/>
              </w:rPr>
              <w:t>Yes</w:t>
            </w:r>
          </w:p>
        </w:tc>
        <w:tc>
          <w:tcPr>
            <w:tcW w:w="6124" w:type="dxa"/>
          </w:tcPr>
          <w:p w14:paraId="33A6596E" w14:textId="7659B2F9" w:rsidR="005F4AEE" w:rsidRDefault="005F4AEE" w:rsidP="001860BB">
            <w:pPr>
              <w:pStyle w:val="a8"/>
              <w:rPr>
                <w:rFonts w:asciiTheme="minorHAnsi" w:hAnsiTheme="minorHAnsi"/>
              </w:rPr>
            </w:pPr>
            <w:r>
              <w:rPr>
                <w:rFonts w:asciiTheme="minorHAnsi" w:hAnsiTheme="minorHAnsi" w:hint="eastAsia"/>
              </w:rPr>
              <w:t>We prefer to have a clear description of this behavior in the spec as changes by this CR.</w:t>
            </w:r>
          </w:p>
        </w:tc>
      </w:tr>
    </w:tbl>
    <w:p w14:paraId="12338B75" w14:textId="77777777" w:rsidR="0074219E" w:rsidRPr="0074219E" w:rsidRDefault="0074219E" w:rsidP="00AB1226">
      <w:pPr>
        <w:pStyle w:val="a8"/>
        <w:rPr>
          <w:rFonts w:asciiTheme="minorHAnsi" w:hAnsiTheme="minorHAnsi"/>
        </w:rPr>
      </w:pPr>
    </w:p>
    <w:p w14:paraId="3696783C" w14:textId="73F7FA8E" w:rsidR="00317225" w:rsidRPr="00E944A9" w:rsidRDefault="00317225" w:rsidP="00317225">
      <w:pPr>
        <w:pStyle w:val="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AD03E" w14:textId="77777777" w:rsidR="00027042" w:rsidRDefault="00027042">
      <w:r>
        <w:separator/>
      </w:r>
    </w:p>
  </w:endnote>
  <w:endnote w:type="continuationSeparator" w:id="0">
    <w:p w14:paraId="380BF8DB" w14:textId="77777777" w:rsidR="00027042" w:rsidRDefault="00027042">
      <w:r>
        <w:continuationSeparator/>
      </w:r>
    </w:p>
  </w:endnote>
  <w:endnote w:type="continuationNotice" w:id="1">
    <w:p w14:paraId="22286B01" w14:textId="77777777" w:rsidR="00027042" w:rsidRDefault="00027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Arial Unicode MS"/>
    <w:panose1 w:val="00000000000000000000"/>
    <w:charset w:val="86"/>
    <w:family w:val="roman"/>
    <w:notTrueType/>
    <w:pitch w:val="default"/>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7733" w14:textId="7BC24FA9" w:rsidR="00AC75A2" w:rsidRDefault="00AC75A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F4AEE">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F4AEE">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27836" w14:textId="77777777" w:rsidR="00027042" w:rsidRDefault="00027042">
      <w:r>
        <w:separator/>
      </w:r>
    </w:p>
  </w:footnote>
  <w:footnote w:type="continuationSeparator" w:id="0">
    <w:p w14:paraId="17CE80A8" w14:textId="77777777" w:rsidR="00027042" w:rsidRDefault="00027042">
      <w:r>
        <w:continuationSeparator/>
      </w:r>
    </w:p>
  </w:footnote>
  <w:footnote w:type="continuationNotice" w:id="1">
    <w:p w14:paraId="406E42BD" w14:textId="77777777" w:rsidR="00027042" w:rsidRDefault="000270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242FB4"/>
    <w:lvl w:ilvl="0">
      <w:start w:val="1"/>
      <w:numFmt w:val="decimal"/>
      <w:lvlText w:val="%1."/>
      <w:lvlJc w:val="left"/>
      <w:pPr>
        <w:tabs>
          <w:tab w:val="num" w:pos="1492"/>
        </w:tabs>
        <w:ind w:left="1492" w:hanging="360"/>
      </w:pPr>
    </w:lvl>
  </w:abstractNum>
  <w:abstractNum w:abstractNumId="1">
    <w:nsid w:val="FFFFFF7D"/>
    <w:multiLevelType w:val="singleLevel"/>
    <w:tmpl w:val="C88EA8A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7EE43A3F"/>
    <w:multiLevelType w:val="hybridMultilevel"/>
    <w:tmpl w:val="58F42408"/>
    <w:lvl w:ilvl="0" w:tplc="70CA5384">
      <w:start w:val="5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27042"/>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724AB"/>
    <w:rsid w:val="00572505"/>
    <w:rsid w:val="00580721"/>
    <w:rsid w:val="00582809"/>
    <w:rsid w:val="00582A03"/>
    <w:rsid w:val="0058798C"/>
    <w:rsid w:val="005900FA"/>
    <w:rsid w:val="005935A4"/>
    <w:rsid w:val="005948C2"/>
    <w:rsid w:val="00595B17"/>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4AEE"/>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194FC-D42C-4124-8621-30379E0B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TotalTime>
  <Pages>5</Pages>
  <Words>1520</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10170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CATT</cp:lastModifiedBy>
  <cp:revision>4</cp:revision>
  <cp:lastPrinted>2008-01-31T07:09:00Z</cp:lastPrinted>
  <dcterms:created xsi:type="dcterms:W3CDTF">2020-02-28T05:14:00Z</dcterms:created>
  <dcterms:modified xsi:type="dcterms:W3CDTF">2020-02-28T09:37:00Z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y fmtid="{D5CDD505-2E9C-101B-9397-08002B2CF9AE}" pid="21" name="NSCPROP_SA">
    <vt:lpwstr>D:\06. 3GPP meeting\RAN2 meeting\33. RAN2#109\Inbox\Drafts\[Offline-077][NR15] Cap Discussion II (Mediatek)\R2-200xxxx - [AT109e][077][NR15] Cap Discussion II_QC.docx</vt:lpwstr>
  </property>
</Properties>
</file>