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4ED2" w14:textId="67C682E4" w:rsidR="00D7753D" w:rsidRPr="00D52FE3" w:rsidRDefault="00D7753D" w:rsidP="00983120">
      <w:pPr>
        <w:pStyle w:val="CRCoverPage"/>
        <w:tabs>
          <w:tab w:val="right" w:pos="9639"/>
        </w:tabs>
        <w:spacing w:after="0"/>
        <w:rPr>
          <w:b/>
          <w:noProof/>
          <w:sz w:val="24"/>
        </w:rPr>
      </w:pPr>
      <w:bookmarkStart w:id="0" w:name="_Toc517228484"/>
      <w:bookmarkStart w:id="1" w:name="_Hlk525643591"/>
      <w:bookmarkStart w:id="2" w:name="_Hlk517110111"/>
      <w:r>
        <w:rPr>
          <w:b/>
          <w:noProof/>
          <w:sz w:val="24"/>
        </w:rPr>
        <w:t>3GPP TSG-</w:t>
      </w:r>
      <w:r w:rsidR="00241A63">
        <w:fldChar w:fldCharType="begin"/>
      </w:r>
      <w:r w:rsidR="00241A63">
        <w:instrText xml:space="preserve"> DOCPROPERTY  TSG/WGRef  \* MERGEFORMAT </w:instrText>
      </w:r>
      <w:r w:rsidR="00241A63">
        <w:fldChar w:fldCharType="separate"/>
      </w:r>
      <w:r>
        <w:rPr>
          <w:b/>
          <w:noProof/>
          <w:sz w:val="24"/>
        </w:rPr>
        <w:t>RAN WG2</w:t>
      </w:r>
      <w:r w:rsidR="00241A63">
        <w:rPr>
          <w:b/>
          <w:noProof/>
          <w:sz w:val="24"/>
        </w:rPr>
        <w:fldChar w:fldCharType="end"/>
      </w:r>
      <w:r>
        <w:rPr>
          <w:b/>
          <w:noProof/>
          <w:sz w:val="24"/>
        </w:rPr>
        <w:t xml:space="preserve"> Meeting #109 </w:t>
      </w:r>
      <w:r w:rsidRPr="007845FA">
        <w:rPr>
          <w:b/>
          <w:noProof/>
          <w:sz w:val="24"/>
        </w:rPr>
        <w:t>electronic</w:t>
      </w:r>
      <w:r>
        <w:rPr>
          <w:b/>
          <w:i/>
          <w:noProof/>
          <w:sz w:val="28"/>
        </w:rPr>
        <w:tab/>
      </w:r>
      <w:ins w:id="3" w:author="Qualcomm (Masato)" w:date="2020-02-27T12:08:00Z">
        <w:r w:rsidR="00FC3B96">
          <w:rPr>
            <w:b/>
            <w:i/>
            <w:noProof/>
            <w:sz w:val="28"/>
          </w:rPr>
          <w:t>Revised_</w:t>
        </w:r>
      </w:ins>
      <w:r w:rsidR="00FD6597" w:rsidRPr="00FD6597">
        <w:rPr>
          <w:b/>
          <w:i/>
          <w:noProof/>
          <w:sz w:val="28"/>
        </w:rPr>
        <w:t>R2-2000580</w:t>
      </w:r>
    </w:p>
    <w:p w14:paraId="367DCC65" w14:textId="44936B51" w:rsidR="00D7753D" w:rsidRPr="00D52FE3" w:rsidRDefault="00783DD6" w:rsidP="00D7753D">
      <w:pPr>
        <w:pStyle w:val="CRCoverPage"/>
        <w:outlineLvl w:val="0"/>
        <w:rPr>
          <w:b/>
          <w:noProof/>
          <w:sz w:val="24"/>
        </w:rPr>
      </w:pPr>
      <w:r>
        <w:rPr>
          <w:b/>
          <w:sz w:val="24"/>
          <w:szCs w:val="24"/>
          <w:lang w:eastAsia="zh-CN"/>
        </w:rPr>
        <w:t>Online</w:t>
      </w:r>
      <w:r w:rsidR="00D7753D" w:rsidRPr="007845FA">
        <w:rPr>
          <w:b/>
          <w:sz w:val="24"/>
          <w:szCs w:val="24"/>
          <w:lang w:eastAsia="zh-CN"/>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18DF" w14:paraId="765FFEBC" w14:textId="77777777" w:rsidTr="00A01FDA">
        <w:tc>
          <w:tcPr>
            <w:tcW w:w="9641" w:type="dxa"/>
            <w:gridSpan w:val="9"/>
            <w:tcBorders>
              <w:top w:val="single" w:sz="4" w:space="0" w:color="auto"/>
              <w:left w:val="single" w:sz="4" w:space="0" w:color="auto"/>
              <w:right w:val="single" w:sz="4" w:space="0" w:color="auto"/>
            </w:tcBorders>
          </w:tcPr>
          <w:p w14:paraId="13170D25" w14:textId="77777777" w:rsidR="006918DF" w:rsidRDefault="006918DF" w:rsidP="00A01FDA">
            <w:pPr>
              <w:pStyle w:val="CRCoverPage"/>
              <w:spacing w:after="0"/>
              <w:jc w:val="right"/>
              <w:rPr>
                <w:i/>
                <w:noProof/>
              </w:rPr>
            </w:pPr>
            <w:r>
              <w:rPr>
                <w:i/>
                <w:noProof/>
                <w:sz w:val="14"/>
              </w:rPr>
              <w:t>CR-Form-v12.0</w:t>
            </w:r>
          </w:p>
        </w:tc>
      </w:tr>
      <w:tr w:rsidR="006918DF" w14:paraId="63935782" w14:textId="77777777" w:rsidTr="00A01FDA">
        <w:tc>
          <w:tcPr>
            <w:tcW w:w="9641" w:type="dxa"/>
            <w:gridSpan w:val="9"/>
            <w:tcBorders>
              <w:left w:val="single" w:sz="4" w:space="0" w:color="auto"/>
              <w:right w:val="single" w:sz="4" w:space="0" w:color="auto"/>
            </w:tcBorders>
          </w:tcPr>
          <w:p w14:paraId="5BBC5846" w14:textId="77777777" w:rsidR="006918DF" w:rsidRDefault="006918DF" w:rsidP="00A01FDA">
            <w:pPr>
              <w:pStyle w:val="CRCoverPage"/>
              <w:spacing w:after="0"/>
              <w:jc w:val="center"/>
              <w:rPr>
                <w:noProof/>
              </w:rPr>
            </w:pPr>
            <w:r>
              <w:rPr>
                <w:b/>
                <w:noProof/>
                <w:sz w:val="32"/>
              </w:rPr>
              <w:t>CHANGE REQUEST</w:t>
            </w:r>
          </w:p>
        </w:tc>
      </w:tr>
      <w:tr w:rsidR="006918DF" w14:paraId="25C03B06" w14:textId="77777777" w:rsidTr="00A01FDA">
        <w:tc>
          <w:tcPr>
            <w:tcW w:w="9641" w:type="dxa"/>
            <w:gridSpan w:val="9"/>
            <w:tcBorders>
              <w:left w:val="single" w:sz="4" w:space="0" w:color="auto"/>
              <w:right w:val="single" w:sz="4" w:space="0" w:color="auto"/>
            </w:tcBorders>
          </w:tcPr>
          <w:p w14:paraId="26910D84" w14:textId="77777777" w:rsidR="006918DF" w:rsidRDefault="006918DF" w:rsidP="00A01FDA">
            <w:pPr>
              <w:pStyle w:val="CRCoverPage"/>
              <w:spacing w:after="0"/>
              <w:rPr>
                <w:noProof/>
                <w:sz w:val="8"/>
                <w:szCs w:val="8"/>
              </w:rPr>
            </w:pPr>
          </w:p>
        </w:tc>
      </w:tr>
      <w:tr w:rsidR="006918DF" w14:paraId="0733CE7F" w14:textId="77777777" w:rsidTr="00A01FDA">
        <w:tc>
          <w:tcPr>
            <w:tcW w:w="142" w:type="dxa"/>
            <w:tcBorders>
              <w:left w:val="single" w:sz="4" w:space="0" w:color="auto"/>
            </w:tcBorders>
          </w:tcPr>
          <w:p w14:paraId="5AA52640" w14:textId="77777777" w:rsidR="006918DF" w:rsidRDefault="006918DF" w:rsidP="00A01FDA">
            <w:pPr>
              <w:pStyle w:val="CRCoverPage"/>
              <w:spacing w:after="0"/>
              <w:jc w:val="right"/>
              <w:rPr>
                <w:noProof/>
              </w:rPr>
            </w:pPr>
          </w:p>
        </w:tc>
        <w:tc>
          <w:tcPr>
            <w:tcW w:w="1559" w:type="dxa"/>
            <w:shd w:val="pct30" w:color="FFFF00" w:fill="auto"/>
          </w:tcPr>
          <w:p w14:paraId="0CB9539F" w14:textId="77777777" w:rsidR="006918DF" w:rsidRPr="00410371" w:rsidRDefault="006918DF" w:rsidP="00A01FDA">
            <w:pPr>
              <w:pStyle w:val="CRCoverPage"/>
              <w:spacing w:after="0"/>
              <w:jc w:val="right"/>
              <w:rPr>
                <w:b/>
                <w:noProof/>
                <w:sz w:val="28"/>
              </w:rPr>
            </w:pPr>
            <w:r>
              <w:rPr>
                <w:b/>
                <w:noProof/>
                <w:sz w:val="28"/>
              </w:rPr>
              <w:t>38.331</w:t>
            </w:r>
          </w:p>
        </w:tc>
        <w:tc>
          <w:tcPr>
            <w:tcW w:w="709" w:type="dxa"/>
          </w:tcPr>
          <w:p w14:paraId="3CC9C398" w14:textId="77777777" w:rsidR="006918DF" w:rsidRDefault="006918DF" w:rsidP="00A01FDA">
            <w:pPr>
              <w:pStyle w:val="CRCoverPage"/>
              <w:spacing w:after="0"/>
              <w:jc w:val="center"/>
              <w:rPr>
                <w:noProof/>
              </w:rPr>
            </w:pPr>
            <w:r>
              <w:rPr>
                <w:b/>
                <w:noProof/>
                <w:sz w:val="28"/>
              </w:rPr>
              <w:t>CR</w:t>
            </w:r>
          </w:p>
        </w:tc>
        <w:tc>
          <w:tcPr>
            <w:tcW w:w="1276" w:type="dxa"/>
            <w:shd w:val="pct30" w:color="FFFF00" w:fill="auto"/>
          </w:tcPr>
          <w:p w14:paraId="236166FA" w14:textId="77777777" w:rsidR="006918DF" w:rsidRPr="00410371" w:rsidRDefault="00F77BA0" w:rsidP="00A01FDA">
            <w:pPr>
              <w:pStyle w:val="CRCoverPage"/>
              <w:spacing w:after="0"/>
              <w:rPr>
                <w:noProof/>
              </w:rPr>
            </w:pPr>
            <w:r>
              <w:rPr>
                <w:b/>
                <w:noProof/>
                <w:sz w:val="28"/>
              </w:rPr>
              <w:t>1312</w:t>
            </w:r>
          </w:p>
        </w:tc>
        <w:tc>
          <w:tcPr>
            <w:tcW w:w="709" w:type="dxa"/>
          </w:tcPr>
          <w:p w14:paraId="6AB8469B" w14:textId="77777777" w:rsidR="006918DF" w:rsidRDefault="006918DF" w:rsidP="00A01FDA">
            <w:pPr>
              <w:pStyle w:val="CRCoverPage"/>
              <w:tabs>
                <w:tab w:val="right" w:pos="625"/>
              </w:tabs>
              <w:spacing w:after="0"/>
              <w:jc w:val="center"/>
              <w:rPr>
                <w:noProof/>
              </w:rPr>
            </w:pPr>
            <w:r>
              <w:rPr>
                <w:b/>
                <w:bCs/>
                <w:noProof/>
                <w:sz w:val="28"/>
              </w:rPr>
              <w:t>rev</w:t>
            </w:r>
          </w:p>
        </w:tc>
        <w:tc>
          <w:tcPr>
            <w:tcW w:w="992" w:type="dxa"/>
            <w:shd w:val="pct30" w:color="FFFF00" w:fill="auto"/>
          </w:tcPr>
          <w:p w14:paraId="3A799495" w14:textId="67FCCED1" w:rsidR="006918DF" w:rsidRPr="00410371" w:rsidRDefault="00892649" w:rsidP="00A01FDA">
            <w:pPr>
              <w:pStyle w:val="CRCoverPage"/>
              <w:spacing w:after="0"/>
              <w:jc w:val="center"/>
              <w:rPr>
                <w:b/>
                <w:noProof/>
              </w:rPr>
            </w:pPr>
            <w:del w:id="4" w:author="Qualcomm (Masato)" w:date="2020-02-27T11:46:00Z">
              <w:r w:rsidDel="00EA4CFE">
                <w:rPr>
                  <w:b/>
                  <w:noProof/>
                  <w:sz w:val="28"/>
                </w:rPr>
                <w:delText>2</w:delText>
              </w:r>
            </w:del>
            <w:ins w:id="5" w:author="Qualcomm (Masato)" w:date="2020-02-27T11:46:00Z">
              <w:r w:rsidR="00EA4CFE">
                <w:rPr>
                  <w:b/>
                  <w:noProof/>
                  <w:sz w:val="28"/>
                </w:rPr>
                <w:t>3</w:t>
              </w:r>
            </w:ins>
          </w:p>
        </w:tc>
        <w:tc>
          <w:tcPr>
            <w:tcW w:w="2410" w:type="dxa"/>
          </w:tcPr>
          <w:p w14:paraId="6545DDA9" w14:textId="77777777" w:rsidR="006918DF" w:rsidRDefault="006918DF" w:rsidP="00A01F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558BD0" w14:textId="77777777" w:rsidR="006918DF" w:rsidRPr="00410371" w:rsidRDefault="006918DF" w:rsidP="00A01FDA">
            <w:pPr>
              <w:pStyle w:val="CRCoverPage"/>
              <w:spacing w:after="0"/>
              <w:jc w:val="center"/>
              <w:rPr>
                <w:noProof/>
                <w:sz w:val="28"/>
              </w:rPr>
            </w:pPr>
            <w:r>
              <w:rPr>
                <w:b/>
                <w:noProof/>
                <w:sz w:val="28"/>
              </w:rPr>
              <w:t>15.</w:t>
            </w:r>
            <w:r w:rsidR="00CD08A8">
              <w:rPr>
                <w:b/>
                <w:noProof/>
                <w:sz w:val="28"/>
              </w:rPr>
              <w:t>8</w:t>
            </w:r>
            <w:r>
              <w:rPr>
                <w:b/>
                <w:noProof/>
                <w:sz w:val="28"/>
              </w:rPr>
              <w:t>.0</w:t>
            </w:r>
          </w:p>
        </w:tc>
        <w:tc>
          <w:tcPr>
            <w:tcW w:w="143" w:type="dxa"/>
            <w:tcBorders>
              <w:right w:val="single" w:sz="4" w:space="0" w:color="auto"/>
            </w:tcBorders>
          </w:tcPr>
          <w:p w14:paraId="20E1883A" w14:textId="77777777" w:rsidR="006918DF" w:rsidRDefault="006918DF" w:rsidP="00A01FDA">
            <w:pPr>
              <w:pStyle w:val="CRCoverPage"/>
              <w:spacing w:after="0"/>
              <w:rPr>
                <w:noProof/>
              </w:rPr>
            </w:pPr>
          </w:p>
        </w:tc>
      </w:tr>
      <w:tr w:rsidR="006918DF" w14:paraId="471E43F4" w14:textId="77777777" w:rsidTr="00A01FDA">
        <w:tc>
          <w:tcPr>
            <w:tcW w:w="9641" w:type="dxa"/>
            <w:gridSpan w:val="9"/>
            <w:tcBorders>
              <w:left w:val="single" w:sz="4" w:space="0" w:color="auto"/>
              <w:right w:val="single" w:sz="4" w:space="0" w:color="auto"/>
            </w:tcBorders>
          </w:tcPr>
          <w:p w14:paraId="6985A52B" w14:textId="77777777" w:rsidR="006918DF" w:rsidRDefault="006918DF" w:rsidP="00A01FDA">
            <w:pPr>
              <w:pStyle w:val="CRCoverPage"/>
              <w:spacing w:after="0"/>
              <w:rPr>
                <w:noProof/>
              </w:rPr>
            </w:pPr>
          </w:p>
        </w:tc>
      </w:tr>
      <w:tr w:rsidR="006918DF" w14:paraId="7CC08096" w14:textId="77777777" w:rsidTr="00A01FDA">
        <w:tc>
          <w:tcPr>
            <w:tcW w:w="9641" w:type="dxa"/>
            <w:gridSpan w:val="9"/>
            <w:tcBorders>
              <w:top w:val="single" w:sz="4" w:space="0" w:color="auto"/>
            </w:tcBorders>
          </w:tcPr>
          <w:p w14:paraId="6F21BF9B" w14:textId="77777777" w:rsidR="006918DF" w:rsidRPr="00F25D98" w:rsidRDefault="006918DF" w:rsidP="00A01F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18DF" w14:paraId="4AEE25E1" w14:textId="77777777" w:rsidTr="00A01FDA">
        <w:tc>
          <w:tcPr>
            <w:tcW w:w="9641" w:type="dxa"/>
            <w:gridSpan w:val="9"/>
          </w:tcPr>
          <w:p w14:paraId="0011EE43" w14:textId="77777777" w:rsidR="006918DF" w:rsidRDefault="006918DF" w:rsidP="00A01FDA">
            <w:pPr>
              <w:pStyle w:val="CRCoverPage"/>
              <w:spacing w:after="0"/>
              <w:rPr>
                <w:noProof/>
                <w:sz w:val="8"/>
                <w:szCs w:val="8"/>
              </w:rPr>
            </w:pPr>
          </w:p>
        </w:tc>
      </w:tr>
    </w:tbl>
    <w:p w14:paraId="2D3002A8" w14:textId="77777777" w:rsidR="006918DF" w:rsidRDefault="006918DF" w:rsidP="006918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18DF" w14:paraId="43BFC959" w14:textId="77777777" w:rsidTr="00A01FDA">
        <w:tc>
          <w:tcPr>
            <w:tcW w:w="2835" w:type="dxa"/>
          </w:tcPr>
          <w:p w14:paraId="25E2A6F2" w14:textId="77777777" w:rsidR="006918DF" w:rsidRDefault="006918DF" w:rsidP="00A01FDA">
            <w:pPr>
              <w:pStyle w:val="CRCoverPage"/>
              <w:tabs>
                <w:tab w:val="right" w:pos="2751"/>
              </w:tabs>
              <w:spacing w:after="0"/>
              <w:rPr>
                <w:b/>
                <w:i/>
                <w:noProof/>
              </w:rPr>
            </w:pPr>
            <w:r>
              <w:rPr>
                <w:b/>
                <w:i/>
                <w:noProof/>
              </w:rPr>
              <w:t>Proposed change affects:</w:t>
            </w:r>
          </w:p>
        </w:tc>
        <w:tc>
          <w:tcPr>
            <w:tcW w:w="1418" w:type="dxa"/>
          </w:tcPr>
          <w:p w14:paraId="032B696F" w14:textId="77777777" w:rsidR="006918DF" w:rsidRDefault="006918DF" w:rsidP="00A01F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7880CC" w14:textId="77777777" w:rsidR="006918DF" w:rsidRDefault="006918DF" w:rsidP="00A01FDA">
            <w:pPr>
              <w:pStyle w:val="CRCoverPage"/>
              <w:spacing w:after="0"/>
              <w:jc w:val="center"/>
              <w:rPr>
                <w:b/>
                <w:caps/>
                <w:noProof/>
              </w:rPr>
            </w:pPr>
          </w:p>
        </w:tc>
        <w:tc>
          <w:tcPr>
            <w:tcW w:w="709" w:type="dxa"/>
            <w:tcBorders>
              <w:left w:val="single" w:sz="4" w:space="0" w:color="auto"/>
            </w:tcBorders>
          </w:tcPr>
          <w:p w14:paraId="30F1D1CD" w14:textId="77777777" w:rsidR="006918DF" w:rsidRDefault="006918DF" w:rsidP="00A01F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0A7F16" w14:textId="77777777" w:rsidR="006918DF" w:rsidRDefault="006918DF" w:rsidP="00A01FDA">
            <w:pPr>
              <w:pStyle w:val="CRCoverPage"/>
              <w:spacing w:after="0"/>
              <w:jc w:val="center"/>
              <w:rPr>
                <w:b/>
                <w:caps/>
                <w:noProof/>
                <w:lang w:eastAsia="ja-JP"/>
              </w:rPr>
            </w:pPr>
            <w:r>
              <w:rPr>
                <w:rFonts w:hint="eastAsia"/>
                <w:b/>
                <w:caps/>
                <w:noProof/>
                <w:lang w:eastAsia="ja-JP"/>
              </w:rPr>
              <w:t>X</w:t>
            </w:r>
          </w:p>
        </w:tc>
        <w:tc>
          <w:tcPr>
            <w:tcW w:w="2126" w:type="dxa"/>
          </w:tcPr>
          <w:p w14:paraId="55BA521F" w14:textId="77777777" w:rsidR="006918DF" w:rsidRDefault="006918DF" w:rsidP="00A01F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ED5503" w14:textId="77777777" w:rsidR="006918DF" w:rsidRDefault="006918DF" w:rsidP="00A01FD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6E3478F" w14:textId="77777777" w:rsidR="006918DF" w:rsidRDefault="006918DF" w:rsidP="00A01F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3CE8E8" w14:textId="77777777" w:rsidR="006918DF" w:rsidRDefault="006918DF" w:rsidP="00A01FDA">
            <w:pPr>
              <w:pStyle w:val="CRCoverPage"/>
              <w:spacing w:after="0"/>
              <w:jc w:val="center"/>
              <w:rPr>
                <w:b/>
                <w:bCs/>
                <w:caps/>
                <w:noProof/>
              </w:rPr>
            </w:pPr>
          </w:p>
        </w:tc>
      </w:tr>
    </w:tbl>
    <w:p w14:paraId="2F9C3699" w14:textId="77777777" w:rsidR="006918DF" w:rsidRDefault="006918DF" w:rsidP="006918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18DF" w14:paraId="41C9A458" w14:textId="77777777" w:rsidTr="00A01FDA">
        <w:tc>
          <w:tcPr>
            <w:tcW w:w="9640" w:type="dxa"/>
            <w:gridSpan w:val="11"/>
          </w:tcPr>
          <w:p w14:paraId="16E74834" w14:textId="77777777" w:rsidR="006918DF" w:rsidRDefault="006918DF" w:rsidP="00A01FDA">
            <w:pPr>
              <w:pStyle w:val="CRCoverPage"/>
              <w:spacing w:after="0"/>
              <w:rPr>
                <w:noProof/>
                <w:sz w:val="8"/>
                <w:szCs w:val="8"/>
              </w:rPr>
            </w:pPr>
          </w:p>
        </w:tc>
      </w:tr>
      <w:tr w:rsidR="006918DF" w14:paraId="5784761C" w14:textId="77777777" w:rsidTr="00A01FDA">
        <w:tc>
          <w:tcPr>
            <w:tcW w:w="1843" w:type="dxa"/>
            <w:tcBorders>
              <w:top w:val="single" w:sz="4" w:space="0" w:color="auto"/>
              <w:left w:val="single" w:sz="4" w:space="0" w:color="auto"/>
            </w:tcBorders>
          </w:tcPr>
          <w:p w14:paraId="6FB2994F" w14:textId="77777777" w:rsidR="006918DF" w:rsidRDefault="006918DF" w:rsidP="00A01F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067A2" w14:textId="77777777" w:rsidR="006918DF" w:rsidRDefault="006918DF" w:rsidP="00A01FDA">
            <w:pPr>
              <w:pStyle w:val="CRCoverPage"/>
              <w:spacing w:after="0"/>
              <w:ind w:left="100"/>
              <w:rPr>
                <w:noProof/>
              </w:rPr>
            </w:pPr>
            <w:r>
              <w:rPr>
                <w:rFonts w:eastAsia="ＭＳ 明朝"/>
                <w:color w:val="000000"/>
                <w:lang w:eastAsia="ja-JP"/>
              </w:rPr>
              <w:t>Introduction of voice fallback indication</w:t>
            </w:r>
          </w:p>
        </w:tc>
      </w:tr>
      <w:tr w:rsidR="006918DF" w14:paraId="51EF03A9" w14:textId="77777777" w:rsidTr="00A01FDA">
        <w:tc>
          <w:tcPr>
            <w:tcW w:w="1843" w:type="dxa"/>
            <w:tcBorders>
              <w:left w:val="single" w:sz="4" w:space="0" w:color="auto"/>
            </w:tcBorders>
          </w:tcPr>
          <w:p w14:paraId="0FB3FC39" w14:textId="77777777" w:rsidR="006918DF" w:rsidRDefault="006918DF" w:rsidP="00A01FDA">
            <w:pPr>
              <w:pStyle w:val="CRCoverPage"/>
              <w:spacing w:after="0"/>
              <w:rPr>
                <w:b/>
                <w:i/>
                <w:noProof/>
                <w:sz w:val="8"/>
                <w:szCs w:val="8"/>
              </w:rPr>
            </w:pPr>
          </w:p>
        </w:tc>
        <w:tc>
          <w:tcPr>
            <w:tcW w:w="7797" w:type="dxa"/>
            <w:gridSpan w:val="10"/>
            <w:tcBorders>
              <w:right w:val="single" w:sz="4" w:space="0" w:color="auto"/>
            </w:tcBorders>
          </w:tcPr>
          <w:p w14:paraId="06DFC757" w14:textId="77777777" w:rsidR="006918DF" w:rsidRDefault="006918DF" w:rsidP="00A01FDA">
            <w:pPr>
              <w:pStyle w:val="CRCoverPage"/>
              <w:spacing w:after="0"/>
              <w:rPr>
                <w:noProof/>
                <w:sz w:val="8"/>
                <w:szCs w:val="8"/>
              </w:rPr>
            </w:pPr>
          </w:p>
        </w:tc>
      </w:tr>
      <w:tr w:rsidR="006918DF" w14:paraId="10E1500D" w14:textId="77777777" w:rsidTr="00A01FDA">
        <w:tc>
          <w:tcPr>
            <w:tcW w:w="1843" w:type="dxa"/>
            <w:tcBorders>
              <w:left w:val="single" w:sz="4" w:space="0" w:color="auto"/>
            </w:tcBorders>
          </w:tcPr>
          <w:p w14:paraId="596C46EE" w14:textId="77777777" w:rsidR="006918DF" w:rsidRDefault="006918DF" w:rsidP="00A01F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E9FED1" w14:textId="77777777" w:rsidR="006918DF" w:rsidRDefault="006918DF" w:rsidP="00A01FDA">
            <w:pPr>
              <w:pStyle w:val="CRCoverPage"/>
              <w:spacing w:after="0"/>
              <w:ind w:left="100"/>
              <w:rPr>
                <w:noProof/>
              </w:rPr>
            </w:pPr>
            <w:r>
              <w:t>Qualcomm Incorporated</w:t>
            </w:r>
            <w:r w:rsidR="00142E6B">
              <w:t xml:space="preserve">, </w:t>
            </w:r>
            <w:r w:rsidR="00C01DCC">
              <w:t>T-Mobile</w:t>
            </w:r>
            <w:r w:rsidR="00142E6B">
              <w:t xml:space="preserve"> USA, Verizon, China Telecom, </w:t>
            </w:r>
            <w:r w:rsidR="001F4478">
              <w:t>Softbank</w:t>
            </w:r>
            <w:r w:rsidR="00902717">
              <w:t>, Ericsson</w:t>
            </w:r>
            <w:r w:rsidR="00892649">
              <w:t>, Sharp</w:t>
            </w:r>
          </w:p>
        </w:tc>
      </w:tr>
      <w:tr w:rsidR="006918DF" w14:paraId="73DC992E" w14:textId="77777777" w:rsidTr="00A01FDA">
        <w:tc>
          <w:tcPr>
            <w:tcW w:w="1843" w:type="dxa"/>
            <w:tcBorders>
              <w:left w:val="single" w:sz="4" w:space="0" w:color="auto"/>
            </w:tcBorders>
          </w:tcPr>
          <w:p w14:paraId="2EC8B813" w14:textId="77777777" w:rsidR="006918DF" w:rsidRDefault="006918DF" w:rsidP="00A01F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4A70F7" w14:textId="77777777" w:rsidR="006918DF" w:rsidRDefault="006918DF" w:rsidP="00A01FDA">
            <w:pPr>
              <w:pStyle w:val="CRCoverPage"/>
              <w:spacing w:after="0"/>
              <w:ind w:left="100"/>
              <w:rPr>
                <w:noProof/>
              </w:rPr>
            </w:pPr>
            <w:r>
              <w:t>R2</w:t>
            </w:r>
          </w:p>
        </w:tc>
      </w:tr>
      <w:tr w:rsidR="006918DF" w14:paraId="6EA37ED3" w14:textId="77777777" w:rsidTr="00A01FDA">
        <w:tc>
          <w:tcPr>
            <w:tcW w:w="1843" w:type="dxa"/>
            <w:tcBorders>
              <w:left w:val="single" w:sz="4" w:space="0" w:color="auto"/>
            </w:tcBorders>
          </w:tcPr>
          <w:p w14:paraId="70ED77AA" w14:textId="77777777" w:rsidR="006918DF" w:rsidRDefault="006918DF" w:rsidP="00A01FDA">
            <w:pPr>
              <w:pStyle w:val="CRCoverPage"/>
              <w:spacing w:after="0"/>
              <w:rPr>
                <w:b/>
                <w:i/>
                <w:noProof/>
                <w:sz w:val="8"/>
                <w:szCs w:val="8"/>
              </w:rPr>
            </w:pPr>
          </w:p>
        </w:tc>
        <w:tc>
          <w:tcPr>
            <w:tcW w:w="7797" w:type="dxa"/>
            <w:gridSpan w:val="10"/>
            <w:tcBorders>
              <w:right w:val="single" w:sz="4" w:space="0" w:color="auto"/>
            </w:tcBorders>
          </w:tcPr>
          <w:p w14:paraId="61149BA2" w14:textId="77777777" w:rsidR="006918DF" w:rsidRDefault="006918DF" w:rsidP="00A01FDA">
            <w:pPr>
              <w:pStyle w:val="CRCoverPage"/>
              <w:spacing w:after="0"/>
              <w:rPr>
                <w:noProof/>
                <w:sz w:val="8"/>
                <w:szCs w:val="8"/>
              </w:rPr>
            </w:pPr>
          </w:p>
        </w:tc>
      </w:tr>
      <w:tr w:rsidR="006918DF" w14:paraId="75DD5FBA" w14:textId="77777777" w:rsidTr="00A01FDA">
        <w:tc>
          <w:tcPr>
            <w:tcW w:w="1843" w:type="dxa"/>
            <w:tcBorders>
              <w:left w:val="single" w:sz="4" w:space="0" w:color="auto"/>
            </w:tcBorders>
          </w:tcPr>
          <w:p w14:paraId="114550DA" w14:textId="77777777" w:rsidR="006918DF" w:rsidRDefault="006918DF" w:rsidP="00A01FDA">
            <w:pPr>
              <w:pStyle w:val="CRCoverPage"/>
              <w:tabs>
                <w:tab w:val="right" w:pos="1759"/>
              </w:tabs>
              <w:spacing w:after="0"/>
              <w:rPr>
                <w:b/>
                <w:i/>
                <w:noProof/>
              </w:rPr>
            </w:pPr>
            <w:r>
              <w:rPr>
                <w:b/>
                <w:i/>
                <w:noProof/>
              </w:rPr>
              <w:t>Work item code:</w:t>
            </w:r>
          </w:p>
        </w:tc>
        <w:tc>
          <w:tcPr>
            <w:tcW w:w="3686" w:type="dxa"/>
            <w:gridSpan w:val="5"/>
            <w:shd w:val="pct30" w:color="FFFF00" w:fill="auto"/>
          </w:tcPr>
          <w:p w14:paraId="2B3B79C3" w14:textId="77777777" w:rsidR="006918DF" w:rsidRDefault="00633D88" w:rsidP="00A01FDA">
            <w:pPr>
              <w:pStyle w:val="CRCoverPage"/>
              <w:spacing w:after="0"/>
              <w:ind w:left="100"/>
              <w:rPr>
                <w:noProof/>
              </w:rPr>
            </w:pPr>
            <w:r>
              <w:t>TEI-16</w:t>
            </w:r>
          </w:p>
        </w:tc>
        <w:tc>
          <w:tcPr>
            <w:tcW w:w="567" w:type="dxa"/>
            <w:tcBorders>
              <w:left w:val="nil"/>
            </w:tcBorders>
          </w:tcPr>
          <w:p w14:paraId="23BAFB05" w14:textId="77777777" w:rsidR="006918DF" w:rsidRDefault="006918DF" w:rsidP="00A01FDA">
            <w:pPr>
              <w:pStyle w:val="CRCoverPage"/>
              <w:spacing w:after="0"/>
              <w:ind w:right="100"/>
              <w:rPr>
                <w:noProof/>
              </w:rPr>
            </w:pPr>
          </w:p>
        </w:tc>
        <w:tc>
          <w:tcPr>
            <w:tcW w:w="1417" w:type="dxa"/>
            <w:gridSpan w:val="3"/>
            <w:tcBorders>
              <w:left w:val="nil"/>
            </w:tcBorders>
          </w:tcPr>
          <w:p w14:paraId="573CA5BD" w14:textId="77777777" w:rsidR="006918DF" w:rsidRDefault="006918DF" w:rsidP="00A01F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AF22F8" w14:textId="48BD8BBA" w:rsidR="006918DF" w:rsidRDefault="00683DA0" w:rsidP="00A01FDA">
            <w:pPr>
              <w:pStyle w:val="CRCoverPage"/>
              <w:spacing w:after="0"/>
              <w:rPr>
                <w:noProof/>
              </w:rPr>
            </w:pPr>
            <w:r>
              <w:t>2020</w:t>
            </w:r>
            <w:r w:rsidR="00E10B40">
              <w:t>-02-</w:t>
            </w:r>
            <w:r w:rsidR="00EA4CFE">
              <w:t>27</w:t>
            </w:r>
          </w:p>
        </w:tc>
      </w:tr>
      <w:tr w:rsidR="006918DF" w14:paraId="63221707" w14:textId="77777777" w:rsidTr="00A01FDA">
        <w:tc>
          <w:tcPr>
            <w:tcW w:w="1843" w:type="dxa"/>
            <w:tcBorders>
              <w:left w:val="single" w:sz="4" w:space="0" w:color="auto"/>
            </w:tcBorders>
          </w:tcPr>
          <w:p w14:paraId="48AE6864" w14:textId="77777777" w:rsidR="006918DF" w:rsidRDefault="006918DF" w:rsidP="00A01FDA">
            <w:pPr>
              <w:pStyle w:val="CRCoverPage"/>
              <w:spacing w:after="0"/>
              <w:rPr>
                <w:b/>
                <w:i/>
                <w:noProof/>
                <w:sz w:val="8"/>
                <w:szCs w:val="8"/>
              </w:rPr>
            </w:pPr>
          </w:p>
        </w:tc>
        <w:tc>
          <w:tcPr>
            <w:tcW w:w="1986" w:type="dxa"/>
            <w:gridSpan w:val="4"/>
          </w:tcPr>
          <w:p w14:paraId="65E7AE0D" w14:textId="77777777" w:rsidR="006918DF" w:rsidRDefault="006918DF" w:rsidP="00A01FDA">
            <w:pPr>
              <w:pStyle w:val="CRCoverPage"/>
              <w:spacing w:after="0"/>
              <w:rPr>
                <w:noProof/>
                <w:sz w:val="8"/>
                <w:szCs w:val="8"/>
              </w:rPr>
            </w:pPr>
          </w:p>
        </w:tc>
        <w:tc>
          <w:tcPr>
            <w:tcW w:w="2267" w:type="dxa"/>
            <w:gridSpan w:val="2"/>
          </w:tcPr>
          <w:p w14:paraId="040D0DE1" w14:textId="77777777" w:rsidR="006918DF" w:rsidRDefault="006918DF" w:rsidP="00A01FDA">
            <w:pPr>
              <w:pStyle w:val="CRCoverPage"/>
              <w:spacing w:after="0"/>
              <w:rPr>
                <w:noProof/>
                <w:sz w:val="8"/>
                <w:szCs w:val="8"/>
              </w:rPr>
            </w:pPr>
          </w:p>
        </w:tc>
        <w:tc>
          <w:tcPr>
            <w:tcW w:w="1417" w:type="dxa"/>
            <w:gridSpan w:val="3"/>
          </w:tcPr>
          <w:p w14:paraId="03DA2C76" w14:textId="77777777" w:rsidR="006918DF" w:rsidRDefault="006918DF" w:rsidP="00A01FDA">
            <w:pPr>
              <w:pStyle w:val="CRCoverPage"/>
              <w:spacing w:after="0"/>
              <w:rPr>
                <w:noProof/>
                <w:sz w:val="8"/>
                <w:szCs w:val="8"/>
              </w:rPr>
            </w:pPr>
          </w:p>
        </w:tc>
        <w:tc>
          <w:tcPr>
            <w:tcW w:w="2127" w:type="dxa"/>
            <w:tcBorders>
              <w:right w:val="single" w:sz="4" w:space="0" w:color="auto"/>
            </w:tcBorders>
          </w:tcPr>
          <w:p w14:paraId="63E8556D" w14:textId="77777777" w:rsidR="006918DF" w:rsidRDefault="006918DF" w:rsidP="00A01FDA">
            <w:pPr>
              <w:pStyle w:val="CRCoverPage"/>
              <w:spacing w:after="0"/>
              <w:rPr>
                <w:noProof/>
                <w:sz w:val="8"/>
                <w:szCs w:val="8"/>
              </w:rPr>
            </w:pPr>
          </w:p>
        </w:tc>
      </w:tr>
      <w:tr w:rsidR="006918DF" w14:paraId="20D3B0C7" w14:textId="77777777" w:rsidTr="00A01FDA">
        <w:trPr>
          <w:cantSplit/>
        </w:trPr>
        <w:tc>
          <w:tcPr>
            <w:tcW w:w="1843" w:type="dxa"/>
            <w:tcBorders>
              <w:left w:val="single" w:sz="4" w:space="0" w:color="auto"/>
            </w:tcBorders>
          </w:tcPr>
          <w:p w14:paraId="2DDA5EFB" w14:textId="77777777" w:rsidR="006918DF" w:rsidRDefault="006918DF" w:rsidP="00A01FDA">
            <w:pPr>
              <w:pStyle w:val="CRCoverPage"/>
              <w:tabs>
                <w:tab w:val="right" w:pos="1759"/>
              </w:tabs>
              <w:spacing w:after="0"/>
              <w:rPr>
                <w:b/>
                <w:i/>
                <w:noProof/>
              </w:rPr>
            </w:pPr>
            <w:r>
              <w:rPr>
                <w:b/>
                <w:i/>
                <w:noProof/>
              </w:rPr>
              <w:t>Category:</w:t>
            </w:r>
          </w:p>
        </w:tc>
        <w:tc>
          <w:tcPr>
            <w:tcW w:w="851" w:type="dxa"/>
            <w:shd w:val="pct30" w:color="FFFF00" w:fill="auto"/>
          </w:tcPr>
          <w:p w14:paraId="2D7A8B31" w14:textId="77777777" w:rsidR="006918DF" w:rsidRDefault="006918DF" w:rsidP="00A01FDA">
            <w:pPr>
              <w:pStyle w:val="CRCoverPage"/>
              <w:spacing w:after="0"/>
              <w:ind w:left="100" w:right="-609"/>
              <w:rPr>
                <w:b/>
                <w:noProof/>
              </w:rPr>
            </w:pPr>
            <w:r>
              <w:rPr>
                <w:b/>
                <w:noProof/>
              </w:rPr>
              <w:t>C</w:t>
            </w:r>
          </w:p>
        </w:tc>
        <w:tc>
          <w:tcPr>
            <w:tcW w:w="3402" w:type="dxa"/>
            <w:gridSpan w:val="5"/>
            <w:tcBorders>
              <w:left w:val="nil"/>
            </w:tcBorders>
          </w:tcPr>
          <w:p w14:paraId="513A9FA1" w14:textId="77777777" w:rsidR="006918DF" w:rsidRDefault="006918DF" w:rsidP="00A01FDA">
            <w:pPr>
              <w:pStyle w:val="CRCoverPage"/>
              <w:spacing w:after="0"/>
              <w:rPr>
                <w:noProof/>
              </w:rPr>
            </w:pPr>
          </w:p>
        </w:tc>
        <w:tc>
          <w:tcPr>
            <w:tcW w:w="1417" w:type="dxa"/>
            <w:gridSpan w:val="3"/>
            <w:tcBorders>
              <w:left w:val="nil"/>
            </w:tcBorders>
          </w:tcPr>
          <w:p w14:paraId="510AD29B" w14:textId="77777777" w:rsidR="006918DF" w:rsidRDefault="006918DF" w:rsidP="00A01F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3E6C76" w14:textId="77777777" w:rsidR="006918DF" w:rsidRDefault="006918DF" w:rsidP="00A01FDA">
            <w:pPr>
              <w:pStyle w:val="CRCoverPage"/>
              <w:spacing w:after="0"/>
              <w:ind w:left="100"/>
              <w:rPr>
                <w:noProof/>
              </w:rPr>
            </w:pPr>
            <w:r>
              <w:t>Rel-16</w:t>
            </w:r>
          </w:p>
        </w:tc>
      </w:tr>
      <w:tr w:rsidR="006918DF" w14:paraId="21E8E15A" w14:textId="77777777" w:rsidTr="00A01FDA">
        <w:tc>
          <w:tcPr>
            <w:tcW w:w="1843" w:type="dxa"/>
            <w:tcBorders>
              <w:left w:val="single" w:sz="4" w:space="0" w:color="auto"/>
              <w:bottom w:val="single" w:sz="4" w:space="0" w:color="auto"/>
            </w:tcBorders>
          </w:tcPr>
          <w:p w14:paraId="743187D3" w14:textId="77777777" w:rsidR="006918DF" w:rsidRDefault="006918DF" w:rsidP="00A01FDA">
            <w:pPr>
              <w:pStyle w:val="CRCoverPage"/>
              <w:spacing w:after="0"/>
              <w:rPr>
                <w:b/>
                <w:i/>
                <w:noProof/>
              </w:rPr>
            </w:pPr>
          </w:p>
        </w:tc>
        <w:tc>
          <w:tcPr>
            <w:tcW w:w="4677" w:type="dxa"/>
            <w:gridSpan w:val="8"/>
            <w:tcBorders>
              <w:bottom w:val="single" w:sz="4" w:space="0" w:color="auto"/>
            </w:tcBorders>
          </w:tcPr>
          <w:p w14:paraId="2B349913" w14:textId="77777777" w:rsidR="006918DF" w:rsidRDefault="006918DF" w:rsidP="00A01F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E12547" w14:textId="77777777" w:rsidR="006918DF" w:rsidRDefault="006918DF" w:rsidP="00A01F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5FD130" w14:textId="77777777" w:rsidR="006918DF" w:rsidRPr="007C2097" w:rsidRDefault="006918DF" w:rsidP="00A01F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18DF" w14:paraId="06FEAF05" w14:textId="77777777" w:rsidTr="00A01FDA">
        <w:tc>
          <w:tcPr>
            <w:tcW w:w="1843" w:type="dxa"/>
          </w:tcPr>
          <w:p w14:paraId="7E19F509" w14:textId="77777777" w:rsidR="006918DF" w:rsidRDefault="006918DF" w:rsidP="00A01FDA">
            <w:pPr>
              <w:pStyle w:val="CRCoverPage"/>
              <w:spacing w:after="0"/>
              <w:rPr>
                <w:b/>
                <w:i/>
                <w:noProof/>
                <w:sz w:val="8"/>
                <w:szCs w:val="8"/>
              </w:rPr>
            </w:pPr>
          </w:p>
        </w:tc>
        <w:tc>
          <w:tcPr>
            <w:tcW w:w="7797" w:type="dxa"/>
            <w:gridSpan w:val="10"/>
          </w:tcPr>
          <w:p w14:paraId="44DA5514" w14:textId="77777777" w:rsidR="006918DF" w:rsidRDefault="006918DF" w:rsidP="00A01FDA">
            <w:pPr>
              <w:pStyle w:val="CRCoverPage"/>
              <w:spacing w:after="0"/>
              <w:rPr>
                <w:noProof/>
                <w:sz w:val="8"/>
                <w:szCs w:val="8"/>
              </w:rPr>
            </w:pPr>
          </w:p>
        </w:tc>
      </w:tr>
      <w:tr w:rsidR="006918DF" w14:paraId="3AAE9832" w14:textId="77777777" w:rsidTr="00A01FDA">
        <w:tc>
          <w:tcPr>
            <w:tcW w:w="2694" w:type="dxa"/>
            <w:gridSpan w:val="2"/>
            <w:tcBorders>
              <w:top w:val="single" w:sz="4" w:space="0" w:color="auto"/>
              <w:left w:val="single" w:sz="4" w:space="0" w:color="auto"/>
            </w:tcBorders>
          </w:tcPr>
          <w:p w14:paraId="738D029E" w14:textId="77777777" w:rsidR="006918DF" w:rsidRDefault="006918DF" w:rsidP="00A01FDA">
            <w:pPr>
              <w:pStyle w:val="CRCoverPage"/>
              <w:tabs>
                <w:tab w:val="right" w:pos="2184"/>
              </w:tabs>
              <w:spacing w:after="0"/>
              <w:rPr>
                <w:b/>
                <w:i/>
                <w:noProof/>
              </w:rPr>
            </w:pPr>
            <w:bookmarkStart w:id="6" w:name="_Hlk16703258"/>
            <w:r>
              <w:rPr>
                <w:b/>
                <w:i/>
                <w:noProof/>
              </w:rPr>
              <w:t>Reason for change:</w:t>
            </w:r>
          </w:p>
        </w:tc>
        <w:tc>
          <w:tcPr>
            <w:tcW w:w="6946" w:type="dxa"/>
            <w:gridSpan w:val="9"/>
            <w:tcBorders>
              <w:top w:val="single" w:sz="4" w:space="0" w:color="auto"/>
              <w:right w:val="single" w:sz="4" w:space="0" w:color="auto"/>
            </w:tcBorders>
            <w:shd w:val="pct30" w:color="FFFF00" w:fill="auto"/>
          </w:tcPr>
          <w:p w14:paraId="03AA6342" w14:textId="77777777" w:rsidR="006918DF" w:rsidRPr="001D43E0" w:rsidRDefault="00E539EC" w:rsidP="00A01FDA">
            <w:pPr>
              <w:spacing w:after="0"/>
              <w:ind w:leftChars="50" w:left="100"/>
              <w:rPr>
                <w:noProof/>
              </w:rPr>
            </w:pPr>
            <w:r>
              <w:rPr>
                <w:rFonts w:ascii="Arial" w:hAnsi="Arial"/>
                <w:noProof/>
              </w:rPr>
              <w:t>I</w:t>
            </w:r>
            <w:r w:rsidR="006918DF" w:rsidRPr="00C068AC">
              <w:rPr>
                <w:rFonts w:ascii="Arial" w:hAnsi="Arial"/>
                <w:noProof/>
              </w:rPr>
              <w:t>n the current NR to LTE voice fallback, the UE’s access stratum and the E-UTRAN are not aware whether the handover/redirection is for voice fallback, and therefore there is no way for E-UTRAN to prioritize the UE in the voice fallback from NR, i.e. handover from NR to E-UTRAN or RRC connection establishment in redirection from NR to E-UTRAN.</w:t>
            </w:r>
            <w:r w:rsidR="006918DF">
              <w:t xml:space="preserve"> </w:t>
            </w:r>
            <w:r w:rsidR="006918DF" w:rsidRPr="006918DF">
              <w:rPr>
                <w:rFonts w:ascii="Arial" w:hAnsi="Arial"/>
                <w:noProof/>
              </w:rPr>
              <w:t>Also the UE returns to NR in case of handover failure according to the current specification, which causes additional delay in voice call set up.</w:t>
            </w:r>
          </w:p>
        </w:tc>
      </w:tr>
      <w:tr w:rsidR="006918DF" w14:paraId="613D5E39" w14:textId="77777777" w:rsidTr="00A01FDA">
        <w:tc>
          <w:tcPr>
            <w:tcW w:w="2694" w:type="dxa"/>
            <w:gridSpan w:val="2"/>
            <w:tcBorders>
              <w:left w:val="single" w:sz="4" w:space="0" w:color="auto"/>
            </w:tcBorders>
          </w:tcPr>
          <w:p w14:paraId="57117900" w14:textId="77777777" w:rsidR="006918DF" w:rsidRDefault="006918DF" w:rsidP="00A01FDA">
            <w:pPr>
              <w:pStyle w:val="CRCoverPage"/>
              <w:spacing w:after="0"/>
              <w:rPr>
                <w:b/>
                <w:i/>
                <w:noProof/>
                <w:sz w:val="8"/>
                <w:szCs w:val="8"/>
              </w:rPr>
            </w:pPr>
          </w:p>
        </w:tc>
        <w:tc>
          <w:tcPr>
            <w:tcW w:w="6946" w:type="dxa"/>
            <w:gridSpan w:val="9"/>
            <w:tcBorders>
              <w:right w:val="single" w:sz="4" w:space="0" w:color="auto"/>
            </w:tcBorders>
          </w:tcPr>
          <w:p w14:paraId="545BCFBD" w14:textId="77777777" w:rsidR="006918DF" w:rsidRDefault="006918DF" w:rsidP="00A01FDA">
            <w:pPr>
              <w:pStyle w:val="CRCoverPage"/>
              <w:spacing w:after="0"/>
              <w:rPr>
                <w:noProof/>
                <w:sz w:val="8"/>
                <w:szCs w:val="8"/>
              </w:rPr>
            </w:pPr>
          </w:p>
        </w:tc>
      </w:tr>
      <w:bookmarkEnd w:id="6"/>
      <w:tr w:rsidR="006918DF" w14:paraId="6FC52A89" w14:textId="77777777" w:rsidTr="00A01FDA">
        <w:tc>
          <w:tcPr>
            <w:tcW w:w="2694" w:type="dxa"/>
            <w:gridSpan w:val="2"/>
            <w:tcBorders>
              <w:left w:val="single" w:sz="4" w:space="0" w:color="auto"/>
            </w:tcBorders>
          </w:tcPr>
          <w:p w14:paraId="0A54A560" w14:textId="77777777" w:rsidR="006918DF" w:rsidRDefault="006918DF" w:rsidP="006918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59003B" w14:textId="77777777" w:rsidR="006918DF" w:rsidRPr="006918DF" w:rsidRDefault="006918DF" w:rsidP="006918DF">
            <w:pPr>
              <w:numPr>
                <w:ilvl w:val="0"/>
                <w:numId w:val="10"/>
              </w:numPr>
              <w:overflowPunct/>
              <w:autoSpaceDE/>
              <w:autoSpaceDN/>
              <w:adjustRightInd/>
              <w:spacing w:after="0"/>
              <w:textAlignment w:val="auto"/>
              <w:rPr>
                <w:rFonts w:ascii="Arial" w:eastAsia="游明朝" w:hAnsi="Arial" w:cs="Arial"/>
                <w:noProof/>
              </w:rPr>
            </w:pPr>
            <w:r>
              <w:rPr>
                <w:rFonts w:ascii="Arial" w:eastAsia="游明朝" w:hAnsi="Arial" w:cs="Arial"/>
                <w:noProof/>
              </w:rPr>
              <w:t>Add</w:t>
            </w:r>
            <w:r w:rsidRPr="00061328">
              <w:rPr>
                <w:rFonts w:ascii="Arial" w:eastAsia="游明朝" w:hAnsi="Arial" w:cs="Arial"/>
                <w:noProof/>
              </w:rPr>
              <w:t xml:space="preserve"> </w:t>
            </w:r>
            <w:r w:rsidRPr="00061328">
              <w:rPr>
                <w:rFonts w:ascii="Arial" w:eastAsia="游明朝" w:hAnsi="Arial" w:cs="Arial"/>
                <w:i/>
                <w:noProof/>
              </w:rPr>
              <w:t>voiceFallbackIndication</w:t>
            </w:r>
            <w:r w:rsidRPr="00061328">
              <w:rPr>
                <w:rFonts w:ascii="Arial" w:eastAsia="游明朝" w:hAnsi="Arial" w:cs="Arial"/>
                <w:noProof/>
              </w:rPr>
              <w:t xml:space="preserve"> in </w:t>
            </w:r>
            <w:r w:rsidR="002864C9">
              <w:rPr>
                <w:rFonts w:ascii="Arial" w:eastAsia="游明朝" w:hAnsi="Arial" w:cs="Arial"/>
                <w:noProof/>
              </w:rPr>
              <w:t xml:space="preserve">the </w:t>
            </w:r>
            <w:r w:rsidRPr="00061328">
              <w:rPr>
                <w:rFonts w:ascii="Arial" w:eastAsia="游明朝" w:hAnsi="Arial" w:cs="Arial"/>
                <w:i/>
                <w:noProof/>
              </w:rPr>
              <w:t>MobilityFromNRCommand</w:t>
            </w:r>
            <w:r w:rsidR="002864C9">
              <w:rPr>
                <w:rFonts w:ascii="Arial" w:eastAsia="游明朝" w:hAnsi="Arial" w:cs="Arial"/>
                <w:i/>
                <w:noProof/>
              </w:rPr>
              <w:t xml:space="preserve"> </w:t>
            </w:r>
            <w:r w:rsidR="002864C9" w:rsidRPr="002864C9">
              <w:rPr>
                <w:rFonts w:ascii="Arial" w:eastAsia="游明朝" w:hAnsi="Arial" w:cs="Arial"/>
                <w:iCs/>
                <w:noProof/>
              </w:rPr>
              <w:t>message</w:t>
            </w:r>
          </w:p>
          <w:p w14:paraId="2D6AC5A8" w14:textId="77777777" w:rsidR="006918DF" w:rsidRPr="006918DF" w:rsidRDefault="006918DF" w:rsidP="006918DF">
            <w:pPr>
              <w:numPr>
                <w:ilvl w:val="0"/>
                <w:numId w:val="10"/>
              </w:numPr>
              <w:overflowPunct/>
              <w:autoSpaceDE/>
              <w:autoSpaceDN/>
              <w:adjustRightInd/>
              <w:spacing w:after="0"/>
              <w:textAlignment w:val="auto"/>
              <w:rPr>
                <w:rFonts w:ascii="Arial" w:eastAsia="游明朝" w:hAnsi="Arial" w:cs="Arial"/>
                <w:noProof/>
              </w:rPr>
            </w:pPr>
            <w:r w:rsidRPr="006918DF">
              <w:rPr>
                <w:rFonts w:ascii="Arial" w:eastAsia="游明朝" w:hAnsi="Arial" w:cs="Arial"/>
                <w:noProof/>
              </w:rPr>
              <w:t>It is specified that in case of failing in inter-RAT handove from NR to E-UTRAN for the purpose of voice fallback, UE shall attempt to select a E-UTRA cell for IMS voice cell setup.</w:t>
            </w:r>
          </w:p>
          <w:p w14:paraId="742D78FF" w14:textId="009671B4" w:rsidR="006918DF" w:rsidRDefault="006918DF" w:rsidP="006918DF">
            <w:pPr>
              <w:numPr>
                <w:ilvl w:val="0"/>
                <w:numId w:val="10"/>
              </w:numPr>
              <w:overflowPunct/>
              <w:autoSpaceDE/>
              <w:autoSpaceDN/>
              <w:adjustRightInd/>
              <w:spacing w:after="0"/>
              <w:textAlignment w:val="auto"/>
              <w:rPr>
                <w:rFonts w:ascii="Arial" w:eastAsia="游明朝" w:hAnsi="Arial" w:cs="Arial"/>
                <w:noProof/>
              </w:rPr>
            </w:pPr>
            <w:r w:rsidRPr="006918DF">
              <w:rPr>
                <w:rFonts w:ascii="Arial" w:eastAsia="游明朝" w:hAnsi="Arial" w:cs="Arial"/>
                <w:noProof/>
              </w:rPr>
              <w:t xml:space="preserve">Add </w:t>
            </w:r>
            <w:r w:rsidRPr="006918DF">
              <w:rPr>
                <w:rFonts w:ascii="Arial" w:eastAsia="游明朝" w:hAnsi="Arial" w:cs="Arial"/>
                <w:i/>
                <w:noProof/>
              </w:rPr>
              <w:t>voiceFallbackIndication</w:t>
            </w:r>
            <w:r w:rsidRPr="006918DF">
              <w:rPr>
                <w:rFonts w:ascii="Arial" w:eastAsia="游明朝" w:hAnsi="Arial" w:cs="Arial"/>
                <w:noProof/>
              </w:rPr>
              <w:t xml:space="preserve"> in </w:t>
            </w:r>
            <w:r w:rsidRPr="006918DF">
              <w:rPr>
                <w:rFonts w:ascii="Arial" w:eastAsia="游明朝" w:hAnsi="Arial" w:cs="Arial"/>
                <w:i/>
                <w:noProof/>
              </w:rPr>
              <w:t>RRCRelease</w:t>
            </w:r>
            <w:r w:rsidRPr="006918DF">
              <w:rPr>
                <w:rFonts w:ascii="Arial" w:eastAsia="游明朝" w:hAnsi="Arial" w:cs="Arial"/>
                <w:noProof/>
              </w:rPr>
              <w:t>.</w:t>
            </w:r>
          </w:p>
          <w:p w14:paraId="2694ABA2" w14:textId="3F975434" w:rsidR="00783DD6" w:rsidRDefault="00783DD6" w:rsidP="00783DD6">
            <w:pPr>
              <w:overflowPunct/>
              <w:autoSpaceDE/>
              <w:autoSpaceDN/>
              <w:adjustRightInd/>
              <w:spacing w:after="0"/>
              <w:ind w:left="100"/>
              <w:textAlignment w:val="auto"/>
              <w:rPr>
                <w:rFonts w:ascii="Arial" w:eastAsia="游明朝" w:hAnsi="Arial" w:cs="Arial"/>
                <w:noProof/>
              </w:rPr>
            </w:pPr>
          </w:p>
          <w:p w14:paraId="2B861B78" w14:textId="6E13122F" w:rsidR="00783DD6" w:rsidRDefault="00783DD6" w:rsidP="00783DD6">
            <w:pPr>
              <w:overflowPunct/>
              <w:autoSpaceDE/>
              <w:autoSpaceDN/>
              <w:adjustRightInd/>
              <w:spacing w:after="0"/>
              <w:ind w:left="100"/>
              <w:textAlignment w:val="auto"/>
              <w:rPr>
                <w:rFonts w:ascii="Arial" w:eastAsia="游明朝" w:hAnsi="Arial" w:cs="Arial"/>
                <w:noProof/>
              </w:rPr>
            </w:pPr>
            <w:r>
              <w:rPr>
                <w:rFonts w:ascii="Arial" w:eastAsia="游明朝" w:hAnsi="Arial" w:cs="Arial" w:hint="eastAsia"/>
                <w:noProof/>
              </w:rPr>
              <w:t>R</w:t>
            </w:r>
            <w:r>
              <w:rPr>
                <w:rFonts w:ascii="Arial" w:eastAsia="游明朝" w:hAnsi="Arial" w:cs="Arial"/>
                <w:noProof/>
              </w:rPr>
              <w:t>evision 2:</w:t>
            </w:r>
          </w:p>
          <w:p w14:paraId="678AC1FC" w14:textId="108912BA" w:rsidR="00783DD6" w:rsidRPr="00C357A3" w:rsidRDefault="00783DD6"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hint="eastAsia"/>
                <w:noProof/>
              </w:rPr>
              <w:t>A</w:t>
            </w:r>
            <w:r>
              <w:rPr>
                <w:rFonts w:ascii="Arial" w:eastAsia="游明朝" w:hAnsi="Arial" w:cs="Arial"/>
                <w:noProof/>
              </w:rPr>
              <w:t xml:space="preserve">dded need code to </w:t>
            </w:r>
            <w:r w:rsidRPr="00061328">
              <w:rPr>
                <w:rFonts w:ascii="Arial" w:eastAsia="游明朝" w:hAnsi="Arial" w:cs="Arial"/>
                <w:i/>
                <w:noProof/>
              </w:rPr>
              <w:t>voiceFallbackIndicatio</w:t>
            </w:r>
            <w:r w:rsidR="00B92133">
              <w:rPr>
                <w:rFonts w:ascii="Arial" w:eastAsia="游明朝" w:hAnsi="Arial" w:cs="Arial"/>
                <w:i/>
                <w:noProof/>
              </w:rPr>
              <w:t>n</w:t>
            </w:r>
          </w:p>
          <w:p w14:paraId="75A01DB8" w14:textId="01BB7D7B" w:rsidR="00C357A3" w:rsidRDefault="00C357A3"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iCs/>
                <w:noProof/>
              </w:rPr>
              <w:t xml:space="preserve">Changed the inter-operability analysis for the case </w:t>
            </w:r>
            <w:r w:rsidRPr="00C357A3">
              <w:rPr>
                <w:rFonts w:ascii="Arial" w:eastAsia="游明朝" w:hAnsi="Arial" w:cs="Arial"/>
                <w:iCs/>
                <w:noProof/>
              </w:rPr>
              <w:t>the UE is implemented according to the CR and the network is not</w:t>
            </w:r>
            <w:r>
              <w:rPr>
                <w:rFonts w:ascii="Arial" w:eastAsia="游明朝" w:hAnsi="Arial" w:cs="Arial"/>
                <w:iCs/>
                <w:noProof/>
              </w:rPr>
              <w:t>.</w:t>
            </w:r>
          </w:p>
          <w:p w14:paraId="0B4EDD1B" w14:textId="2AA64200" w:rsidR="00783DD6" w:rsidRDefault="00783DD6"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hint="eastAsia"/>
                <w:noProof/>
              </w:rPr>
              <w:t>E</w:t>
            </w:r>
            <w:r>
              <w:rPr>
                <w:rFonts w:ascii="Arial" w:eastAsia="游明朝" w:hAnsi="Arial" w:cs="Arial"/>
                <w:noProof/>
              </w:rPr>
              <w:t>ditorial changes.</w:t>
            </w:r>
          </w:p>
          <w:p w14:paraId="473ED543" w14:textId="78F2495C" w:rsidR="00EA4CFE" w:rsidRDefault="00EA4CFE" w:rsidP="00EA4CFE">
            <w:pPr>
              <w:overflowPunct/>
              <w:autoSpaceDE/>
              <w:autoSpaceDN/>
              <w:adjustRightInd/>
              <w:spacing w:after="0"/>
              <w:ind w:left="100"/>
              <w:textAlignment w:val="auto"/>
              <w:rPr>
                <w:ins w:id="7" w:author="Qualcomm (Masato)" w:date="2020-02-27T11:47:00Z"/>
                <w:rFonts w:ascii="Arial" w:eastAsia="游明朝" w:hAnsi="Arial" w:cs="Arial"/>
                <w:noProof/>
              </w:rPr>
            </w:pPr>
          </w:p>
          <w:p w14:paraId="01F5390D" w14:textId="5BF3AFA5" w:rsidR="00EA4CFE" w:rsidRDefault="00EA4CFE" w:rsidP="00EA4CFE">
            <w:pPr>
              <w:overflowPunct/>
              <w:autoSpaceDE/>
              <w:autoSpaceDN/>
              <w:adjustRightInd/>
              <w:spacing w:after="0"/>
              <w:ind w:left="100"/>
              <w:textAlignment w:val="auto"/>
              <w:rPr>
                <w:ins w:id="8" w:author="Qualcomm (Masato)" w:date="2020-02-27T11:47:00Z"/>
                <w:rFonts w:ascii="Arial" w:eastAsia="游明朝" w:hAnsi="Arial" w:cs="Arial"/>
                <w:noProof/>
              </w:rPr>
            </w:pPr>
            <w:ins w:id="9" w:author="Qualcomm (Masato)" w:date="2020-02-27T11:47:00Z">
              <w:r>
                <w:rPr>
                  <w:rFonts w:ascii="Arial" w:eastAsia="游明朝" w:hAnsi="Arial" w:cs="Arial" w:hint="eastAsia"/>
                  <w:noProof/>
                </w:rPr>
                <w:t>R</w:t>
              </w:r>
              <w:r>
                <w:rPr>
                  <w:rFonts w:ascii="Arial" w:eastAsia="游明朝" w:hAnsi="Arial" w:cs="Arial"/>
                  <w:noProof/>
                </w:rPr>
                <w:t>evision 3:</w:t>
              </w:r>
            </w:ins>
          </w:p>
          <w:p w14:paraId="2EA62A14" w14:textId="55284B5F" w:rsidR="00EA4CFE" w:rsidRDefault="00EA4CFE">
            <w:pPr>
              <w:pStyle w:val="ListParagraph"/>
              <w:numPr>
                <w:ilvl w:val="0"/>
                <w:numId w:val="12"/>
              </w:numPr>
              <w:overflowPunct/>
              <w:autoSpaceDE/>
              <w:autoSpaceDN/>
              <w:adjustRightInd/>
              <w:spacing w:after="0"/>
              <w:ind w:firstLineChars="0"/>
              <w:textAlignment w:val="auto"/>
              <w:rPr>
                <w:ins w:id="10" w:author="Qualcomm (Masato)" w:date="2020-02-27T18:50:00Z"/>
                <w:rFonts w:ascii="Arial" w:eastAsia="游明朝" w:hAnsi="Arial" w:cs="Arial"/>
                <w:noProof/>
              </w:rPr>
            </w:pPr>
            <w:ins w:id="11" w:author="Qualcomm (Masato)" w:date="2020-02-27T11:47:00Z">
              <w:r>
                <w:rPr>
                  <w:rFonts w:ascii="Arial" w:eastAsia="游明朝" w:hAnsi="Arial" w:cs="Arial" w:hint="eastAsia"/>
                  <w:noProof/>
                </w:rPr>
                <w:t>A</w:t>
              </w:r>
              <w:r>
                <w:rPr>
                  <w:rFonts w:ascii="Arial" w:eastAsia="游明朝" w:hAnsi="Arial" w:cs="Arial"/>
                  <w:noProof/>
                </w:rPr>
                <w:t xml:space="preserve">dded </w:t>
              </w:r>
            </w:ins>
            <w:ins w:id="12" w:author="Qualcomm (Masato)" w:date="2020-02-27T11:57:00Z">
              <w:r w:rsidR="001E0599">
                <w:rPr>
                  <w:rFonts w:ascii="Arial" w:eastAsia="游明朝" w:hAnsi="Arial" w:cs="Arial"/>
                  <w:noProof/>
                </w:rPr>
                <w:t xml:space="preserve">a </w:t>
              </w:r>
            </w:ins>
            <w:ins w:id="13" w:author="Qualcomm (Masato)" w:date="2020-02-27T11:47:00Z">
              <w:r>
                <w:rPr>
                  <w:rFonts w:ascii="Arial" w:eastAsia="游明朝" w:hAnsi="Arial" w:cs="Arial"/>
                  <w:noProof/>
                </w:rPr>
                <w:t>UE capability</w:t>
              </w:r>
            </w:ins>
            <w:ins w:id="14" w:author="Qualcomm (Masato)" w:date="2020-02-27T11:57:00Z">
              <w:r w:rsidR="001E0599">
                <w:rPr>
                  <w:rFonts w:ascii="Arial" w:eastAsia="游明朝" w:hAnsi="Arial" w:cs="Arial"/>
                  <w:noProof/>
                </w:rPr>
                <w:t xml:space="preserve"> indication</w:t>
              </w:r>
            </w:ins>
            <w:ins w:id="15" w:author="Qualcomm (Masato)" w:date="2020-02-27T11:58:00Z">
              <w:r w:rsidR="001E0599">
                <w:rPr>
                  <w:rFonts w:ascii="Arial" w:eastAsia="游明朝" w:hAnsi="Arial" w:cs="Arial"/>
                  <w:noProof/>
                </w:rPr>
                <w:t>,</w:t>
              </w:r>
            </w:ins>
            <w:ins w:id="16" w:author="Qualcomm (Masato)" w:date="2020-02-27T11:47:00Z">
              <w:r>
                <w:rPr>
                  <w:rFonts w:ascii="Arial" w:eastAsia="游明朝" w:hAnsi="Arial" w:cs="Arial"/>
                  <w:noProof/>
                </w:rPr>
                <w:t xml:space="preserve"> without xDD or FRx </w:t>
              </w:r>
              <w:bookmarkStart w:id="17" w:name="_Hlk33696496"/>
              <w:r>
                <w:rPr>
                  <w:rFonts w:ascii="Arial" w:eastAsia="游明朝" w:hAnsi="Arial" w:cs="Arial"/>
                  <w:noProof/>
                </w:rPr>
                <w:t>differentiation</w:t>
              </w:r>
              <w:bookmarkEnd w:id="17"/>
              <w:r>
                <w:rPr>
                  <w:rFonts w:ascii="Arial" w:eastAsia="游明朝" w:hAnsi="Arial" w:cs="Arial"/>
                  <w:noProof/>
                </w:rPr>
                <w:t>.</w:t>
              </w:r>
            </w:ins>
          </w:p>
          <w:p w14:paraId="05E05E1F" w14:textId="440EF78B" w:rsidR="00223CD8" w:rsidRPr="00EA4CFE" w:rsidRDefault="00223CD8">
            <w:pPr>
              <w:pStyle w:val="ListParagraph"/>
              <w:numPr>
                <w:ilvl w:val="0"/>
                <w:numId w:val="12"/>
              </w:numPr>
              <w:overflowPunct/>
              <w:autoSpaceDE/>
              <w:autoSpaceDN/>
              <w:adjustRightInd/>
              <w:spacing w:after="0"/>
              <w:ind w:firstLineChars="0"/>
              <w:textAlignment w:val="auto"/>
              <w:rPr>
                <w:rFonts w:ascii="Arial" w:eastAsia="游明朝" w:hAnsi="Arial" w:cs="Arial"/>
                <w:noProof/>
                <w:rPrChange w:id="18" w:author="Qualcomm (Masato)" w:date="2020-02-27T11:47:00Z">
                  <w:rPr>
                    <w:rFonts w:eastAsia="游明朝"/>
                    <w:noProof/>
                  </w:rPr>
                </w:rPrChange>
              </w:rPr>
              <w:pPrChange w:id="19" w:author="Qualcomm (Masato)" w:date="2020-02-27T11:47:00Z">
                <w:pPr>
                  <w:overflowPunct/>
                  <w:autoSpaceDE/>
                  <w:autoSpaceDN/>
                  <w:adjustRightInd/>
                  <w:spacing w:after="0"/>
                  <w:ind w:left="100"/>
                  <w:textAlignment w:val="auto"/>
                </w:pPr>
              </w:pPrChange>
            </w:pPr>
            <w:ins w:id="20" w:author="Qualcomm (Masato)" w:date="2020-02-27T18:51:00Z">
              <w:r>
                <w:rPr>
                  <w:rFonts w:ascii="Arial" w:eastAsia="游明朝" w:hAnsi="Arial" w:cs="Arial"/>
                  <w:noProof/>
                </w:rPr>
                <w:t xml:space="preserve">Corrected the extension suffix for </w:t>
              </w:r>
            </w:ins>
            <w:ins w:id="21" w:author="Qualcomm (Masato)" w:date="2020-02-27T18:50:00Z">
              <w:r w:rsidRPr="00223CD8">
                <w:rPr>
                  <w:rFonts w:ascii="Arial" w:eastAsia="游明朝" w:hAnsi="Arial" w:cs="Arial"/>
                  <w:i/>
                  <w:iCs/>
                  <w:noProof/>
                  <w:rPrChange w:id="22" w:author="Qualcomm (Masato)" w:date="2020-02-27T18:51:00Z">
                    <w:rPr>
                      <w:rFonts w:ascii="Arial" w:eastAsia="游明朝" w:hAnsi="Arial" w:cs="Arial"/>
                      <w:noProof/>
                    </w:rPr>
                  </w:rPrChange>
                </w:rPr>
                <w:t>voiceFallbackIndication</w:t>
              </w:r>
            </w:ins>
            <w:ins w:id="23" w:author="Qualcomm (Masato)" w:date="2020-02-27T18:52:00Z">
              <w:r>
                <w:rPr>
                  <w:rFonts w:ascii="Arial" w:eastAsia="游明朝" w:hAnsi="Arial" w:cs="Arial"/>
                  <w:noProof/>
                </w:rPr>
                <w:t>.</w:t>
              </w:r>
            </w:ins>
          </w:p>
          <w:p w14:paraId="0F87CCF8" w14:textId="77777777" w:rsidR="006918DF" w:rsidRPr="004714C2" w:rsidRDefault="006918DF" w:rsidP="006918DF">
            <w:pPr>
              <w:pStyle w:val="CRCoverPage"/>
              <w:spacing w:before="240" w:after="60"/>
              <w:ind w:left="102"/>
              <w:rPr>
                <w:lang w:eastAsia="ja-JP"/>
              </w:rPr>
            </w:pPr>
            <w:r w:rsidRPr="004714C2">
              <w:rPr>
                <w:b/>
                <w:lang w:eastAsia="ja-JP"/>
              </w:rPr>
              <w:t>Impact Analysis</w:t>
            </w:r>
            <w:r w:rsidRPr="004714C2">
              <w:rPr>
                <w:lang w:eastAsia="ja-JP"/>
              </w:rPr>
              <w:t>:</w:t>
            </w:r>
          </w:p>
          <w:p w14:paraId="67CF0329" w14:textId="77777777" w:rsidR="006918DF" w:rsidRDefault="006918DF" w:rsidP="006918DF">
            <w:pPr>
              <w:pStyle w:val="CRCoverPage"/>
              <w:spacing w:before="60" w:after="60"/>
              <w:ind w:left="100"/>
              <w:rPr>
                <w:u w:val="single"/>
                <w:lang w:eastAsia="ja-JP"/>
              </w:rPr>
            </w:pPr>
            <w:r w:rsidRPr="009E60B3">
              <w:rPr>
                <w:u w:val="single"/>
                <w:lang w:eastAsia="ja-JP"/>
              </w:rPr>
              <w:t>Impacted 5G architecture option:</w:t>
            </w:r>
          </w:p>
          <w:p w14:paraId="0BB91729" w14:textId="77777777" w:rsidR="006918DF" w:rsidRPr="00C97270" w:rsidRDefault="006918DF" w:rsidP="006918DF">
            <w:pPr>
              <w:pStyle w:val="CRCoverPage"/>
              <w:spacing w:before="60" w:after="60"/>
              <w:ind w:left="100"/>
              <w:rPr>
                <w:rFonts w:eastAsia="游明朝"/>
                <w:u w:val="single"/>
                <w:lang w:eastAsia="ja-JP"/>
              </w:rPr>
            </w:pPr>
            <w:r>
              <w:rPr>
                <w:lang w:eastAsia="ja-JP"/>
              </w:rPr>
              <w:t>NR-SA</w:t>
            </w:r>
          </w:p>
          <w:p w14:paraId="56BA3C83" w14:textId="77777777" w:rsidR="006918DF" w:rsidRPr="004714C2" w:rsidRDefault="006918DF" w:rsidP="006918DF">
            <w:pPr>
              <w:pStyle w:val="CRCoverPage"/>
              <w:spacing w:before="240" w:after="60"/>
              <w:ind w:left="102"/>
              <w:rPr>
                <w:lang w:eastAsia="ja-JP"/>
              </w:rPr>
            </w:pPr>
            <w:r w:rsidRPr="004714C2">
              <w:rPr>
                <w:u w:val="single"/>
                <w:lang w:eastAsia="ja-JP"/>
              </w:rPr>
              <w:t>Impacted functionality:</w:t>
            </w:r>
          </w:p>
          <w:p w14:paraId="41B04568" w14:textId="77777777" w:rsidR="006918DF" w:rsidRPr="00DD7862" w:rsidRDefault="009141D1" w:rsidP="006918DF">
            <w:pPr>
              <w:pStyle w:val="CRCoverPage"/>
              <w:spacing w:before="60" w:after="60"/>
              <w:ind w:left="100"/>
              <w:rPr>
                <w:rFonts w:cs="Arial"/>
                <w:noProof/>
              </w:rPr>
            </w:pPr>
            <w:r>
              <w:rPr>
                <w:noProof/>
              </w:rPr>
              <w:lastRenderedPageBreak/>
              <w:t>V</w:t>
            </w:r>
            <w:r w:rsidR="006918DF">
              <w:rPr>
                <w:noProof/>
              </w:rPr>
              <w:t xml:space="preserve">oice fallback from NR to </w:t>
            </w:r>
            <w:r>
              <w:rPr>
                <w:noProof/>
              </w:rPr>
              <w:t>LTE</w:t>
            </w:r>
            <w:r w:rsidR="00E539EC">
              <w:rPr>
                <w:noProof/>
              </w:rPr>
              <w:t>/EPC</w:t>
            </w:r>
            <w:r w:rsidR="006918DF">
              <w:rPr>
                <w:noProof/>
              </w:rPr>
              <w:t>.</w:t>
            </w:r>
          </w:p>
          <w:p w14:paraId="22637C20" w14:textId="77777777" w:rsidR="006918DF" w:rsidRDefault="006918DF" w:rsidP="006918DF">
            <w:pPr>
              <w:pStyle w:val="CRCoverPage"/>
              <w:spacing w:before="240" w:after="60"/>
              <w:ind w:left="102"/>
              <w:rPr>
                <w:u w:val="single"/>
                <w:lang w:eastAsia="ja-JP"/>
              </w:rPr>
            </w:pPr>
            <w:r w:rsidRPr="004714C2">
              <w:rPr>
                <w:u w:val="single"/>
                <w:lang w:eastAsia="ja-JP"/>
              </w:rPr>
              <w:t>Inter-operability:</w:t>
            </w:r>
          </w:p>
          <w:p w14:paraId="5D9DAD31" w14:textId="77777777" w:rsidR="006918DF" w:rsidRDefault="006918DF" w:rsidP="006918DF">
            <w:pPr>
              <w:pStyle w:val="CRCoverPage"/>
              <w:numPr>
                <w:ilvl w:val="0"/>
                <w:numId w:val="11"/>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problem. For the change 1, the UE will ignore the the new indication in </w:t>
            </w:r>
            <w:r w:rsidR="002864C9">
              <w:rPr>
                <w:noProof/>
                <w:lang w:eastAsia="ja-JP"/>
              </w:rPr>
              <w:t xml:space="preserve">the </w:t>
            </w:r>
            <w:r w:rsidRPr="00061328">
              <w:rPr>
                <w:rFonts w:eastAsia="游明朝" w:cs="Arial"/>
                <w:i/>
                <w:noProof/>
                <w:lang w:eastAsia="ja-JP"/>
              </w:rPr>
              <w:t>MobilityFromNRCommand</w:t>
            </w:r>
            <w:r w:rsidR="002864C9">
              <w:rPr>
                <w:rFonts w:eastAsia="游明朝" w:cs="Arial"/>
                <w:i/>
                <w:noProof/>
                <w:lang w:eastAsia="ja-JP"/>
              </w:rPr>
              <w:t xml:space="preserve"> </w:t>
            </w:r>
            <w:r w:rsidR="002864C9" w:rsidRPr="002864C9">
              <w:rPr>
                <w:rFonts w:eastAsia="游明朝" w:cs="Arial"/>
                <w:iCs/>
                <w:noProof/>
                <w:lang w:eastAsia="ja-JP"/>
              </w:rPr>
              <w:t>message</w:t>
            </w:r>
            <w:r>
              <w:rPr>
                <w:noProof/>
                <w:lang w:eastAsia="ja-JP"/>
              </w:rPr>
              <w:t xml:space="preserve">. For the change 2, the UE returms to NR in case of handover failure, which is according to the current standard. For the change 3, the the UE will ignore the the new indication in </w:t>
            </w:r>
            <w:r w:rsidRPr="00061328">
              <w:rPr>
                <w:rFonts w:eastAsia="游明朝" w:cs="Arial"/>
                <w:i/>
                <w:noProof/>
                <w:lang w:eastAsia="ja-JP"/>
              </w:rPr>
              <w:t>RRCRelease</w:t>
            </w:r>
            <w:r>
              <w:rPr>
                <w:rFonts w:eastAsia="游明朝" w:cs="Arial"/>
                <w:i/>
                <w:noProof/>
                <w:lang w:eastAsia="ja-JP"/>
              </w:rPr>
              <w:t>.</w:t>
            </w:r>
          </w:p>
          <w:p w14:paraId="050A1B47" w14:textId="26F49872" w:rsidR="006918DF" w:rsidRPr="006918DF" w:rsidRDefault="006918DF" w:rsidP="006918DF">
            <w:pPr>
              <w:pStyle w:val="CRCoverPage"/>
              <w:numPr>
                <w:ilvl w:val="0"/>
                <w:numId w:val="11"/>
              </w:numPr>
              <w:spacing w:after="0"/>
              <w:rPr>
                <w:noProof/>
                <w:lang w:eastAsia="ja-JP"/>
              </w:rPr>
            </w:pPr>
            <w:r w:rsidRPr="004714C2">
              <w:rPr>
                <w:rFonts w:hint="eastAsia"/>
                <w:noProof/>
                <w:lang w:eastAsia="ja-JP"/>
              </w:rPr>
              <w:t>If the UE is implemented according to the CR and the network is not</w:t>
            </w:r>
            <w:r>
              <w:rPr>
                <w:noProof/>
                <w:lang w:eastAsia="ja-JP"/>
              </w:rPr>
              <w:t>;</w:t>
            </w:r>
            <w:r w:rsidRPr="004714C2">
              <w:rPr>
                <w:rFonts w:hint="eastAsia"/>
                <w:noProof/>
                <w:lang w:eastAsia="ja-JP"/>
              </w:rPr>
              <w:t xml:space="preserve"> </w:t>
            </w:r>
            <w:r>
              <w:rPr>
                <w:noProof/>
                <w:lang w:eastAsia="ja-JP"/>
              </w:rPr>
              <w:t xml:space="preserve">There is no inter-operability problem. </w:t>
            </w:r>
            <w:r w:rsidR="00C357A3">
              <w:rPr>
                <w:noProof/>
                <w:lang w:eastAsia="ja-JP"/>
              </w:rPr>
              <w:t>T</w:t>
            </w:r>
            <w:r>
              <w:rPr>
                <w:noProof/>
                <w:lang w:eastAsia="ja-JP"/>
              </w:rPr>
              <w:t xml:space="preserve">he network will not use the </w:t>
            </w:r>
            <w:r w:rsidRPr="00D37C45">
              <w:rPr>
                <w:noProof/>
              </w:rPr>
              <w:t xml:space="preserve">the new indication </w:t>
            </w:r>
            <w:r>
              <w:rPr>
                <w:noProof/>
              </w:rPr>
              <w:t>and the UE behaves according to the curent standard.</w:t>
            </w:r>
          </w:p>
        </w:tc>
      </w:tr>
      <w:tr w:rsidR="006918DF" w14:paraId="0DCC9E74" w14:textId="77777777" w:rsidTr="00A01FDA">
        <w:tc>
          <w:tcPr>
            <w:tcW w:w="2694" w:type="dxa"/>
            <w:gridSpan w:val="2"/>
            <w:tcBorders>
              <w:left w:val="single" w:sz="4" w:space="0" w:color="auto"/>
            </w:tcBorders>
          </w:tcPr>
          <w:p w14:paraId="79FDCF5D" w14:textId="77777777" w:rsidR="006918DF" w:rsidRDefault="006918DF" w:rsidP="006918DF">
            <w:pPr>
              <w:pStyle w:val="CRCoverPage"/>
              <w:spacing w:after="0"/>
              <w:rPr>
                <w:b/>
                <w:i/>
                <w:noProof/>
                <w:sz w:val="8"/>
                <w:szCs w:val="8"/>
              </w:rPr>
            </w:pPr>
          </w:p>
        </w:tc>
        <w:tc>
          <w:tcPr>
            <w:tcW w:w="6946" w:type="dxa"/>
            <w:gridSpan w:val="9"/>
            <w:tcBorders>
              <w:right w:val="single" w:sz="4" w:space="0" w:color="auto"/>
            </w:tcBorders>
          </w:tcPr>
          <w:p w14:paraId="19091DE5" w14:textId="77777777" w:rsidR="006918DF" w:rsidRDefault="006918DF" w:rsidP="006918DF">
            <w:pPr>
              <w:pStyle w:val="CRCoverPage"/>
              <w:spacing w:after="0"/>
              <w:rPr>
                <w:noProof/>
                <w:sz w:val="8"/>
                <w:szCs w:val="8"/>
              </w:rPr>
            </w:pPr>
          </w:p>
        </w:tc>
      </w:tr>
      <w:tr w:rsidR="006918DF" w14:paraId="1490C570" w14:textId="77777777" w:rsidTr="00A01FDA">
        <w:tc>
          <w:tcPr>
            <w:tcW w:w="2694" w:type="dxa"/>
            <w:gridSpan w:val="2"/>
            <w:tcBorders>
              <w:left w:val="single" w:sz="4" w:space="0" w:color="auto"/>
              <w:bottom w:val="single" w:sz="4" w:space="0" w:color="auto"/>
            </w:tcBorders>
          </w:tcPr>
          <w:p w14:paraId="7DE78DD2" w14:textId="77777777" w:rsidR="006918DF" w:rsidRDefault="006918DF" w:rsidP="006918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38AEA5" w14:textId="77777777" w:rsidR="006918DF" w:rsidRPr="006918DF" w:rsidRDefault="006918DF" w:rsidP="006918DF">
            <w:pPr>
              <w:pStyle w:val="CRCoverPage"/>
              <w:spacing w:after="0"/>
              <w:rPr>
                <w:lang w:val="en-US" w:eastAsia="zh-CN"/>
              </w:rPr>
            </w:pPr>
            <w:r>
              <w:rPr>
                <w:lang w:val="en-US" w:eastAsia="zh-CN"/>
              </w:rPr>
              <w:t>There is no way for E-UTRAN to</w:t>
            </w:r>
            <w:r w:rsidRPr="00A26DA1">
              <w:rPr>
                <w:lang w:val="en-US" w:eastAsia="zh-CN"/>
              </w:rPr>
              <w:t xml:space="preserve"> prioritize the UE in </w:t>
            </w:r>
            <w:r>
              <w:rPr>
                <w:lang w:val="en-US" w:eastAsia="zh-CN"/>
              </w:rPr>
              <w:t xml:space="preserve">the voice fallback from NR, in </w:t>
            </w:r>
            <w:r w:rsidRPr="00A26DA1">
              <w:rPr>
                <w:lang w:val="en-US" w:eastAsia="zh-CN"/>
              </w:rPr>
              <w:t xml:space="preserve">handover </w:t>
            </w:r>
            <w:r>
              <w:rPr>
                <w:lang w:val="en-US" w:eastAsia="zh-CN"/>
              </w:rPr>
              <w:t>from NR to E-UTRAN or</w:t>
            </w:r>
            <w:r w:rsidRPr="00A26DA1">
              <w:rPr>
                <w:lang w:val="en-US" w:eastAsia="zh-CN"/>
              </w:rPr>
              <w:t xml:space="preserve"> RRC connection establishment</w:t>
            </w:r>
            <w:r>
              <w:rPr>
                <w:lang w:val="en-US" w:eastAsia="zh-CN"/>
              </w:rPr>
              <w:t xml:space="preserve"> after redirection from NR to E-UTRAN. </w:t>
            </w:r>
            <w:r w:rsidRPr="006918DF">
              <w:rPr>
                <w:lang w:val="en-US" w:eastAsia="zh-CN"/>
              </w:rPr>
              <w:t>The UE returns to NR in case of handover failure, which causes additional delay in voice call set up.</w:t>
            </w:r>
          </w:p>
        </w:tc>
      </w:tr>
      <w:tr w:rsidR="006918DF" w14:paraId="4B3340BF" w14:textId="77777777" w:rsidTr="00A01FDA">
        <w:tc>
          <w:tcPr>
            <w:tcW w:w="2694" w:type="dxa"/>
            <w:gridSpan w:val="2"/>
          </w:tcPr>
          <w:p w14:paraId="10F316D5" w14:textId="77777777" w:rsidR="006918DF" w:rsidRDefault="006918DF" w:rsidP="006918DF">
            <w:pPr>
              <w:pStyle w:val="CRCoverPage"/>
              <w:spacing w:after="0"/>
              <w:rPr>
                <w:b/>
                <w:i/>
                <w:noProof/>
                <w:sz w:val="8"/>
                <w:szCs w:val="8"/>
              </w:rPr>
            </w:pPr>
          </w:p>
        </w:tc>
        <w:tc>
          <w:tcPr>
            <w:tcW w:w="6946" w:type="dxa"/>
            <w:gridSpan w:val="9"/>
          </w:tcPr>
          <w:p w14:paraId="58BFA53F" w14:textId="77777777" w:rsidR="006918DF" w:rsidRDefault="006918DF" w:rsidP="006918DF">
            <w:pPr>
              <w:pStyle w:val="CRCoverPage"/>
              <w:spacing w:after="0"/>
              <w:rPr>
                <w:noProof/>
                <w:sz w:val="8"/>
                <w:szCs w:val="8"/>
              </w:rPr>
            </w:pPr>
          </w:p>
        </w:tc>
      </w:tr>
      <w:tr w:rsidR="006918DF" w14:paraId="241DB3D2" w14:textId="77777777" w:rsidTr="00A01FDA">
        <w:tc>
          <w:tcPr>
            <w:tcW w:w="2694" w:type="dxa"/>
            <w:gridSpan w:val="2"/>
            <w:tcBorders>
              <w:top w:val="single" w:sz="4" w:space="0" w:color="auto"/>
              <w:left w:val="single" w:sz="4" w:space="0" w:color="auto"/>
            </w:tcBorders>
          </w:tcPr>
          <w:p w14:paraId="0847B795" w14:textId="77777777" w:rsidR="006918DF" w:rsidRDefault="006918DF" w:rsidP="006918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5A7A96" w14:textId="08DF4944" w:rsidR="006918DF" w:rsidRDefault="006918DF" w:rsidP="006918DF">
            <w:pPr>
              <w:pStyle w:val="CRCoverPage"/>
              <w:spacing w:after="0"/>
              <w:ind w:left="100"/>
              <w:rPr>
                <w:noProof/>
                <w:lang w:eastAsia="ja-JP"/>
              </w:rPr>
            </w:pPr>
            <w:r>
              <w:rPr>
                <w:rFonts w:eastAsia="游明朝"/>
                <w:noProof/>
                <w:lang w:eastAsia="ja-JP"/>
              </w:rPr>
              <w:t>2, 5.3.8.3, 5.4.3.5, 6.2.2</w:t>
            </w:r>
            <w:ins w:id="24" w:author="Qualcomm (Masato)" w:date="2020-02-27T11:50:00Z">
              <w:r w:rsidR="00EA4CFE">
                <w:rPr>
                  <w:rFonts w:eastAsia="游明朝"/>
                  <w:noProof/>
                  <w:lang w:eastAsia="ja-JP"/>
                </w:rPr>
                <w:t>, 6.3.3</w:t>
              </w:r>
            </w:ins>
          </w:p>
        </w:tc>
      </w:tr>
      <w:tr w:rsidR="006918DF" w14:paraId="1A6B47C3" w14:textId="77777777" w:rsidTr="00A01FDA">
        <w:tc>
          <w:tcPr>
            <w:tcW w:w="2694" w:type="dxa"/>
            <w:gridSpan w:val="2"/>
            <w:tcBorders>
              <w:left w:val="single" w:sz="4" w:space="0" w:color="auto"/>
            </w:tcBorders>
          </w:tcPr>
          <w:p w14:paraId="22884546" w14:textId="77777777" w:rsidR="006918DF" w:rsidRDefault="006918DF" w:rsidP="006918DF">
            <w:pPr>
              <w:pStyle w:val="CRCoverPage"/>
              <w:spacing w:after="0"/>
              <w:rPr>
                <w:b/>
                <w:i/>
                <w:noProof/>
                <w:sz w:val="8"/>
                <w:szCs w:val="8"/>
              </w:rPr>
            </w:pPr>
          </w:p>
        </w:tc>
        <w:tc>
          <w:tcPr>
            <w:tcW w:w="6946" w:type="dxa"/>
            <w:gridSpan w:val="9"/>
            <w:tcBorders>
              <w:right w:val="single" w:sz="4" w:space="0" w:color="auto"/>
            </w:tcBorders>
          </w:tcPr>
          <w:p w14:paraId="60D65AEE" w14:textId="77777777" w:rsidR="006918DF" w:rsidRDefault="006918DF" w:rsidP="006918DF">
            <w:pPr>
              <w:pStyle w:val="CRCoverPage"/>
              <w:spacing w:after="0"/>
              <w:rPr>
                <w:noProof/>
                <w:sz w:val="8"/>
                <w:szCs w:val="8"/>
              </w:rPr>
            </w:pPr>
          </w:p>
        </w:tc>
      </w:tr>
      <w:tr w:rsidR="006918DF" w14:paraId="744DC9C0" w14:textId="77777777" w:rsidTr="00A01FDA">
        <w:tc>
          <w:tcPr>
            <w:tcW w:w="2694" w:type="dxa"/>
            <w:gridSpan w:val="2"/>
            <w:tcBorders>
              <w:left w:val="single" w:sz="4" w:space="0" w:color="auto"/>
            </w:tcBorders>
          </w:tcPr>
          <w:p w14:paraId="20ACBB84" w14:textId="77777777" w:rsidR="006918DF" w:rsidRDefault="006918DF" w:rsidP="006918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A268DC" w14:textId="77777777" w:rsidR="006918DF" w:rsidRDefault="006918DF" w:rsidP="006918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9D7258" w14:textId="77777777" w:rsidR="006918DF" w:rsidRDefault="006918DF" w:rsidP="006918DF">
            <w:pPr>
              <w:pStyle w:val="CRCoverPage"/>
              <w:spacing w:after="0"/>
              <w:jc w:val="center"/>
              <w:rPr>
                <w:b/>
                <w:caps/>
                <w:noProof/>
              </w:rPr>
            </w:pPr>
            <w:r>
              <w:rPr>
                <w:b/>
                <w:caps/>
                <w:noProof/>
              </w:rPr>
              <w:t>N</w:t>
            </w:r>
          </w:p>
        </w:tc>
        <w:tc>
          <w:tcPr>
            <w:tcW w:w="2977" w:type="dxa"/>
            <w:gridSpan w:val="4"/>
          </w:tcPr>
          <w:p w14:paraId="0538A38A" w14:textId="77777777" w:rsidR="006918DF" w:rsidRDefault="006918DF" w:rsidP="006918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E6AB7D" w14:textId="77777777" w:rsidR="006918DF" w:rsidRDefault="006918DF" w:rsidP="006918DF">
            <w:pPr>
              <w:pStyle w:val="CRCoverPage"/>
              <w:spacing w:after="0"/>
              <w:ind w:left="99"/>
              <w:rPr>
                <w:noProof/>
              </w:rPr>
            </w:pPr>
          </w:p>
        </w:tc>
      </w:tr>
      <w:tr w:rsidR="006918DF" w14:paraId="5201E631" w14:textId="77777777" w:rsidTr="00A01FDA">
        <w:tc>
          <w:tcPr>
            <w:tcW w:w="2694" w:type="dxa"/>
            <w:gridSpan w:val="2"/>
            <w:tcBorders>
              <w:left w:val="single" w:sz="4" w:space="0" w:color="auto"/>
            </w:tcBorders>
          </w:tcPr>
          <w:p w14:paraId="6741C7CE" w14:textId="77777777" w:rsidR="006918DF" w:rsidRDefault="006918DF" w:rsidP="006918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9B09D1" w14:textId="77777777" w:rsidR="006918DF" w:rsidRDefault="00E539EC" w:rsidP="006918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48AEB" w14:textId="77777777" w:rsidR="006918DF" w:rsidRDefault="006918DF" w:rsidP="006918DF">
            <w:pPr>
              <w:pStyle w:val="CRCoverPage"/>
              <w:spacing w:after="0"/>
              <w:jc w:val="center"/>
              <w:rPr>
                <w:b/>
                <w:caps/>
                <w:noProof/>
                <w:lang w:eastAsia="ja-JP"/>
              </w:rPr>
            </w:pPr>
          </w:p>
        </w:tc>
        <w:tc>
          <w:tcPr>
            <w:tcW w:w="2977" w:type="dxa"/>
            <w:gridSpan w:val="4"/>
          </w:tcPr>
          <w:p w14:paraId="5BE213BD" w14:textId="77777777" w:rsidR="006918DF" w:rsidRDefault="006918DF" w:rsidP="006918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FE186B" w14:textId="77777777" w:rsidR="006918DF" w:rsidRDefault="006918DF" w:rsidP="006918DF">
            <w:pPr>
              <w:pStyle w:val="CRCoverPage"/>
              <w:spacing w:after="0"/>
              <w:ind w:left="99"/>
              <w:rPr>
                <w:noProof/>
              </w:rPr>
            </w:pPr>
            <w:r>
              <w:rPr>
                <w:noProof/>
              </w:rPr>
              <w:t>TS</w:t>
            </w:r>
            <w:r w:rsidR="00E539EC">
              <w:rPr>
                <w:noProof/>
              </w:rPr>
              <w:t xml:space="preserve"> 36.331 </w:t>
            </w:r>
            <w:r>
              <w:rPr>
                <w:noProof/>
              </w:rPr>
              <w:t xml:space="preserve">CR </w:t>
            </w:r>
            <w:r w:rsidR="00E539EC">
              <w:rPr>
                <w:noProof/>
              </w:rPr>
              <w:t>4136</w:t>
            </w:r>
            <w:r w:rsidR="00155567">
              <w:rPr>
                <w:noProof/>
              </w:rPr>
              <w:t>r</w:t>
            </w:r>
            <w:r w:rsidR="00783DD6">
              <w:rPr>
                <w:noProof/>
              </w:rPr>
              <w:t>2</w:t>
            </w:r>
          </w:p>
          <w:p w14:paraId="0B1C269C" w14:textId="1F85FA7B" w:rsidR="00783DD6" w:rsidRPr="00783DD6" w:rsidRDefault="00783DD6" w:rsidP="006918DF">
            <w:pPr>
              <w:pStyle w:val="CRCoverPage"/>
              <w:spacing w:after="0"/>
              <w:ind w:left="99"/>
              <w:rPr>
                <w:rFonts w:eastAsiaTheme="minorEastAsia"/>
                <w:noProof/>
                <w:lang w:eastAsia="ja-JP"/>
              </w:rPr>
            </w:pPr>
            <w:r>
              <w:rPr>
                <w:rFonts w:eastAsiaTheme="minorEastAsia" w:hint="eastAsia"/>
                <w:noProof/>
                <w:lang w:eastAsia="ja-JP"/>
              </w:rPr>
              <w:t>T</w:t>
            </w:r>
            <w:r>
              <w:rPr>
                <w:rFonts w:eastAsiaTheme="minorEastAsia"/>
                <w:noProof/>
                <w:lang w:eastAsia="ja-JP"/>
              </w:rPr>
              <w:t xml:space="preserve">S 38.306 CR </w:t>
            </w:r>
            <w:r w:rsidRPr="00783DD6">
              <w:rPr>
                <w:rFonts w:eastAsiaTheme="minorEastAsia"/>
                <w:noProof/>
                <w:lang w:eastAsia="ja-JP"/>
              </w:rPr>
              <w:t>0233</w:t>
            </w:r>
            <w:ins w:id="25" w:author="Qualcomm (Masato)" w:date="2020-02-27T11:50:00Z">
              <w:r w:rsidR="00EA4CFE">
                <w:rPr>
                  <w:rFonts w:eastAsiaTheme="minorEastAsia"/>
                  <w:noProof/>
                  <w:lang w:eastAsia="ja-JP"/>
                </w:rPr>
                <w:t>r1</w:t>
              </w:r>
            </w:ins>
          </w:p>
        </w:tc>
      </w:tr>
      <w:tr w:rsidR="006918DF" w14:paraId="71DF864B" w14:textId="77777777" w:rsidTr="00A01FDA">
        <w:tc>
          <w:tcPr>
            <w:tcW w:w="2694" w:type="dxa"/>
            <w:gridSpan w:val="2"/>
            <w:tcBorders>
              <w:left w:val="single" w:sz="4" w:space="0" w:color="auto"/>
            </w:tcBorders>
          </w:tcPr>
          <w:p w14:paraId="2DE8D67F" w14:textId="77777777" w:rsidR="006918DF" w:rsidRDefault="006918DF" w:rsidP="006918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7980CE" w14:textId="77777777" w:rsidR="006918DF" w:rsidRDefault="006918DF" w:rsidP="006918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F414B" w14:textId="77777777" w:rsidR="006918DF" w:rsidRDefault="006918DF" w:rsidP="006918DF">
            <w:pPr>
              <w:pStyle w:val="CRCoverPage"/>
              <w:spacing w:after="0"/>
              <w:jc w:val="center"/>
              <w:rPr>
                <w:b/>
                <w:caps/>
                <w:noProof/>
                <w:lang w:eastAsia="ja-JP"/>
              </w:rPr>
            </w:pPr>
            <w:r>
              <w:rPr>
                <w:rFonts w:hint="eastAsia"/>
                <w:b/>
                <w:caps/>
                <w:noProof/>
                <w:lang w:eastAsia="ja-JP"/>
              </w:rPr>
              <w:t>x</w:t>
            </w:r>
          </w:p>
        </w:tc>
        <w:tc>
          <w:tcPr>
            <w:tcW w:w="2977" w:type="dxa"/>
            <w:gridSpan w:val="4"/>
          </w:tcPr>
          <w:p w14:paraId="2388A7A6" w14:textId="77777777" w:rsidR="006918DF" w:rsidRDefault="006918DF" w:rsidP="006918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945722" w14:textId="77777777" w:rsidR="006918DF" w:rsidRDefault="006918DF" w:rsidP="006918DF">
            <w:pPr>
              <w:pStyle w:val="CRCoverPage"/>
              <w:spacing w:after="0"/>
              <w:ind w:left="99"/>
              <w:rPr>
                <w:noProof/>
              </w:rPr>
            </w:pPr>
            <w:r>
              <w:rPr>
                <w:noProof/>
              </w:rPr>
              <w:t xml:space="preserve">TS/TR ... CR ... </w:t>
            </w:r>
          </w:p>
        </w:tc>
      </w:tr>
      <w:tr w:rsidR="006918DF" w14:paraId="022E1658" w14:textId="77777777" w:rsidTr="00A01FDA">
        <w:tc>
          <w:tcPr>
            <w:tcW w:w="2694" w:type="dxa"/>
            <w:gridSpan w:val="2"/>
            <w:tcBorders>
              <w:left w:val="single" w:sz="4" w:space="0" w:color="auto"/>
            </w:tcBorders>
          </w:tcPr>
          <w:p w14:paraId="272FEE5F" w14:textId="77777777" w:rsidR="006918DF" w:rsidRDefault="006918DF" w:rsidP="006918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D8878D" w14:textId="77777777" w:rsidR="006918DF" w:rsidRDefault="006918DF" w:rsidP="006918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532A5" w14:textId="77777777" w:rsidR="006918DF" w:rsidRDefault="006918DF" w:rsidP="006918DF">
            <w:pPr>
              <w:pStyle w:val="CRCoverPage"/>
              <w:spacing w:after="0"/>
              <w:jc w:val="center"/>
              <w:rPr>
                <w:b/>
                <w:caps/>
                <w:noProof/>
                <w:lang w:eastAsia="ja-JP"/>
              </w:rPr>
            </w:pPr>
            <w:r>
              <w:rPr>
                <w:rFonts w:hint="eastAsia"/>
                <w:b/>
                <w:caps/>
                <w:noProof/>
                <w:lang w:eastAsia="ja-JP"/>
              </w:rPr>
              <w:t>x</w:t>
            </w:r>
          </w:p>
        </w:tc>
        <w:tc>
          <w:tcPr>
            <w:tcW w:w="2977" w:type="dxa"/>
            <w:gridSpan w:val="4"/>
          </w:tcPr>
          <w:p w14:paraId="5B04B8AF" w14:textId="77777777" w:rsidR="006918DF" w:rsidRDefault="006918DF" w:rsidP="006918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2DFC1F" w14:textId="77777777" w:rsidR="006918DF" w:rsidRDefault="006918DF" w:rsidP="006918DF">
            <w:pPr>
              <w:pStyle w:val="CRCoverPage"/>
              <w:spacing w:after="0"/>
              <w:ind w:left="99"/>
              <w:rPr>
                <w:noProof/>
              </w:rPr>
            </w:pPr>
            <w:r>
              <w:rPr>
                <w:noProof/>
              </w:rPr>
              <w:t xml:space="preserve">TS/TR ... CR ... </w:t>
            </w:r>
          </w:p>
        </w:tc>
      </w:tr>
      <w:tr w:rsidR="006918DF" w14:paraId="26E4D887" w14:textId="77777777" w:rsidTr="00A01FDA">
        <w:tc>
          <w:tcPr>
            <w:tcW w:w="2694" w:type="dxa"/>
            <w:gridSpan w:val="2"/>
            <w:tcBorders>
              <w:left w:val="single" w:sz="4" w:space="0" w:color="auto"/>
            </w:tcBorders>
          </w:tcPr>
          <w:p w14:paraId="3D1BE2B8" w14:textId="77777777" w:rsidR="006918DF" w:rsidRDefault="006918DF" w:rsidP="006918DF">
            <w:pPr>
              <w:pStyle w:val="CRCoverPage"/>
              <w:spacing w:after="0"/>
              <w:rPr>
                <w:b/>
                <w:i/>
                <w:noProof/>
              </w:rPr>
            </w:pPr>
          </w:p>
        </w:tc>
        <w:tc>
          <w:tcPr>
            <w:tcW w:w="6946" w:type="dxa"/>
            <w:gridSpan w:val="9"/>
            <w:tcBorders>
              <w:right w:val="single" w:sz="4" w:space="0" w:color="auto"/>
            </w:tcBorders>
          </w:tcPr>
          <w:p w14:paraId="71D581E3" w14:textId="77777777" w:rsidR="006918DF" w:rsidRDefault="006918DF" w:rsidP="006918DF">
            <w:pPr>
              <w:pStyle w:val="CRCoverPage"/>
              <w:spacing w:after="0"/>
              <w:rPr>
                <w:noProof/>
              </w:rPr>
            </w:pPr>
          </w:p>
        </w:tc>
      </w:tr>
      <w:tr w:rsidR="006918DF" w14:paraId="48CC6D18" w14:textId="77777777" w:rsidTr="00A01FDA">
        <w:tc>
          <w:tcPr>
            <w:tcW w:w="2694" w:type="dxa"/>
            <w:gridSpan w:val="2"/>
            <w:tcBorders>
              <w:left w:val="single" w:sz="4" w:space="0" w:color="auto"/>
              <w:bottom w:val="single" w:sz="4" w:space="0" w:color="auto"/>
            </w:tcBorders>
          </w:tcPr>
          <w:p w14:paraId="34537EA6" w14:textId="77777777" w:rsidR="006918DF" w:rsidRDefault="006918DF" w:rsidP="006918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E6459" w14:textId="77777777" w:rsidR="006918DF" w:rsidRDefault="006918DF" w:rsidP="006918DF">
            <w:pPr>
              <w:pStyle w:val="CRCoverPage"/>
              <w:spacing w:after="0"/>
              <w:ind w:left="100"/>
              <w:rPr>
                <w:noProof/>
              </w:rPr>
            </w:pPr>
          </w:p>
        </w:tc>
      </w:tr>
      <w:tr w:rsidR="006918DF" w:rsidRPr="008863B9" w14:paraId="15542A4F" w14:textId="77777777" w:rsidTr="00A01FDA">
        <w:tc>
          <w:tcPr>
            <w:tcW w:w="2694" w:type="dxa"/>
            <w:gridSpan w:val="2"/>
            <w:tcBorders>
              <w:top w:val="single" w:sz="4" w:space="0" w:color="auto"/>
              <w:bottom w:val="single" w:sz="4" w:space="0" w:color="auto"/>
            </w:tcBorders>
          </w:tcPr>
          <w:p w14:paraId="6582057D" w14:textId="77777777" w:rsidR="006918DF" w:rsidRPr="008863B9" w:rsidRDefault="006918DF" w:rsidP="006918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8198019" w14:textId="77777777" w:rsidR="006918DF" w:rsidRPr="008863B9" w:rsidRDefault="006918DF" w:rsidP="006918DF">
            <w:pPr>
              <w:pStyle w:val="CRCoverPage"/>
              <w:spacing w:after="0"/>
              <w:ind w:left="100"/>
              <w:rPr>
                <w:noProof/>
                <w:sz w:val="8"/>
                <w:szCs w:val="8"/>
              </w:rPr>
            </w:pPr>
          </w:p>
        </w:tc>
      </w:tr>
      <w:tr w:rsidR="006918DF" w14:paraId="0BF6C741" w14:textId="77777777" w:rsidTr="00A01FDA">
        <w:tc>
          <w:tcPr>
            <w:tcW w:w="2694" w:type="dxa"/>
            <w:gridSpan w:val="2"/>
            <w:tcBorders>
              <w:top w:val="single" w:sz="4" w:space="0" w:color="auto"/>
              <w:left w:val="single" w:sz="4" w:space="0" w:color="auto"/>
              <w:bottom w:val="single" w:sz="4" w:space="0" w:color="auto"/>
            </w:tcBorders>
          </w:tcPr>
          <w:p w14:paraId="58E7C967" w14:textId="77777777" w:rsidR="006918DF" w:rsidRDefault="006918DF" w:rsidP="006918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2650CE" w14:textId="77777777" w:rsidR="006918DF" w:rsidRDefault="006918DF" w:rsidP="006918DF">
            <w:pPr>
              <w:pStyle w:val="CRCoverPage"/>
              <w:spacing w:after="0"/>
              <w:ind w:left="100"/>
              <w:rPr>
                <w:noProof/>
              </w:rPr>
            </w:pPr>
          </w:p>
        </w:tc>
      </w:tr>
    </w:tbl>
    <w:p w14:paraId="1546C8FB" w14:textId="77777777" w:rsidR="006918DF" w:rsidRDefault="006918DF" w:rsidP="00262FF6">
      <w:pPr>
        <w:pStyle w:val="CRCoverPage"/>
        <w:tabs>
          <w:tab w:val="right" w:pos="9639"/>
        </w:tabs>
        <w:spacing w:after="0"/>
        <w:rPr>
          <w:rFonts w:eastAsia="Times New Roman"/>
          <w:b/>
          <w:bCs/>
          <w:sz w:val="24"/>
          <w:szCs w:val="24"/>
        </w:rPr>
      </w:pPr>
    </w:p>
    <w:p w14:paraId="5798F9C8" w14:textId="77777777" w:rsidR="006918DF" w:rsidRPr="00645E3C" w:rsidRDefault="006918DF" w:rsidP="006918DF">
      <w:pPr>
        <w:pStyle w:val="CRCoverPage"/>
        <w:tabs>
          <w:tab w:val="right" w:pos="9639"/>
        </w:tabs>
        <w:spacing w:after="0"/>
        <w:rPr>
          <w:rFonts w:eastAsia="ＭＳ 明朝"/>
        </w:rPr>
      </w:pPr>
      <w:r>
        <w:rPr>
          <w:rFonts w:eastAsia="Times New Roman"/>
          <w:b/>
          <w:bCs/>
          <w:sz w:val="24"/>
          <w:szCs w:val="24"/>
        </w:rPr>
        <w:br w:type="page"/>
      </w:r>
      <w:bookmarkStart w:id="26" w:name="_Toc535261118"/>
      <w:bookmarkEnd w:id="0"/>
      <w:bookmarkEnd w:id="1"/>
      <w:bookmarkEnd w:id="2"/>
    </w:p>
    <w:p w14:paraId="22B35B21" w14:textId="77777777" w:rsidR="00D820B8" w:rsidRPr="00645E3C" w:rsidRDefault="00D820B8" w:rsidP="00D820B8">
      <w:pPr>
        <w:pStyle w:val="Heading1"/>
        <w:rPr>
          <w:rFonts w:eastAsia="ＭＳ 明朝"/>
        </w:rPr>
      </w:pPr>
      <w:r w:rsidRPr="00645E3C">
        <w:rPr>
          <w:rFonts w:eastAsia="ＭＳ 明朝"/>
        </w:rPr>
        <w:lastRenderedPageBreak/>
        <w:t>2</w:t>
      </w:r>
      <w:r w:rsidRPr="00645E3C">
        <w:rPr>
          <w:rFonts w:eastAsia="ＭＳ 明朝"/>
        </w:rPr>
        <w:tab/>
        <w:t>References</w:t>
      </w:r>
      <w:bookmarkEnd w:id="26"/>
    </w:p>
    <w:p w14:paraId="55BBC2ED" w14:textId="77777777" w:rsidR="00D820B8" w:rsidRPr="00645E3C" w:rsidRDefault="00D820B8" w:rsidP="00D820B8">
      <w:r w:rsidRPr="00645E3C">
        <w:t>The following documents contain provisions which, through reference in this text, constitute provisions of the present document.</w:t>
      </w:r>
    </w:p>
    <w:p w14:paraId="1F31D1F2" w14:textId="77777777" w:rsidR="00D820B8" w:rsidRPr="00645E3C" w:rsidRDefault="00D820B8" w:rsidP="00D820B8">
      <w:pPr>
        <w:pStyle w:val="B1"/>
        <w:rPr>
          <w:lang w:val="en-GB"/>
        </w:rPr>
      </w:pPr>
      <w:r w:rsidRPr="00645E3C">
        <w:rPr>
          <w:lang w:val="en-GB"/>
        </w:rPr>
        <w:t>-</w:t>
      </w:r>
      <w:r w:rsidRPr="00645E3C">
        <w:rPr>
          <w:lang w:val="en-GB"/>
        </w:rPr>
        <w:tab/>
        <w:t>References are either specific (identified by date of publication, edition number, version number, etc.) or non</w:t>
      </w:r>
      <w:r w:rsidRPr="00645E3C">
        <w:rPr>
          <w:lang w:val="en-GB"/>
        </w:rPr>
        <w:noBreakHyphen/>
        <w:t>specific.</w:t>
      </w:r>
    </w:p>
    <w:p w14:paraId="554FEE34" w14:textId="77777777" w:rsidR="00D820B8" w:rsidRPr="00645E3C" w:rsidRDefault="00D820B8" w:rsidP="00D820B8">
      <w:pPr>
        <w:pStyle w:val="B1"/>
        <w:rPr>
          <w:lang w:val="en-GB"/>
        </w:rPr>
      </w:pPr>
      <w:r w:rsidRPr="00645E3C">
        <w:rPr>
          <w:lang w:val="en-GB"/>
        </w:rPr>
        <w:t>-</w:t>
      </w:r>
      <w:r w:rsidRPr="00645E3C">
        <w:rPr>
          <w:lang w:val="en-GB"/>
        </w:rPr>
        <w:tab/>
        <w:t>For a specific reference, subsequent revisions do not apply.</w:t>
      </w:r>
    </w:p>
    <w:p w14:paraId="7672310E" w14:textId="77777777" w:rsidR="00D820B8" w:rsidRPr="00645E3C" w:rsidRDefault="00D820B8" w:rsidP="00D820B8">
      <w:pPr>
        <w:pStyle w:val="B1"/>
        <w:rPr>
          <w:lang w:val="en-GB"/>
        </w:rPr>
      </w:pPr>
      <w:r w:rsidRPr="00645E3C">
        <w:rPr>
          <w:lang w:val="en-GB"/>
        </w:rPr>
        <w:t>-</w:t>
      </w:r>
      <w:r w:rsidRPr="00645E3C">
        <w:rPr>
          <w:lang w:val="en-GB"/>
        </w:rPr>
        <w:tab/>
        <w:t>For a non-specific reference, the latest version applies. In the case of a reference to a 3GPP document (including a GSM document), a non-specific reference implicitly refers to the latest version of that document</w:t>
      </w:r>
      <w:r w:rsidRPr="00645E3C">
        <w:rPr>
          <w:i/>
          <w:lang w:val="en-GB"/>
        </w:rPr>
        <w:t xml:space="preserve"> in the same Release as the present document</w:t>
      </w:r>
      <w:r w:rsidRPr="00645E3C">
        <w:rPr>
          <w:lang w:val="en-GB"/>
        </w:rPr>
        <w:t>.</w:t>
      </w:r>
    </w:p>
    <w:p w14:paraId="15D0E312" w14:textId="77777777" w:rsidR="00D820B8" w:rsidRPr="00645E3C" w:rsidRDefault="00D820B8" w:rsidP="00D820B8"/>
    <w:p w14:paraId="09A3DC1F" w14:textId="77777777" w:rsidR="00D820B8" w:rsidRPr="00645E3C" w:rsidRDefault="00D820B8" w:rsidP="00D820B8">
      <w:pPr>
        <w:pStyle w:val="EX"/>
      </w:pPr>
      <w:r w:rsidRPr="00645E3C">
        <w:t>[1]</w:t>
      </w:r>
      <w:r w:rsidRPr="00645E3C">
        <w:tab/>
        <w:t>3GPP TR 21.905: "Vocabulary for 3GPP Specifications".</w:t>
      </w:r>
    </w:p>
    <w:p w14:paraId="6E4035AD" w14:textId="77777777" w:rsidR="00D820B8" w:rsidRPr="00645E3C" w:rsidRDefault="00D820B8" w:rsidP="00D820B8">
      <w:pPr>
        <w:pStyle w:val="EX"/>
      </w:pPr>
      <w:r w:rsidRPr="00645E3C">
        <w:t>[2]</w:t>
      </w:r>
      <w:r w:rsidRPr="00645E3C">
        <w:tab/>
        <w:t>3GPP TS 38.300: "NR; Overall description; Stage 2".</w:t>
      </w:r>
    </w:p>
    <w:p w14:paraId="30581254" w14:textId="77777777" w:rsidR="00D820B8" w:rsidRPr="00645E3C" w:rsidRDefault="00D820B8" w:rsidP="00D820B8">
      <w:pPr>
        <w:pStyle w:val="EX"/>
      </w:pPr>
      <w:r w:rsidRPr="00645E3C">
        <w:t>[3]</w:t>
      </w:r>
      <w:r w:rsidRPr="00645E3C">
        <w:tab/>
        <w:t>3GPP TS 38.321: "NR; Medium Access Control (MAC); Protocol specification".</w:t>
      </w:r>
    </w:p>
    <w:p w14:paraId="3DC3EA52" w14:textId="77777777" w:rsidR="00D820B8" w:rsidRPr="00645E3C" w:rsidRDefault="00D820B8" w:rsidP="00D820B8">
      <w:pPr>
        <w:pStyle w:val="EX"/>
      </w:pPr>
      <w:r w:rsidRPr="00645E3C">
        <w:t>[4]</w:t>
      </w:r>
      <w:r w:rsidRPr="00645E3C">
        <w:tab/>
        <w:t>3GPP TS 38.322: "NR; Radio Link Control (RLC) protocol specification".</w:t>
      </w:r>
    </w:p>
    <w:p w14:paraId="20012269" w14:textId="77777777" w:rsidR="00D820B8" w:rsidRPr="00645E3C" w:rsidRDefault="00D820B8" w:rsidP="00D820B8">
      <w:pPr>
        <w:pStyle w:val="EX"/>
      </w:pPr>
      <w:r w:rsidRPr="00645E3C">
        <w:t>[5]</w:t>
      </w:r>
      <w:r w:rsidRPr="00645E3C">
        <w:tab/>
        <w:t>3GPP TS 38.323: "NR; Packet Data Convergence Protocol (PDCP) protocol specification".</w:t>
      </w:r>
      <w:r w:rsidRPr="00645E3C">
        <w:tab/>
      </w:r>
    </w:p>
    <w:p w14:paraId="6691C8B8" w14:textId="77777777" w:rsidR="00D820B8" w:rsidRPr="00645E3C" w:rsidRDefault="00D820B8" w:rsidP="00D820B8">
      <w:pPr>
        <w:pStyle w:val="EX"/>
      </w:pPr>
      <w:r w:rsidRPr="00645E3C">
        <w:t>[6]</w:t>
      </w:r>
      <w:r w:rsidRPr="00645E3C">
        <w:tab/>
        <w:t>ITU-T Recommendation X.680 (08/2015) "Information Technology - Abstract Syntax Notation One (ASN.1): Specification of basic notation" (Same as the ISO/IEC International Standard 8824-1).</w:t>
      </w:r>
    </w:p>
    <w:p w14:paraId="01CE2BFD" w14:textId="77777777" w:rsidR="00D820B8" w:rsidRPr="00645E3C" w:rsidRDefault="00D820B8" w:rsidP="00D820B8">
      <w:pPr>
        <w:pStyle w:val="EX"/>
      </w:pPr>
      <w:r w:rsidRPr="00645E3C">
        <w:t>[7]</w:t>
      </w:r>
      <w:r w:rsidRPr="00645E3C">
        <w:tab/>
        <w:t>ITU-T Recommendation X.681 (08/2015) "Information Technology - Abstract Syntax Notation One (ASN.1): Information object specification" (Same as the ISO/IEC International Standard 8824-2).</w:t>
      </w:r>
    </w:p>
    <w:p w14:paraId="5D7A4706" w14:textId="77777777" w:rsidR="00D820B8" w:rsidRPr="00645E3C" w:rsidRDefault="00D820B8" w:rsidP="00D820B8">
      <w:pPr>
        <w:pStyle w:val="EX"/>
      </w:pPr>
      <w:r w:rsidRPr="00645E3C">
        <w:t>[8]</w:t>
      </w:r>
      <w:r w:rsidRPr="00645E3C">
        <w:tab/>
        <w:t>ITU-T Recommendation X.691 (08/2015) "Information technology - ASN.1 encoding rules: Specification of Packed Encoding Rules (PER)" (Same as the ISO/IEC International Standard 8825-2).</w:t>
      </w:r>
    </w:p>
    <w:p w14:paraId="3703A147" w14:textId="77777777" w:rsidR="00D820B8" w:rsidRPr="00645E3C" w:rsidRDefault="00D820B8" w:rsidP="00D820B8">
      <w:pPr>
        <w:pStyle w:val="EX"/>
      </w:pPr>
      <w:r w:rsidRPr="00645E3C">
        <w:t>[9]</w:t>
      </w:r>
      <w:r w:rsidRPr="00645E3C">
        <w:tab/>
        <w:t>3GPP TS 38.215: "NR; Physical layer measurements".</w:t>
      </w:r>
    </w:p>
    <w:p w14:paraId="214EE115" w14:textId="77777777" w:rsidR="00D820B8" w:rsidRPr="00645E3C" w:rsidRDefault="00D820B8" w:rsidP="00D820B8">
      <w:pPr>
        <w:pStyle w:val="EX"/>
      </w:pPr>
      <w:r w:rsidRPr="00645E3C">
        <w:t>[10]</w:t>
      </w:r>
      <w:r w:rsidRPr="00645E3C">
        <w:tab/>
        <w:t>3GPP TS 36.331: "Evolved Universal Terrestrial Radio Access (E-UTRA) Radio Resource Control (RRC); Protocol Specification".</w:t>
      </w:r>
    </w:p>
    <w:p w14:paraId="6A1DB69F" w14:textId="77777777" w:rsidR="00D820B8" w:rsidRPr="00645E3C" w:rsidRDefault="00D820B8" w:rsidP="00D820B8">
      <w:pPr>
        <w:pStyle w:val="EX"/>
      </w:pPr>
      <w:r w:rsidRPr="00645E3C">
        <w:t>[11]</w:t>
      </w:r>
      <w:r w:rsidRPr="00645E3C">
        <w:tab/>
        <w:t>3GPP TS 33.501: "Security Architecture and Procedures for 5G System".</w:t>
      </w:r>
    </w:p>
    <w:p w14:paraId="10F3E35B" w14:textId="77777777" w:rsidR="00D820B8" w:rsidRPr="00645E3C" w:rsidRDefault="00D820B8" w:rsidP="00D820B8">
      <w:pPr>
        <w:pStyle w:val="EX"/>
      </w:pPr>
      <w:r w:rsidRPr="00645E3C">
        <w:t>[12]</w:t>
      </w:r>
      <w:r w:rsidRPr="00645E3C">
        <w:tab/>
        <w:t>3GPP TS 38.104: "NR; Base Station (BS) radio transmission and reception".</w:t>
      </w:r>
    </w:p>
    <w:p w14:paraId="7765DB9E" w14:textId="77777777" w:rsidR="00D820B8" w:rsidRPr="00645E3C" w:rsidRDefault="00D820B8" w:rsidP="00D820B8">
      <w:pPr>
        <w:pStyle w:val="EX"/>
      </w:pPr>
      <w:r w:rsidRPr="00645E3C">
        <w:t>[13]</w:t>
      </w:r>
      <w:r w:rsidRPr="00645E3C">
        <w:tab/>
        <w:t>3GPP TS 38.213: "NR; Physical layer procedures for control".</w:t>
      </w:r>
    </w:p>
    <w:p w14:paraId="19A73A21" w14:textId="77777777" w:rsidR="00D820B8" w:rsidRPr="00645E3C" w:rsidRDefault="00D820B8" w:rsidP="00D820B8">
      <w:pPr>
        <w:pStyle w:val="EX"/>
      </w:pPr>
      <w:r w:rsidRPr="00645E3C">
        <w:t>[14]</w:t>
      </w:r>
      <w:r w:rsidRPr="00645E3C">
        <w:tab/>
        <w:t>3GPP TS 38.133: "NR; Requirements for support of radio resource management".</w:t>
      </w:r>
    </w:p>
    <w:p w14:paraId="3F6DD609" w14:textId="77777777" w:rsidR="00D820B8" w:rsidRPr="00645E3C" w:rsidRDefault="00D820B8" w:rsidP="00D820B8">
      <w:pPr>
        <w:pStyle w:val="EX"/>
      </w:pPr>
      <w:r w:rsidRPr="00645E3C">
        <w:t>[15]</w:t>
      </w:r>
      <w:r w:rsidRPr="00645E3C">
        <w:tab/>
        <w:t>3GPP TS 38.101: "NR; User Equipment (UE) radio transmission and reception".</w:t>
      </w:r>
    </w:p>
    <w:p w14:paraId="73B8ED22" w14:textId="77777777" w:rsidR="00D820B8" w:rsidRPr="00645E3C" w:rsidRDefault="00D820B8" w:rsidP="00D820B8">
      <w:pPr>
        <w:pStyle w:val="EX"/>
      </w:pPr>
      <w:r w:rsidRPr="00645E3C">
        <w:t>[16]</w:t>
      </w:r>
      <w:r w:rsidRPr="00645E3C">
        <w:tab/>
        <w:t>3GPP TS 38.211: "NR; Physical channels and modulation".</w:t>
      </w:r>
    </w:p>
    <w:p w14:paraId="186E37B3" w14:textId="77777777" w:rsidR="00D820B8" w:rsidRPr="00645E3C" w:rsidRDefault="00D820B8" w:rsidP="00D820B8">
      <w:pPr>
        <w:pStyle w:val="EX"/>
      </w:pPr>
      <w:r w:rsidRPr="00645E3C">
        <w:t>[17]</w:t>
      </w:r>
      <w:r w:rsidRPr="00645E3C">
        <w:tab/>
        <w:t>3GPP TS 38.212: "NR; Multiplexing and channel coding".</w:t>
      </w:r>
    </w:p>
    <w:p w14:paraId="575B9BBA" w14:textId="77777777" w:rsidR="00D820B8" w:rsidRPr="00645E3C" w:rsidRDefault="00D820B8" w:rsidP="00D820B8">
      <w:pPr>
        <w:pStyle w:val="EX"/>
      </w:pPr>
      <w:r w:rsidRPr="00645E3C">
        <w:t>[18]</w:t>
      </w:r>
      <w:r w:rsidRPr="00645E3C">
        <w:tab/>
        <w:t>ITU-T Recommendation X.683 (08/2015) "Information Technology - Abstract Syntax Notation One (ASN.1): Parameterization of ASN.1 specifications" (Same as the ISO/IEC International Standard 8824-4).</w:t>
      </w:r>
    </w:p>
    <w:p w14:paraId="70721645" w14:textId="77777777" w:rsidR="00D820B8" w:rsidRPr="00645E3C" w:rsidRDefault="00D820B8" w:rsidP="00D820B8">
      <w:pPr>
        <w:pStyle w:val="EX"/>
      </w:pPr>
      <w:r w:rsidRPr="00645E3C">
        <w:t>[19]</w:t>
      </w:r>
      <w:r w:rsidRPr="00645E3C">
        <w:tab/>
        <w:t>3GPP TS 38.214: "NR; Physical layer procedures for data".</w:t>
      </w:r>
    </w:p>
    <w:p w14:paraId="63CD3DE4" w14:textId="77777777" w:rsidR="00D820B8" w:rsidRPr="00645E3C" w:rsidRDefault="00D820B8" w:rsidP="00D820B8">
      <w:pPr>
        <w:pStyle w:val="EX"/>
      </w:pPr>
      <w:r w:rsidRPr="00645E3C">
        <w:t>[20]</w:t>
      </w:r>
      <w:r w:rsidRPr="00645E3C">
        <w:tab/>
        <w:t>3GPP TS 38.304: "NR; User Equipment (UE) procedures in Idle mode and RRC Inactive state".</w:t>
      </w:r>
    </w:p>
    <w:p w14:paraId="53CC3229" w14:textId="77777777" w:rsidR="00D820B8" w:rsidRPr="00645E3C" w:rsidRDefault="00D820B8" w:rsidP="00D820B8">
      <w:pPr>
        <w:pStyle w:val="EX"/>
      </w:pPr>
      <w:r w:rsidRPr="00645E3C">
        <w:t>[21]</w:t>
      </w:r>
      <w:r w:rsidRPr="00645E3C">
        <w:tab/>
        <w:t>3GPP TS 23.003: "Numbering, addressing and identification".</w:t>
      </w:r>
    </w:p>
    <w:p w14:paraId="5BAD4308" w14:textId="77777777" w:rsidR="00D820B8" w:rsidRPr="00645E3C" w:rsidRDefault="00D820B8" w:rsidP="00D820B8">
      <w:pPr>
        <w:pStyle w:val="EX"/>
      </w:pPr>
      <w:r w:rsidRPr="00645E3C">
        <w:lastRenderedPageBreak/>
        <w:t>[22]</w:t>
      </w:r>
      <w:r w:rsidRPr="00645E3C">
        <w:tab/>
        <w:t>3GPP TS 36.101: "E-UTRA; User Equipment (UE) radio transmission and reception".</w:t>
      </w:r>
    </w:p>
    <w:p w14:paraId="20F17894" w14:textId="77777777" w:rsidR="00D820B8" w:rsidRPr="00645E3C" w:rsidRDefault="00D820B8" w:rsidP="00D820B8">
      <w:pPr>
        <w:pStyle w:val="EX"/>
      </w:pPr>
      <w:r w:rsidRPr="00645E3C">
        <w:t>[23]</w:t>
      </w:r>
      <w:r w:rsidRPr="00645E3C">
        <w:tab/>
        <w:t>3GPP TS 24.501: "Non-Access-Stratum (NAS) protocol for 5G System (5GS); Stage 3".</w:t>
      </w:r>
    </w:p>
    <w:p w14:paraId="6AAB841B" w14:textId="77777777" w:rsidR="00D820B8" w:rsidRPr="00645E3C" w:rsidRDefault="00D820B8" w:rsidP="00D820B8">
      <w:pPr>
        <w:pStyle w:val="EX"/>
      </w:pPr>
      <w:r w:rsidRPr="00645E3C">
        <w:t>[24]</w:t>
      </w:r>
      <w:r w:rsidRPr="00645E3C">
        <w:tab/>
        <w:t>3GPP TS 37.324: "Service Data Adaptation Protocol (SDAP) specification".</w:t>
      </w:r>
    </w:p>
    <w:p w14:paraId="50F7DE71" w14:textId="77777777" w:rsidR="00D820B8" w:rsidRPr="00645E3C" w:rsidRDefault="00D820B8" w:rsidP="00D820B8">
      <w:pPr>
        <w:pStyle w:val="EX"/>
      </w:pPr>
      <w:r w:rsidRPr="00645E3C">
        <w:t>[25]</w:t>
      </w:r>
      <w:r w:rsidRPr="00645E3C">
        <w:tab/>
        <w:t>3GPP TS 22.261: "Service requirements for the 5G System".</w:t>
      </w:r>
    </w:p>
    <w:p w14:paraId="501D7EB3" w14:textId="77777777" w:rsidR="00D820B8" w:rsidRPr="00645E3C" w:rsidRDefault="00D820B8" w:rsidP="00D820B8">
      <w:pPr>
        <w:pStyle w:val="EX"/>
      </w:pPr>
      <w:r w:rsidRPr="00645E3C">
        <w:t>[26]</w:t>
      </w:r>
      <w:r w:rsidRPr="00645E3C">
        <w:tab/>
        <w:t>3GPP TS 38.306: "User Equipment (UE) radio access capabilities".</w:t>
      </w:r>
    </w:p>
    <w:p w14:paraId="16927737" w14:textId="77777777" w:rsidR="00D820B8" w:rsidRPr="00645E3C" w:rsidRDefault="00D820B8" w:rsidP="00D820B8">
      <w:pPr>
        <w:pStyle w:val="EX"/>
      </w:pPr>
      <w:r w:rsidRPr="00645E3C">
        <w:t>[27]</w:t>
      </w:r>
      <w:r w:rsidRPr="00645E3C">
        <w:tab/>
        <w:t>3GPP TS 36.304: "E-UTRA; User Equipment (UE) procedures in idle mode".</w:t>
      </w:r>
    </w:p>
    <w:p w14:paraId="0BF438D3" w14:textId="77777777" w:rsidR="00D820B8" w:rsidRPr="00645E3C" w:rsidRDefault="00D820B8" w:rsidP="00D820B8">
      <w:pPr>
        <w:pStyle w:val="EX"/>
      </w:pPr>
      <w:r w:rsidRPr="00645E3C">
        <w:t>[28]</w:t>
      </w:r>
      <w:r w:rsidRPr="00645E3C">
        <w:tab/>
        <w:t>ATIS 0700041: "WEA 3.0: Device-Based Geo-Fencing".</w:t>
      </w:r>
    </w:p>
    <w:p w14:paraId="3334A0D7" w14:textId="77777777" w:rsidR="00D820B8" w:rsidRPr="00645E3C" w:rsidRDefault="00D820B8" w:rsidP="00D820B8">
      <w:pPr>
        <w:pStyle w:val="EX"/>
      </w:pPr>
      <w:r w:rsidRPr="00645E3C">
        <w:t>[29]</w:t>
      </w:r>
      <w:r w:rsidRPr="00645E3C">
        <w:tab/>
        <w:t>3GPP TS 23.041: "Technical realization of Cell Broadcast Service (CBS)".</w:t>
      </w:r>
    </w:p>
    <w:p w14:paraId="050B15B3" w14:textId="77777777" w:rsidR="00D820B8" w:rsidRPr="00645E3C" w:rsidRDefault="00D820B8" w:rsidP="00D820B8">
      <w:pPr>
        <w:pStyle w:val="EX"/>
      </w:pPr>
      <w:r w:rsidRPr="00645E3C">
        <w:t>[30]</w:t>
      </w:r>
      <w:r w:rsidRPr="00645E3C">
        <w:tab/>
        <w:t>3GPP TS 33.401: "3GPP System Architecture Evolution (SAE); Security architecture".</w:t>
      </w:r>
    </w:p>
    <w:p w14:paraId="154C3358" w14:textId="77777777" w:rsidR="00D820B8" w:rsidRPr="00645E3C" w:rsidRDefault="00D820B8" w:rsidP="00D820B8">
      <w:pPr>
        <w:pStyle w:val="EX"/>
      </w:pPr>
      <w:r w:rsidRPr="00645E3C">
        <w:t>[31]</w:t>
      </w:r>
      <w:r w:rsidRPr="00645E3C">
        <w:tab/>
        <w:t>3GPP TS 36.211: "E-UTRA; Physical channels and modulation".</w:t>
      </w:r>
    </w:p>
    <w:p w14:paraId="275A7D1A" w14:textId="77777777" w:rsidR="00D820B8" w:rsidRPr="00645E3C" w:rsidRDefault="00D820B8" w:rsidP="00D820B8">
      <w:pPr>
        <w:pStyle w:val="EX"/>
      </w:pPr>
      <w:r w:rsidRPr="00645E3C">
        <w:t>[32]</w:t>
      </w:r>
      <w:r w:rsidRPr="00645E3C">
        <w:tab/>
        <w:t>3GPP TS 23.501: "System Architecture for the 5G System; Stage 2".</w:t>
      </w:r>
    </w:p>
    <w:p w14:paraId="557E28E2" w14:textId="77777777" w:rsidR="00D820B8" w:rsidRPr="00645E3C" w:rsidRDefault="00D820B8" w:rsidP="00D820B8">
      <w:pPr>
        <w:pStyle w:val="EX"/>
      </w:pPr>
      <w:r w:rsidRPr="00645E3C">
        <w:t>[33]</w:t>
      </w:r>
      <w:r w:rsidRPr="00645E3C">
        <w:tab/>
        <w:t>3GPP TS 36.104:"E-UTRA; Base Station (BS) radio transmission and reception".</w:t>
      </w:r>
    </w:p>
    <w:p w14:paraId="63F34928" w14:textId="77777777" w:rsidR="00D820B8" w:rsidRDefault="00D820B8" w:rsidP="00D820B8">
      <w:pPr>
        <w:pStyle w:val="EX"/>
      </w:pPr>
      <w:r w:rsidRPr="00645E3C">
        <w:t>[34]</w:t>
      </w:r>
      <w:r w:rsidRPr="00645E3C">
        <w:tab/>
        <w:t>3GPP TS 38.101-3 "NR; User Equipment (UE) radio transmission and reception; Part 3: Range 1 and Range 2 Interworking operation with other radios"</w:t>
      </w:r>
    </w:p>
    <w:p w14:paraId="074A6252" w14:textId="77777777" w:rsidR="00E96B13" w:rsidRPr="00A047D1" w:rsidRDefault="00E96B13" w:rsidP="00E96B13">
      <w:pPr>
        <w:pStyle w:val="EX"/>
      </w:pPr>
      <w:r w:rsidRPr="00A047D1">
        <w:t>[35]</w:t>
      </w:r>
      <w:r w:rsidRPr="00A047D1">
        <w:tab/>
        <w:t xml:space="preserve">3GPP TS 38.423: "NG-RAN, </w:t>
      </w:r>
      <w:proofErr w:type="spellStart"/>
      <w:r w:rsidRPr="00A047D1">
        <w:t>Xn</w:t>
      </w:r>
      <w:proofErr w:type="spellEnd"/>
      <w:r w:rsidRPr="00A047D1">
        <w:t xml:space="preserve"> application protocol (</w:t>
      </w:r>
      <w:proofErr w:type="spellStart"/>
      <w:r w:rsidRPr="00A047D1">
        <w:t>XnAP</w:t>
      </w:r>
      <w:proofErr w:type="spellEnd"/>
      <w:r w:rsidRPr="00A047D1">
        <w:t>)".</w:t>
      </w:r>
    </w:p>
    <w:p w14:paraId="4BAA8EA6" w14:textId="77777777" w:rsidR="00E96B13" w:rsidRPr="00A047D1" w:rsidRDefault="00E96B13" w:rsidP="00E96B13">
      <w:pPr>
        <w:pStyle w:val="EX"/>
        <w:rPr>
          <w:rFonts w:eastAsia="SimSun"/>
          <w:lang w:eastAsia="zh-CN"/>
        </w:rPr>
      </w:pPr>
      <w:r w:rsidRPr="00A047D1">
        <w:t>[36]</w:t>
      </w:r>
      <w:r w:rsidRPr="00A047D1">
        <w:tab/>
      </w:r>
      <w:r w:rsidRPr="00A047D1">
        <w:rPr>
          <w:rFonts w:eastAsia="SimSun"/>
          <w:lang w:eastAsia="zh-CN"/>
        </w:rPr>
        <w:t>3GPP TS 38.473: "NG-RAN; F1 application protocol (F1AP)".</w:t>
      </w:r>
    </w:p>
    <w:p w14:paraId="692F4C3F" w14:textId="77777777" w:rsidR="00E96B13" w:rsidRPr="00A047D1" w:rsidRDefault="00E96B13" w:rsidP="00E96B13">
      <w:pPr>
        <w:pStyle w:val="EX"/>
      </w:pPr>
      <w:r w:rsidRPr="00A047D1">
        <w:t>[37]</w:t>
      </w:r>
      <w:r w:rsidRPr="00A047D1">
        <w:tab/>
        <w:t>3GPP TS 36.423: "E-UTRA; X2 application protocol (X2AP)".</w:t>
      </w:r>
    </w:p>
    <w:p w14:paraId="568CF3D6" w14:textId="77777777" w:rsidR="00E96B13" w:rsidRPr="00A047D1" w:rsidRDefault="00E96B13" w:rsidP="00E96B13">
      <w:pPr>
        <w:pStyle w:val="EX"/>
      </w:pPr>
      <w:r w:rsidRPr="00A047D1">
        <w:t>[38]</w:t>
      </w:r>
      <w:r w:rsidRPr="00A047D1">
        <w:tab/>
      </w:r>
      <w:r w:rsidRPr="00A047D1">
        <w:rPr>
          <w:noProof/>
        </w:rPr>
        <w:t>3GPP TS 24.008: "Mobile radio interface layer 3 specification; Core network protocols; Stage 3</w:t>
      </w:r>
      <w:r w:rsidRPr="00A047D1">
        <w:t>".</w:t>
      </w:r>
    </w:p>
    <w:p w14:paraId="7873489B" w14:textId="77777777" w:rsidR="00E96B13" w:rsidRPr="00A047D1" w:rsidRDefault="00E96B13" w:rsidP="00E96B13">
      <w:pPr>
        <w:pStyle w:val="EX"/>
      </w:pPr>
      <w:r w:rsidRPr="00A047D1">
        <w:t>[39]</w:t>
      </w:r>
      <w:r w:rsidRPr="00A047D1">
        <w:tab/>
        <w:t>3GPP TS 38.101-2 "NR; User Equipment (UE) radio transmission and reception; Part 2: Range 2 Standalone".</w:t>
      </w:r>
    </w:p>
    <w:p w14:paraId="79B569C7" w14:textId="77777777" w:rsidR="00E96B13" w:rsidRPr="00A047D1" w:rsidRDefault="00E96B13" w:rsidP="00E96B13">
      <w:pPr>
        <w:pStyle w:val="EX"/>
      </w:pPr>
      <w:r w:rsidRPr="00A047D1">
        <w:t>[40]</w:t>
      </w:r>
      <w:r w:rsidRPr="00A047D1">
        <w:tab/>
        <w:t>3GPP TS 36.133:"E-UTRA; Requirements for support of radio resource management".</w:t>
      </w:r>
    </w:p>
    <w:p w14:paraId="3FA7E0B8" w14:textId="77777777" w:rsidR="00E96B13" w:rsidRDefault="00E96B13" w:rsidP="00E96B13">
      <w:pPr>
        <w:pStyle w:val="EX"/>
        <w:rPr>
          <w:ins w:id="27" w:author="Qualcomm (Masato)" w:date="2019-02-10T21:12:00Z"/>
        </w:rPr>
      </w:pPr>
      <w:r w:rsidRPr="00A047D1">
        <w:t>[41]</w:t>
      </w:r>
      <w:r w:rsidRPr="00A047D1">
        <w:tab/>
        <w:t>3GPP TS 37.340: "E-UTRA and NR; Multi-connectivity; Stage 2".</w:t>
      </w:r>
    </w:p>
    <w:p w14:paraId="2664BC33" w14:textId="77777777" w:rsidR="00D820B8" w:rsidRPr="009C1BEE" w:rsidRDefault="00D820B8" w:rsidP="00D820B8">
      <w:pPr>
        <w:pStyle w:val="EX"/>
        <w:rPr>
          <w:rFonts w:eastAsia="游明朝"/>
          <w:lang w:eastAsia="ja-JP"/>
          <w:rPrChange w:id="28" w:author="Qualcomm (Masato)" w:date="2019-02-10T21:12:00Z">
            <w:rPr/>
          </w:rPrChange>
        </w:rPr>
      </w:pPr>
      <w:ins w:id="29" w:author="Qualcomm (Masato)" w:date="2019-02-10T21:12:00Z">
        <w:r w:rsidRPr="009C1BEE">
          <w:rPr>
            <w:rFonts w:eastAsia="游明朝" w:hint="eastAsia"/>
            <w:lang w:eastAsia="ja-JP"/>
          </w:rPr>
          <w:t>[</w:t>
        </w:r>
        <w:r w:rsidRPr="009C1BEE">
          <w:rPr>
            <w:rFonts w:eastAsia="游明朝"/>
            <w:lang w:eastAsia="ja-JP"/>
          </w:rPr>
          <w:t>x]</w:t>
        </w:r>
        <w:r w:rsidRPr="009C1BEE">
          <w:rPr>
            <w:rFonts w:eastAsia="游明朝"/>
            <w:lang w:eastAsia="ja-JP"/>
          </w:rPr>
          <w:tab/>
        </w:r>
        <w:r w:rsidRPr="00645E3C">
          <w:t>3GPP TS 23.50</w:t>
        </w:r>
      </w:ins>
      <w:ins w:id="30" w:author="Xipeng Zhu" w:date="2019-10-01T17:58:00Z">
        <w:r w:rsidR="00CE2948">
          <w:rPr>
            <w:lang w:val="en-US"/>
          </w:rPr>
          <w:t>2</w:t>
        </w:r>
      </w:ins>
      <w:ins w:id="31" w:author="Qualcomm (Masato)" w:date="2019-02-10T21:12:00Z">
        <w:r w:rsidRPr="00645E3C">
          <w:t>: "</w:t>
        </w:r>
      </w:ins>
      <w:ins w:id="32" w:author="Qualcomm (Masato)" w:date="2019-02-10T21:20:00Z">
        <w:r w:rsidR="00CF2204" w:rsidRPr="00CF2204">
          <w:t xml:space="preserve"> </w:t>
        </w:r>
        <w:r w:rsidR="00CF2204">
          <w:t>Procedures for the 5G System</w:t>
        </w:r>
      </w:ins>
      <w:ins w:id="33" w:author="Qualcomm (Masato)" w:date="2019-02-10T21:12:00Z">
        <w:r w:rsidRPr="00645E3C">
          <w:t>; Stage 2".</w:t>
        </w:r>
      </w:ins>
    </w:p>
    <w:p w14:paraId="0194C3B4" w14:textId="77777777" w:rsidR="00663779" w:rsidRDefault="00663779" w:rsidP="00663779">
      <w:pPr>
        <w:pStyle w:val="Header"/>
        <w:rPr>
          <w:rFonts w:eastAsia="游明朝"/>
          <w:bCs/>
          <w:noProof w:val="0"/>
          <w:sz w:val="24"/>
          <w:u w:val="single"/>
        </w:rPr>
      </w:pPr>
    </w:p>
    <w:p w14:paraId="43247555" w14:textId="77777777" w:rsidR="00E96B13" w:rsidRPr="00A047D1" w:rsidRDefault="00E96B13" w:rsidP="00E96B13">
      <w:pPr>
        <w:pStyle w:val="Heading3"/>
        <w:rPr>
          <w:rFonts w:eastAsia="ＭＳ 明朝"/>
          <w:lang w:val="en-GB"/>
        </w:rPr>
      </w:pPr>
      <w:bookmarkStart w:id="34" w:name="_Toc12718032"/>
      <w:r w:rsidRPr="00A047D1">
        <w:rPr>
          <w:rFonts w:eastAsia="ＭＳ 明朝"/>
          <w:lang w:val="en-GB"/>
        </w:rPr>
        <w:t>5.3.8</w:t>
      </w:r>
      <w:r w:rsidRPr="00A047D1">
        <w:rPr>
          <w:rFonts w:eastAsia="ＭＳ 明朝"/>
          <w:lang w:val="en-GB"/>
        </w:rPr>
        <w:tab/>
        <w:t>RRC connection release</w:t>
      </w:r>
      <w:bookmarkEnd w:id="34"/>
    </w:p>
    <w:p w14:paraId="68B60669" w14:textId="77777777" w:rsidR="00E96B13" w:rsidRPr="00A047D1" w:rsidRDefault="00E96B13" w:rsidP="00E96B13">
      <w:pPr>
        <w:pStyle w:val="Heading4"/>
        <w:rPr>
          <w:lang w:val="en-GB"/>
        </w:rPr>
      </w:pPr>
      <w:bookmarkStart w:id="35" w:name="_Toc12718033"/>
      <w:r w:rsidRPr="00A047D1">
        <w:rPr>
          <w:lang w:val="en-GB"/>
        </w:rPr>
        <w:t>5.3.8.1</w:t>
      </w:r>
      <w:r w:rsidRPr="00A047D1">
        <w:rPr>
          <w:lang w:val="en-GB"/>
        </w:rPr>
        <w:tab/>
        <w:t>General</w:t>
      </w:r>
      <w:bookmarkEnd w:id="35"/>
    </w:p>
    <w:p w14:paraId="2A20C8DB" w14:textId="77777777" w:rsidR="00E96B13" w:rsidRPr="00A047D1" w:rsidRDefault="00E96B13" w:rsidP="00E96B13">
      <w:pPr>
        <w:pStyle w:val="TH"/>
        <w:rPr>
          <w:lang w:val="en-GB"/>
        </w:rPr>
      </w:pPr>
      <w:r w:rsidRPr="00A047D1">
        <w:rPr>
          <w:noProof/>
          <w:lang w:val="en-GB"/>
        </w:rPr>
        <w:object w:dxaOrig="2880" w:dyaOrig="1575" w14:anchorId="2DAD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15pt" o:ole="">
            <v:imagedata r:id="rId12" o:title=""/>
          </v:shape>
          <o:OLEObject Type="Embed" ProgID="Mscgen.Chart" ShapeID="_x0000_i1025" DrawAspect="Content" ObjectID="_1644335914" r:id="rId13"/>
        </w:object>
      </w:r>
    </w:p>
    <w:p w14:paraId="46C643D0" w14:textId="77777777" w:rsidR="00E96B13" w:rsidRPr="00A047D1" w:rsidRDefault="00E96B13" w:rsidP="00E96B13">
      <w:pPr>
        <w:pStyle w:val="TF"/>
      </w:pPr>
      <w:r w:rsidRPr="00A047D1">
        <w:t>Figure 5.3.8.1-1: RRC connection release, successful</w:t>
      </w:r>
    </w:p>
    <w:p w14:paraId="3F245CA0" w14:textId="77777777" w:rsidR="00E96B13" w:rsidRPr="00A047D1" w:rsidRDefault="00E96B13" w:rsidP="00E96B13">
      <w:r w:rsidRPr="00A047D1">
        <w:t>The purpose of this procedure is:</w:t>
      </w:r>
    </w:p>
    <w:p w14:paraId="71024CB3" w14:textId="77777777" w:rsidR="00E96B13" w:rsidRPr="00A047D1" w:rsidRDefault="00E96B13" w:rsidP="00E96B13">
      <w:pPr>
        <w:pStyle w:val="B1"/>
        <w:rPr>
          <w:lang w:val="en-GB"/>
        </w:rPr>
      </w:pPr>
      <w:r w:rsidRPr="00A047D1">
        <w:rPr>
          <w:lang w:val="en-GB"/>
        </w:rPr>
        <w:t>-</w:t>
      </w:r>
      <w:r w:rsidRPr="00A047D1">
        <w:rPr>
          <w:lang w:val="en-GB"/>
        </w:rPr>
        <w:tab/>
        <w:t>to release the RRC connection, which includes the release of the established radio bearers as well as all radio resources; or</w:t>
      </w:r>
    </w:p>
    <w:p w14:paraId="0045626C" w14:textId="77777777" w:rsidR="00E96B13" w:rsidRPr="00A047D1" w:rsidRDefault="00E96B13" w:rsidP="00E96B13">
      <w:pPr>
        <w:pStyle w:val="B1"/>
        <w:rPr>
          <w:lang w:val="en-GB"/>
        </w:rPr>
      </w:pPr>
      <w:r w:rsidRPr="00A047D1">
        <w:rPr>
          <w:lang w:val="en-GB"/>
        </w:rPr>
        <w:lastRenderedPageBreak/>
        <w:t>-</w:t>
      </w:r>
      <w:r w:rsidRPr="00A047D1">
        <w:rPr>
          <w:lang w:val="en-GB"/>
        </w:rPr>
        <w:tab/>
        <w:t>to suspend the RRC connection only if SRB2 and at least one DRB are setup, which includes the suspension of the established radio bearers.</w:t>
      </w:r>
    </w:p>
    <w:p w14:paraId="00DD7239" w14:textId="77777777" w:rsidR="00E96B13" w:rsidRPr="00A047D1" w:rsidRDefault="00E96B13" w:rsidP="00E96B13">
      <w:pPr>
        <w:pStyle w:val="Heading4"/>
        <w:rPr>
          <w:lang w:val="en-GB"/>
        </w:rPr>
      </w:pPr>
      <w:bookmarkStart w:id="36" w:name="_Toc12718034"/>
      <w:r w:rsidRPr="00A047D1">
        <w:rPr>
          <w:lang w:val="en-GB"/>
        </w:rPr>
        <w:t>5.3.8.2</w:t>
      </w:r>
      <w:r w:rsidRPr="00A047D1">
        <w:rPr>
          <w:lang w:val="en-GB"/>
        </w:rPr>
        <w:tab/>
        <w:t>Initiation</w:t>
      </w:r>
      <w:bookmarkEnd w:id="36"/>
    </w:p>
    <w:p w14:paraId="4A73B5E5" w14:textId="77777777" w:rsidR="00E96B13" w:rsidRPr="00A047D1" w:rsidRDefault="00E96B13" w:rsidP="00E96B13">
      <w:r w:rsidRPr="00A047D1">
        <w:t>The network initiates the RRC connection release procedure to transit a UE in RRC_CONNECTED to RRC_IDLE; or to transit a UE in RRC_CONNECTED to RRC_INACTIVE only if SRB2 and at least one DRB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415FB74" w14:textId="77777777" w:rsidR="00E96B13" w:rsidRPr="00A047D1" w:rsidRDefault="00E96B13" w:rsidP="00E96B13">
      <w:pPr>
        <w:pStyle w:val="Heading4"/>
        <w:rPr>
          <w:lang w:val="en-GB"/>
        </w:rPr>
      </w:pPr>
      <w:bookmarkStart w:id="37" w:name="_Toc12718035"/>
      <w:r w:rsidRPr="00A047D1">
        <w:rPr>
          <w:lang w:val="en-GB"/>
        </w:rPr>
        <w:t>5.3.8.3</w:t>
      </w:r>
      <w:r w:rsidRPr="00A047D1">
        <w:rPr>
          <w:lang w:val="en-GB"/>
        </w:rPr>
        <w:tab/>
        <w:t xml:space="preserve">Reception of the </w:t>
      </w:r>
      <w:proofErr w:type="spellStart"/>
      <w:r w:rsidRPr="00A047D1">
        <w:rPr>
          <w:i/>
          <w:lang w:val="en-GB"/>
        </w:rPr>
        <w:t>RRCRelease</w:t>
      </w:r>
      <w:proofErr w:type="spellEnd"/>
      <w:r w:rsidRPr="00A047D1">
        <w:rPr>
          <w:lang w:val="en-GB"/>
        </w:rPr>
        <w:t xml:space="preserve"> by the UE</w:t>
      </w:r>
      <w:bookmarkEnd w:id="37"/>
    </w:p>
    <w:p w14:paraId="6A5C6775" w14:textId="77777777" w:rsidR="00E96B13" w:rsidRPr="00A047D1" w:rsidRDefault="00E96B13" w:rsidP="00E96B13">
      <w:r w:rsidRPr="00A047D1">
        <w:t>The UE shall:</w:t>
      </w:r>
    </w:p>
    <w:p w14:paraId="75F9D6EE" w14:textId="77777777" w:rsidR="00E96B13" w:rsidRPr="00A047D1" w:rsidRDefault="00E96B13" w:rsidP="00E96B13">
      <w:pPr>
        <w:pStyle w:val="B1"/>
        <w:rPr>
          <w:lang w:val="en-GB" w:eastAsia="zh-CN"/>
        </w:rPr>
      </w:pPr>
      <w:r w:rsidRPr="00A047D1">
        <w:rPr>
          <w:lang w:val="en-GB"/>
        </w:rPr>
        <w:t>1&gt;</w:t>
      </w:r>
      <w:r w:rsidRPr="00A047D1">
        <w:rPr>
          <w:lang w:val="en-GB"/>
        </w:rPr>
        <w:tab/>
        <w:t xml:space="preserve">delay the following actions defined in this sub-clause 60 </w:t>
      </w:r>
      <w:proofErr w:type="spellStart"/>
      <w:r w:rsidRPr="00A047D1">
        <w:rPr>
          <w:lang w:val="en-GB"/>
        </w:rPr>
        <w:t>ms</w:t>
      </w:r>
      <w:proofErr w:type="spellEnd"/>
      <w:r w:rsidRPr="00A047D1">
        <w:rPr>
          <w:lang w:val="en-GB"/>
        </w:rPr>
        <w:t xml:space="preserve"> from the moment the </w:t>
      </w:r>
      <w:proofErr w:type="spellStart"/>
      <w:r w:rsidRPr="00A047D1">
        <w:rPr>
          <w:i/>
          <w:lang w:val="en-GB"/>
        </w:rPr>
        <w:t>RRCRelease</w:t>
      </w:r>
      <w:proofErr w:type="spellEnd"/>
      <w:r w:rsidRPr="00A047D1">
        <w:rPr>
          <w:lang w:val="en-GB"/>
        </w:rPr>
        <w:t xml:space="preserve"> message was received or optionally when lower layers indicate that the receipt of the </w:t>
      </w:r>
      <w:proofErr w:type="spellStart"/>
      <w:r w:rsidRPr="00A047D1">
        <w:rPr>
          <w:i/>
          <w:lang w:val="en-GB"/>
        </w:rPr>
        <w:t>RRCRelease</w:t>
      </w:r>
      <w:proofErr w:type="spellEnd"/>
      <w:r w:rsidRPr="00A047D1">
        <w:rPr>
          <w:lang w:val="en-GB"/>
        </w:rPr>
        <w:t xml:space="preserve"> message has been successfully acknowledged, whichever is earlier;</w:t>
      </w:r>
    </w:p>
    <w:p w14:paraId="0CB76A17" w14:textId="77777777" w:rsidR="00E96B13" w:rsidRPr="00A047D1" w:rsidRDefault="00E96B13" w:rsidP="00E96B13">
      <w:pPr>
        <w:pStyle w:val="B1"/>
        <w:rPr>
          <w:lang w:val="en-GB"/>
        </w:rPr>
      </w:pPr>
      <w:r w:rsidRPr="00A047D1">
        <w:rPr>
          <w:lang w:val="en-GB" w:eastAsia="zh-CN"/>
        </w:rPr>
        <w:t>1&gt;</w:t>
      </w:r>
      <w:r w:rsidRPr="00A047D1">
        <w:rPr>
          <w:lang w:val="en-GB" w:eastAsia="zh-CN"/>
        </w:rPr>
        <w:tab/>
      </w:r>
      <w:r w:rsidRPr="00A047D1">
        <w:rPr>
          <w:lang w:val="en-GB"/>
        </w:rPr>
        <w:t>stop timer T380, if running;</w:t>
      </w:r>
    </w:p>
    <w:p w14:paraId="736DB11F" w14:textId="77777777" w:rsidR="00E96B13" w:rsidRPr="00A047D1" w:rsidRDefault="00E96B13" w:rsidP="00E96B13">
      <w:pPr>
        <w:pStyle w:val="B1"/>
        <w:rPr>
          <w:lang w:val="en-GB"/>
        </w:rPr>
      </w:pPr>
      <w:r w:rsidRPr="00A047D1">
        <w:rPr>
          <w:lang w:val="en-GB"/>
        </w:rPr>
        <w:t>1&gt;</w:t>
      </w:r>
      <w:r w:rsidRPr="00A047D1">
        <w:rPr>
          <w:lang w:val="en-GB"/>
        </w:rPr>
        <w:tab/>
        <w:t>stop timer T320, if running;</w:t>
      </w:r>
    </w:p>
    <w:p w14:paraId="5230D803" w14:textId="77777777" w:rsidR="00E96B13" w:rsidRPr="00A047D1" w:rsidRDefault="00E96B13" w:rsidP="00E96B13">
      <w:pPr>
        <w:pStyle w:val="B1"/>
        <w:rPr>
          <w:lang w:val="en-GB"/>
        </w:rPr>
      </w:pPr>
      <w:r w:rsidRPr="00A047D1">
        <w:rPr>
          <w:lang w:val="en-GB"/>
        </w:rPr>
        <w:t>1&gt;</w:t>
      </w:r>
      <w:r w:rsidRPr="00A047D1">
        <w:rPr>
          <w:lang w:val="en-GB"/>
        </w:rPr>
        <w:tab/>
        <w:t>if the</w:t>
      </w:r>
      <w:r w:rsidRPr="00A047D1">
        <w:rPr>
          <w:i/>
          <w:lang w:val="en-GB"/>
        </w:rPr>
        <w:t xml:space="preserve"> </w:t>
      </w:r>
      <w:r w:rsidRPr="00A047D1">
        <w:rPr>
          <w:lang w:val="en-GB"/>
        </w:rPr>
        <w:t>AS security is not activated:</w:t>
      </w:r>
    </w:p>
    <w:p w14:paraId="36DBDEB5" w14:textId="77777777" w:rsidR="00E96B13" w:rsidRPr="00A047D1" w:rsidRDefault="00E96B13" w:rsidP="00E96B13">
      <w:pPr>
        <w:pStyle w:val="B2"/>
      </w:pPr>
      <w:r w:rsidRPr="00A047D1">
        <w:t>2&gt;</w:t>
      </w:r>
      <w:r w:rsidRPr="00A047D1">
        <w:tab/>
        <w:t xml:space="preserve">ignore any field included in </w:t>
      </w:r>
      <w:proofErr w:type="spellStart"/>
      <w:r w:rsidRPr="00A047D1">
        <w:rPr>
          <w:i/>
        </w:rPr>
        <w:t>RRCRelease</w:t>
      </w:r>
      <w:proofErr w:type="spellEnd"/>
      <w:r w:rsidRPr="00A047D1">
        <w:rPr>
          <w:i/>
        </w:rPr>
        <w:t xml:space="preserve"> </w:t>
      </w:r>
      <w:r w:rsidRPr="00A047D1">
        <w:t xml:space="preserve">message except </w:t>
      </w:r>
      <w:proofErr w:type="spellStart"/>
      <w:r w:rsidRPr="00A047D1">
        <w:rPr>
          <w:i/>
        </w:rPr>
        <w:t>waitTime</w:t>
      </w:r>
      <w:proofErr w:type="spellEnd"/>
      <w:r w:rsidRPr="00A047D1">
        <w:t>;</w:t>
      </w:r>
    </w:p>
    <w:p w14:paraId="2BFB83A5" w14:textId="77777777" w:rsidR="00E96B13" w:rsidRPr="00A047D1" w:rsidRDefault="00E96B13" w:rsidP="00E96B13">
      <w:pPr>
        <w:pStyle w:val="B2"/>
      </w:pPr>
      <w:r w:rsidRPr="00A047D1">
        <w:t>2&gt;</w:t>
      </w:r>
      <w:r w:rsidRPr="00A047D1">
        <w:tab/>
        <w:t>perform the actions upon going to RRC_IDLE as specified in 5.3.11 with the release cause 'other' upon which the procedure ends;</w:t>
      </w:r>
    </w:p>
    <w:p w14:paraId="6AF62C20"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message includes </w:t>
      </w:r>
      <w:proofErr w:type="spellStart"/>
      <w:r w:rsidRPr="00A047D1">
        <w:rPr>
          <w:i/>
          <w:lang w:val="en-GB"/>
        </w:rPr>
        <w:t>redirectedCarrierInfo</w:t>
      </w:r>
      <w:proofErr w:type="spellEnd"/>
      <w:r w:rsidRPr="00A047D1">
        <w:rPr>
          <w:lang w:val="en-GB"/>
        </w:rPr>
        <w:t xml:space="preserve"> indicating redirection to </w:t>
      </w:r>
      <w:proofErr w:type="spellStart"/>
      <w:r w:rsidRPr="00A047D1">
        <w:rPr>
          <w:i/>
          <w:lang w:val="en-GB"/>
        </w:rPr>
        <w:t>eutra</w:t>
      </w:r>
      <w:proofErr w:type="spellEnd"/>
      <w:r w:rsidRPr="00A047D1">
        <w:rPr>
          <w:lang w:val="en-GB"/>
        </w:rPr>
        <w:t>:</w:t>
      </w:r>
    </w:p>
    <w:p w14:paraId="0107CA01" w14:textId="77777777" w:rsidR="00E96B13" w:rsidRPr="00A047D1" w:rsidRDefault="00E96B13" w:rsidP="00E96B13">
      <w:pPr>
        <w:pStyle w:val="B2"/>
      </w:pPr>
      <w:r w:rsidRPr="00A047D1">
        <w:t>2&gt;</w:t>
      </w:r>
      <w:r w:rsidRPr="00A047D1">
        <w:tab/>
        <w:t xml:space="preserve">if </w:t>
      </w:r>
      <w:proofErr w:type="spellStart"/>
      <w:r w:rsidRPr="00A047D1">
        <w:rPr>
          <w:i/>
        </w:rPr>
        <w:t>cnType</w:t>
      </w:r>
      <w:proofErr w:type="spellEnd"/>
      <w:r w:rsidRPr="00A047D1">
        <w:t xml:space="preserve"> is included:</w:t>
      </w:r>
    </w:p>
    <w:p w14:paraId="22DD3DF0" w14:textId="77777777" w:rsidR="00E96B13" w:rsidRPr="00A047D1" w:rsidRDefault="00E96B13" w:rsidP="00E96B13">
      <w:pPr>
        <w:pStyle w:val="B3"/>
        <w:rPr>
          <w:lang w:val="en-GB"/>
        </w:rPr>
      </w:pPr>
      <w:r w:rsidRPr="00A047D1">
        <w:rPr>
          <w:lang w:val="en-GB"/>
        </w:rPr>
        <w:t>3&gt;</w:t>
      </w:r>
      <w:r w:rsidRPr="00A047D1">
        <w:rPr>
          <w:lang w:val="en-GB"/>
        </w:rPr>
        <w:tab/>
        <w:t xml:space="preserve">after the cell selection, indicate the available CN Type(s) and the received </w:t>
      </w:r>
      <w:proofErr w:type="spellStart"/>
      <w:r w:rsidRPr="00A047D1">
        <w:rPr>
          <w:i/>
          <w:lang w:val="en-GB"/>
        </w:rPr>
        <w:t>cnType</w:t>
      </w:r>
      <w:proofErr w:type="spellEnd"/>
      <w:r w:rsidRPr="00A047D1">
        <w:rPr>
          <w:lang w:val="en-GB"/>
        </w:rPr>
        <w:t xml:space="preserve"> to upper layers;</w:t>
      </w:r>
    </w:p>
    <w:p w14:paraId="1C9DF529" w14:textId="77777777" w:rsidR="00E96B13" w:rsidRDefault="00E96B13" w:rsidP="00E96B13">
      <w:pPr>
        <w:pStyle w:val="NO"/>
        <w:rPr>
          <w:lang w:val="en-GB"/>
        </w:rPr>
      </w:pPr>
      <w:r w:rsidRPr="00A047D1">
        <w:rPr>
          <w:lang w:val="en-GB"/>
        </w:rPr>
        <w:t>NOTE:</w:t>
      </w:r>
      <w:r w:rsidRPr="00A047D1">
        <w:rPr>
          <w:lang w:val="en-GB"/>
        </w:rPr>
        <w:tab/>
        <w:t xml:space="preserve">Handling the case if the E-UTRA cell selected after the redirection does not support the core network type specified by the </w:t>
      </w:r>
      <w:proofErr w:type="spellStart"/>
      <w:r w:rsidRPr="00A047D1">
        <w:rPr>
          <w:i/>
          <w:lang w:val="en-GB"/>
        </w:rPr>
        <w:t>cnType</w:t>
      </w:r>
      <w:proofErr w:type="spellEnd"/>
      <w:r w:rsidRPr="00A047D1">
        <w:rPr>
          <w:i/>
          <w:lang w:val="en-GB"/>
        </w:rPr>
        <w:t>,</w:t>
      </w:r>
      <w:r w:rsidRPr="00A047D1">
        <w:rPr>
          <w:lang w:val="en-GB"/>
        </w:rPr>
        <w:t xml:space="preserve"> is up to UE implementation.</w:t>
      </w:r>
    </w:p>
    <w:p w14:paraId="72D2E41F" w14:textId="77777777" w:rsidR="00E96B13" w:rsidRPr="00645E3C" w:rsidRDefault="00E96B13" w:rsidP="00E96B13">
      <w:pPr>
        <w:pStyle w:val="B2"/>
        <w:rPr>
          <w:ins w:id="38" w:author="Xipeng Zhu" w:date="2019-02-06T13:43:00Z"/>
        </w:rPr>
      </w:pPr>
      <w:ins w:id="39" w:author="Xipeng Zhu" w:date="2019-02-06T13:43:00Z">
        <w:r w:rsidRPr="00645E3C">
          <w:t>2&gt;</w:t>
        </w:r>
        <w:r w:rsidRPr="00645E3C">
          <w:tab/>
          <w:t xml:space="preserve">if </w:t>
        </w:r>
      </w:ins>
      <w:proofErr w:type="spellStart"/>
      <w:ins w:id="40" w:author="Xipeng Zhu" w:date="2019-02-06T13:48:00Z">
        <w:r w:rsidRPr="00B566E2">
          <w:rPr>
            <w:i/>
          </w:rPr>
          <w:t>voiceFallbackIndication</w:t>
        </w:r>
      </w:ins>
      <w:proofErr w:type="spellEnd"/>
      <w:ins w:id="41" w:author="Xipeng Zhu" w:date="2019-02-06T13:43:00Z">
        <w:r w:rsidRPr="00645E3C">
          <w:t xml:space="preserve"> is included:</w:t>
        </w:r>
      </w:ins>
    </w:p>
    <w:p w14:paraId="1F8660A1" w14:textId="77777777" w:rsidR="00E96B13" w:rsidRPr="00D87D06" w:rsidRDefault="00E96B13">
      <w:pPr>
        <w:pStyle w:val="B3"/>
        <w:rPr>
          <w:rPrChange w:id="42" w:author="Xipeng Zhu" w:date="2020-02-12T22:36:00Z">
            <w:rPr/>
          </w:rPrChange>
        </w:rPr>
        <w:pPrChange w:id="43" w:author="Xipeng Zhu" w:date="2020-02-12T22:35:00Z">
          <w:pPr>
            <w:ind w:left="1135" w:hanging="284"/>
          </w:pPr>
        </w:pPrChange>
      </w:pPr>
      <w:ins w:id="44" w:author="Xipeng Zhu" w:date="2019-02-06T13:43:00Z">
        <w:r w:rsidRPr="00D87D06">
          <w:rPr>
            <w:lang w:val="en-GB"/>
            <w:rPrChange w:id="45" w:author="Xipeng Zhu" w:date="2020-02-12T22:36:00Z">
              <w:rPr/>
            </w:rPrChange>
          </w:rPr>
          <w:t>3&gt;</w:t>
        </w:r>
        <w:r w:rsidRPr="00D87D06">
          <w:rPr>
            <w:lang w:val="en-GB"/>
            <w:rPrChange w:id="46" w:author="Xipeng Zhu" w:date="2020-02-12T22:36:00Z">
              <w:rPr/>
            </w:rPrChange>
          </w:rPr>
          <w:tab/>
        </w:r>
      </w:ins>
      <w:ins w:id="47" w:author="Xipeng Zhu" w:date="2019-02-10T21:13:00Z">
        <w:r w:rsidRPr="00D87D06">
          <w:rPr>
            <w:lang w:val="en-GB"/>
            <w:rPrChange w:id="48" w:author="Xipeng Zhu" w:date="2020-02-12T22:36:00Z">
              <w:rPr/>
            </w:rPrChange>
          </w:rPr>
          <w:t>consider the RRC connection release was for EPS fallback for IMS voice (see TS 23.502 [x])</w:t>
        </w:r>
      </w:ins>
      <w:ins w:id="49" w:author="Xipeng Zhu" w:date="2019-02-06T13:43:00Z">
        <w:r w:rsidRPr="00D87D06">
          <w:rPr>
            <w:lang w:val="en-GB"/>
            <w:rPrChange w:id="50" w:author="Xipeng Zhu" w:date="2020-02-12T22:36:00Z">
              <w:rPr/>
            </w:rPrChange>
          </w:rPr>
          <w:t>;</w:t>
        </w:r>
      </w:ins>
    </w:p>
    <w:p w14:paraId="0135B6D1"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message includes the </w:t>
      </w:r>
      <w:proofErr w:type="spellStart"/>
      <w:r w:rsidRPr="00A047D1">
        <w:rPr>
          <w:i/>
          <w:lang w:val="en-GB"/>
        </w:rPr>
        <w:t>cellReselectionPriorities</w:t>
      </w:r>
      <w:proofErr w:type="spellEnd"/>
      <w:r w:rsidRPr="00A047D1">
        <w:rPr>
          <w:lang w:val="en-GB"/>
        </w:rPr>
        <w:t>:</w:t>
      </w:r>
    </w:p>
    <w:p w14:paraId="04B3177E" w14:textId="77777777" w:rsidR="00E96B13" w:rsidRPr="00A047D1" w:rsidRDefault="00E96B13" w:rsidP="00E96B13">
      <w:pPr>
        <w:pStyle w:val="B2"/>
      </w:pPr>
      <w:r w:rsidRPr="00A047D1">
        <w:t>2&gt;</w:t>
      </w:r>
      <w:r w:rsidRPr="00A047D1">
        <w:tab/>
        <w:t xml:space="preserve">store the cell reselection priority information provided by the </w:t>
      </w:r>
      <w:proofErr w:type="spellStart"/>
      <w:r w:rsidRPr="00A047D1">
        <w:rPr>
          <w:i/>
        </w:rPr>
        <w:t>cellReselectionPriorities</w:t>
      </w:r>
      <w:proofErr w:type="spellEnd"/>
      <w:r w:rsidRPr="00A047D1">
        <w:t>;</w:t>
      </w:r>
    </w:p>
    <w:p w14:paraId="6598ECA7" w14:textId="77777777" w:rsidR="00E96B13" w:rsidRPr="00A047D1" w:rsidRDefault="00E96B13" w:rsidP="00E96B13">
      <w:pPr>
        <w:pStyle w:val="B2"/>
      </w:pPr>
      <w:r w:rsidRPr="00A047D1">
        <w:t>2&gt;</w:t>
      </w:r>
      <w:r w:rsidRPr="00A047D1">
        <w:tab/>
        <w:t xml:space="preserve">if the </w:t>
      </w:r>
      <w:r w:rsidRPr="00A047D1">
        <w:rPr>
          <w:i/>
        </w:rPr>
        <w:t>t320</w:t>
      </w:r>
      <w:r w:rsidRPr="00A047D1">
        <w:t xml:space="preserve"> is included:</w:t>
      </w:r>
    </w:p>
    <w:p w14:paraId="36BBAAA1" w14:textId="77777777" w:rsidR="00E96B13" w:rsidRPr="00A047D1" w:rsidRDefault="00E96B13" w:rsidP="00E96B13">
      <w:pPr>
        <w:pStyle w:val="B3"/>
        <w:rPr>
          <w:lang w:val="en-GB"/>
        </w:rPr>
      </w:pPr>
      <w:r w:rsidRPr="00A047D1">
        <w:rPr>
          <w:lang w:val="en-GB"/>
        </w:rPr>
        <w:t>3&gt;</w:t>
      </w:r>
      <w:r w:rsidRPr="00A047D1">
        <w:rPr>
          <w:lang w:val="en-GB"/>
        </w:rPr>
        <w:tab/>
        <w:t xml:space="preserve">start timer T320, with the timer value set according to the value of </w:t>
      </w:r>
      <w:r w:rsidRPr="00A047D1">
        <w:rPr>
          <w:i/>
          <w:lang w:val="en-GB"/>
        </w:rPr>
        <w:t>t320</w:t>
      </w:r>
      <w:r w:rsidRPr="00A047D1">
        <w:rPr>
          <w:lang w:val="en-GB"/>
        </w:rPr>
        <w:t>;</w:t>
      </w:r>
    </w:p>
    <w:p w14:paraId="588DA28D" w14:textId="77777777" w:rsidR="00E96B13" w:rsidRPr="00A047D1" w:rsidRDefault="00E96B13" w:rsidP="00E96B13">
      <w:pPr>
        <w:pStyle w:val="B1"/>
        <w:rPr>
          <w:lang w:val="en-GB"/>
        </w:rPr>
      </w:pPr>
      <w:r w:rsidRPr="00A047D1">
        <w:rPr>
          <w:lang w:val="en-GB"/>
        </w:rPr>
        <w:t>1&gt;</w:t>
      </w:r>
      <w:r w:rsidRPr="00A047D1">
        <w:rPr>
          <w:lang w:val="en-GB"/>
        </w:rPr>
        <w:tab/>
        <w:t>else:</w:t>
      </w:r>
    </w:p>
    <w:p w14:paraId="4CA1E0AD" w14:textId="77777777" w:rsidR="00E96B13" w:rsidRPr="00A047D1" w:rsidRDefault="00E96B13" w:rsidP="00E96B13">
      <w:pPr>
        <w:pStyle w:val="B2"/>
      </w:pPr>
      <w:r w:rsidRPr="00A047D1">
        <w:t>2&gt;</w:t>
      </w:r>
      <w:r w:rsidRPr="00A047D1">
        <w:tab/>
        <w:t>apply the cell reselection priority information broadcast in the system information;</w:t>
      </w:r>
    </w:p>
    <w:p w14:paraId="79352470" w14:textId="77777777" w:rsidR="00E96B13" w:rsidRPr="00A047D1" w:rsidRDefault="00E96B13" w:rsidP="00E96B13">
      <w:pPr>
        <w:pStyle w:val="B1"/>
        <w:rPr>
          <w:lang w:val="en-GB"/>
        </w:rPr>
      </w:pPr>
      <w:r w:rsidRPr="00A047D1">
        <w:rPr>
          <w:lang w:val="en-GB"/>
        </w:rPr>
        <w:t>1&gt;</w:t>
      </w:r>
      <w:r w:rsidRPr="00A047D1">
        <w:rPr>
          <w:lang w:val="en-GB"/>
        </w:rPr>
        <w:tab/>
        <w:t xml:space="preserve">if </w:t>
      </w:r>
      <w:proofErr w:type="spellStart"/>
      <w:r w:rsidRPr="00A047D1">
        <w:rPr>
          <w:i/>
          <w:iCs/>
          <w:lang w:val="en-GB"/>
        </w:rPr>
        <w:t>deprioritisationReq</w:t>
      </w:r>
      <w:proofErr w:type="spellEnd"/>
      <w:r w:rsidRPr="00A047D1">
        <w:rPr>
          <w:lang w:val="en-GB"/>
        </w:rPr>
        <w:t xml:space="preserve"> is included:</w:t>
      </w:r>
    </w:p>
    <w:p w14:paraId="06C3C37E" w14:textId="77777777" w:rsidR="00E96B13" w:rsidRPr="00A047D1" w:rsidRDefault="00E96B13" w:rsidP="00E96B13">
      <w:pPr>
        <w:pStyle w:val="B2"/>
      </w:pPr>
      <w:r w:rsidRPr="00A047D1">
        <w:t>2&gt;</w:t>
      </w:r>
      <w:r w:rsidRPr="00A047D1">
        <w:tab/>
        <w:t xml:space="preserve">start or restart timer T325 with the timer value set to the </w:t>
      </w:r>
      <w:proofErr w:type="spellStart"/>
      <w:r w:rsidRPr="00A047D1">
        <w:rPr>
          <w:i/>
          <w:iCs/>
        </w:rPr>
        <w:t>deprioritisationTimer</w:t>
      </w:r>
      <w:proofErr w:type="spellEnd"/>
      <w:r w:rsidRPr="00A047D1">
        <w:t xml:space="preserve"> signalled;</w:t>
      </w:r>
    </w:p>
    <w:p w14:paraId="1F2F7458" w14:textId="77777777" w:rsidR="00E96B13" w:rsidRPr="00A047D1" w:rsidRDefault="00E96B13" w:rsidP="00E96B13">
      <w:pPr>
        <w:pStyle w:val="B2"/>
      </w:pPr>
      <w:r w:rsidRPr="00A047D1">
        <w:t>2&gt;</w:t>
      </w:r>
      <w:r w:rsidRPr="00A047D1">
        <w:tab/>
        <w:t>store the</w:t>
      </w:r>
      <w:r w:rsidRPr="00A047D1">
        <w:rPr>
          <w:i/>
          <w:iCs/>
        </w:rPr>
        <w:t xml:space="preserve"> </w:t>
      </w:r>
      <w:proofErr w:type="spellStart"/>
      <w:r w:rsidRPr="00A047D1">
        <w:rPr>
          <w:i/>
          <w:iCs/>
        </w:rPr>
        <w:t>deprioritisationReq</w:t>
      </w:r>
      <w:proofErr w:type="spellEnd"/>
      <w:r w:rsidRPr="00A047D1">
        <w:t xml:space="preserve"> until T325 expiry;</w:t>
      </w:r>
    </w:p>
    <w:p w14:paraId="7A8F16F4"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includes </w:t>
      </w:r>
      <w:proofErr w:type="spellStart"/>
      <w:r w:rsidRPr="00A047D1">
        <w:rPr>
          <w:i/>
          <w:lang w:val="en-GB"/>
        </w:rPr>
        <w:t>suspendConfig</w:t>
      </w:r>
      <w:proofErr w:type="spellEnd"/>
      <w:r w:rsidRPr="00A047D1">
        <w:rPr>
          <w:lang w:val="en-GB"/>
        </w:rPr>
        <w:t>:</w:t>
      </w:r>
    </w:p>
    <w:p w14:paraId="5E707750" w14:textId="77777777" w:rsidR="00E96B13" w:rsidRPr="00A047D1" w:rsidRDefault="00E96B13" w:rsidP="00E96B13">
      <w:pPr>
        <w:pStyle w:val="B2"/>
      </w:pPr>
      <w:r w:rsidRPr="00A047D1">
        <w:t>2&gt;</w:t>
      </w:r>
      <w:r w:rsidRPr="00A047D1">
        <w:tab/>
        <w:t xml:space="preserve">apply the received </w:t>
      </w:r>
      <w:proofErr w:type="spellStart"/>
      <w:r w:rsidRPr="00A047D1">
        <w:rPr>
          <w:i/>
        </w:rPr>
        <w:t>suspendConfig</w:t>
      </w:r>
      <w:proofErr w:type="spellEnd"/>
      <w:r w:rsidRPr="00A047D1">
        <w:t>;</w:t>
      </w:r>
    </w:p>
    <w:p w14:paraId="1B9E2ED4" w14:textId="77777777" w:rsidR="00E96B13" w:rsidRPr="00A047D1" w:rsidRDefault="00E96B13" w:rsidP="00E96B13">
      <w:pPr>
        <w:pStyle w:val="B2"/>
      </w:pPr>
      <w:r w:rsidRPr="00A047D1">
        <w:t>2&gt;</w:t>
      </w:r>
      <w:r w:rsidRPr="00A047D1">
        <w:tab/>
        <w:t>reset MAC and release the default MAC Cell Group configuration, if any;</w:t>
      </w:r>
    </w:p>
    <w:p w14:paraId="1E772AAC" w14:textId="77777777" w:rsidR="00E96B13" w:rsidRPr="00A047D1" w:rsidRDefault="00E96B13" w:rsidP="00E96B13">
      <w:pPr>
        <w:pStyle w:val="B2"/>
      </w:pPr>
      <w:r w:rsidRPr="00A047D1">
        <w:lastRenderedPageBreak/>
        <w:t>2&gt;</w:t>
      </w:r>
      <w:r w:rsidRPr="00A047D1">
        <w:tab/>
        <w:t>re-establish RLC entities for SRB1;</w:t>
      </w:r>
    </w:p>
    <w:p w14:paraId="5CACD00A" w14:textId="77777777" w:rsidR="00E96B13" w:rsidRPr="00A047D1" w:rsidRDefault="00E96B13" w:rsidP="00E96B13">
      <w:pPr>
        <w:pStyle w:val="B2"/>
      </w:pPr>
      <w:r w:rsidRPr="00A047D1">
        <w:t>2&gt;</w:t>
      </w:r>
      <w:r w:rsidRPr="00A047D1">
        <w:tab/>
        <w:t xml:space="preserve">if the </w:t>
      </w:r>
      <w:proofErr w:type="spellStart"/>
      <w:r w:rsidRPr="00A047D1">
        <w:rPr>
          <w:i/>
        </w:rPr>
        <w:t>RRCRelease</w:t>
      </w:r>
      <w:proofErr w:type="spellEnd"/>
      <w:r w:rsidRPr="00A047D1">
        <w:t xml:space="preserve"> message with </w:t>
      </w:r>
      <w:proofErr w:type="spellStart"/>
      <w:r w:rsidRPr="00A047D1">
        <w:rPr>
          <w:i/>
        </w:rPr>
        <w:t>suspendConfig</w:t>
      </w:r>
      <w:proofErr w:type="spellEnd"/>
      <w:r w:rsidRPr="00A047D1">
        <w:t xml:space="preserve"> was received in response to an </w:t>
      </w:r>
      <w:proofErr w:type="spellStart"/>
      <w:r w:rsidRPr="00A047D1">
        <w:rPr>
          <w:i/>
        </w:rPr>
        <w:t>RRCResumeRequest</w:t>
      </w:r>
      <w:proofErr w:type="spellEnd"/>
      <w:r w:rsidRPr="00A047D1">
        <w:rPr>
          <w:i/>
        </w:rPr>
        <w:t xml:space="preserve"> </w:t>
      </w:r>
      <w:r w:rsidRPr="00A047D1">
        <w:t xml:space="preserve">or an </w:t>
      </w:r>
      <w:r w:rsidRPr="00A047D1">
        <w:rPr>
          <w:i/>
        </w:rPr>
        <w:t>RRCResumeRequest1</w:t>
      </w:r>
      <w:r w:rsidRPr="00A047D1">
        <w:t>:</w:t>
      </w:r>
    </w:p>
    <w:p w14:paraId="6CB5FB61" w14:textId="77777777" w:rsidR="00E96B13" w:rsidRPr="00A047D1" w:rsidRDefault="00E96B13" w:rsidP="00E96B13">
      <w:pPr>
        <w:pStyle w:val="B3"/>
        <w:rPr>
          <w:lang w:val="en-GB"/>
        </w:rPr>
      </w:pPr>
      <w:r w:rsidRPr="00A047D1">
        <w:rPr>
          <w:lang w:val="en-GB"/>
        </w:rPr>
        <w:t>3&gt;</w:t>
      </w:r>
      <w:r w:rsidRPr="00A047D1">
        <w:rPr>
          <w:lang w:val="en-GB"/>
        </w:rPr>
        <w:tab/>
        <w:t>stop the timer T319 if running;</w:t>
      </w:r>
    </w:p>
    <w:p w14:paraId="1C7999B9" w14:textId="77777777" w:rsidR="00E96B13" w:rsidRPr="00A047D1" w:rsidRDefault="00E96B13" w:rsidP="00E96B13">
      <w:pPr>
        <w:pStyle w:val="B3"/>
        <w:rPr>
          <w:lang w:val="en-GB"/>
        </w:rPr>
      </w:pPr>
      <w:r w:rsidRPr="00A047D1">
        <w:rPr>
          <w:lang w:val="en-GB"/>
        </w:rPr>
        <w:t>3&gt;</w:t>
      </w:r>
      <w:r w:rsidRPr="00A047D1">
        <w:rPr>
          <w:lang w:val="en-GB"/>
        </w:rPr>
        <w:tab/>
        <w:t>in the stored UE Inactive AS context:</w:t>
      </w:r>
    </w:p>
    <w:p w14:paraId="000B0DD3" w14:textId="77777777" w:rsidR="00E96B13" w:rsidRPr="00A047D1" w:rsidRDefault="00E96B13" w:rsidP="00E96B13">
      <w:pPr>
        <w:pStyle w:val="B4"/>
      </w:pPr>
      <w:r w:rsidRPr="00A047D1">
        <w:t>4&gt;</w:t>
      </w:r>
      <w:r w:rsidRPr="00A047D1">
        <w:tab/>
        <w:t xml:space="preserve">replace the </w:t>
      </w:r>
      <w:proofErr w:type="spellStart"/>
      <w:r w:rsidRPr="00A047D1">
        <w:t>K</w:t>
      </w:r>
      <w:r w:rsidRPr="00A047D1">
        <w:rPr>
          <w:vertAlign w:val="subscript"/>
        </w:rPr>
        <w:t>gNB</w:t>
      </w:r>
      <w:proofErr w:type="spellEnd"/>
      <w:r w:rsidRPr="00A047D1">
        <w:t xml:space="preserve"> and </w:t>
      </w:r>
      <w:proofErr w:type="spellStart"/>
      <w:r w:rsidRPr="00A047D1">
        <w:t>K</w:t>
      </w:r>
      <w:r w:rsidRPr="00A047D1">
        <w:rPr>
          <w:vertAlign w:val="subscript"/>
        </w:rPr>
        <w:t>RRCint</w:t>
      </w:r>
      <w:proofErr w:type="spellEnd"/>
      <w:r w:rsidRPr="00A047D1">
        <w:t xml:space="preserve"> keys with the current </w:t>
      </w:r>
      <w:proofErr w:type="spellStart"/>
      <w:r w:rsidRPr="00A047D1">
        <w:t>K</w:t>
      </w:r>
      <w:r w:rsidRPr="00A047D1">
        <w:rPr>
          <w:vertAlign w:val="subscript"/>
        </w:rPr>
        <w:t>gNB</w:t>
      </w:r>
      <w:proofErr w:type="spellEnd"/>
      <w:r w:rsidRPr="00A047D1">
        <w:t xml:space="preserve"> and </w:t>
      </w:r>
      <w:proofErr w:type="spellStart"/>
      <w:r w:rsidRPr="00A047D1">
        <w:t>K</w:t>
      </w:r>
      <w:r w:rsidRPr="00A047D1">
        <w:rPr>
          <w:vertAlign w:val="subscript"/>
        </w:rPr>
        <w:t>RRCint</w:t>
      </w:r>
      <w:proofErr w:type="spellEnd"/>
      <w:r w:rsidRPr="00A047D1">
        <w:t xml:space="preserve"> keys;</w:t>
      </w:r>
    </w:p>
    <w:p w14:paraId="431E134C" w14:textId="77777777" w:rsidR="00E96B13" w:rsidRPr="00A047D1" w:rsidRDefault="00E96B13" w:rsidP="00E96B13">
      <w:pPr>
        <w:pStyle w:val="B4"/>
      </w:pPr>
      <w:r w:rsidRPr="00A047D1">
        <w:t>4&gt;</w:t>
      </w:r>
      <w:r w:rsidRPr="00A047D1">
        <w:tab/>
        <w:t xml:space="preserve">replace the C-RNTI with the temporary C-RNTI in the cell the UE has received the </w:t>
      </w:r>
      <w:proofErr w:type="spellStart"/>
      <w:r w:rsidRPr="00A047D1">
        <w:rPr>
          <w:i/>
        </w:rPr>
        <w:t>RRCRelease</w:t>
      </w:r>
      <w:proofErr w:type="spellEnd"/>
      <w:r w:rsidRPr="00A047D1">
        <w:t xml:space="preserve"> message;</w:t>
      </w:r>
    </w:p>
    <w:p w14:paraId="73D71490" w14:textId="77777777" w:rsidR="00E96B13" w:rsidRPr="00A047D1" w:rsidRDefault="00E96B13" w:rsidP="00E96B13">
      <w:pPr>
        <w:pStyle w:val="B4"/>
      </w:pPr>
      <w:r w:rsidRPr="00A047D1">
        <w:t>4&gt;</w:t>
      </w:r>
      <w:r w:rsidRPr="00A047D1">
        <w:tab/>
        <w:t xml:space="preserve">replace the </w:t>
      </w:r>
      <w:proofErr w:type="spellStart"/>
      <w:r w:rsidRPr="00A047D1">
        <w:rPr>
          <w:i/>
        </w:rPr>
        <w:t>cellIdentity</w:t>
      </w:r>
      <w:proofErr w:type="spellEnd"/>
      <w:r w:rsidRPr="00A047D1">
        <w:t xml:space="preserve"> with the </w:t>
      </w:r>
      <w:proofErr w:type="spellStart"/>
      <w:r w:rsidRPr="00A047D1">
        <w:rPr>
          <w:i/>
        </w:rPr>
        <w:t>cellIdentity</w:t>
      </w:r>
      <w:proofErr w:type="spellEnd"/>
      <w:r w:rsidRPr="00A047D1">
        <w:t xml:space="preserve"> of the cell the UE has received the </w:t>
      </w:r>
      <w:proofErr w:type="spellStart"/>
      <w:r w:rsidRPr="00A047D1">
        <w:rPr>
          <w:i/>
        </w:rPr>
        <w:t>RRCRelease</w:t>
      </w:r>
      <w:proofErr w:type="spellEnd"/>
      <w:r w:rsidRPr="00A047D1">
        <w:t xml:space="preserve"> message;</w:t>
      </w:r>
    </w:p>
    <w:p w14:paraId="1D3CCA81" w14:textId="77777777" w:rsidR="00E96B13" w:rsidRPr="00A047D1" w:rsidRDefault="00E96B13" w:rsidP="00E96B13">
      <w:pPr>
        <w:pStyle w:val="B4"/>
      </w:pPr>
      <w:r w:rsidRPr="00A047D1">
        <w:t>4&gt;</w:t>
      </w:r>
      <w:r w:rsidRPr="00A047D1">
        <w:tab/>
        <w:t>replace the physical cell identity</w:t>
      </w:r>
      <w:r w:rsidRPr="00A047D1">
        <w:rPr>
          <w:i/>
        </w:rPr>
        <w:t xml:space="preserve"> </w:t>
      </w:r>
      <w:r w:rsidRPr="00A047D1">
        <w:t xml:space="preserve">with the physical cell identity of the cell the UE has received the </w:t>
      </w:r>
      <w:proofErr w:type="spellStart"/>
      <w:r w:rsidRPr="00A047D1">
        <w:rPr>
          <w:i/>
        </w:rPr>
        <w:t>RRCRelease</w:t>
      </w:r>
      <w:proofErr w:type="spellEnd"/>
      <w:r w:rsidRPr="00A047D1">
        <w:t xml:space="preserve"> message;</w:t>
      </w:r>
    </w:p>
    <w:p w14:paraId="403189CF" w14:textId="77777777" w:rsidR="00E96B13" w:rsidRPr="00A047D1" w:rsidRDefault="00E96B13" w:rsidP="00E96B13">
      <w:pPr>
        <w:pStyle w:val="B2"/>
      </w:pPr>
      <w:r w:rsidRPr="00A047D1">
        <w:t>2&gt;</w:t>
      </w:r>
      <w:r w:rsidRPr="00A047D1">
        <w:tab/>
        <w:t>else:</w:t>
      </w:r>
    </w:p>
    <w:p w14:paraId="4780A6F6" w14:textId="77777777" w:rsidR="00E96B13" w:rsidRPr="00A047D1" w:rsidRDefault="00E96B13" w:rsidP="00E96B13">
      <w:pPr>
        <w:pStyle w:val="B3"/>
        <w:rPr>
          <w:lang w:val="en-GB"/>
        </w:rPr>
      </w:pPr>
      <w:r w:rsidRPr="00A047D1">
        <w:rPr>
          <w:lang w:val="en-GB"/>
        </w:rPr>
        <w:t>3&gt;</w:t>
      </w:r>
      <w:r w:rsidRPr="00A047D1">
        <w:rPr>
          <w:lang w:val="en-GB"/>
        </w:rPr>
        <w:tab/>
        <w:t xml:space="preserve">store in the UE Inactive AS Context the current </w:t>
      </w:r>
      <w:proofErr w:type="spellStart"/>
      <w:r w:rsidRPr="00A047D1">
        <w:rPr>
          <w:lang w:val="en-GB"/>
        </w:rPr>
        <w:t>K</w:t>
      </w:r>
      <w:r w:rsidRPr="00A047D1">
        <w:rPr>
          <w:vertAlign w:val="subscript"/>
          <w:lang w:val="en-GB"/>
        </w:rPr>
        <w:t>gNB</w:t>
      </w:r>
      <w:proofErr w:type="spellEnd"/>
      <w:r w:rsidRPr="00A047D1">
        <w:rPr>
          <w:lang w:val="en-GB"/>
        </w:rPr>
        <w:t xml:space="preserve"> and </w:t>
      </w:r>
      <w:proofErr w:type="spellStart"/>
      <w:r w:rsidRPr="00A047D1">
        <w:rPr>
          <w:lang w:val="en-GB"/>
        </w:rPr>
        <w:t>K</w:t>
      </w:r>
      <w:r w:rsidRPr="00A047D1">
        <w:rPr>
          <w:vertAlign w:val="subscript"/>
          <w:lang w:val="en-GB"/>
        </w:rPr>
        <w:t>RRCint</w:t>
      </w:r>
      <w:proofErr w:type="spellEnd"/>
      <w:r w:rsidRPr="00A047D1">
        <w:rPr>
          <w:vertAlign w:val="subscript"/>
          <w:lang w:val="en-GB"/>
        </w:rPr>
        <w:t xml:space="preserve"> </w:t>
      </w:r>
      <w:r w:rsidRPr="00A047D1">
        <w:rPr>
          <w:lang w:val="en-GB"/>
        </w:rPr>
        <w:t>keys, the ROHC state</w:t>
      </w:r>
      <w:r w:rsidR="00CD08A8" w:rsidRPr="00325D1F">
        <w:rPr>
          <w:lang w:val="en-GB"/>
        </w:rPr>
        <w:t>, the stored QoS flow to DRB mapping rules</w:t>
      </w:r>
      <w:r w:rsidRPr="00A047D1">
        <w:rPr>
          <w:lang w:val="en-GB"/>
        </w:rPr>
        <w:t xml:space="preserve">, the C-RNTI used in the source </w:t>
      </w:r>
      <w:proofErr w:type="spellStart"/>
      <w:r w:rsidRPr="00A047D1">
        <w:rPr>
          <w:lang w:val="en-GB"/>
        </w:rPr>
        <w:t>PCell</w:t>
      </w:r>
      <w:proofErr w:type="spellEnd"/>
      <w:r w:rsidRPr="00A047D1">
        <w:rPr>
          <w:lang w:val="en-GB"/>
        </w:rPr>
        <w:t xml:space="preserve">, the </w:t>
      </w:r>
      <w:proofErr w:type="spellStart"/>
      <w:r w:rsidRPr="00A047D1">
        <w:rPr>
          <w:i/>
          <w:lang w:val="en-GB"/>
        </w:rPr>
        <w:t>cellIdentity</w:t>
      </w:r>
      <w:proofErr w:type="spellEnd"/>
      <w:r w:rsidRPr="00A047D1">
        <w:rPr>
          <w:lang w:val="en-GB"/>
        </w:rPr>
        <w:t xml:space="preserve"> and the physical cell identity of the source </w:t>
      </w:r>
      <w:proofErr w:type="spellStart"/>
      <w:r w:rsidRPr="00A047D1">
        <w:rPr>
          <w:lang w:val="en-GB"/>
        </w:rPr>
        <w:t>PCell</w:t>
      </w:r>
      <w:proofErr w:type="spellEnd"/>
      <w:r w:rsidRPr="00A047D1">
        <w:rPr>
          <w:lang w:val="en-GB"/>
        </w:rPr>
        <w:t xml:space="preserve">, and all other parameters configured except for the ones within </w:t>
      </w:r>
      <w:proofErr w:type="spellStart"/>
      <w:r w:rsidRPr="00A047D1">
        <w:rPr>
          <w:i/>
          <w:lang w:val="en-GB"/>
        </w:rPr>
        <w:t>ReconfigurationWithSync</w:t>
      </w:r>
      <w:proofErr w:type="spellEnd"/>
      <w:r w:rsidRPr="00A047D1">
        <w:rPr>
          <w:lang w:val="en-GB"/>
        </w:rPr>
        <w:t xml:space="preserve"> and </w:t>
      </w:r>
      <w:proofErr w:type="spellStart"/>
      <w:r w:rsidRPr="00A047D1">
        <w:rPr>
          <w:i/>
          <w:lang w:val="en-GB"/>
        </w:rPr>
        <w:t>servingCellConfigCommonSIB</w:t>
      </w:r>
      <w:proofErr w:type="spellEnd"/>
      <w:r w:rsidRPr="00A047D1">
        <w:rPr>
          <w:lang w:val="en-GB"/>
        </w:rPr>
        <w:t>;</w:t>
      </w:r>
    </w:p>
    <w:p w14:paraId="2D920043" w14:textId="77777777" w:rsidR="00E96B13" w:rsidRPr="00A047D1" w:rsidRDefault="00E96B13" w:rsidP="00E96B13">
      <w:pPr>
        <w:pStyle w:val="B2"/>
      </w:pPr>
      <w:r w:rsidRPr="00A047D1">
        <w:t>2&gt;</w:t>
      </w:r>
      <w:r w:rsidRPr="00A047D1">
        <w:tab/>
        <w:t>suspend all SRB(s) and DRB(s), except SRB0;</w:t>
      </w:r>
    </w:p>
    <w:p w14:paraId="5520DC76" w14:textId="77777777" w:rsidR="00E96B13" w:rsidRPr="00A047D1" w:rsidRDefault="00E96B13" w:rsidP="00E96B13">
      <w:pPr>
        <w:pStyle w:val="B2"/>
      </w:pPr>
      <w:r w:rsidRPr="00A047D1">
        <w:t>2&gt;</w:t>
      </w:r>
      <w:r w:rsidRPr="00A047D1">
        <w:tab/>
        <w:t>indicate PDCP suspend to lower layers of all DRBs;</w:t>
      </w:r>
    </w:p>
    <w:p w14:paraId="68B677B4" w14:textId="77777777" w:rsidR="00E96B13" w:rsidRPr="00A047D1" w:rsidRDefault="00E96B13" w:rsidP="00E96B13">
      <w:pPr>
        <w:pStyle w:val="B2"/>
      </w:pPr>
      <w:r w:rsidRPr="00A047D1">
        <w:t>2&gt;</w:t>
      </w:r>
      <w:r w:rsidRPr="00A047D1">
        <w:tab/>
        <w:t xml:space="preserve">if the </w:t>
      </w:r>
      <w:r w:rsidRPr="00A047D1">
        <w:rPr>
          <w:i/>
        </w:rPr>
        <w:t>t380</w:t>
      </w:r>
      <w:r w:rsidRPr="00A047D1">
        <w:t xml:space="preserve"> is included:</w:t>
      </w:r>
    </w:p>
    <w:p w14:paraId="3B1B1041" w14:textId="77777777" w:rsidR="00E96B13" w:rsidRPr="00A047D1" w:rsidRDefault="00E96B13" w:rsidP="00E96B13">
      <w:pPr>
        <w:pStyle w:val="B3"/>
        <w:rPr>
          <w:lang w:val="en-GB"/>
        </w:rPr>
      </w:pPr>
      <w:r w:rsidRPr="00A047D1">
        <w:rPr>
          <w:lang w:val="en-GB"/>
        </w:rPr>
        <w:t>3&gt;</w:t>
      </w:r>
      <w:r w:rsidRPr="00A047D1">
        <w:rPr>
          <w:lang w:val="en-GB"/>
        </w:rPr>
        <w:tab/>
        <w:t>start timer T380, with the timer value set to</w:t>
      </w:r>
      <w:r w:rsidRPr="00A047D1">
        <w:rPr>
          <w:i/>
          <w:lang w:val="en-GB"/>
        </w:rPr>
        <w:t xml:space="preserve"> t380</w:t>
      </w:r>
      <w:r w:rsidRPr="00A047D1">
        <w:rPr>
          <w:lang w:val="en-GB"/>
        </w:rPr>
        <w:t>;</w:t>
      </w:r>
    </w:p>
    <w:p w14:paraId="184B5B9E" w14:textId="77777777" w:rsidR="00E96B13" w:rsidRPr="00A047D1" w:rsidRDefault="00E96B13" w:rsidP="00E96B13">
      <w:pPr>
        <w:pStyle w:val="B2"/>
      </w:pPr>
      <w:r w:rsidRPr="00A047D1">
        <w:t>2&gt;</w:t>
      </w:r>
      <w:r w:rsidRPr="00A047D1">
        <w:tab/>
        <w:t xml:space="preserve">if the </w:t>
      </w:r>
      <w:proofErr w:type="spellStart"/>
      <w:r w:rsidRPr="00A047D1">
        <w:rPr>
          <w:i/>
        </w:rPr>
        <w:t>RRCRelease</w:t>
      </w:r>
      <w:proofErr w:type="spellEnd"/>
      <w:r w:rsidRPr="00A047D1">
        <w:t xml:space="preserve"> message is including the </w:t>
      </w:r>
      <w:proofErr w:type="spellStart"/>
      <w:r w:rsidRPr="00A047D1">
        <w:rPr>
          <w:i/>
        </w:rPr>
        <w:t>waitTime</w:t>
      </w:r>
      <w:proofErr w:type="spellEnd"/>
      <w:r w:rsidRPr="00A047D1">
        <w:t>:</w:t>
      </w:r>
    </w:p>
    <w:p w14:paraId="1E067340" w14:textId="77777777" w:rsidR="00E96B13" w:rsidRPr="00A047D1" w:rsidRDefault="00E96B13" w:rsidP="00E96B13">
      <w:pPr>
        <w:pStyle w:val="B3"/>
        <w:rPr>
          <w:lang w:val="en-GB"/>
        </w:rPr>
      </w:pPr>
      <w:r w:rsidRPr="00A047D1">
        <w:rPr>
          <w:lang w:val="en-GB"/>
        </w:rPr>
        <w:t>3&gt;</w:t>
      </w:r>
      <w:r w:rsidRPr="00A047D1">
        <w:rPr>
          <w:lang w:val="en-GB"/>
        </w:rPr>
        <w:tab/>
        <w:t xml:space="preserve">start timer T302 with the value set to the </w:t>
      </w:r>
      <w:proofErr w:type="spellStart"/>
      <w:r w:rsidRPr="00A047D1">
        <w:rPr>
          <w:i/>
          <w:lang w:val="en-GB"/>
        </w:rPr>
        <w:t>waitTime</w:t>
      </w:r>
      <w:proofErr w:type="spellEnd"/>
      <w:r w:rsidRPr="00A047D1">
        <w:rPr>
          <w:lang w:val="en-GB"/>
        </w:rPr>
        <w:t>;</w:t>
      </w:r>
    </w:p>
    <w:p w14:paraId="78801039" w14:textId="77777777" w:rsidR="00E96B13" w:rsidRPr="00A047D1" w:rsidRDefault="00E96B13" w:rsidP="00E96B13">
      <w:pPr>
        <w:pStyle w:val="B3"/>
        <w:rPr>
          <w:lang w:val="en-GB"/>
        </w:rPr>
      </w:pPr>
      <w:r w:rsidRPr="00A047D1">
        <w:rPr>
          <w:lang w:val="en-GB"/>
        </w:rPr>
        <w:t>3&gt;</w:t>
      </w:r>
      <w:r w:rsidRPr="00A047D1">
        <w:rPr>
          <w:lang w:val="en-GB"/>
        </w:rPr>
        <w:tab/>
        <w:t>inform upper layers that access barring is applicable for all access categories except categories '0' and '2';</w:t>
      </w:r>
    </w:p>
    <w:p w14:paraId="63FB60D4" w14:textId="77777777" w:rsidR="00E96B13" w:rsidRPr="00A047D1" w:rsidRDefault="00E96B13" w:rsidP="00E96B13">
      <w:pPr>
        <w:pStyle w:val="B2"/>
      </w:pPr>
      <w:r w:rsidRPr="00A047D1">
        <w:t>2&gt;</w:t>
      </w:r>
      <w:r w:rsidRPr="00A047D1">
        <w:tab/>
        <w:t>if T390 is running:</w:t>
      </w:r>
    </w:p>
    <w:p w14:paraId="3DBE8440" w14:textId="77777777" w:rsidR="00E96B13" w:rsidRPr="00A047D1" w:rsidRDefault="00E96B13" w:rsidP="00E96B13">
      <w:pPr>
        <w:pStyle w:val="B3"/>
        <w:rPr>
          <w:lang w:val="en-GB"/>
        </w:rPr>
      </w:pPr>
      <w:r w:rsidRPr="00A047D1">
        <w:rPr>
          <w:lang w:val="en-GB"/>
        </w:rPr>
        <w:t>3&gt;</w:t>
      </w:r>
      <w:r w:rsidRPr="00A047D1">
        <w:rPr>
          <w:lang w:val="en-GB"/>
        </w:rPr>
        <w:tab/>
        <w:t>stop timer T390 for all access categories;</w:t>
      </w:r>
    </w:p>
    <w:p w14:paraId="50E45FEB" w14:textId="77777777" w:rsidR="00E96B13" w:rsidRPr="00A047D1" w:rsidRDefault="00E96B13" w:rsidP="00E96B13">
      <w:pPr>
        <w:pStyle w:val="B3"/>
        <w:rPr>
          <w:lang w:val="en-GB"/>
        </w:rPr>
      </w:pPr>
      <w:r w:rsidRPr="00A047D1">
        <w:rPr>
          <w:lang w:val="en-GB"/>
        </w:rPr>
        <w:t>3&gt;</w:t>
      </w:r>
      <w:r w:rsidRPr="00A047D1">
        <w:rPr>
          <w:lang w:val="en-GB"/>
        </w:rPr>
        <w:tab/>
        <w:t>perform the actions as specified in 5.3.14.4;</w:t>
      </w:r>
    </w:p>
    <w:p w14:paraId="64409DF3" w14:textId="77777777" w:rsidR="00E96B13" w:rsidRPr="00A047D1" w:rsidRDefault="00E96B13" w:rsidP="00E96B13">
      <w:pPr>
        <w:pStyle w:val="B2"/>
      </w:pPr>
      <w:r w:rsidRPr="00A047D1">
        <w:t>2&gt;</w:t>
      </w:r>
      <w:r w:rsidRPr="00A047D1">
        <w:tab/>
        <w:t>indicate the suspension of the RRC connection to upper layers;</w:t>
      </w:r>
    </w:p>
    <w:p w14:paraId="1DF85C7B" w14:textId="77777777" w:rsidR="00E96B13" w:rsidRPr="00A047D1" w:rsidRDefault="00E96B13" w:rsidP="00E96B13">
      <w:pPr>
        <w:pStyle w:val="B2"/>
      </w:pPr>
      <w:r w:rsidRPr="00A047D1">
        <w:t>2&gt;</w:t>
      </w:r>
      <w:r w:rsidRPr="00A047D1">
        <w:tab/>
        <w:t>enter RRC_INACTIVE and perform cell selection as specified in TS 38.304 [20];</w:t>
      </w:r>
    </w:p>
    <w:p w14:paraId="5C008F0F" w14:textId="77777777" w:rsidR="00E96B13" w:rsidRPr="00A047D1" w:rsidRDefault="00E96B13" w:rsidP="00E96B13">
      <w:pPr>
        <w:pStyle w:val="B1"/>
        <w:rPr>
          <w:lang w:val="en-GB"/>
        </w:rPr>
      </w:pPr>
      <w:r w:rsidRPr="00A047D1">
        <w:rPr>
          <w:lang w:val="en-GB"/>
        </w:rPr>
        <w:t>1&gt;</w:t>
      </w:r>
      <w:r w:rsidRPr="00A047D1">
        <w:rPr>
          <w:lang w:val="en-GB"/>
        </w:rPr>
        <w:tab/>
        <w:t>else</w:t>
      </w:r>
    </w:p>
    <w:p w14:paraId="1C7D0B04" w14:textId="77777777" w:rsidR="00E96B13" w:rsidRPr="00A047D1" w:rsidRDefault="00E96B13" w:rsidP="00E96B13">
      <w:pPr>
        <w:pStyle w:val="B2"/>
      </w:pPr>
      <w:r w:rsidRPr="00A047D1">
        <w:t>2&gt;</w:t>
      </w:r>
      <w:r w:rsidRPr="00A047D1">
        <w:tab/>
        <w:t>perform the actions upon going to RRC_IDLE as specified in 5.3.11, with the release cause 'other'.</w:t>
      </w:r>
    </w:p>
    <w:p w14:paraId="041C66C2" w14:textId="77777777" w:rsidR="00E96B13" w:rsidRPr="00A047D1" w:rsidRDefault="00E96B13" w:rsidP="00E96B13">
      <w:pPr>
        <w:pStyle w:val="Heading4"/>
        <w:rPr>
          <w:lang w:val="en-GB"/>
        </w:rPr>
      </w:pPr>
      <w:bookmarkStart w:id="51" w:name="_Toc12718036"/>
      <w:r w:rsidRPr="00A047D1">
        <w:rPr>
          <w:lang w:val="en-GB"/>
        </w:rPr>
        <w:t>5.3.8.4</w:t>
      </w:r>
      <w:r w:rsidRPr="00A047D1">
        <w:rPr>
          <w:lang w:val="en-GB"/>
        </w:rPr>
        <w:tab/>
        <w:t>T320 expiry</w:t>
      </w:r>
      <w:bookmarkEnd w:id="51"/>
    </w:p>
    <w:p w14:paraId="509ECCD5" w14:textId="77777777" w:rsidR="00E96B13" w:rsidRPr="00A047D1" w:rsidRDefault="00E96B13" w:rsidP="00E96B13">
      <w:r w:rsidRPr="00A047D1">
        <w:t>The UE shall:</w:t>
      </w:r>
    </w:p>
    <w:p w14:paraId="7724F598" w14:textId="77777777" w:rsidR="00E96B13" w:rsidRPr="00A047D1" w:rsidRDefault="00E96B13" w:rsidP="00E96B13">
      <w:pPr>
        <w:pStyle w:val="B1"/>
        <w:rPr>
          <w:lang w:val="en-GB"/>
        </w:rPr>
      </w:pPr>
      <w:r w:rsidRPr="00A047D1">
        <w:rPr>
          <w:lang w:val="en-GB"/>
        </w:rPr>
        <w:t>1&gt;</w:t>
      </w:r>
      <w:r w:rsidRPr="00A047D1">
        <w:rPr>
          <w:lang w:val="en-GB"/>
        </w:rPr>
        <w:tab/>
        <w:t>if T320 expires:</w:t>
      </w:r>
    </w:p>
    <w:p w14:paraId="5FEECFD6" w14:textId="77777777" w:rsidR="00E96B13" w:rsidRPr="00A047D1" w:rsidRDefault="00E96B13" w:rsidP="00E96B13">
      <w:pPr>
        <w:pStyle w:val="B2"/>
      </w:pPr>
      <w:r w:rsidRPr="00A047D1">
        <w:t>2&gt;</w:t>
      </w:r>
      <w:r w:rsidRPr="00A047D1">
        <w:tab/>
        <w:t xml:space="preserve">if stored, discard the cell reselection priority information provided by the </w:t>
      </w:r>
      <w:proofErr w:type="spellStart"/>
      <w:r w:rsidRPr="00A047D1">
        <w:rPr>
          <w:i/>
        </w:rPr>
        <w:t>cellReselectionPriorities</w:t>
      </w:r>
      <w:proofErr w:type="spellEnd"/>
      <w:r w:rsidRPr="00A047D1">
        <w:t xml:space="preserve"> or inherited from another RAT;</w:t>
      </w:r>
    </w:p>
    <w:p w14:paraId="67A83C40" w14:textId="77777777" w:rsidR="00E96B13" w:rsidRPr="00A047D1" w:rsidRDefault="00E96B13" w:rsidP="00E96B13">
      <w:pPr>
        <w:pStyle w:val="B2"/>
      </w:pPr>
      <w:r w:rsidRPr="00A047D1">
        <w:t>2&gt;</w:t>
      </w:r>
      <w:r w:rsidRPr="00A047D1">
        <w:tab/>
        <w:t>apply the cell reselection priority information broadcast in the system information.</w:t>
      </w:r>
    </w:p>
    <w:p w14:paraId="3C1C5897" w14:textId="77777777" w:rsidR="00E96B13" w:rsidRPr="00A047D1" w:rsidRDefault="00E96B13" w:rsidP="00E96B13">
      <w:pPr>
        <w:pStyle w:val="Heading4"/>
        <w:rPr>
          <w:lang w:val="en-GB"/>
        </w:rPr>
      </w:pPr>
      <w:bookmarkStart w:id="52" w:name="_Toc12718037"/>
      <w:r w:rsidRPr="00A047D1">
        <w:rPr>
          <w:lang w:val="en-GB"/>
        </w:rPr>
        <w:lastRenderedPageBreak/>
        <w:t>5.3.8.5</w:t>
      </w:r>
      <w:r w:rsidRPr="00A047D1">
        <w:rPr>
          <w:lang w:val="en-GB"/>
        </w:rPr>
        <w:tab/>
        <w:t xml:space="preserve">UE actions upon the expiry of </w:t>
      </w:r>
      <w:proofErr w:type="spellStart"/>
      <w:r w:rsidRPr="00A047D1">
        <w:rPr>
          <w:i/>
          <w:lang w:val="en-GB"/>
        </w:rPr>
        <w:t>DataInactivityTimer</w:t>
      </w:r>
      <w:bookmarkEnd w:id="52"/>
      <w:proofErr w:type="spellEnd"/>
    </w:p>
    <w:p w14:paraId="267F5D91" w14:textId="77777777" w:rsidR="00E96B13" w:rsidRPr="00A047D1" w:rsidRDefault="00E96B13" w:rsidP="00E96B13">
      <w:r w:rsidRPr="00A047D1">
        <w:t xml:space="preserve">Upon receiving the expiry of </w:t>
      </w:r>
      <w:proofErr w:type="spellStart"/>
      <w:r w:rsidRPr="00A047D1">
        <w:rPr>
          <w:i/>
        </w:rPr>
        <w:t>DataInactivityTimer</w:t>
      </w:r>
      <w:proofErr w:type="spellEnd"/>
      <w:r w:rsidRPr="00A047D1">
        <w:t xml:space="preserve"> from lower layers while in RRC_CONNECTED, the UE shall:</w:t>
      </w:r>
    </w:p>
    <w:p w14:paraId="7F354CCD" w14:textId="77777777" w:rsidR="00E96B13" w:rsidRPr="00A047D1" w:rsidRDefault="00E96B13" w:rsidP="00E96B13">
      <w:pPr>
        <w:pStyle w:val="B1"/>
        <w:rPr>
          <w:lang w:val="en-GB"/>
        </w:rPr>
      </w:pPr>
      <w:r w:rsidRPr="00A047D1">
        <w:rPr>
          <w:lang w:val="en-GB"/>
        </w:rPr>
        <w:t>1&gt;</w:t>
      </w:r>
      <w:r w:rsidRPr="00A047D1">
        <w:rPr>
          <w:lang w:val="en-GB"/>
        </w:rPr>
        <w:tab/>
        <w:t>perform the actions upon going to RRC_IDLE as specified in 5.3.11, with release cause 'RRC connection failure'.</w:t>
      </w:r>
    </w:p>
    <w:p w14:paraId="3AD05F77" w14:textId="77777777" w:rsidR="00663779" w:rsidRDefault="002B3B64" w:rsidP="00663779">
      <w:pPr>
        <w:keepNext/>
        <w:keepLines/>
        <w:spacing w:before="120"/>
        <w:ind w:left="1418" w:hanging="1418"/>
        <w:outlineLvl w:val="3"/>
        <w:rPr>
          <w:rFonts w:ascii="Arial" w:hAnsi="Arial"/>
          <w:sz w:val="24"/>
          <w:lang w:eastAsia="en-GB"/>
        </w:rPr>
      </w:pPr>
      <w:bookmarkStart w:id="53" w:name="_Toc534932446"/>
      <w:r>
        <w:rPr>
          <w:rFonts w:ascii="Arial" w:hAnsi="Arial"/>
          <w:sz w:val="24"/>
          <w:lang w:eastAsia="en-GB"/>
        </w:rPr>
        <w:t>==</w:t>
      </w:r>
      <w:r w:rsidR="00663779">
        <w:rPr>
          <w:rFonts w:ascii="Arial" w:hAnsi="Arial"/>
          <w:sz w:val="24"/>
          <w:lang w:eastAsia="en-GB"/>
        </w:rPr>
        <w:t>==================Next change=====================</w:t>
      </w:r>
    </w:p>
    <w:p w14:paraId="66EB2FF8" w14:textId="77777777" w:rsidR="00E96B13" w:rsidRPr="00A047D1" w:rsidRDefault="00E96B13" w:rsidP="00E96B13">
      <w:pPr>
        <w:pStyle w:val="Heading4"/>
        <w:rPr>
          <w:lang w:val="en-GB"/>
        </w:rPr>
      </w:pPr>
      <w:bookmarkStart w:id="54" w:name="_Toc12718080"/>
      <w:r w:rsidRPr="00A047D1">
        <w:rPr>
          <w:lang w:val="en-GB"/>
        </w:rPr>
        <w:t>5.4.3.5</w:t>
      </w:r>
      <w:r w:rsidRPr="00A047D1">
        <w:rPr>
          <w:lang w:val="en-GB"/>
        </w:rPr>
        <w:tab/>
        <w:t>Mobility from NR failure</w:t>
      </w:r>
      <w:bookmarkEnd w:id="54"/>
    </w:p>
    <w:p w14:paraId="679C31D4" w14:textId="77777777" w:rsidR="00E96B13" w:rsidRPr="00A047D1" w:rsidRDefault="00E96B13" w:rsidP="00E96B13">
      <w:r w:rsidRPr="00A047D1">
        <w:t>The UE shall:</w:t>
      </w:r>
    </w:p>
    <w:p w14:paraId="6E309211" w14:textId="77777777" w:rsidR="00E96B13" w:rsidRDefault="00E96B13" w:rsidP="00E96B13">
      <w:pPr>
        <w:pStyle w:val="B1"/>
        <w:rPr>
          <w:ins w:id="55" w:author="Qualcomm (Masato)" w:date="2019-11-08T16:08:00Z"/>
          <w:lang w:val="en-GB"/>
        </w:rPr>
      </w:pPr>
      <w:r w:rsidRPr="00A047D1">
        <w:rPr>
          <w:lang w:val="en-GB"/>
        </w:rPr>
        <w:t>1&gt;</w:t>
      </w:r>
      <w:r w:rsidRPr="00A047D1">
        <w:rPr>
          <w:lang w:val="en-GB"/>
        </w:rPr>
        <w:tab/>
        <w:t xml:space="preserve">if the UE </w:t>
      </w:r>
      <w:proofErr w:type="gramStart"/>
      <w:r w:rsidRPr="00A047D1">
        <w:rPr>
          <w:lang w:val="en-GB"/>
        </w:rPr>
        <w:t>does not succeed</w:t>
      </w:r>
      <w:proofErr w:type="gramEnd"/>
      <w:r w:rsidRPr="00A047D1">
        <w:rPr>
          <w:lang w:val="en-GB"/>
        </w:rPr>
        <w:t xml:space="preserve"> in establishing the connection to the target radio access technology</w:t>
      </w:r>
      <w:del w:id="56" w:author="Qualcomm (Masato)" w:date="2019-11-08T16:08:00Z">
        <w:r w:rsidRPr="00A047D1" w:rsidDel="00155567">
          <w:rPr>
            <w:lang w:val="en-GB"/>
          </w:rPr>
          <w:delText>; or</w:delText>
        </w:r>
      </w:del>
      <w:ins w:id="57" w:author="Qualcomm (Masato)" w:date="2019-11-08T16:08:00Z">
        <w:r w:rsidR="00155567">
          <w:rPr>
            <w:lang w:val="en-GB"/>
          </w:rPr>
          <w:t>,</w:t>
        </w:r>
      </w:ins>
    </w:p>
    <w:p w14:paraId="58608046" w14:textId="77777777" w:rsidR="00155567" w:rsidRDefault="00155567" w:rsidP="00155567">
      <w:pPr>
        <w:pStyle w:val="B2"/>
        <w:rPr>
          <w:ins w:id="58" w:author="Qualcomm (Masato)" w:date="2019-11-08T16:08:00Z"/>
        </w:rPr>
      </w:pPr>
      <w:ins w:id="59" w:author="Qualcomm (Masato)" w:date="2019-11-08T16:08:00Z">
        <w:r w:rsidRPr="00A047D1">
          <w:t>2&gt;</w:t>
        </w:r>
        <w:r w:rsidRPr="00A047D1">
          <w:tab/>
        </w:r>
        <w:r>
          <w:t xml:space="preserve">if </w:t>
        </w:r>
        <w:proofErr w:type="spellStart"/>
        <w:r w:rsidRPr="007C388C">
          <w:rPr>
            <w:i/>
          </w:rPr>
          <w:t>voiceFallbackIndication</w:t>
        </w:r>
        <w:proofErr w:type="spellEnd"/>
        <w:r w:rsidRPr="00645E3C">
          <w:t xml:space="preserve"> </w:t>
        </w:r>
        <w:r>
          <w:t xml:space="preserve">is included in the </w:t>
        </w:r>
        <w:proofErr w:type="spellStart"/>
        <w:r w:rsidRPr="00DD1353">
          <w:rPr>
            <w:i/>
          </w:rPr>
          <w:t>MobilityFromNRCommand</w:t>
        </w:r>
        <w:proofErr w:type="spellEnd"/>
        <w:r>
          <w:rPr>
            <w:i/>
          </w:rPr>
          <w:t xml:space="preserve"> </w:t>
        </w:r>
        <w:r w:rsidRPr="005C5503">
          <w:rPr>
            <w:iCs/>
          </w:rPr>
          <w:t>message</w:t>
        </w:r>
        <w:r>
          <w:t>:</w:t>
        </w:r>
      </w:ins>
    </w:p>
    <w:p w14:paraId="0925DF11" w14:textId="77777777" w:rsidR="00155567" w:rsidRDefault="00155567">
      <w:pPr>
        <w:pStyle w:val="B3"/>
        <w:rPr>
          <w:ins w:id="60" w:author="Qualcomm (Masato)" w:date="2019-11-08T16:08:00Z"/>
        </w:rPr>
        <w:pPrChange w:id="61" w:author="Qualcomm (Masato)" w:date="2019-11-08T16:09:00Z">
          <w:pPr>
            <w:pStyle w:val="B2"/>
          </w:pPr>
        </w:pPrChange>
      </w:pPr>
      <w:ins w:id="62" w:author="Qualcomm (Masato)" w:date="2019-11-08T16:08:00Z">
        <w:r>
          <w:t>3&gt;</w:t>
        </w:r>
      </w:ins>
      <w:ins w:id="63" w:author="Xipeng Zhu" w:date="2019-11-20T11:17:00Z">
        <w:r w:rsidR="00892649">
          <w:tab/>
        </w:r>
      </w:ins>
      <w:ins w:id="64" w:author="Qualcomm (Masato)" w:date="2019-11-08T16:08:00Z">
        <w:r>
          <w:t>attempt to select an E-UTRA cell;</w:t>
        </w:r>
      </w:ins>
    </w:p>
    <w:p w14:paraId="0CEB364B" w14:textId="77777777" w:rsidR="00155567" w:rsidRDefault="00155567" w:rsidP="00155567">
      <w:pPr>
        <w:pStyle w:val="B4"/>
        <w:rPr>
          <w:ins w:id="65" w:author="Qualcomm (Masato)" w:date="2019-11-08T16:08:00Z"/>
        </w:rPr>
      </w:pPr>
      <w:ins w:id="66" w:author="Qualcomm (Masato)" w:date="2019-11-08T16:08:00Z">
        <w:r w:rsidRPr="00A047D1">
          <w:t>4&gt;</w:t>
        </w:r>
        <w:r w:rsidRPr="00A047D1">
          <w:tab/>
        </w:r>
        <w:r>
          <w:t>if a suitable E-UTRA cell is selected:</w:t>
        </w:r>
      </w:ins>
    </w:p>
    <w:p w14:paraId="368E87AE" w14:textId="77777777" w:rsidR="00155567" w:rsidRPr="00A047D1" w:rsidRDefault="00155567" w:rsidP="00155567">
      <w:pPr>
        <w:pStyle w:val="B5"/>
        <w:rPr>
          <w:ins w:id="67" w:author="Qualcomm (Masato)" w:date="2019-11-08T16:08:00Z"/>
          <w:rFonts w:eastAsia="Batang"/>
        </w:rPr>
      </w:pPr>
      <w:ins w:id="68" w:author="Qualcomm (Masato)" w:date="2019-11-08T16:08:00Z">
        <w:r>
          <w:t>5&gt;</w:t>
        </w:r>
      </w:ins>
      <w:ins w:id="69" w:author="Xipeng Zhu" w:date="2019-11-20T11:17:00Z">
        <w:r w:rsidR="00892649">
          <w:tab/>
        </w:r>
      </w:ins>
      <w:ins w:id="70" w:author="Qualcomm (Masato)" w:date="2019-11-08T16:08:00Z">
        <w:r w:rsidRPr="00A047D1">
          <w:t>perform the actions upon going to RRC_IDLE as specified in 5.3.11, with release cause 'RRC connection failure'</w:t>
        </w:r>
        <w:r>
          <w:t>;</w:t>
        </w:r>
      </w:ins>
    </w:p>
    <w:p w14:paraId="14F7ED0A" w14:textId="77777777" w:rsidR="00155567" w:rsidRDefault="00155567" w:rsidP="00155567">
      <w:pPr>
        <w:pStyle w:val="B4"/>
        <w:rPr>
          <w:ins w:id="71" w:author="Qualcomm (Masato)" w:date="2019-11-08T16:08:00Z"/>
        </w:rPr>
      </w:pPr>
      <w:ins w:id="72" w:author="Qualcomm (Masato)" w:date="2019-11-08T16:08:00Z">
        <w:r w:rsidRPr="00A047D1">
          <w:t>4&gt;</w:t>
        </w:r>
        <w:r w:rsidRPr="00A047D1">
          <w:tab/>
        </w:r>
        <w:r>
          <w:t>else:</w:t>
        </w:r>
      </w:ins>
    </w:p>
    <w:p w14:paraId="064D4F69" w14:textId="77777777" w:rsidR="00155567" w:rsidRPr="00A047D1" w:rsidRDefault="00155567" w:rsidP="00155567">
      <w:pPr>
        <w:pStyle w:val="B5"/>
        <w:rPr>
          <w:ins w:id="73" w:author="Qualcomm (Masato)" w:date="2019-11-08T16:08:00Z"/>
        </w:rPr>
      </w:pPr>
      <w:ins w:id="74" w:author="Qualcomm (Masato)" w:date="2019-11-08T16:08:00Z">
        <w:r>
          <w:t>5&gt;</w:t>
        </w:r>
      </w:ins>
      <w:ins w:id="75" w:author="Xipeng Zhu" w:date="2019-11-20T11:17:00Z">
        <w:r w:rsidR="00892649">
          <w:tab/>
        </w:r>
      </w:ins>
      <w:proofErr w:type="gramStart"/>
      <w:ins w:id="76" w:author="Qualcomm (Masato)" w:date="2019-11-08T16:08:00Z">
        <w:r w:rsidRPr="00A047D1">
          <w:t>revert back</w:t>
        </w:r>
        <w:proofErr w:type="gramEnd"/>
        <w:r w:rsidRPr="00A047D1">
          <w:t xml:space="preserve"> to the configuration used in the source </w:t>
        </w:r>
        <w:proofErr w:type="spellStart"/>
        <w:r w:rsidRPr="00A047D1">
          <w:t>PCell</w:t>
        </w:r>
        <w:proofErr w:type="spellEnd"/>
        <w:r w:rsidRPr="00A047D1">
          <w:t>;</w:t>
        </w:r>
      </w:ins>
    </w:p>
    <w:p w14:paraId="5EEC1A27" w14:textId="77777777" w:rsidR="00155567" w:rsidRPr="00142E6B" w:rsidRDefault="00155567" w:rsidP="00155567">
      <w:pPr>
        <w:pStyle w:val="B5"/>
        <w:rPr>
          <w:ins w:id="77" w:author="Qualcomm (Masato)" w:date="2019-11-08T16:08:00Z"/>
        </w:rPr>
      </w:pPr>
      <w:ins w:id="78" w:author="Qualcomm (Masato)" w:date="2019-11-08T16:08:00Z">
        <w:r>
          <w:t>5</w:t>
        </w:r>
        <w:r w:rsidRPr="00A047D1">
          <w:t>&gt;</w:t>
        </w:r>
        <w:r w:rsidRPr="00A047D1">
          <w:tab/>
          <w:t>initiate the connection re-establishment procedure as specified in subclause 5.3.7</w:t>
        </w:r>
        <w:r>
          <w:t>;</w:t>
        </w:r>
      </w:ins>
    </w:p>
    <w:p w14:paraId="22B42E0D" w14:textId="77777777" w:rsidR="00155567" w:rsidRDefault="00155567" w:rsidP="00155567">
      <w:pPr>
        <w:pStyle w:val="B2"/>
        <w:rPr>
          <w:ins w:id="79" w:author="Qualcomm (Masato)" w:date="2019-11-08T16:08:00Z"/>
        </w:rPr>
      </w:pPr>
      <w:ins w:id="80" w:author="Qualcomm (Masato)" w:date="2019-11-08T16:08:00Z">
        <w:r>
          <w:t>2&gt;</w:t>
        </w:r>
      </w:ins>
      <w:ins w:id="81" w:author="Xipeng Zhu" w:date="2019-11-20T11:17:00Z">
        <w:r w:rsidR="00892649">
          <w:tab/>
        </w:r>
      </w:ins>
      <w:ins w:id="82" w:author="Qualcomm (Masato)" w:date="2019-11-08T16:08:00Z">
        <w:r>
          <w:t>else:</w:t>
        </w:r>
      </w:ins>
    </w:p>
    <w:p w14:paraId="75576111" w14:textId="77777777" w:rsidR="00155567" w:rsidRPr="00A047D1" w:rsidRDefault="00155567" w:rsidP="00155567">
      <w:pPr>
        <w:pStyle w:val="B3"/>
        <w:rPr>
          <w:ins w:id="83" w:author="Qualcomm (Masato)" w:date="2019-11-08T16:08:00Z"/>
        </w:rPr>
      </w:pPr>
      <w:ins w:id="84" w:author="Qualcomm (Masato)" w:date="2019-11-08T16:08:00Z">
        <w:r>
          <w:t>3&gt;</w:t>
        </w:r>
        <w:r>
          <w:tab/>
        </w:r>
        <w:r w:rsidRPr="00A047D1">
          <w:t xml:space="preserve">revert back to the configuration used in the source </w:t>
        </w:r>
        <w:proofErr w:type="spellStart"/>
        <w:r w:rsidRPr="00A047D1">
          <w:t>PCell</w:t>
        </w:r>
        <w:proofErr w:type="spellEnd"/>
        <w:r w:rsidRPr="00A047D1">
          <w:t>;</w:t>
        </w:r>
      </w:ins>
    </w:p>
    <w:p w14:paraId="3433B9CB" w14:textId="77777777" w:rsidR="00155567" w:rsidRPr="0057671C" w:rsidRDefault="00155567">
      <w:pPr>
        <w:pStyle w:val="B3"/>
        <w:rPr>
          <w:lang w:val="en-US"/>
          <w:rPrChange w:id="85" w:author="Xipeng Zhu" w:date="2019-11-20T12:02:00Z">
            <w:rPr>
              <w:lang w:val="en-GB"/>
            </w:rPr>
          </w:rPrChange>
        </w:rPr>
        <w:pPrChange w:id="86" w:author="Qualcomm (Masato)" w:date="2019-11-08T16:10:00Z">
          <w:pPr>
            <w:pStyle w:val="B1"/>
          </w:pPr>
        </w:pPrChange>
      </w:pPr>
      <w:ins w:id="87" w:author="Qualcomm (Masato)" w:date="2019-11-08T16:08:00Z">
        <w:r>
          <w:t>3</w:t>
        </w:r>
        <w:r w:rsidRPr="00A047D1">
          <w:t>&gt;</w:t>
        </w:r>
        <w:r w:rsidRPr="00A047D1">
          <w:tab/>
          <w:t>initiate the connection re-establishment procedure as specified in subclause 5.3.7</w:t>
        </w:r>
      </w:ins>
      <w:ins w:id="88" w:author="Xipeng Zhu" w:date="2019-11-20T12:02:00Z">
        <w:r w:rsidR="0057671C">
          <w:rPr>
            <w:lang w:val="en-US"/>
          </w:rPr>
          <w:t>;</w:t>
        </w:r>
      </w:ins>
    </w:p>
    <w:p w14:paraId="3F6B7AE3" w14:textId="77777777" w:rsidR="00E96B13" w:rsidRPr="00A047D1" w:rsidRDefault="00E96B13" w:rsidP="00E96B13">
      <w:pPr>
        <w:pStyle w:val="B1"/>
        <w:rPr>
          <w:lang w:val="en-GB"/>
        </w:rPr>
      </w:pPr>
      <w:r w:rsidRPr="00A047D1">
        <w:rPr>
          <w:lang w:val="en-GB"/>
        </w:rPr>
        <w:t>1&gt;</w:t>
      </w:r>
      <w:r w:rsidRPr="00A047D1">
        <w:rPr>
          <w:lang w:val="en-GB"/>
        </w:rPr>
        <w:tab/>
      </w:r>
      <w:ins w:id="89" w:author="Qualcomm (Masato)" w:date="2019-11-08T16:09:00Z">
        <w:r w:rsidR="00155567">
          <w:rPr>
            <w:lang w:val="en-GB"/>
          </w:rPr>
          <w:t xml:space="preserve">else </w:t>
        </w:r>
      </w:ins>
      <w:r w:rsidRPr="00A047D1">
        <w:rPr>
          <w:lang w:val="en-GB"/>
        </w:rPr>
        <w:t xml:space="preserve">if the UE is unable to comply with any part of the configuration included in the </w:t>
      </w:r>
      <w:proofErr w:type="spellStart"/>
      <w:r w:rsidRPr="00A047D1">
        <w:rPr>
          <w:i/>
          <w:lang w:val="en-GB"/>
        </w:rPr>
        <w:t>MobilityFromNRCommand</w:t>
      </w:r>
      <w:proofErr w:type="spellEnd"/>
      <w:r w:rsidRPr="00A047D1">
        <w:rPr>
          <w:lang w:val="en-GB"/>
        </w:rPr>
        <w:t xml:space="preserve"> message; or</w:t>
      </w:r>
    </w:p>
    <w:p w14:paraId="19561DA6" w14:textId="77777777" w:rsidR="00E96B13" w:rsidRPr="00A047D1" w:rsidRDefault="00E96B13" w:rsidP="00E96B13">
      <w:pPr>
        <w:pStyle w:val="B1"/>
        <w:rPr>
          <w:lang w:val="en-GB"/>
        </w:rPr>
      </w:pPr>
      <w:r w:rsidRPr="00A047D1">
        <w:rPr>
          <w:lang w:val="en-GB"/>
        </w:rPr>
        <w:t>1&gt;</w:t>
      </w:r>
      <w:r w:rsidRPr="00A047D1">
        <w:rPr>
          <w:lang w:val="en-GB"/>
        </w:rPr>
        <w:tab/>
        <w:t xml:space="preserve">if there is a protocol error in the inter RAT information included in the </w:t>
      </w:r>
      <w:proofErr w:type="spellStart"/>
      <w:r w:rsidRPr="00A047D1">
        <w:rPr>
          <w:i/>
          <w:lang w:val="en-GB"/>
        </w:rPr>
        <w:t>MobilityFromNRCommand</w:t>
      </w:r>
      <w:proofErr w:type="spellEnd"/>
      <w:r w:rsidRPr="00A047D1">
        <w:rPr>
          <w:lang w:val="en-GB"/>
        </w:rPr>
        <w:t xml:space="preserve"> message, causing the UE to fail the procedure according to the specifications applicable for the target RAT:</w:t>
      </w:r>
    </w:p>
    <w:p w14:paraId="17BC3236" w14:textId="77777777" w:rsidR="00E96B13" w:rsidRPr="00A047D1" w:rsidRDefault="00E96B13" w:rsidP="00155567">
      <w:pPr>
        <w:pStyle w:val="B2"/>
      </w:pPr>
      <w:r w:rsidRPr="00A047D1">
        <w:t>2&gt;</w:t>
      </w:r>
      <w:r w:rsidRPr="00A047D1">
        <w:tab/>
      </w:r>
      <w:proofErr w:type="gramStart"/>
      <w:r w:rsidRPr="00A047D1">
        <w:t>revert back</w:t>
      </w:r>
      <w:proofErr w:type="gramEnd"/>
      <w:r w:rsidRPr="00A047D1">
        <w:t xml:space="preserve"> to the configuration used in the source </w:t>
      </w:r>
      <w:proofErr w:type="spellStart"/>
      <w:r w:rsidRPr="00A047D1">
        <w:t>PCell</w:t>
      </w:r>
      <w:proofErr w:type="spellEnd"/>
      <w:r w:rsidRPr="00A047D1">
        <w:t>;</w:t>
      </w:r>
    </w:p>
    <w:p w14:paraId="29DF1158" w14:textId="77777777" w:rsidR="00663779" w:rsidRPr="00645E3C" w:rsidRDefault="00E96B13" w:rsidP="00155567">
      <w:pPr>
        <w:pStyle w:val="B2"/>
      </w:pPr>
      <w:r w:rsidRPr="00A047D1">
        <w:t>2&gt;</w:t>
      </w:r>
      <w:r w:rsidRPr="00A047D1">
        <w:tab/>
        <w:t>initiate the connection re-establishment procedure as specified in subclause 5.3.7.</w:t>
      </w:r>
    </w:p>
    <w:p w14:paraId="6DA91AA2" w14:textId="77777777" w:rsidR="00707859" w:rsidRDefault="00707859" w:rsidP="00663779">
      <w:pPr>
        <w:keepNext/>
        <w:keepLines/>
        <w:spacing w:before="120"/>
        <w:ind w:left="1418" w:hanging="1418"/>
        <w:outlineLvl w:val="3"/>
        <w:rPr>
          <w:ins w:id="90" w:author="Xipeng Zhu" w:date="2019-02-09T08:02:00Z"/>
          <w:rFonts w:ascii="Arial" w:hAnsi="Arial"/>
          <w:sz w:val="24"/>
          <w:lang w:eastAsia="en-GB"/>
        </w:rPr>
        <w:sectPr w:rsidR="00707859" w:rsidSect="00707859">
          <w:footerReference w:type="default" r:id="rId14"/>
          <w:footnotePr>
            <w:numRestart w:val="eachSect"/>
          </w:footnotePr>
          <w:pgSz w:w="11907" w:h="16840" w:code="9"/>
          <w:pgMar w:top="1134" w:right="1134" w:bottom="1418" w:left="1134" w:header="851" w:footer="340" w:gutter="0"/>
          <w:cols w:space="720"/>
          <w:formProt w:val="0"/>
          <w:docGrid w:linePitch="272"/>
        </w:sectPr>
      </w:pPr>
    </w:p>
    <w:p w14:paraId="0B6FA580" w14:textId="77777777" w:rsidR="00663779" w:rsidRDefault="002B3B64" w:rsidP="00663779">
      <w:pPr>
        <w:keepNext/>
        <w:keepLines/>
        <w:spacing w:before="120"/>
        <w:ind w:left="1418" w:hanging="1418"/>
        <w:outlineLvl w:val="3"/>
        <w:rPr>
          <w:rFonts w:ascii="Arial" w:hAnsi="Arial"/>
          <w:sz w:val="24"/>
          <w:lang w:eastAsia="en-GB"/>
        </w:rPr>
      </w:pPr>
      <w:r>
        <w:rPr>
          <w:rFonts w:ascii="Arial" w:hAnsi="Arial"/>
          <w:sz w:val="24"/>
          <w:lang w:eastAsia="en-GB"/>
        </w:rPr>
        <w:lastRenderedPageBreak/>
        <w:t>=========</w:t>
      </w:r>
      <w:r w:rsidR="00663779">
        <w:rPr>
          <w:rFonts w:ascii="Arial" w:hAnsi="Arial"/>
          <w:sz w:val="24"/>
          <w:lang w:eastAsia="en-GB"/>
        </w:rPr>
        <w:t>===========Next change=====================</w:t>
      </w:r>
    </w:p>
    <w:p w14:paraId="552CE1A9" w14:textId="77777777" w:rsidR="00DC4A32" w:rsidRPr="00DC4A32" w:rsidRDefault="00DC4A32" w:rsidP="00DC4A32">
      <w:pPr>
        <w:keepNext/>
        <w:keepLines/>
        <w:spacing w:before="120"/>
        <w:ind w:left="1418" w:hanging="1418"/>
        <w:outlineLvl w:val="3"/>
        <w:rPr>
          <w:rFonts w:ascii="Arial" w:hAnsi="Arial"/>
          <w:sz w:val="24"/>
          <w:lang w:eastAsia="x-none"/>
        </w:rPr>
      </w:pPr>
      <w:r w:rsidRPr="00DC4A32">
        <w:rPr>
          <w:rFonts w:ascii="Arial" w:hAnsi="Arial"/>
          <w:sz w:val="24"/>
          <w:lang w:eastAsia="x-none"/>
        </w:rPr>
        <w:t>–</w:t>
      </w:r>
      <w:r w:rsidRPr="00DC4A32">
        <w:rPr>
          <w:rFonts w:ascii="Arial" w:hAnsi="Arial"/>
          <w:sz w:val="24"/>
          <w:lang w:eastAsia="x-none"/>
        </w:rPr>
        <w:tab/>
      </w:r>
      <w:proofErr w:type="spellStart"/>
      <w:r w:rsidRPr="00DC4A32">
        <w:rPr>
          <w:rFonts w:ascii="Arial" w:hAnsi="Arial"/>
          <w:i/>
          <w:sz w:val="24"/>
          <w:lang w:eastAsia="x-none"/>
        </w:rPr>
        <w:t>MobilityFromNRCommand</w:t>
      </w:r>
      <w:proofErr w:type="spellEnd"/>
    </w:p>
    <w:p w14:paraId="35D9F925" w14:textId="77777777" w:rsidR="00DC4A32" w:rsidRPr="00DC4A32" w:rsidRDefault="00DC4A32" w:rsidP="00DC4A32">
      <w:pPr>
        <w:rPr>
          <w:rFonts w:eastAsia="DengXian"/>
          <w:lang w:eastAsia="zh-CN"/>
        </w:rPr>
      </w:pPr>
      <w:r w:rsidRPr="00DC4A32">
        <w:t xml:space="preserve">The </w:t>
      </w:r>
      <w:proofErr w:type="spellStart"/>
      <w:r w:rsidRPr="00DC4A32">
        <w:rPr>
          <w:i/>
        </w:rPr>
        <w:t>MobilityFromNRCommand</w:t>
      </w:r>
      <w:proofErr w:type="spellEnd"/>
      <w:r w:rsidRPr="00DC4A32">
        <w:t xml:space="preserve"> message is used to </w:t>
      </w:r>
      <w:r w:rsidRPr="00DC4A32">
        <w:rPr>
          <w:rFonts w:eastAsia="DengXian"/>
          <w:lang w:eastAsia="zh-CN"/>
        </w:rPr>
        <w:t>command handover from NR to E-UTRA (connected to EPC or 5GC).</w:t>
      </w:r>
    </w:p>
    <w:p w14:paraId="0637D7BD" w14:textId="77777777" w:rsidR="00DC4A32" w:rsidRPr="00DC4A32" w:rsidRDefault="00DC4A32" w:rsidP="00DC4A32">
      <w:pPr>
        <w:ind w:left="568" w:hanging="284"/>
        <w:rPr>
          <w:rFonts w:eastAsia="DengXian"/>
          <w:lang w:eastAsia="zh-CN"/>
        </w:rPr>
      </w:pPr>
      <w:r w:rsidRPr="00DC4A32">
        <w:rPr>
          <w:rFonts w:eastAsia="DengXian"/>
          <w:lang w:eastAsia="zh-CN"/>
        </w:rPr>
        <w:t>Signalling radio bearer: SRB1</w:t>
      </w:r>
    </w:p>
    <w:p w14:paraId="275C123A" w14:textId="77777777" w:rsidR="00DC4A32" w:rsidRPr="00DC4A32" w:rsidRDefault="00DC4A32" w:rsidP="00DC4A32">
      <w:pPr>
        <w:ind w:left="568" w:hanging="284"/>
        <w:rPr>
          <w:rFonts w:eastAsia="DengXian"/>
          <w:lang w:eastAsia="zh-CN"/>
        </w:rPr>
      </w:pPr>
      <w:r w:rsidRPr="00DC4A32">
        <w:rPr>
          <w:rFonts w:eastAsia="DengXian"/>
          <w:lang w:eastAsia="zh-CN"/>
        </w:rPr>
        <w:t>RLC-SAP: AM</w:t>
      </w:r>
    </w:p>
    <w:p w14:paraId="12340720" w14:textId="77777777" w:rsidR="00DC4A32" w:rsidRPr="00DC4A32" w:rsidRDefault="00DC4A32" w:rsidP="00DC4A32">
      <w:pPr>
        <w:ind w:left="568" w:hanging="284"/>
        <w:rPr>
          <w:rFonts w:eastAsia="DengXian"/>
          <w:lang w:eastAsia="zh-CN"/>
        </w:rPr>
      </w:pPr>
      <w:r w:rsidRPr="00DC4A32">
        <w:rPr>
          <w:rFonts w:eastAsia="DengXian"/>
          <w:lang w:eastAsia="zh-CN"/>
        </w:rPr>
        <w:t>Logical channel: DCCH</w:t>
      </w:r>
    </w:p>
    <w:p w14:paraId="7102181C" w14:textId="77777777" w:rsidR="00DC4A32" w:rsidRPr="00DC4A32" w:rsidRDefault="00DC4A32" w:rsidP="00DC4A32">
      <w:pPr>
        <w:ind w:left="568" w:hanging="284"/>
        <w:rPr>
          <w:lang w:eastAsia="x-none"/>
        </w:rPr>
      </w:pPr>
      <w:r w:rsidRPr="00DC4A32">
        <w:rPr>
          <w:rFonts w:eastAsia="DengXian"/>
          <w:lang w:eastAsia="zh-CN"/>
        </w:rPr>
        <w:t>Direction: Network to UE</w:t>
      </w:r>
    </w:p>
    <w:p w14:paraId="7863E0EE" w14:textId="77777777" w:rsidR="00DC4A32" w:rsidRPr="00DC4A32" w:rsidRDefault="00DC4A32" w:rsidP="00DC4A32">
      <w:pPr>
        <w:keepNext/>
        <w:keepLines/>
        <w:spacing w:before="60"/>
        <w:jc w:val="center"/>
        <w:rPr>
          <w:rFonts w:ascii="Arial" w:hAnsi="Arial"/>
          <w:b/>
          <w:lang w:eastAsia="x-none"/>
        </w:rPr>
      </w:pPr>
      <w:proofErr w:type="spellStart"/>
      <w:r w:rsidRPr="00DC4A32">
        <w:rPr>
          <w:rFonts w:ascii="Arial" w:hAnsi="Arial"/>
          <w:b/>
          <w:i/>
          <w:lang w:eastAsia="x-none"/>
        </w:rPr>
        <w:t>MobilityFromNRCommand</w:t>
      </w:r>
      <w:proofErr w:type="spellEnd"/>
      <w:r w:rsidRPr="00DC4A32">
        <w:rPr>
          <w:rFonts w:ascii="Arial" w:hAnsi="Arial"/>
          <w:b/>
          <w:lang w:eastAsia="x-none"/>
        </w:rPr>
        <w:t xml:space="preserve"> message</w:t>
      </w:r>
    </w:p>
    <w:p w14:paraId="2AB906E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ASN1START</w:t>
      </w:r>
    </w:p>
    <w:p w14:paraId="174B33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TAG-MOBILITYFROMNRCOMMAND-START</w:t>
      </w:r>
    </w:p>
    <w:p w14:paraId="3B159FB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C00A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MobilityFromNRCommand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6D2A93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rrc-TransactionIdentifier           RRC-TransactionIdentifier,</w:t>
      </w:r>
    </w:p>
    <w:p w14:paraId="1AB3727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7139EE0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mobilityFromNRCommand               MobilityFromNRCommand-IEs,</w:t>
      </w:r>
    </w:p>
    <w:p w14:paraId="566D7D5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criticalExtensionsFuture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16EB47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4F0D4F9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CB2DC9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C6A34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MobilityFromNRCommand-IEs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37249E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targetRAT-Type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 eutra, spare3, spare2, spare1, ...},</w:t>
      </w:r>
    </w:p>
    <w:p w14:paraId="628B34A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targetRAT-MessageContainer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w:t>
      </w:r>
    </w:p>
    <w:p w14:paraId="1170F5C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nas-SecurityParamFromNR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Cond HO-ToEPC</w:t>
      </w:r>
    </w:p>
    <w:p w14:paraId="3591320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lateNonCriticalExtension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w:t>
      </w:r>
    </w:p>
    <w:p w14:paraId="1E38F78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w:t>
      </w:r>
      <w:ins w:id="91" w:author="Xipeng Zhu" w:date="2019-02-09T08:18:00Z">
        <w:r w:rsidRPr="00DC4A32">
          <w:rPr>
            <w:rFonts w:ascii="Courier New" w:hAnsi="Courier New"/>
            <w:noProof/>
            <w:color w:val="993366"/>
            <w:sz w:val="16"/>
            <w:lang w:eastAsia="en-GB"/>
          </w:rPr>
          <w:t>MobilityFromNRCommand-v1</w:t>
        </w:r>
      </w:ins>
      <w:ins w:id="92" w:author="Xipeng Zhu" w:date="2019-08-13T22:25:00Z">
        <w:r w:rsidR="00D21E9F">
          <w:rPr>
            <w:rFonts w:ascii="Courier New" w:hAnsi="Courier New"/>
            <w:noProof/>
            <w:color w:val="993366"/>
            <w:sz w:val="16"/>
            <w:lang w:eastAsia="en-GB"/>
          </w:rPr>
          <w:t>6</w:t>
        </w:r>
      </w:ins>
      <w:ins w:id="93" w:author="Qualcomm (Masato)" w:date="2019-02-10T21:11:00Z">
        <w:r w:rsidR="00D820B8">
          <w:rPr>
            <w:rFonts w:ascii="Courier New" w:hAnsi="Courier New"/>
            <w:noProof/>
            <w:color w:val="993366"/>
            <w:sz w:val="16"/>
            <w:lang w:eastAsia="en-GB"/>
          </w:rPr>
          <w:t>xy</w:t>
        </w:r>
      </w:ins>
      <w:ins w:id="94" w:author="Xipeng Zhu" w:date="2019-02-09T08:18:00Z">
        <w:r w:rsidRPr="00DC4A32">
          <w:rPr>
            <w:rFonts w:ascii="Courier New" w:hAnsi="Courier New"/>
            <w:noProof/>
            <w:color w:val="993366"/>
            <w:sz w:val="16"/>
            <w:lang w:eastAsia="en-GB"/>
          </w:rPr>
          <w:t>-IEs</w:t>
        </w:r>
      </w:ins>
      <w:del w:id="95" w:author="Xipeng Zhu" w:date="2019-02-09T08:18:00Z">
        <w:r w:rsidRPr="00DC4A32" w:rsidDel="00DC4A32">
          <w:rPr>
            <w:rFonts w:ascii="Courier New" w:hAnsi="Courier New"/>
            <w:noProof/>
            <w:color w:val="993366"/>
            <w:sz w:val="16"/>
            <w:lang w:eastAsia="en-GB"/>
          </w:rPr>
          <w:delText>SEQUENCE</w:delText>
        </w:r>
        <w:r w:rsidRPr="00DC4A32" w:rsidDel="00DC4A32">
          <w:rPr>
            <w:rFonts w:ascii="Courier New" w:hAnsi="Courier New"/>
            <w:noProof/>
            <w:sz w:val="16"/>
            <w:lang w:eastAsia="en-GB"/>
          </w:rPr>
          <w:delText xml:space="preserve"> {}</w:delText>
        </w:r>
      </w:del>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p>
    <w:p w14:paraId="0A7BFC37"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Xipeng Zhu" w:date="2019-02-09T08:17:00Z"/>
          <w:rFonts w:ascii="Courier New" w:hAnsi="Courier New"/>
          <w:noProof/>
          <w:sz w:val="16"/>
          <w:lang w:eastAsia="en-GB"/>
        </w:rPr>
      </w:pPr>
      <w:r w:rsidRPr="00DC4A32">
        <w:rPr>
          <w:rFonts w:ascii="Courier New" w:hAnsi="Courier New"/>
          <w:noProof/>
          <w:sz w:val="16"/>
          <w:lang w:eastAsia="en-GB"/>
        </w:rPr>
        <w:t>}</w:t>
      </w:r>
    </w:p>
    <w:p w14:paraId="5187701E"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Xipeng Zhu" w:date="2019-02-09T08:17:00Z"/>
          <w:rFonts w:ascii="Courier New" w:hAnsi="Courier New"/>
          <w:noProof/>
          <w:sz w:val="16"/>
          <w:lang w:eastAsia="en-GB"/>
        </w:rPr>
      </w:pPr>
    </w:p>
    <w:p w14:paraId="53E51A3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Xipeng Zhu" w:date="2019-02-09T08:18:00Z"/>
          <w:rFonts w:ascii="Courier New" w:hAnsi="Courier New"/>
          <w:noProof/>
          <w:sz w:val="16"/>
          <w:lang w:eastAsia="en-GB"/>
        </w:rPr>
      </w:pPr>
      <w:ins w:id="99" w:author="Xipeng Zhu" w:date="2019-02-09T08:18:00Z">
        <w:r w:rsidRPr="00DC4A32">
          <w:rPr>
            <w:rFonts w:ascii="Courier New" w:hAnsi="Courier New"/>
            <w:noProof/>
            <w:sz w:val="16"/>
            <w:lang w:eastAsia="en-GB"/>
          </w:rPr>
          <w:t>MobilityFromNRCommand-v1</w:t>
        </w:r>
      </w:ins>
      <w:ins w:id="100" w:author="Xipeng Zhu" w:date="2019-08-13T22:25:00Z">
        <w:r w:rsidR="00D21E9F">
          <w:rPr>
            <w:rFonts w:ascii="Courier New" w:hAnsi="Courier New"/>
            <w:noProof/>
            <w:sz w:val="16"/>
            <w:lang w:eastAsia="en-GB"/>
          </w:rPr>
          <w:t>6</w:t>
        </w:r>
      </w:ins>
      <w:ins w:id="101" w:author="Qualcomm (Masato)" w:date="2019-02-10T21:11:00Z">
        <w:r w:rsidR="00D820B8">
          <w:rPr>
            <w:rFonts w:ascii="Courier New" w:hAnsi="Courier New"/>
            <w:noProof/>
            <w:sz w:val="16"/>
            <w:lang w:eastAsia="en-GB"/>
          </w:rPr>
          <w:t>xy</w:t>
        </w:r>
      </w:ins>
      <w:ins w:id="102" w:author="Xipeng Zhu" w:date="2019-02-09T08:18:00Z">
        <w:r w:rsidRPr="00DC4A32">
          <w:rPr>
            <w:rFonts w:ascii="Courier New" w:hAnsi="Courier New"/>
            <w:noProof/>
            <w:sz w:val="16"/>
            <w:lang w:eastAsia="en-GB"/>
          </w:rPr>
          <w:t>-IEs ::= SEQUENCE {</w:t>
        </w:r>
      </w:ins>
    </w:p>
    <w:p w14:paraId="172ACE34" w14:textId="5A645D95" w:rsidR="00DC4A32" w:rsidRPr="00DC4A32" w:rsidRDefault="00CD08A8"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Xipeng Zhu" w:date="2019-02-09T08:18:00Z"/>
          <w:rFonts w:ascii="Courier New" w:hAnsi="Courier New"/>
          <w:noProof/>
          <w:sz w:val="16"/>
          <w:lang w:eastAsia="en-GB"/>
        </w:rPr>
      </w:pPr>
      <w:ins w:id="104" w:author="Xipeng Zhu" w:date="2020-02-10T16:55:00Z">
        <w:r>
          <w:rPr>
            <w:rFonts w:ascii="Courier New" w:hAnsi="Courier New"/>
            <w:noProof/>
            <w:sz w:val="16"/>
            <w:lang w:eastAsia="en-GB"/>
          </w:rPr>
          <w:t xml:space="preserve">    </w:t>
        </w:r>
      </w:ins>
      <w:ins w:id="105" w:author="Xipeng Zhu" w:date="2019-02-09T08:18:00Z">
        <w:r w:rsidR="00DC4A32" w:rsidRPr="00DC4A32">
          <w:rPr>
            <w:rFonts w:ascii="Courier New" w:hAnsi="Courier New"/>
            <w:noProof/>
            <w:sz w:val="16"/>
            <w:lang w:eastAsia="en-GB"/>
          </w:rPr>
          <w:t>voiceFallbackIndication-</w:t>
        </w:r>
      </w:ins>
      <w:ins w:id="106" w:author="Qualcomm (Masato)" w:date="2020-02-27T18:52:00Z">
        <w:r w:rsidR="00223CD8">
          <w:rPr>
            <w:rFonts w:ascii="Courier New" w:hAnsi="Courier New"/>
            <w:noProof/>
            <w:sz w:val="16"/>
            <w:lang w:eastAsia="en-GB"/>
          </w:rPr>
          <w:t>r16</w:t>
        </w:r>
      </w:ins>
      <w:ins w:id="107" w:author="Xipeng Zhu" w:date="2020-02-10T16:55:00Z">
        <w:r>
          <w:rPr>
            <w:rFonts w:ascii="Courier New" w:hAnsi="Courier New"/>
            <w:noProof/>
            <w:sz w:val="16"/>
            <w:lang w:eastAsia="en-GB"/>
          </w:rPr>
          <w:t xml:space="preserve">           </w:t>
        </w:r>
      </w:ins>
      <w:ins w:id="108" w:author="Qualcomm (Masato)" w:date="2020-02-27T18:53:00Z">
        <w:r w:rsidR="00223CD8">
          <w:rPr>
            <w:rFonts w:ascii="Courier New" w:hAnsi="Courier New"/>
            <w:noProof/>
            <w:sz w:val="16"/>
            <w:lang w:eastAsia="en-GB"/>
          </w:rPr>
          <w:tab/>
        </w:r>
      </w:ins>
      <w:bookmarkStart w:id="109" w:name="_GoBack"/>
      <w:bookmarkEnd w:id="109"/>
      <w:ins w:id="110" w:author="Xipeng Zhu" w:date="2019-02-09T08:18:00Z">
        <w:r w:rsidR="00DC4A32" w:rsidRPr="00DC4A32">
          <w:rPr>
            <w:rFonts w:ascii="Courier New" w:hAnsi="Courier New"/>
            <w:noProof/>
            <w:sz w:val="16"/>
            <w:lang w:eastAsia="en-GB"/>
          </w:rPr>
          <w:t>ENUMERATED {true}</w:t>
        </w:r>
      </w:ins>
      <w:ins w:id="111" w:author="Xipeng Zhu" w:date="2020-02-10T16:55:00Z">
        <w:r>
          <w:rPr>
            <w:rFonts w:ascii="Courier New" w:hAnsi="Courier New"/>
            <w:noProof/>
            <w:sz w:val="16"/>
            <w:lang w:eastAsia="en-GB"/>
          </w:rPr>
          <w:t xml:space="preserve">                           </w:t>
        </w:r>
      </w:ins>
      <w:ins w:id="112" w:author="Xipeng Zhu" w:date="2019-02-09T08:18:00Z">
        <w:r w:rsidR="00DC4A32" w:rsidRPr="00DC4A32">
          <w:rPr>
            <w:rFonts w:ascii="Courier New" w:hAnsi="Courier New"/>
            <w:noProof/>
            <w:sz w:val="16"/>
            <w:lang w:eastAsia="en-GB"/>
          </w:rPr>
          <w:t>OPTIONAL</w:t>
        </w:r>
      </w:ins>
      <w:ins w:id="113" w:author="Xipeng Zhu" w:date="2020-02-12T22:39:00Z">
        <w:r w:rsidR="00D87D06" w:rsidRPr="00DC4A32">
          <w:rPr>
            <w:rFonts w:ascii="Courier New" w:hAnsi="Courier New"/>
            <w:noProof/>
            <w:sz w:val="16"/>
            <w:lang w:eastAsia="en-GB"/>
          </w:rPr>
          <w:t xml:space="preserve">,   </w:t>
        </w:r>
        <w:r w:rsidR="00D87D06" w:rsidRPr="00DC4A32">
          <w:rPr>
            <w:rFonts w:ascii="Courier New" w:hAnsi="Courier New"/>
            <w:noProof/>
            <w:color w:val="808080"/>
            <w:sz w:val="16"/>
            <w:lang w:eastAsia="en-GB"/>
          </w:rPr>
          <w:t>-- Need N</w:t>
        </w:r>
      </w:ins>
    </w:p>
    <w:p w14:paraId="603552CB" w14:textId="77777777" w:rsidR="00DC4A32" w:rsidRPr="00DC4A32" w:rsidRDefault="00CD08A8"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Xipeng Zhu" w:date="2019-02-09T08:18:00Z"/>
          <w:rFonts w:ascii="Courier New" w:hAnsi="Courier New"/>
          <w:noProof/>
          <w:sz w:val="16"/>
          <w:lang w:eastAsia="en-GB"/>
        </w:rPr>
      </w:pPr>
      <w:ins w:id="115" w:author="Xipeng Zhu" w:date="2020-02-10T16:55:00Z">
        <w:r>
          <w:rPr>
            <w:rFonts w:ascii="Courier New" w:hAnsi="Courier New"/>
            <w:noProof/>
            <w:sz w:val="16"/>
            <w:lang w:eastAsia="en-GB"/>
          </w:rPr>
          <w:t xml:space="preserve">    </w:t>
        </w:r>
      </w:ins>
      <w:ins w:id="116" w:author="Xipeng Zhu" w:date="2019-02-09T08:18:00Z">
        <w:r w:rsidR="00DC4A32" w:rsidRPr="00DC4A32">
          <w:rPr>
            <w:rFonts w:ascii="Courier New" w:hAnsi="Courier New"/>
            <w:noProof/>
            <w:sz w:val="16"/>
            <w:lang w:eastAsia="en-GB"/>
          </w:rPr>
          <w:t>nonCriticalExtension</w:t>
        </w:r>
      </w:ins>
      <w:ins w:id="117" w:author="Xipeng Zhu" w:date="2020-02-10T16:56:00Z">
        <w:r w:rsidR="00F53D05">
          <w:rPr>
            <w:rFonts w:ascii="Courier New" w:hAnsi="Courier New"/>
            <w:noProof/>
            <w:sz w:val="16"/>
            <w:lang w:eastAsia="en-GB"/>
          </w:rPr>
          <w:t xml:space="preserve">                    </w:t>
        </w:r>
      </w:ins>
      <w:ins w:id="118" w:author="Xipeng Zhu" w:date="2019-02-09T08:18:00Z">
        <w:r w:rsidR="00DC4A32" w:rsidRPr="00DC4A32">
          <w:rPr>
            <w:rFonts w:ascii="Courier New" w:hAnsi="Courier New"/>
            <w:noProof/>
            <w:sz w:val="16"/>
            <w:lang w:eastAsia="en-GB"/>
          </w:rPr>
          <w:t>SEQUENCE {}</w:t>
        </w:r>
      </w:ins>
      <w:ins w:id="119" w:author="Xipeng Zhu" w:date="2020-02-10T16:56:00Z">
        <w:r w:rsidR="00F53D05">
          <w:rPr>
            <w:rFonts w:ascii="Courier New" w:hAnsi="Courier New"/>
            <w:noProof/>
            <w:sz w:val="16"/>
            <w:lang w:eastAsia="en-GB"/>
          </w:rPr>
          <w:t xml:space="preserve">                                 </w:t>
        </w:r>
      </w:ins>
      <w:ins w:id="120" w:author="Xipeng Zhu" w:date="2019-02-09T08:18:00Z">
        <w:r w:rsidR="00DC4A32" w:rsidRPr="00DC4A32">
          <w:rPr>
            <w:rFonts w:ascii="Courier New" w:hAnsi="Courier New"/>
            <w:noProof/>
            <w:sz w:val="16"/>
            <w:lang w:eastAsia="en-GB"/>
          </w:rPr>
          <w:t>OPTIONAL</w:t>
        </w:r>
      </w:ins>
    </w:p>
    <w:p w14:paraId="78B60E8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1" w:author="Xipeng Zhu" w:date="2019-02-09T08:18:00Z">
        <w:r w:rsidRPr="00DC4A32">
          <w:rPr>
            <w:rFonts w:ascii="Courier New" w:hAnsi="Courier New"/>
            <w:noProof/>
            <w:sz w:val="16"/>
            <w:lang w:eastAsia="en-GB"/>
          </w:rPr>
          <w:t>}</w:t>
        </w:r>
      </w:ins>
    </w:p>
    <w:p w14:paraId="7B5880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58BD2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TAG-MOBILITYFROMNRCOMMAND-STOP</w:t>
      </w:r>
    </w:p>
    <w:p w14:paraId="205E56C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ASN1STOP</w:t>
      </w:r>
    </w:p>
    <w:p w14:paraId="5E337ADD" w14:textId="77777777" w:rsidR="00DC4A32" w:rsidRPr="00DC4A32" w:rsidRDefault="00DC4A32" w:rsidP="00DC4A32">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4B5C3BEF" w14:textId="77777777" w:rsidTr="00DC4A32">
        <w:tc>
          <w:tcPr>
            <w:tcW w:w="14173" w:type="dxa"/>
          </w:tcPr>
          <w:p w14:paraId="77FD4C12" w14:textId="77777777" w:rsidR="00DC4A32" w:rsidRPr="00DC4A32" w:rsidRDefault="00DC4A32" w:rsidP="00DC4A32">
            <w:pPr>
              <w:keepNext/>
              <w:keepLines/>
              <w:spacing w:after="0"/>
              <w:jc w:val="center"/>
              <w:rPr>
                <w:rFonts w:ascii="Arial" w:eastAsia="DengXian" w:hAnsi="Arial"/>
                <w:b/>
                <w:sz w:val="18"/>
                <w:szCs w:val="22"/>
                <w:lang w:eastAsia="zh-CN"/>
              </w:rPr>
            </w:pPr>
            <w:proofErr w:type="spellStart"/>
            <w:r w:rsidRPr="00DC4A32">
              <w:rPr>
                <w:rFonts w:ascii="Arial" w:eastAsia="DengXian" w:hAnsi="Arial"/>
                <w:b/>
                <w:i/>
                <w:sz w:val="18"/>
                <w:szCs w:val="22"/>
                <w:lang w:eastAsia="zh-CN"/>
              </w:rPr>
              <w:lastRenderedPageBreak/>
              <w:t>MobilityFromNRCommand</w:t>
            </w:r>
            <w:proofErr w:type="spellEnd"/>
            <w:r w:rsidRPr="00DC4A32">
              <w:rPr>
                <w:rFonts w:ascii="Arial" w:eastAsia="DengXian" w:hAnsi="Arial"/>
                <w:b/>
                <w:i/>
                <w:sz w:val="18"/>
                <w:szCs w:val="22"/>
                <w:lang w:eastAsia="zh-CN"/>
              </w:rPr>
              <w:t>-IEs field descriptions</w:t>
            </w:r>
          </w:p>
        </w:tc>
      </w:tr>
      <w:tr w:rsidR="00DC4A32" w:rsidRPr="00DC4A32" w14:paraId="7F46926A" w14:textId="77777777" w:rsidTr="00DC4A32">
        <w:tc>
          <w:tcPr>
            <w:tcW w:w="14173" w:type="dxa"/>
          </w:tcPr>
          <w:p w14:paraId="2C742128"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nas-SecurityParamFromNR</w:t>
            </w:r>
            <w:proofErr w:type="spellEnd"/>
          </w:p>
          <w:p w14:paraId="7E28D37E"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This field is used to deliver the key synchronisation and Key freshness for the NR to LTE/EPC handovers as specified in TS 33.501 [11] and contains the 4 LSB of the downlink NAS COUNT.</w:t>
            </w:r>
          </w:p>
        </w:tc>
      </w:tr>
      <w:tr w:rsidR="00DC4A32" w:rsidRPr="00DC4A32" w14:paraId="1977FBCC" w14:textId="77777777" w:rsidTr="00DC4A32">
        <w:tc>
          <w:tcPr>
            <w:tcW w:w="14173" w:type="dxa"/>
          </w:tcPr>
          <w:p w14:paraId="516BE045"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targetRAT-MessageContainer</w:t>
            </w:r>
            <w:proofErr w:type="spellEnd"/>
          </w:p>
          <w:p w14:paraId="3287A955"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 xml:space="preserve">The field contains a message specified in another standard, as indicated by the </w:t>
            </w:r>
            <w:proofErr w:type="spellStart"/>
            <w:r w:rsidRPr="00DC4A32">
              <w:rPr>
                <w:rFonts w:ascii="Arial" w:eastAsia="DengXian" w:hAnsi="Arial"/>
                <w:sz w:val="18"/>
                <w:szCs w:val="22"/>
                <w:lang w:eastAsia="zh-CN"/>
              </w:rPr>
              <w:t>targetRAT</w:t>
            </w:r>
            <w:proofErr w:type="spellEnd"/>
            <w:r w:rsidRPr="00DC4A32">
              <w:rPr>
                <w:rFonts w:ascii="Arial" w:eastAsia="DengXian" w:hAnsi="Arial"/>
                <w:sz w:val="18"/>
                <w:szCs w:val="22"/>
                <w:lang w:eastAsia="zh-CN"/>
              </w:rPr>
              <w:t>-Type, and carries information about the target cell identifier(s) and radio parameters relevant for the target radio access technology. NOTE 1. A complete message is included, as specified in the other standard.</w:t>
            </w:r>
          </w:p>
        </w:tc>
      </w:tr>
      <w:tr w:rsidR="00DC4A32" w:rsidRPr="00DC4A32" w14:paraId="2E213666" w14:textId="77777777" w:rsidTr="00DC4A32">
        <w:tc>
          <w:tcPr>
            <w:tcW w:w="14173" w:type="dxa"/>
          </w:tcPr>
          <w:p w14:paraId="2B037363"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targetRAT</w:t>
            </w:r>
            <w:proofErr w:type="spellEnd"/>
            <w:r w:rsidRPr="00DC4A32">
              <w:rPr>
                <w:rFonts w:ascii="Arial" w:eastAsia="DengXian" w:hAnsi="Arial"/>
                <w:b/>
                <w:i/>
                <w:sz w:val="18"/>
                <w:szCs w:val="22"/>
                <w:lang w:eastAsia="zh-CN"/>
              </w:rPr>
              <w:t>-Type</w:t>
            </w:r>
          </w:p>
          <w:p w14:paraId="3E6E723C"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Indicates the target RAT type.</w:t>
            </w:r>
          </w:p>
        </w:tc>
      </w:tr>
      <w:tr w:rsidR="00DC4A32" w:rsidRPr="00DC4A32" w14:paraId="06BCDD5F" w14:textId="77777777" w:rsidTr="00DC4A32">
        <w:trPr>
          <w:ins w:id="122" w:author="Xipeng Zhu" w:date="2019-02-09T08:19:00Z"/>
        </w:trPr>
        <w:tc>
          <w:tcPr>
            <w:tcW w:w="14173" w:type="dxa"/>
          </w:tcPr>
          <w:p w14:paraId="4B30AF49" w14:textId="77777777" w:rsidR="00DC4A32" w:rsidRPr="00D32359" w:rsidRDefault="00DC4A32" w:rsidP="00DC4A32">
            <w:pPr>
              <w:pStyle w:val="TAL"/>
              <w:rPr>
                <w:ins w:id="123" w:author="Xipeng Zhu" w:date="2019-02-09T08:19:00Z"/>
                <w:b/>
                <w:bCs/>
                <w:i/>
                <w:noProof/>
                <w:lang w:eastAsia="ko-KR"/>
              </w:rPr>
            </w:pPr>
            <w:ins w:id="124" w:author="Xipeng Zhu" w:date="2019-02-09T08:19:00Z">
              <w:r w:rsidRPr="00D32359">
                <w:rPr>
                  <w:b/>
                  <w:bCs/>
                  <w:i/>
                  <w:noProof/>
                  <w:lang w:eastAsia="ko-KR"/>
                </w:rPr>
                <w:t>voiceFallbackIndication</w:t>
              </w:r>
            </w:ins>
          </w:p>
          <w:p w14:paraId="25C16142" w14:textId="77777777" w:rsidR="00DC4A32" w:rsidRPr="00F753F0" w:rsidRDefault="00DC4A32" w:rsidP="00DC4A32">
            <w:pPr>
              <w:keepNext/>
              <w:keepLines/>
              <w:spacing w:after="0"/>
              <w:rPr>
                <w:ins w:id="125" w:author="Xipeng Zhu" w:date="2019-02-09T08:19:00Z"/>
                <w:rFonts w:ascii="Arial" w:eastAsia="DengXian" w:hAnsi="Arial" w:cs="Arial"/>
                <w:b/>
                <w:i/>
                <w:sz w:val="18"/>
                <w:szCs w:val="18"/>
                <w:lang w:eastAsia="zh-CN"/>
              </w:rPr>
            </w:pPr>
            <w:ins w:id="126" w:author="Xipeng Zhu" w:date="2019-02-09T08:19:00Z">
              <w:r w:rsidRPr="00D74B0B">
                <w:rPr>
                  <w:rFonts w:ascii="Arial" w:hAnsi="Arial" w:cs="Arial"/>
                  <w:sz w:val="18"/>
                  <w:szCs w:val="18"/>
                  <w:rPrChange w:id="127" w:author="Qualcomm (Masato)" w:date="2019-08-14T23:07:00Z">
                    <w:rPr/>
                  </w:rPrChange>
                </w:rPr>
                <w:t>Indicates the handover is triggered by EPS fallback for IMS voice</w:t>
              </w:r>
            </w:ins>
            <w:ins w:id="128" w:author="Xipeng Zhu" w:date="2019-02-09T08:28:00Z">
              <w:r w:rsidR="007C388C" w:rsidRPr="00D74B0B">
                <w:rPr>
                  <w:rFonts w:ascii="Arial" w:hAnsi="Arial" w:cs="Arial"/>
                  <w:sz w:val="18"/>
                  <w:szCs w:val="18"/>
                  <w:rPrChange w:id="129" w:author="Qualcomm (Masato)" w:date="2019-08-14T23:07:00Z">
                    <w:rPr/>
                  </w:rPrChange>
                </w:rPr>
                <w:t xml:space="preserve"> as specified </w:t>
              </w:r>
            </w:ins>
            <w:ins w:id="130" w:author="Xipeng Zhu" w:date="2019-02-09T08:40:00Z">
              <w:r w:rsidR="00653711" w:rsidRPr="00D74B0B">
                <w:rPr>
                  <w:rFonts w:ascii="Arial" w:hAnsi="Arial" w:cs="Arial"/>
                  <w:sz w:val="18"/>
                  <w:szCs w:val="18"/>
                  <w:rPrChange w:id="131" w:author="Qualcomm (Masato)" w:date="2019-08-14T23:07:00Z">
                    <w:rPr/>
                  </w:rPrChange>
                </w:rPr>
                <w:t xml:space="preserve">in </w:t>
              </w:r>
            </w:ins>
            <w:ins w:id="132" w:author="Xipeng Zhu" w:date="2019-02-09T08:28:00Z">
              <w:r w:rsidR="007C388C" w:rsidRPr="00D74B0B">
                <w:rPr>
                  <w:rFonts w:ascii="Arial" w:hAnsi="Arial" w:cs="Arial"/>
                  <w:sz w:val="18"/>
                  <w:szCs w:val="18"/>
                  <w:rPrChange w:id="133" w:author="Qualcomm (Masato)" w:date="2019-08-14T23:07:00Z">
                    <w:rPr/>
                  </w:rPrChange>
                </w:rPr>
                <w:t>TS 23.502 [x]</w:t>
              </w:r>
            </w:ins>
            <w:ins w:id="134" w:author="Xipeng Zhu" w:date="2019-02-09T08:19:00Z">
              <w:r w:rsidRPr="00D74B0B">
                <w:rPr>
                  <w:rFonts w:ascii="Arial" w:hAnsi="Arial" w:cs="Arial"/>
                  <w:sz w:val="18"/>
                  <w:szCs w:val="18"/>
                  <w:rPrChange w:id="135" w:author="Qualcomm (Masato)" w:date="2019-08-14T23:07:00Z">
                    <w:rPr/>
                  </w:rPrChange>
                </w:rPr>
                <w:t>.</w:t>
              </w:r>
            </w:ins>
          </w:p>
        </w:tc>
      </w:tr>
    </w:tbl>
    <w:p w14:paraId="1685486D" w14:textId="77777777" w:rsidR="00DC4A32" w:rsidRPr="00DC4A32" w:rsidRDefault="00DC4A32" w:rsidP="00DC4A32">
      <w:pPr>
        <w:rPr>
          <w:rFonts w:eastAsia="DengXian"/>
          <w:lang w:eastAsia="zh-CN"/>
        </w:rPr>
      </w:pPr>
    </w:p>
    <w:p w14:paraId="123838F2" w14:textId="77777777" w:rsidR="00DC4A32" w:rsidRPr="00DC4A32" w:rsidRDefault="00DC4A32" w:rsidP="00DC4A32">
      <w:pPr>
        <w:keepLines/>
        <w:ind w:left="1135" w:hanging="851"/>
        <w:rPr>
          <w:rFonts w:eastAsia="SimSun"/>
          <w:lang w:eastAsia="x-none"/>
        </w:rPr>
      </w:pPr>
      <w:r w:rsidRPr="00DC4A32">
        <w:rPr>
          <w:rFonts w:eastAsia="SimSun"/>
          <w:lang w:eastAsia="x-none"/>
        </w:rPr>
        <w:t>NOTE 1:</w:t>
      </w:r>
      <w:r w:rsidRPr="00DC4A32">
        <w:rPr>
          <w:rFonts w:eastAsia="SimSun"/>
          <w:lang w:eastAsia="x-none"/>
        </w:rPr>
        <w:tab/>
        <w:t xml:space="preserve">The correspondence between the value of the </w:t>
      </w:r>
      <w:proofErr w:type="spellStart"/>
      <w:r w:rsidRPr="00DC4A32">
        <w:rPr>
          <w:rFonts w:eastAsia="SimSun"/>
          <w:i/>
          <w:lang w:eastAsia="x-none"/>
        </w:rPr>
        <w:t>targetRAT</w:t>
      </w:r>
      <w:proofErr w:type="spellEnd"/>
      <w:r w:rsidRPr="00DC4A32">
        <w:rPr>
          <w:rFonts w:eastAsia="SimSun"/>
          <w:i/>
          <w:lang w:eastAsia="x-none"/>
        </w:rPr>
        <w:t>-Type</w:t>
      </w:r>
      <w:r w:rsidRPr="00DC4A32">
        <w:rPr>
          <w:rFonts w:eastAsia="SimSun"/>
          <w:lang w:eastAsia="x-none"/>
        </w:rPr>
        <w:t xml:space="preserve">, the standard to apply, and the message contained within the </w:t>
      </w:r>
      <w:proofErr w:type="spellStart"/>
      <w:r w:rsidRPr="00DC4A32">
        <w:rPr>
          <w:rFonts w:eastAsia="DengXian"/>
          <w:i/>
          <w:iCs/>
          <w:lang w:eastAsia="x-none"/>
        </w:rPr>
        <w:t>targetRAT-MessageContainer</w:t>
      </w:r>
      <w:proofErr w:type="spellEnd"/>
      <w:r w:rsidRPr="00DC4A32">
        <w:rPr>
          <w:rFonts w:eastAsia="SimSun"/>
          <w:lang w:eastAsia="x-none"/>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1"/>
        <w:gridCol w:w="5389"/>
      </w:tblGrid>
      <w:tr w:rsidR="00DC4A32" w:rsidRPr="00DC4A32" w14:paraId="47CB59F4" w14:textId="77777777" w:rsidTr="00D51844">
        <w:tc>
          <w:tcPr>
            <w:tcW w:w="2835" w:type="dxa"/>
            <w:tcBorders>
              <w:top w:val="single" w:sz="4" w:space="0" w:color="auto"/>
              <w:left w:val="single" w:sz="4" w:space="0" w:color="auto"/>
              <w:bottom w:val="single" w:sz="4" w:space="0" w:color="auto"/>
              <w:right w:val="single" w:sz="4" w:space="0" w:color="auto"/>
            </w:tcBorders>
            <w:hideMark/>
          </w:tcPr>
          <w:p w14:paraId="11ED4A00"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573C8A4F"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892EE43"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targetRAT-MessageContainer</w:t>
            </w:r>
          </w:p>
        </w:tc>
      </w:tr>
      <w:tr w:rsidR="00DC4A32" w:rsidRPr="00DC4A32" w14:paraId="277EEA26" w14:textId="77777777" w:rsidTr="00D51844">
        <w:tc>
          <w:tcPr>
            <w:tcW w:w="2835" w:type="dxa"/>
            <w:tcBorders>
              <w:top w:val="single" w:sz="4" w:space="0" w:color="auto"/>
              <w:left w:val="single" w:sz="4" w:space="0" w:color="auto"/>
              <w:bottom w:val="single" w:sz="4" w:space="0" w:color="auto"/>
              <w:right w:val="single" w:sz="4" w:space="0" w:color="auto"/>
            </w:tcBorders>
            <w:hideMark/>
          </w:tcPr>
          <w:p w14:paraId="5F46C8C5" w14:textId="77777777" w:rsidR="00DC4A32" w:rsidRPr="00DC4A32" w:rsidRDefault="00DC4A32" w:rsidP="00DC4A32">
            <w:pPr>
              <w:keepNext/>
              <w:keepLines/>
              <w:spacing w:after="0"/>
              <w:rPr>
                <w:rFonts w:ascii="Arial" w:eastAsia="Batang" w:hAnsi="Arial"/>
                <w:sz w:val="18"/>
                <w:lang w:eastAsia="en-GB"/>
              </w:rPr>
            </w:pPr>
            <w:r w:rsidRPr="00DC4A32">
              <w:rPr>
                <w:rFonts w:ascii="Arial" w:eastAsia="Batang" w:hAnsi="Arial"/>
                <w:noProof/>
                <w:sz w:val="18"/>
                <w:lang w:eastAsia="en-GB"/>
              </w:rPr>
              <w:t>eutra</w:t>
            </w:r>
          </w:p>
        </w:tc>
        <w:tc>
          <w:tcPr>
            <w:tcW w:w="0" w:type="auto"/>
            <w:tcBorders>
              <w:top w:val="single" w:sz="4" w:space="0" w:color="auto"/>
              <w:left w:val="single" w:sz="4" w:space="0" w:color="auto"/>
              <w:bottom w:val="single" w:sz="4" w:space="0" w:color="auto"/>
              <w:right w:val="single" w:sz="4" w:space="0" w:color="auto"/>
            </w:tcBorders>
            <w:hideMark/>
          </w:tcPr>
          <w:p w14:paraId="39911352" w14:textId="77777777" w:rsidR="00DC4A32" w:rsidRPr="00DC4A32" w:rsidRDefault="00DC4A32" w:rsidP="00DC4A32">
            <w:pPr>
              <w:keepNext/>
              <w:keepLines/>
              <w:spacing w:after="0"/>
              <w:rPr>
                <w:rFonts w:ascii="Arial" w:eastAsia="Batang" w:hAnsi="Arial"/>
                <w:sz w:val="18"/>
                <w:lang w:eastAsia="en-GB"/>
              </w:rPr>
            </w:pPr>
            <w:r w:rsidRPr="00DC4A32">
              <w:rPr>
                <w:rFonts w:ascii="Arial" w:eastAsia="Batang" w:hAnsi="Arial"/>
                <w:noProof/>
                <w:sz w:val="18"/>
                <w:lang w:eastAsia="en-GB"/>
              </w:rPr>
              <w:t>3GPP 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D9EFDE5" w14:textId="77777777" w:rsidR="00DC4A32" w:rsidRPr="00DC4A32" w:rsidRDefault="00DC4A32" w:rsidP="00DC4A32">
            <w:pPr>
              <w:keepNext/>
              <w:keepLines/>
              <w:spacing w:after="0"/>
              <w:rPr>
                <w:rFonts w:ascii="Arial" w:eastAsia="Batang" w:hAnsi="Arial"/>
                <w:sz w:val="18"/>
              </w:rPr>
            </w:pPr>
            <w:proofErr w:type="spellStart"/>
            <w:r w:rsidRPr="00DC4A32">
              <w:rPr>
                <w:rFonts w:ascii="Arial" w:eastAsia="Batang" w:hAnsi="Arial"/>
                <w:sz w:val="18"/>
              </w:rPr>
              <w:t>RRCConnectionReconfiguration</w:t>
            </w:r>
            <w:proofErr w:type="spellEnd"/>
          </w:p>
        </w:tc>
      </w:tr>
    </w:tbl>
    <w:p w14:paraId="4AE970DF"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C4A32" w:rsidRPr="00DC4A32" w14:paraId="4BEC9A09" w14:textId="77777777" w:rsidTr="00D51844">
        <w:tc>
          <w:tcPr>
            <w:tcW w:w="4027" w:type="dxa"/>
          </w:tcPr>
          <w:p w14:paraId="789BF645"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sz w:val="18"/>
                <w:szCs w:val="22"/>
              </w:rPr>
              <w:t>Conditional Presence</w:t>
            </w:r>
          </w:p>
        </w:tc>
        <w:tc>
          <w:tcPr>
            <w:tcW w:w="10146" w:type="dxa"/>
          </w:tcPr>
          <w:p w14:paraId="1243BE6A"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sz w:val="18"/>
                <w:szCs w:val="22"/>
              </w:rPr>
              <w:t>Explanation</w:t>
            </w:r>
          </w:p>
        </w:tc>
      </w:tr>
      <w:tr w:rsidR="00DC4A32" w:rsidRPr="00DC4A32" w14:paraId="369D0240" w14:textId="77777777" w:rsidTr="00D51844">
        <w:tc>
          <w:tcPr>
            <w:tcW w:w="4027" w:type="dxa"/>
          </w:tcPr>
          <w:p w14:paraId="4EDE2795" w14:textId="77777777" w:rsidR="00DC4A32" w:rsidRPr="00DC4A32" w:rsidRDefault="00DC4A32" w:rsidP="00DC4A32">
            <w:pPr>
              <w:keepNext/>
              <w:keepLines/>
              <w:spacing w:after="0"/>
              <w:rPr>
                <w:rFonts w:ascii="Arial" w:hAnsi="Arial"/>
                <w:i/>
                <w:sz w:val="18"/>
                <w:szCs w:val="22"/>
              </w:rPr>
            </w:pPr>
            <w:r w:rsidRPr="00DC4A32">
              <w:rPr>
                <w:rFonts w:ascii="Arial" w:hAnsi="Arial"/>
                <w:i/>
                <w:sz w:val="18"/>
                <w:szCs w:val="22"/>
              </w:rPr>
              <w:t>HO-</w:t>
            </w:r>
            <w:proofErr w:type="spellStart"/>
            <w:r w:rsidRPr="00DC4A32">
              <w:rPr>
                <w:rFonts w:ascii="Arial" w:hAnsi="Arial"/>
                <w:i/>
                <w:sz w:val="18"/>
                <w:szCs w:val="22"/>
              </w:rPr>
              <w:t>ToEPC</w:t>
            </w:r>
            <w:proofErr w:type="spellEnd"/>
          </w:p>
        </w:tc>
        <w:tc>
          <w:tcPr>
            <w:tcW w:w="10146" w:type="dxa"/>
          </w:tcPr>
          <w:p w14:paraId="3BA15094"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This field is mandatory present in case of inter system handover. Otherwise it is absent.</w:t>
            </w:r>
          </w:p>
        </w:tc>
      </w:tr>
    </w:tbl>
    <w:p w14:paraId="406C2BD7" w14:textId="77777777" w:rsidR="00DC4A32" w:rsidRDefault="00DC4A32" w:rsidP="00663779">
      <w:pPr>
        <w:keepNext/>
        <w:keepLines/>
        <w:spacing w:before="120"/>
        <w:ind w:left="1418" w:hanging="1418"/>
        <w:outlineLvl w:val="3"/>
        <w:rPr>
          <w:rFonts w:ascii="Arial" w:hAnsi="Arial"/>
          <w:sz w:val="24"/>
          <w:lang w:eastAsia="en-GB"/>
        </w:rPr>
      </w:pPr>
    </w:p>
    <w:p w14:paraId="10DAA1BD" w14:textId="77777777" w:rsidR="00663779" w:rsidRDefault="002B3B64" w:rsidP="00663779">
      <w:pPr>
        <w:keepNext/>
        <w:keepLines/>
        <w:spacing w:before="120"/>
        <w:ind w:left="1418" w:hanging="1418"/>
        <w:outlineLvl w:val="3"/>
        <w:rPr>
          <w:rFonts w:ascii="Arial" w:hAnsi="Arial"/>
          <w:sz w:val="24"/>
          <w:lang w:eastAsia="en-GB"/>
        </w:rPr>
      </w:pPr>
      <w:r>
        <w:rPr>
          <w:rFonts w:ascii="Arial" w:hAnsi="Arial"/>
          <w:sz w:val="24"/>
          <w:lang w:eastAsia="en-GB"/>
        </w:rPr>
        <w:t>==</w:t>
      </w:r>
      <w:r w:rsidR="00663779">
        <w:rPr>
          <w:rFonts w:ascii="Arial" w:hAnsi="Arial"/>
          <w:sz w:val="24"/>
          <w:lang w:eastAsia="en-GB"/>
        </w:rPr>
        <w:t>==================Next change=====================</w:t>
      </w:r>
    </w:p>
    <w:p w14:paraId="2E7B7FD7" w14:textId="77777777" w:rsidR="00DC4A32" w:rsidRPr="00DC4A32" w:rsidRDefault="00DC4A32" w:rsidP="00DC4A32">
      <w:pPr>
        <w:keepNext/>
        <w:keepLines/>
        <w:spacing w:before="120"/>
        <w:ind w:left="1418" w:hanging="1418"/>
        <w:outlineLvl w:val="3"/>
        <w:rPr>
          <w:rFonts w:ascii="Arial" w:hAnsi="Arial"/>
          <w:sz w:val="24"/>
          <w:lang w:eastAsia="x-none"/>
        </w:rPr>
      </w:pPr>
      <w:r w:rsidRPr="00DC4A32">
        <w:rPr>
          <w:rFonts w:ascii="Arial" w:hAnsi="Arial"/>
          <w:sz w:val="24"/>
          <w:lang w:eastAsia="x-none"/>
        </w:rPr>
        <w:t>–</w:t>
      </w:r>
      <w:r w:rsidRPr="00DC4A32">
        <w:rPr>
          <w:rFonts w:ascii="Arial" w:hAnsi="Arial"/>
          <w:sz w:val="24"/>
          <w:lang w:eastAsia="x-none"/>
        </w:rPr>
        <w:tab/>
      </w:r>
      <w:r w:rsidRPr="00DC4A32">
        <w:rPr>
          <w:rFonts w:ascii="Arial" w:hAnsi="Arial"/>
          <w:i/>
          <w:noProof/>
          <w:sz w:val="24"/>
          <w:lang w:eastAsia="x-none"/>
        </w:rPr>
        <w:t>RRCRelease</w:t>
      </w:r>
    </w:p>
    <w:p w14:paraId="52E42D14" w14:textId="77777777" w:rsidR="00DC4A32" w:rsidRPr="00DC4A32" w:rsidRDefault="00DC4A32" w:rsidP="00DC4A32">
      <w:pPr>
        <w:rPr>
          <w:noProof/>
        </w:rPr>
      </w:pPr>
      <w:r w:rsidRPr="00DC4A32">
        <w:t xml:space="preserve">The </w:t>
      </w:r>
      <w:r w:rsidRPr="00DC4A32">
        <w:rPr>
          <w:i/>
          <w:noProof/>
        </w:rPr>
        <w:t>RRCRelease</w:t>
      </w:r>
      <w:r w:rsidRPr="00DC4A32">
        <w:rPr>
          <w:noProof/>
        </w:rPr>
        <w:t xml:space="preserve"> message is used to command the release of an RRC connection or the suspension of the RRC connection.</w:t>
      </w:r>
    </w:p>
    <w:p w14:paraId="16A2272B" w14:textId="77777777" w:rsidR="00DC4A32" w:rsidRPr="00DC4A32" w:rsidRDefault="00DC4A32" w:rsidP="00DC4A32">
      <w:pPr>
        <w:ind w:left="568" w:hanging="284"/>
        <w:rPr>
          <w:lang w:eastAsia="x-none"/>
        </w:rPr>
      </w:pPr>
      <w:r w:rsidRPr="00DC4A32">
        <w:rPr>
          <w:lang w:eastAsia="x-none"/>
        </w:rPr>
        <w:t>Signalling radio bearer: SRB1</w:t>
      </w:r>
    </w:p>
    <w:p w14:paraId="65C55A5C" w14:textId="77777777" w:rsidR="00DC4A32" w:rsidRPr="00DC4A32" w:rsidRDefault="00DC4A32" w:rsidP="00DC4A32">
      <w:pPr>
        <w:ind w:left="568" w:hanging="284"/>
        <w:rPr>
          <w:lang w:eastAsia="x-none"/>
        </w:rPr>
      </w:pPr>
      <w:r w:rsidRPr="00DC4A32">
        <w:rPr>
          <w:lang w:eastAsia="x-none"/>
        </w:rPr>
        <w:t>RLC-SAP: AM</w:t>
      </w:r>
    </w:p>
    <w:p w14:paraId="5F286F09" w14:textId="77777777" w:rsidR="00DC4A32" w:rsidRPr="00DC4A32" w:rsidRDefault="00DC4A32" w:rsidP="00DC4A32">
      <w:pPr>
        <w:ind w:left="568" w:hanging="284"/>
        <w:rPr>
          <w:lang w:eastAsia="x-none"/>
        </w:rPr>
      </w:pPr>
      <w:r w:rsidRPr="00DC4A32">
        <w:rPr>
          <w:lang w:eastAsia="x-none"/>
        </w:rPr>
        <w:t>Logical channel: DCCH</w:t>
      </w:r>
    </w:p>
    <w:p w14:paraId="2D389086" w14:textId="77777777" w:rsidR="00DC4A32" w:rsidRPr="00DC4A32" w:rsidRDefault="00DC4A32" w:rsidP="00DC4A32">
      <w:pPr>
        <w:ind w:left="568" w:hanging="284"/>
        <w:rPr>
          <w:lang w:eastAsia="x-none"/>
        </w:rPr>
      </w:pPr>
      <w:r w:rsidRPr="00DC4A32">
        <w:rPr>
          <w:lang w:eastAsia="x-none"/>
        </w:rPr>
        <w:t>Direction: Network to UE</w:t>
      </w:r>
    </w:p>
    <w:p w14:paraId="6E0D3FDD" w14:textId="77777777" w:rsidR="00DC4A32" w:rsidRPr="00DC4A32" w:rsidRDefault="00DC4A32" w:rsidP="00DC4A32">
      <w:pPr>
        <w:keepNext/>
        <w:keepLines/>
        <w:spacing w:before="60"/>
        <w:jc w:val="center"/>
        <w:rPr>
          <w:rFonts w:ascii="Arial" w:hAnsi="Arial"/>
          <w:b/>
          <w:lang w:eastAsia="x-none"/>
        </w:rPr>
      </w:pPr>
      <w:r w:rsidRPr="00DC4A32">
        <w:rPr>
          <w:rFonts w:ascii="Arial" w:hAnsi="Arial"/>
          <w:b/>
          <w:i/>
          <w:noProof/>
          <w:lang w:eastAsia="x-none"/>
        </w:rPr>
        <w:t>RRCRelease</w:t>
      </w:r>
      <w:r w:rsidRPr="00DC4A32">
        <w:rPr>
          <w:rFonts w:ascii="Arial" w:hAnsi="Arial"/>
          <w:b/>
          <w:noProof/>
          <w:lang w:eastAsia="x-none"/>
        </w:rPr>
        <w:t xml:space="preserve"> message</w:t>
      </w:r>
    </w:p>
    <w:p w14:paraId="0D5803A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ASN1START</w:t>
      </w:r>
    </w:p>
    <w:p w14:paraId="0491465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TAG-RRCRELEASE-START</w:t>
      </w:r>
    </w:p>
    <w:p w14:paraId="5443FFD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BB00E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lastRenderedPageBreak/>
        <w:t xml:space="preserve">RRCRelease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41F367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rrc-TransactionIdentifier           RRC-TransactionIdentifier,</w:t>
      </w:r>
    </w:p>
    <w:p w14:paraId="4C78B60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4DEB81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rrcRelease                          RRCRelease-IEs,</w:t>
      </w:r>
    </w:p>
    <w:p w14:paraId="5EE4766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criticalExtensionsFuture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DA0342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05FE708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D2EA35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3DD77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RRCRelease-IEs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C80B2C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redirectedCarrierInfo               RedirectedCarrierInfo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0058148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cellReselectionPriorities           CellReselectionPriorities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4E183F6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suspendConfig                       SuspendConfig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134553C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deprioritisationReq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65AA9BE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deprioritisationType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{frequency, nr},</w:t>
      </w:r>
    </w:p>
    <w:p w14:paraId="5D2AEA3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deprioritisationTimer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{min5, min10, min15, min30}</w:t>
      </w:r>
    </w:p>
    <w:p w14:paraId="52692EC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283380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lateNonCriticalExtension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w:t>
      </w:r>
    </w:p>
    <w:p w14:paraId="5AE7A8A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RRCRelease-v1540-IEs                                                </w:t>
      </w:r>
      <w:r w:rsidRPr="00DC4A32">
        <w:rPr>
          <w:rFonts w:ascii="Courier New" w:hAnsi="Courier New"/>
          <w:noProof/>
          <w:color w:val="993366"/>
          <w:sz w:val="16"/>
          <w:lang w:eastAsia="en-GB"/>
        </w:rPr>
        <w:t>OPTIONAL</w:t>
      </w:r>
    </w:p>
    <w:p w14:paraId="043DBA2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F1A44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D40AA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RRCRelease-v1540-IEs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0AA868A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waitTime                           RejectWaitTime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79C2AD6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w:t>
      </w:r>
      <w:ins w:id="136" w:author="Xipeng Zhu" w:date="2019-02-09T08:21:00Z">
        <w:r w:rsidRPr="00DC4A32">
          <w:rPr>
            <w:rFonts w:ascii="Courier New" w:hAnsi="Courier New"/>
            <w:noProof/>
            <w:color w:val="993366"/>
            <w:sz w:val="16"/>
            <w:lang w:eastAsia="en-GB"/>
          </w:rPr>
          <w:t>RRCRelease-v1</w:t>
        </w:r>
      </w:ins>
      <w:ins w:id="137" w:author="Xipeng Zhu" w:date="2019-08-13T22:27:00Z">
        <w:r w:rsidR="00D21E9F">
          <w:rPr>
            <w:rFonts w:ascii="Courier New" w:hAnsi="Courier New"/>
            <w:noProof/>
            <w:color w:val="993366"/>
            <w:sz w:val="16"/>
            <w:lang w:eastAsia="en-GB"/>
          </w:rPr>
          <w:t>6</w:t>
        </w:r>
      </w:ins>
      <w:ins w:id="138" w:author="Qualcomm (Masato)" w:date="2019-02-10T21:11:00Z">
        <w:r w:rsidR="00D820B8">
          <w:rPr>
            <w:rFonts w:ascii="Courier New" w:hAnsi="Courier New"/>
            <w:noProof/>
            <w:color w:val="993366"/>
            <w:sz w:val="16"/>
            <w:lang w:eastAsia="en-GB"/>
          </w:rPr>
          <w:t>xy</w:t>
        </w:r>
      </w:ins>
      <w:ins w:id="139" w:author="Xipeng Zhu" w:date="2019-02-09T08:21:00Z">
        <w:r w:rsidRPr="00DC4A32">
          <w:rPr>
            <w:rFonts w:ascii="Courier New" w:hAnsi="Courier New"/>
            <w:noProof/>
            <w:color w:val="993366"/>
            <w:sz w:val="16"/>
            <w:lang w:eastAsia="en-GB"/>
          </w:rPr>
          <w:t>-IEs</w:t>
        </w:r>
      </w:ins>
      <w:del w:id="140" w:author="Xipeng Zhu" w:date="2019-02-09T08:21:00Z">
        <w:r w:rsidRPr="00DC4A32" w:rsidDel="00DC4A32">
          <w:rPr>
            <w:rFonts w:ascii="Courier New" w:hAnsi="Courier New"/>
            <w:noProof/>
            <w:color w:val="993366"/>
            <w:sz w:val="16"/>
            <w:lang w:eastAsia="en-GB"/>
          </w:rPr>
          <w:delText>SEQUENCE</w:delText>
        </w:r>
        <w:r w:rsidRPr="00DC4A32" w:rsidDel="00DC4A32">
          <w:rPr>
            <w:rFonts w:ascii="Courier New" w:hAnsi="Courier New"/>
            <w:noProof/>
            <w:sz w:val="16"/>
            <w:lang w:eastAsia="en-GB"/>
          </w:rPr>
          <w:delText xml:space="preserve"> {}</w:delText>
        </w:r>
      </w:del>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p>
    <w:p w14:paraId="3C83E64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2B25BD69"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Xipeng Zhu" w:date="2019-02-09T08:20:00Z"/>
          <w:rFonts w:ascii="Courier New" w:hAnsi="Courier New"/>
          <w:noProof/>
          <w:sz w:val="16"/>
          <w:lang w:eastAsia="en-GB"/>
        </w:rPr>
      </w:pPr>
    </w:p>
    <w:p w14:paraId="61E01E8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Xipeng Zhu" w:date="2019-02-09T08:20:00Z"/>
          <w:rFonts w:ascii="Courier New" w:hAnsi="Courier New"/>
          <w:noProof/>
          <w:sz w:val="16"/>
          <w:lang w:eastAsia="en-GB"/>
        </w:rPr>
      </w:pPr>
      <w:ins w:id="143" w:author="Xipeng Zhu" w:date="2019-02-09T08:20:00Z">
        <w:r w:rsidRPr="00DC4A32">
          <w:rPr>
            <w:rFonts w:ascii="Courier New" w:hAnsi="Courier New"/>
            <w:noProof/>
            <w:sz w:val="16"/>
            <w:lang w:eastAsia="en-GB"/>
          </w:rPr>
          <w:t>RRCRelease-v1</w:t>
        </w:r>
      </w:ins>
      <w:ins w:id="144" w:author="Xipeng Zhu" w:date="2019-08-13T22:27:00Z">
        <w:r w:rsidR="00D21E9F">
          <w:rPr>
            <w:rFonts w:ascii="Courier New" w:hAnsi="Courier New"/>
            <w:noProof/>
            <w:sz w:val="16"/>
            <w:lang w:eastAsia="en-GB"/>
          </w:rPr>
          <w:t>6</w:t>
        </w:r>
      </w:ins>
      <w:ins w:id="145" w:author="Qualcomm (Masato)" w:date="2019-02-10T21:10:00Z">
        <w:r w:rsidR="00D820B8">
          <w:rPr>
            <w:rFonts w:ascii="Courier New" w:hAnsi="Courier New"/>
            <w:noProof/>
            <w:sz w:val="16"/>
            <w:lang w:eastAsia="en-GB"/>
          </w:rPr>
          <w:t>xy</w:t>
        </w:r>
      </w:ins>
      <w:ins w:id="146" w:author="Xipeng Zhu" w:date="2019-02-09T08:20:00Z">
        <w:r w:rsidRPr="00DC4A32">
          <w:rPr>
            <w:rFonts w:ascii="Courier New" w:hAnsi="Courier New"/>
            <w:noProof/>
            <w:sz w:val="16"/>
            <w:lang w:eastAsia="en-GB"/>
          </w:rPr>
          <w:t>-IEs ::=            SEQUENCE {</w:t>
        </w:r>
      </w:ins>
    </w:p>
    <w:p w14:paraId="6E007337" w14:textId="4D3737CC" w:rsidR="00DC4A32" w:rsidRPr="00DC4A32" w:rsidRDefault="00DC4A32" w:rsidP="00223CD8">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Xipeng Zhu" w:date="2019-02-09T08:20:00Z"/>
          <w:rFonts w:ascii="Courier New" w:hAnsi="Courier New"/>
          <w:noProof/>
          <w:sz w:val="16"/>
          <w:lang w:eastAsia="en-GB"/>
        </w:rPr>
        <w:pPrChange w:id="148" w:author="Qualcomm (Masato)" w:date="2020-02-27T18: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9" w:author="Xipeng Zhu" w:date="2019-02-09T08:20:00Z">
        <w:r w:rsidRPr="00DC4A32">
          <w:rPr>
            <w:rFonts w:ascii="Courier New" w:hAnsi="Courier New"/>
            <w:noProof/>
            <w:sz w:val="16"/>
            <w:lang w:eastAsia="en-GB"/>
          </w:rPr>
          <w:t xml:space="preserve">    voiceFallbackIndication-</w:t>
        </w:r>
      </w:ins>
      <w:ins w:id="150" w:author="Qualcomm (Masato)" w:date="2020-02-27T18:52:00Z">
        <w:r w:rsidR="00223CD8">
          <w:rPr>
            <w:rFonts w:ascii="Courier New" w:hAnsi="Courier New"/>
            <w:noProof/>
            <w:sz w:val="16"/>
            <w:lang w:eastAsia="en-GB"/>
          </w:rPr>
          <w:t>r16</w:t>
        </w:r>
      </w:ins>
      <w:ins w:id="151" w:author="Xipeng Zhu" w:date="2020-02-10T16:54:00Z">
        <w:r w:rsidR="00CD08A8">
          <w:rPr>
            <w:rFonts w:ascii="Courier New" w:hAnsi="Courier New"/>
            <w:noProof/>
            <w:sz w:val="16"/>
            <w:lang w:eastAsia="en-GB"/>
          </w:rPr>
          <w:t xml:space="preserve">      </w:t>
        </w:r>
      </w:ins>
      <w:ins w:id="152" w:author="Qualcomm (Masato)" w:date="2020-02-27T18:53:00Z">
        <w:r w:rsidR="00223CD8">
          <w:rPr>
            <w:rFonts w:ascii="Courier New" w:hAnsi="Courier New"/>
            <w:noProof/>
            <w:sz w:val="16"/>
            <w:lang w:eastAsia="en-GB"/>
          </w:rPr>
          <w:tab/>
        </w:r>
      </w:ins>
      <w:ins w:id="153" w:author="Xipeng Zhu" w:date="2019-02-09T08:20:00Z">
        <w:r w:rsidRPr="00DC4A32">
          <w:rPr>
            <w:rFonts w:ascii="Courier New" w:hAnsi="Courier New"/>
            <w:noProof/>
            <w:sz w:val="16"/>
            <w:lang w:eastAsia="en-GB"/>
          </w:rPr>
          <w:t>ENUMERATED {true</w:t>
        </w:r>
      </w:ins>
      <w:ins w:id="154" w:author="Xipeng Zhu" w:date="2020-02-10T16:53:00Z">
        <w:r w:rsidR="00CD08A8">
          <w:rPr>
            <w:rFonts w:ascii="Courier New" w:hAnsi="Courier New"/>
            <w:noProof/>
            <w:sz w:val="16"/>
            <w:lang w:eastAsia="en-GB"/>
          </w:rPr>
          <w:t>}</w:t>
        </w:r>
      </w:ins>
      <w:ins w:id="155" w:author="Xipeng Zhu" w:date="2020-02-10T16:54:00Z">
        <w:r w:rsidR="00CD08A8">
          <w:rPr>
            <w:rFonts w:ascii="Courier New" w:hAnsi="Courier New"/>
            <w:noProof/>
            <w:sz w:val="16"/>
            <w:lang w:eastAsia="en-GB"/>
          </w:rPr>
          <w:t xml:space="preserve">           </w:t>
        </w:r>
      </w:ins>
      <w:ins w:id="156" w:author="Xipeng Zhu" w:date="2019-02-09T08:20:00Z">
        <w:r>
          <w:rPr>
            <w:rFonts w:ascii="Courier New" w:hAnsi="Courier New"/>
            <w:noProof/>
            <w:sz w:val="16"/>
            <w:lang w:eastAsia="en-GB"/>
          </w:rPr>
          <w:t xml:space="preserve"> </w:t>
        </w:r>
        <w:r w:rsidRPr="00DC4A32">
          <w:rPr>
            <w:rFonts w:ascii="Courier New" w:hAnsi="Courier New"/>
            <w:noProof/>
            <w:sz w:val="16"/>
            <w:lang w:eastAsia="en-GB"/>
          </w:rPr>
          <w:t>OPTIONAL</w:t>
        </w:r>
      </w:ins>
      <w:ins w:id="157" w:author="Xipeng Zhu" w:date="2020-02-12T22:38:00Z">
        <w:r w:rsidR="00D87D06" w:rsidRPr="00DC4A32">
          <w:rPr>
            <w:rFonts w:ascii="Courier New" w:hAnsi="Courier New"/>
            <w:noProof/>
            <w:sz w:val="16"/>
            <w:lang w:eastAsia="en-GB"/>
          </w:rPr>
          <w:t xml:space="preserve">,   </w:t>
        </w:r>
        <w:r w:rsidR="00D87D06" w:rsidRPr="00DC4A32">
          <w:rPr>
            <w:rFonts w:ascii="Courier New" w:hAnsi="Courier New"/>
            <w:noProof/>
            <w:color w:val="808080"/>
            <w:sz w:val="16"/>
            <w:lang w:eastAsia="en-GB"/>
          </w:rPr>
          <w:t>-- Need N</w:t>
        </w:r>
      </w:ins>
    </w:p>
    <w:p w14:paraId="2250F214" w14:textId="77777777" w:rsidR="00DC4A32" w:rsidRPr="00DC4A32" w:rsidRDefault="00F53D05"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Xipeng Zhu" w:date="2019-02-09T08:20:00Z"/>
          <w:rFonts w:ascii="Courier New" w:hAnsi="Courier New"/>
          <w:noProof/>
          <w:sz w:val="16"/>
          <w:lang w:eastAsia="en-GB"/>
        </w:rPr>
      </w:pPr>
      <w:ins w:id="159" w:author="Xipeng Zhu" w:date="2020-02-10T16:56:00Z">
        <w:r>
          <w:rPr>
            <w:rFonts w:ascii="Courier New" w:hAnsi="Courier New"/>
            <w:noProof/>
            <w:sz w:val="16"/>
            <w:lang w:eastAsia="en-GB"/>
          </w:rPr>
          <w:t xml:space="preserve">    </w:t>
        </w:r>
      </w:ins>
      <w:ins w:id="160" w:author="Xipeng Zhu" w:date="2019-02-09T08:20:00Z">
        <w:r w:rsidR="00DC4A32" w:rsidRPr="00DC4A32">
          <w:rPr>
            <w:rFonts w:ascii="Courier New" w:hAnsi="Courier New"/>
            <w:noProof/>
            <w:sz w:val="16"/>
            <w:lang w:eastAsia="en-GB"/>
          </w:rPr>
          <w:t>nonCriticalExtension</w:t>
        </w:r>
      </w:ins>
      <w:ins w:id="161" w:author="Xipeng Zhu" w:date="2020-02-10T16:54:00Z">
        <w:r w:rsidR="00CD08A8">
          <w:rPr>
            <w:rFonts w:ascii="Courier New" w:hAnsi="Courier New"/>
            <w:noProof/>
            <w:sz w:val="16"/>
            <w:lang w:eastAsia="en-GB"/>
          </w:rPr>
          <w:t xml:space="preserve">               </w:t>
        </w:r>
      </w:ins>
      <w:ins w:id="162" w:author="Xipeng Zhu" w:date="2019-02-09T08:20:00Z">
        <w:r w:rsidR="00DC4A32" w:rsidRPr="00DC4A32">
          <w:rPr>
            <w:rFonts w:ascii="Courier New" w:hAnsi="Courier New"/>
            <w:noProof/>
            <w:sz w:val="16"/>
            <w:lang w:eastAsia="en-GB"/>
          </w:rPr>
          <w:t>SEQUENCE {}</w:t>
        </w:r>
      </w:ins>
      <w:ins w:id="163" w:author="Xipeng Zhu" w:date="2020-02-10T16:53:00Z">
        <w:r w:rsidR="00CD08A8">
          <w:rPr>
            <w:rFonts w:ascii="Courier New" w:hAnsi="Courier New"/>
            <w:noProof/>
            <w:sz w:val="16"/>
            <w:lang w:eastAsia="en-GB"/>
          </w:rPr>
          <w:t xml:space="preserve">                  </w:t>
        </w:r>
      </w:ins>
      <w:ins w:id="164" w:author="Xipeng Zhu" w:date="2019-02-09T08:20:00Z">
        <w:r w:rsidR="00DC4A32" w:rsidRPr="00DC4A32">
          <w:rPr>
            <w:rFonts w:ascii="Courier New" w:hAnsi="Courier New"/>
            <w:noProof/>
            <w:sz w:val="16"/>
            <w:lang w:eastAsia="en-GB"/>
          </w:rPr>
          <w:t>OPTIONAL</w:t>
        </w:r>
      </w:ins>
    </w:p>
    <w:p w14:paraId="1663AEBA"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Xipeng Zhu" w:date="2019-02-09T08:20:00Z"/>
          <w:rFonts w:ascii="Courier New" w:hAnsi="Courier New"/>
          <w:noProof/>
          <w:sz w:val="16"/>
          <w:lang w:eastAsia="en-GB"/>
        </w:rPr>
      </w:pPr>
      <w:ins w:id="166" w:author="Xipeng Zhu" w:date="2019-02-09T08:20:00Z">
        <w:r w:rsidRPr="00DC4A32">
          <w:rPr>
            <w:rFonts w:ascii="Courier New" w:hAnsi="Courier New"/>
            <w:noProof/>
            <w:sz w:val="16"/>
            <w:lang w:eastAsia="en-GB"/>
          </w:rPr>
          <w:t>}</w:t>
        </w:r>
      </w:ins>
    </w:p>
    <w:p w14:paraId="0932D7A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829C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RedirectedCarrierInfo ::=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48B8EBF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nr                                  CarrierInfoNR,</w:t>
      </w:r>
    </w:p>
    <w:p w14:paraId="7941A05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eutra                               RedirectedCarrierInfo-EUTRA,</w:t>
      </w:r>
    </w:p>
    <w:p w14:paraId="65B2527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0511DC0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193288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A2EB2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RedirectedCarrierInfo-EUTRA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F24FF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eutraFrequency                          ARFCN-ValueEUTRA,</w:t>
      </w:r>
    </w:p>
    <w:p w14:paraId="497C0EF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cnType-r15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{epc,fiveGC}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375776D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177172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BF44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CarrierInfoNR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04C4F0B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ARFCN-ValueNR,</w:t>
      </w:r>
    </w:p>
    <w:p w14:paraId="1252D56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ssbSubcarrierSpacing                SubcarrierSpacing,</w:t>
      </w:r>
    </w:p>
    <w:p w14:paraId="0ED08F4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smtc                                SSB-MTC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7214801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1783A7A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0C3D10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753E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SuspendConfig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C99EA7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fullI-RNTI                          I-RNTI-Value,</w:t>
      </w:r>
    </w:p>
    <w:p w14:paraId="17C5414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shortI-RNTI                         ShortI-RNTI-Value,</w:t>
      </w:r>
    </w:p>
    <w:p w14:paraId="0567384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ran-PagingCycle                     PagingCycle,</w:t>
      </w:r>
    </w:p>
    <w:p w14:paraId="63E61D8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ran-NotificationAreaInfo            RAN-NotificationAreaInfo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0E07D7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lastRenderedPageBreak/>
        <w:t xml:space="preserve">    t380                                PeriodicRNAU-TimerValue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5DDA95B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nextHopChainingCount                NextHopChainingCount,</w:t>
      </w:r>
    </w:p>
    <w:p w14:paraId="25AE359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2749DC5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57968ED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3499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A09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PeriodicRNAU-TimerValue ::=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 min5, min10, min20, min30, min60, min120, min360, min720}</w:t>
      </w:r>
    </w:p>
    <w:p w14:paraId="16304A0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558B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78703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CellReselectionPriorities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074E53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freqPriorityListEUTRA               FreqPriorityListEUTRA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4F8B1C0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freqPriorityListNR                  FreqPriorityListNR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26BFA58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t320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{min5, min10, min20, min30, min60, min120, min180, spare1}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213E8D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77BEB71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6A8275B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C076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PagingCycle ::=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{rf32, rf64, rf128, rf256}</w:t>
      </w:r>
    </w:p>
    <w:p w14:paraId="5EE53DF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87A32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FreqPriorityListEUTRA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(1..maxFreq))</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FreqPriorityEUTRA</w:t>
      </w:r>
    </w:p>
    <w:p w14:paraId="3D8B926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CFEF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FreqPriorityListNR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(1..maxFreq))</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FreqPriorityNR</w:t>
      </w:r>
    </w:p>
    <w:p w14:paraId="0C4F343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3B31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1E4A7C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ARFCN-ValueEUTRA,</w:t>
      </w:r>
    </w:p>
    <w:p w14:paraId="2A9C0F5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cellReselectionPriority             CellReselectionPriority,</w:t>
      </w:r>
    </w:p>
    <w:p w14:paraId="400486A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cellReselectionSubPriority          CellReselectionSubPriority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08AF2BB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32C939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26398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57ADD8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ARFCN-ValueNR,</w:t>
      </w:r>
    </w:p>
    <w:p w14:paraId="0591F8F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cellReselectionPriority             CellReselectionPriority,</w:t>
      </w:r>
    </w:p>
    <w:p w14:paraId="4C09AD2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cellReselectionSubPriority          CellReselectionSubPriority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2A4436D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15F98E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E1A83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RAN-NotificationAreaInfo ::=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68FFAE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cellList                            PLMN-RAN-AreaCellList,</w:t>
      </w:r>
    </w:p>
    <w:p w14:paraId="33E6D5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ran-AreaConfigList                  PLMN-RAN-AreaConfigList,</w:t>
      </w:r>
    </w:p>
    <w:p w14:paraId="39AA9DE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61794DF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5B1A1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9DD1B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PLMN-RAN-AreaCellList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 maxPLMNIdentities))</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PLMN-RAN-AreaCell</w:t>
      </w:r>
    </w:p>
    <w:p w14:paraId="63836AC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A3C2C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PLMN-RAN-AreaCell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C73795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plmn-Identity                       PLMN-Identity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7503223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ran-AreaCells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(1..32))</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CellIdentity</w:t>
      </w:r>
    </w:p>
    <w:p w14:paraId="1445BFB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52D816C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DFD6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PLMN-RAN-AreaConfigList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(1..maxPLMNIdentities))</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PLMN-RAN-AreaConfig</w:t>
      </w:r>
    </w:p>
    <w:p w14:paraId="331FF61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1CD9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DA8FAE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plmn-Identity                       PLMN-Identity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66ADB8F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(1..16))</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RAN-AreaConfig</w:t>
      </w:r>
    </w:p>
    <w:p w14:paraId="319EE30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7778B6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CF4A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RAN-AreaConfig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7B2372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trackingAreaCode            TrackingAreaCode,</w:t>
      </w:r>
    </w:p>
    <w:p w14:paraId="6AFBC65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ran-AreaCodeList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(1..32))</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RAN-AreaCode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57F5C02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9D9F82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10E0E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TAG-RRCRELEASE-STOP</w:t>
      </w:r>
    </w:p>
    <w:p w14:paraId="4490F2B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ASN1STOP</w:t>
      </w:r>
    </w:p>
    <w:p w14:paraId="07BCD098"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5C7CB62"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719B16D5" w14:textId="77777777" w:rsidR="00DC4A32" w:rsidRPr="00DC4A32" w:rsidRDefault="00DC4A32" w:rsidP="00DC4A32">
            <w:pPr>
              <w:keepNext/>
              <w:keepLines/>
              <w:spacing w:after="0"/>
              <w:jc w:val="center"/>
              <w:rPr>
                <w:rFonts w:ascii="Arial" w:hAnsi="Arial"/>
                <w:b/>
                <w:sz w:val="18"/>
                <w:szCs w:val="22"/>
              </w:rPr>
            </w:pPr>
            <w:proofErr w:type="spellStart"/>
            <w:r w:rsidRPr="00DC4A32">
              <w:rPr>
                <w:rFonts w:ascii="Arial" w:hAnsi="Arial"/>
                <w:b/>
                <w:i/>
                <w:sz w:val="18"/>
              </w:rPr>
              <w:t>RRCRelease</w:t>
            </w:r>
            <w:proofErr w:type="spellEnd"/>
            <w:r w:rsidRPr="00DC4A32">
              <w:rPr>
                <w:rFonts w:ascii="Arial" w:hAnsi="Arial"/>
                <w:b/>
                <w:noProof/>
                <w:sz w:val="18"/>
                <w:lang w:eastAsia="en-GB"/>
              </w:rPr>
              <w:t xml:space="preserve"> field descriptions</w:t>
            </w:r>
          </w:p>
        </w:tc>
      </w:tr>
      <w:tr w:rsidR="00DC4A32" w:rsidRPr="00DC4A32" w14:paraId="523DF1CB" w14:textId="77777777" w:rsidTr="00A25AAA">
        <w:tc>
          <w:tcPr>
            <w:tcW w:w="14173" w:type="dxa"/>
            <w:tcBorders>
              <w:top w:val="single" w:sz="4" w:space="0" w:color="auto"/>
              <w:left w:val="single" w:sz="4" w:space="0" w:color="auto"/>
              <w:bottom w:val="single" w:sz="4" w:space="0" w:color="auto"/>
              <w:right w:val="single" w:sz="4" w:space="0" w:color="auto"/>
            </w:tcBorders>
          </w:tcPr>
          <w:p w14:paraId="3CD25EEB" w14:textId="77777777" w:rsidR="00DC4A32" w:rsidRPr="00DC4A32" w:rsidRDefault="00DC4A32" w:rsidP="00DC4A32">
            <w:pPr>
              <w:keepNext/>
              <w:keepLines/>
              <w:spacing w:after="0"/>
              <w:rPr>
                <w:rFonts w:ascii="Arial" w:hAnsi="Arial"/>
                <w:b/>
                <w:bCs/>
                <w:i/>
                <w:noProof/>
                <w:sz w:val="18"/>
                <w:lang w:eastAsia="en-GB"/>
              </w:rPr>
            </w:pPr>
            <w:r w:rsidRPr="00DC4A32">
              <w:rPr>
                <w:rFonts w:ascii="Arial" w:hAnsi="Arial"/>
                <w:b/>
                <w:bCs/>
                <w:i/>
                <w:noProof/>
                <w:sz w:val="18"/>
                <w:lang w:eastAsia="en-GB"/>
              </w:rPr>
              <w:t>cnType</w:t>
            </w:r>
          </w:p>
          <w:p w14:paraId="6D9041EC" w14:textId="77777777" w:rsidR="00DC4A32" w:rsidRPr="00DC4A32" w:rsidRDefault="00DC4A32" w:rsidP="00DC4A32">
            <w:pPr>
              <w:keepNext/>
              <w:keepLines/>
              <w:spacing w:after="0"/>
              <w:rPr>
                <w:rFonts w:ascii="Arial" w:hAnsi="Arial"/>
                <w:i/>
                <w:sz w:val="18"/>
              </w:rPr>
            </w:pPr>
            <w:r w:rsidRPr="00DC4A32">
              <w:rPr>
                <w:rFonts w:ascii="Arial" w:hAnsi="Arial"/>
                <w:sz w:val="18"/>
                <w:lang w:eastAsia="en-GB"/>
              </w:rPr>
              <w:t>Indicate that the UE is redirected to EPC or 5GC.</w:t>
            </w:r>
          </w:p>
        </w:tc>
      </w:tr>
      <w:tr w:rsidR="00DC4A32" w:rsidRPr="00DC4A32" w14:paraId="4D26D371"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2D71EAB7" w14:textId="77777777" w:rsidR="00DC4A32" w:rsidRPr="00DC4A32" w:rsidRDefault="00DC4A32" w:rsidP="00DC4A32">
            <w:pPr>
              <w:keepNext/>
              <w:keepLines/>
              <w:spacing w:after="0"/>
              <w:rPr>
                <w:rFonts w:ascii="Arial" w:hAnsi="Arial"/>
                <w:b/>
                <w:i/>
                <w:noProof/>
                <w:sz w:val="18"/>
              </w:rPr>
            </w:pPr>
            <w:r w:rsidRPr="00DC4A32">
              <w:rPr>
                <w:rFonts w:ascii="Arial" w:hAnsi="Arial"/>
                <w:b/>
                <w:i/>
                <w:noProof/>
                <w:sz w:val="18"/>
              </w:rPr>
              <w:t>deprioritisationReq</w:t>
            </w:r>
          </w:p>
          <w:p w14:paraId="06462C86" w14:textId="77777777" w:rsidR="00DC4A32" w:rsidRPr="00DC4A32" w:rsidRDefault="00DC4A32" w:rsidP="00DC4A32">
            <w:pPr>
              <w:keepNext/>
              <w:keepLines/>
              <w:spacing w:after="0"/>
              <w:rPr>
                <w:rFonts w:ascii="Arial" w:hAnsi="Arial"/>
                <w:sz w:val="18"/>
                <w:szCs w:val="22"/>
              </w:rPr>
            </w:pPr>
            <w:r w:rsidRPr="00DC4A32">
              <w:rPr>
                <w:rFonts w:ascii="Arial" w:hAnsi="Arial"/>
                <w:sz w:val="18"/>
              </w:rPr>
              <w:t>Indicates whether the current frequency or RAT is to be de-prioritised.</w:t>
            </w:r>
          </w:p>
        </w:tc>
      </w:tr>
      <w:tr w:rsidR="00DC4A32" w:rsidRPr="00DC4A32" w14:paraId="4EF639BF"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658A69D2" w14:textId="77777777" w:rsidR="00DC4A32" w:rsidRPr="00DC4A32" w:rsidRDefault="00DC4A32" w:rsidP="00DC4A32">
            <w:pPr>
              <w:keepNext/>
              <w:keepLines/>
              <w:spacing w:after="0"/>
              <w:rPr>
                <w:rFonts w:ascii="Arial" w:hAnsi="Arial"/>
                <w:b/>
                <w:i/>
                <w:noProof/>
                <w:sz w:val="18"/>
                <w:lang w:eastAsia="en-US"/>
              </w:rPr>
            </w:pPr>
            <w:proofErr w:type="spellStart"/>
            <w:r w:rsidRPr="00DC4A32">
              <w:rPr>
                <w:rFonts w:ascii="Arial" w:hAnsi="Arial"/>
                <w:b/>
                <w:i/>
                <w:iCs/>
                <w:sz w:val="18"/>
              </w:rPr>
              <w:t>deprioritisationTimer</w:t>
            </w:r>
            <w:proofErr w:type="spellEnd"/>
          </w:p>
          <w:p w14:paraId="0A0A79FB" w14:textId="77777777" w:rsidR="00DC4A32" w:rsidRPr="00DC4A32" w:rsidRDefault="00DC4A32" w:rsidP="00DC4A32">
            <w:pPr>
              <w:keepNext/>
              <w:keepLines/>
              <w:spacing w:after="0"/>
              <w:rPr>
                <w:rFonts w:ascii="Arial" w:hAnsi="Arial"/>
                <w:noProof/>
                <w:sz w:val="18"/>
              </w:rPr>
            </w:pPr>
            <w:r w:rsidRPr="00DC4A32">
              <w:rPr>
                <w:rFonts w:ascii="Arial" w:hAnsi="Arial" w:cs="Arial"/>
                <w:iCs/>
                <w:noProof/>
                <w:sz w:val="18"/>
                <w:lang w:eastAsia="en-US"/>
              </w:rPr>
              <w:t xml:space="preserve">Indicates the period for which either the current carrier frequency or NR is deprioritised. </w:t>
            </w:r>
            <w:r w:rsidRPr="00DC4A32">
              <w:rPr>
                <w:rFonts w:ascii="Arial" w:hAnsi="Arial" w:cs="Arial"/>
                <w:noProof/>
                <w:sz w:val="18"/>
                <w:lang w:eastAsia="en-US"/>
              </w:rPr>
              <w:t>Value minN corresponds to N minutes</w:t>
            </w:r>
            <w:r w:rsidRPr="00DC4A32">
              <w:rPr>
                <w:rFonts w:ascii="Arial" w:hAnsi="Arial" w:cs="Arial"/>
                <w:iCs/>
                <w:noProof/>
                <w:sz w:val="18"/>
              </w:rPr>
              <w:t>.</w:t>
            </w:r>
          </w:p>
        </w:tc>
      </w:tr>
      <w:tr w:rsidR="00DC4A32" w:rsidRPr="00DC4A32" w14:paraId="114DCFAA"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57122AA1" w14:textId="77777777" w:rsidR="00DC4A32" w:rsidRPr="00DC4A32" w:rsidRDefault="00DC4A32" w:rsidP="00DC4A32">
            <w:pPr>
              <w:keepNext/>
              <w:keepLines/>
              <w:spacing w:after="0"/>
              <w:rPr>
                <w:rFonts w:ascii="Arial" w:hAnsi="Arial"/>
                <w:b/>
                <w:i/>
                <w:noProof/>
                <w:sz w:val="18"/>
                <w:lang w:eastAsia="ko-KR"/>
              </w:rPr>
            </w:pPr>
            <w:proofErr w:type="spellStart"/>
            <w:r w:rsidRPr="00DC4A32">
              <w:rPr>
                <w:rFonts w:ascii="Arial" w:hAnsi="Arial"/>
                <w:b/>
                <w:i/>
                <w:iCs/>
                <w:sz w:val="18"/>
                <w:lang w:eastAsia="ko-KR"/>
              </w:rPr>
              <w:t>suspendConfig</w:t>
            </w:r>
            <w:proofErr w:type="spellEnd"/>
          </w:p>
          <w:p w14:paraId="6EFA3EF2" w14:textId="77777777" w:rsidR="00DC4A32" w:rsidRPr="00DC4A32" w:rsidRDefault="00DC4A32" w:rsidP="00DC4A32">
            <w:pPr>
              <w:keepNext/>
              <w:keepLines/>
              <w:spacing w:after="0"/>
              <w:rPr>
                <w:rFonts w:ascii="Arial" w:hAnsi="Arial"/>
                <w:b/>
                <w:i/>
                <w:iCs/>
                <w:sz w:val="18"/>
              </w:rPr>
            </w:pPr>
            <w:r w:rsidRPr="00DC4A32">
              <w:rPr>
                <w:rFonts w:ascii="Arial" w:hAnsi="Arial" w:cs="Arial"/>
                <w:iCs/>
                <w:noProof/>
                <w:sz w:val="18"/>
              </w:rPr>
              <w:t xml:space="preserve">Indicates </w:t>
            </w:r>
            <w:r w:rsidRPr="00DC4A32">
              <w:rPr>
                <w:rFonts w:ascii="Arial" w:hAnsi="Arial" w:cs="Arial"/>
                <w:iCs/>
                <w:noProof/>
                <w:sz w:val="18"/>
                <w:lang w:eastAsia="ko-KR"/>
              </w:rPr>
              <w:t>configuration for the RRC_INACTIVE state</w:t>
            </w:r>
            <w:r w:rsidRPr="00DC4A32">
              <w:rPr>
                <w:rFonts w:ascii="Arial" w:hAnsi="Arial" w:cs="Arial"/>
                <w:iCs/>
                <w:noProof/>
                <w:sz w:val="18"/>
              </w:rPr>
              <w:t>.</w:t>
            </w:r>
          </w:p>
        </w:tc>
      </w:tr>
      <w:tr w:rsidR="00DC4A32" w:rsidRPr="00DC4A32" w14:paraId="53A93715" w14:textId="77777777" w:rsidTr="00A25AAA">
        <w:tc>
          <w:tcPr>
            <w:tcW w:w="14173" w:type="dxa"/>
            <w:tcBorders>
              <w:top w:val="single" w:sz="4" w:space="0" w:color="auto"/>
              <w:left w:val="single" w:sz="4" w:space="0" w:color="auto"/>
              <w:bottom w:val="single" w:sz="4" w:space="0" w:color="auto"/>
              <w:right w:val="single" w:sz="4" w:space="0" w:color="auto"/>
            </w:tcBorders>
          </w:tcPr>
          <w:p w14:paraId="71246913" w14:textId="77777777" w:rsidR="00DC4A32" w:rsidRPr="00DC4A32" w:rsidRDefault="00DC4A32" w:rsidP="00DC4A32">
            <w:pPr>
              <w:keepNext/>
              <w:keepLines/>
              <w:spacing w:after="0"/>
              <w:rPr>
                <w:rFonts w:ascii="Arial" w:hAnsi="Arial"/>
                <w:b/>
                <w:i/>
                <w:iCs/>
                <w:sz w:val="18"/>
                <w:lang w:eastAsia="ko-KR"/>
              </w:rPr>
            </w:pPr>
            <w:r w:rsidRPr="00DC4A32">
              <w:rPr>
                <w:rFonts w:ascii="Arial" w:hAnsi="Arial"/>
                <w:b/>
                <w:i/>
                <w:iCs/>
                <w:sz w:val="18"/>
                <w:lang w:eastAsia="ko-KR"/>
              </w:rPr>
              <w:t>t380</w:t>
            </w:r>
          </w:p>
          <w:p w14:paraId="1CDFE036" w14:textId="77777777" w:rsidR="00DC4A32" w:rsidRPr="00DC4A32" w:rsidRDefault="00DC4A32" w:rsidP="00DC4A32">
            <w:pPr>
              <w:keepNext/>
              <w:keepLines/>
              <w:spacing w:after="0"/>
              <w:rPr>
                <w:rFonts w:ascii="Arial" w:hAnsi="Arial"/>
                <w:iCs/>
                <w:sz w:val="18"/>
                <w:lang w:eastAsia="ko-KR"/>
              </w:rPr>
            </w:pPr>
            <w:r w:rsidRPr="00DC4A32">
              <w:rPr>
                <w:rFonts w:ascii="Arial" w:hAnsi="Arial"/>
                <w:iCs/>
                <w:sz w:val="18"/>
                <w:lang w:eastAsia="ko-KR"/>
              </w:rPr>
              <w:t>Refers to the timer that triggers the periodic RNAU procedure in UE. Value min5 corresponds to 5 minutes, value min10 corresponds to 10 minutes and so on.</w:t>
            </w:r>
          </w:p>
        </w:tc>
      </w:tr>
      <w:tr w:rsidR="00DC4A32" w:rsidRPr="00DC4A32" w14:paraId="569FF383" w14:textId="77777777" w:rsidTr="00A25AAA">
        <w:tc>
          <w:tcPr>
            <w:tcW w:w="14173" w:type="dxa"/>
            <w:tcBorders>
              <w:top w:val="single" w:sz="4" w:space="0" w:color="auto"/>
              <w:left w:val="single" w:sz="4" w:space="0" w:color="auto"/>
              <w:bottom w:val="single" w:sz="4" w:space="0" w:color="auto"/>
              <w:right w:val="single" w:sz="4" w:space="0" w:color="auto"/>
            </w:tcBorders>
          </w:tcPr>
          <w:p w14:paraId="1DB2F4B3" w14:textId="77777777" w:rsidR="00DC4A32" w:rsidRPr="00DC4A32" w:rsidRDefault="00DC4A32" w:rsidP="00DC4A32">
            <w:pPr>
              <w:keepNext/>
              <w:keepLines/>
              <w:spacing w:after="0"/>
              <w:rPr>
                <w:rFonts w:ascii="Arial" w:hAnsi="Arial"/>
                <w:b/>
                <w:i/>
                <w:iCs/>
                <w:sz w:val="18"/>
                <w:lang w:eastAsia="ko-KR"/>
              </w:rPr>
            </w:pPr>
            <w:r w:rsidRPr="00DC4A32">
              <w:rPr>
                <w:rFonts w:ascii="Arial" w:hAnsi="Arial"/>
                <w:b/>
                <w:i/>
                <w:iCs/>
                <w:sz w:val="18"/>
                <w:lang w:eastAsia="ko-KR"/>
              </w:rPr>
              <w:t>ran-</w:t>
            </w:r>
            <w:proofErr w:type="spellStart"/>
            <w:r w:rsidRPr="00DC4A32">
              <w:rPr>
                <w:rFonts w:ascii="Arial" w:hAnsi="Arial"/>
                <w:b/>
                <w:i/>
                <w:iCs/>
                <w:sz w:val="18"/>
                <w:lang w:eastAsia="ko-KR"/>
              </w:rPr>
              <w:t>PagingCycle</w:t>
            </w:r>
            <w:proofErr w:type="spellEnd"/>
          </w:p>
          <w:p w14:paraId="75624939" w14:textId="77777777" w:rsidR="00DC4A32" w:rsidRPr="00DC4A32" w:rsidRDefault="00DC4A32" w:rsidP="00DC4A32">
            <w:pPr>
              <w:keepNext/>
              <w:keepLines/>
              <w:spacing w:after="0"/>
              <w:rPr>
                <w:rFonts w:ascii="Arial" w:hAnsi="Arial"/>
                <w:iCs/>
                <w:sz w:val="18"/>
                <w:lang w:eastAsia="ko-KR"/>
              </w:rPr>
            </w:pPr>
            <w:r w:rsidRPr="00DC4A32">
              <w:rPr>
                <w:rFonts w:ascii="Arial" w:hAnsi="Arial"/>
                <w:iCs/>
                <w:sz w:val="18"/>
                <w:lang w:eastAsia="ko-KR"/>
              </w:rPr>
              <w:t>Refers to the UE specific cycle for RAN-initiated paging. Value rf32 corresponds to 32 radio frames, rf64 corresponds to 64 radio frames and so on.</w:t>
            </w:r>
          </w:p>
        </w:tc>
      </w:tr>
      <w:tr w:rsidR="00A25AAA" w:rsidRPr="00DC4A32" w14:paraId="3ACBD64E" w14:textId="77777777" w:rsidTr="00A25AAA">
        <w:tc>
          <w:tcPr>
            <w:tcW w:w="14173" w:type="dxa"/>
            <w:tcBorders>
              <w:top w:val="single" w:sz="4" w:space="0" w:color="auto"/>
              <w:left w:val="single" w:sz="4" w:space="0" w:color="auto"/>
              <w:bottom w:val="single" w:sz="4" w:space="0" w:color="auto"/>
              <w:right w:val="single" w:sz="4" w:space="0" w:color="auto"/>
            </w:tcBorders>
          </w:tcPr>
          <w:p w14:paraId="514DC055" w14:textId="77777777" w:rsidR="00A25AAA" w:rsidRPr="00325D1F" w:rsidRDefault="00A25AAA" w:rsidP="00A25AAA">
            <w:pPr>
              <w:pStyle w:val="TAL"/>
              <w:rPr>
                <w:b/>
                <w:bCs/>
                <w:i/>
                <w:noProof/>
                <w:lang w:eastAsia="en-GB"/>
              </w:rPr>
            </w:pPr>
            <w:r w:rsidRPr="00325D1F">
              <w:rPr>
                <w:b/>
                <w:bCs/>
                <w:i/>
                <w:noProof/>
                <w:lang w:eastAsia="en-GB"/>
              </w:rPr>
              <w:t>redirectedCarrierInfo</w:t>
            </w:r>
          </w:p>
          <w:p w14:paraId="2ED84B41" w14:textId="77777777" w:rsidR="00A25AAA" w:rsidRPr="00DC4A32" w:rsidRDefault="00A25AAA" w:rsidP="00A25AAA">
            <w:pPr>
              <w:keepNext/>
              <w:keepLines/>
              <w:spacing w:after="0"/>
              <w:rPr>
                <w:rFonts w:ascii="Arial" w:hAnsi="Arial"/>
                <w:b/>
                <w:i/>
                <w:iCs/>
                <w:sz w:val="18"/>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proofErr w:type="spellStart"/>
            <w:r w:rsidRPr="00325D1F">
              <w:rPr>
                <w:i/>
              </w:rPr>
              <w:t>RRCResumeRequest</w:t>
            </w:r>
            <w:proofErr w:type="spellEnd"/>
            <w:r w:rsidRPr="00325D1F">
              <w:t xml:space="preserve"> or an </w:t>
            </w:r>
            <w:r w:rsidRPr="00325D1F">
              <w:rPr>
                <w:i/>
              </w:rPr>
              <w:t>RRCResumeRequest1</w:t>
            </w:r>
            <w:r w:rsidRPr="00325D1F">
              <w:t xml:space="preserve"> which is triggered by the NAS layer</w:t>
            </w:r>
            <w:r w:rsidRPr="00325D1F">
              <w:rPr>
                <w:lang w:eastAsia="zh-CN"/>
              </w:rPr>
              <w:t>.</w:t>
            </w:r>
          </w:p>
        </w:tc>
      </w:tr>
      <w:tr w:rsidR="00A25AAA" w:rsidRPr="00DC4A32" w14:paraId="66B66B75" w14:textId="77777777" w:rsidTr="00A25AAA">
        <w:trPr>
          <w:ins w:id="167" w:author="Xipeng Zhu" w:date="2019-02-09T08:22:00Z"/>
        </w:trPr>
        <w:tc>
          <w:tcPr>
            <w:tcW w:w="14173" w:type="dxa"/>
            <w:tcBorders>
              <w:top w:val="single" w:sz="4" w:space="0" w:color="auto"/>
              <w:left w:val="single" w:sz="4" w:space="0" w:color="auto"/>
              <w:bottom w:val="single" w:sz="4" w:space="0" w:color="auto"/>
              <w:right w:val="single" w:sz="4" w:space="0" w:color="auto"/>
            </w:tcBorders>
          </w:tcPr>
          <w:p w14:paraId="38E93212" w14:textId="77777777" w:rsidR="00A25AAA" w:rsidRPr="00D32359" w:rsidRDefault="00A25AAA" w:rsidP="00A25AAA">
            <w:pPr>
              <w:pStyle w:val="TAL"/>
              <w:rPr>
                <w:ins w:id="168" w:author="Xipeng Zhu" w:date="2019-02-09T08:22:00Z"/>
                <w:b/>
                <w:bCs/>
                <w:i/>
                <w:noProof/>
                <w:lang w:eastAsia="ko-KR"/>
              </w:rPr>
            </w:pPr>
            <w:ins w:id="169" w:author="Xipeng Zhu" w:date="2019-02-09T08:22:00Z">
              <w:r w:rsidRPr="00D32359">
                <w:rPr>
                  <w:b/>
                  <w:bCs/>
                  <w:i/>
                  <w:noProof/>
                  <w:lang w:eastAsia="ko-KR"/>
                </w:rPr>
                <w:t>voiceFallbackIndication</w:t>
              </w:r>
            </w:ins>
          </w:p>
          <w:p w14:paraId="6532BE2B" w14:textId="77777777" w:rsidR="00A25AAA" w:rsidRPr="00F753F0" w:rsidRDefault="00A25AAA" w:rsidP="00A25AAA">
            <w:pPr>
              <w:keepNext/>
              <w:keepLines/>
              <w:spacing w:after="0"/>
              <w:rPr>
                <w:ins w:id="170" w:author="Xipeng Zhu" w:date="2019-02-09T08:22:00Z"/>
                <w:rFonts w:ascii="Arial" w:hAnsi="Arial" w:cs="Arial"/>
                <w:b/>
                <w:bCs/>
                <w:i/>
                <w:noProof/>
                <w:sz w:val="18"/>
                <w:szCs w:val="18"/>
                <w:lang w:eastAsia="en-GB"/>
              </w:rPr>
            </w:pPr>
            <w:ins w:id="171" w:author="Xipeng Zhu" w:date="2019-02-09T08:22:00Z">
              <w:r w:rsidRPr="00D74B0B">
                <w:rPr>
                  <w:rFonts w:ascii="Arial" w:hAnsi="Arial" w:cs="Arial"/>
                  <w:sz w:val="18"/>
                  <w:szCs w:val="18"/>
                  <w:rPrChange w:id="172" w:author="Qualcomm (Masato)" w:date="2019-08-14T23:07:00Z">
                    <w:rPr/>
                  </w:rPrChange>
                </w:rPr>
                <w:t xml:space="preserve">Indicates the </w:t>
              </w:r>
            </w:ins>
            <w:ins w:id="173" w:author="Xipeng Zhu" w:date="2019-02-09T08:27:00Z">
              <w:r w:rsidRPr="00D74B0B">
                <w:rPr>
                  <w:rFonts w:ascii="Arial" w:hAnsi="Arial" w:cs="Arial"/>
                  <w:sz w:val="18"/>
                  <w:szCs w:val="18"/>
                  <w:rPrChange w:id="174" w:author="Qualcomm (Masato)" w:date="2019-08-14T23:07:00Z">
                    <w:rPr/>
                  </w:rPrChange>
                </w:rPr>
                <w:t>RRC release</w:t>
              </w:r>
            </w:ins>
            <w:ins w:id="175" w:author="Xipeng Zhu" w:date="2019-02-09T08:22:00Z">
              <w:r w:rsidRPr="00D74B0B">
                <w:rPr>
                  <w:rFonts w:ascii="Arial" w:hAnsi="Arial" w:cs="Arial"/>
                  <w:sz w:val="18"/>
                  <w:szCs w:val="18"/>
                  <w:rPrChange w:id="176" w:author="Qualcomm (Masato)" w:date="2019-08-14T23:07:00Z">
                    <w:rPr/>
                  </w:rPrChange>
                </w:rPr>
                <w:t xml:space="preserve"> is triggered by EPS fallback for IMS voice</w:t>
              </w:r>
            </w:ins>
            <w:ins w:id="177" w:author="Xipeng Zhu" w:date="2019-02-09T08:29:00Z">
              <w:r w:rsidRPr="00D74B0B">
                <w:rPr>
                  <w:rFonts w:ascii="Arial" w:hAnsi="Arial" w:cs="Arial"/>
                  <w:sz w:val="18"/>
                  <w:szCs w:val="18"/>
                  <w:rPrChange w:id="178" w:author="Qualcomm (Masato)" w:date="2019-08-14T23:07:00Z">
                    <w:rPr/>
                  </w:rPrChange>
                </w:rPr>
                <w:t xml:space="preserve"> as specified </w:t>
              </w:r>
            </w:ins>
            <w:ins w:id="179" w:author="Xipeng Zhu" w:date="2019-02-09T08:40:00Z">
              <w:r w:rsidRPr="00D74B0B">
                <w:rPr>
                  <w:rFonts w:ascii="Arial" w:hAnsi="Arial" w:cs="Arial"/>
                  <w:sz w:val="18"/>
                  <w:szCs w:val="18"/>
                  <w:rPrChange w:id="180" w:author="Qualcomm (Masato)" w:date="2019-08-14T23:07:00Z">
                    <w:rPr/>
                  </w:rPrChange>
                </w:rPr>
                <w:t xml:space="preserve">in </w:t>
              </w:r>
            </w:ins>
            <w:ins w:id="181" w:author="Xipeng Zhu" w:date="2019-02-09T08:29:00Z">
              <w:r w:rsidRPr="00D74B0B">
                <w:rPr>
                  <w:rFonts w:ascii="Arial" w:hAnsi="Arial" w:cs="Arial"/>
                  <w:sz w:val="18"/>
                  <w:szCs w:val="18"/>
                  <w:rPrChange w:id="182" w:author="Qualcomm (Masato)" w:date="2019-08-14T23:07:00Z">
                    <w:rPr/>
                  </w:rPrChange>
                </w:rPr>
                <w:t>TS 23.502 [x].</w:t>
              </w:r>
            </w:ins>
          </w:p>
        </w:tc>
      </w:tr>
    </w:tbl>
    <w:p w14:paraId="7F4560A9"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C13B943"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239A2896" w14:textId="77777777" w:rsidR="00DC4A32" w:rsidRPr="00DC4A32" w:rsidRDefault="00DC4A32" w:rsidP="00DC4A32">
            <w:pPr>
              <w:keepNext/>
              <w:keepLines/>
              <w:spacing w:after="0"/>
              <w:jc w:val="center"/>
              <w:rPr>
                <w:rFonts w:ascii="Arial" w:hAnsi="Arial"/>
                <w:b/>
                <w:sz w:val="18"/>
              </w:rPr>
            </w:pPr>
            <w:proofErr w:type="spellStart"/>
            <w:r w:rsidRPr="00DC4A32">
              <w:rPr>
                <w:rFonts w:ascii="Arial" w:hAnsi="Arial"/>
                <w:b/>
                <w:bCs/>
                <w:i/>
                <w:iCs/>
                <w:sz w:val="18"/>
              </w:rPr>
              <w:t>CarrierInfoNR</w:t>
            </w:r>
            <w:proofErr w:type="spellEnd"/>
            <w:r w:rsidRPr="00DC4A32">
              <w:rPr>
                <w:rFonts w:ascii="Arial" w:hAnsi="Arial"/>
                <w:b/>
                <w:sz w:val="18"/>
              </w:rPr>
              <w:t xml:space="preserve"> field descriptions</w:t>
            </w:r>
          </w:p>
        </w:tc>
      </w:tr>
      <w:tr w:rsidR="00DC4A32" w:rsidRPr="00DC4A32" w14:paraId="0545121C"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4BB73713"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carrierFreq</w:t>
            </w:r>
          </w:p>
          <w:p w14:paraId="4EC8B7EE" w14:textId="77777777" w:rsidR="00DC4A32" w:rsidRPr="00DC4A32" w:rsidRDefault="00DC4A32" w:rsidP="00DC4A32">
            <w:pPr>
              <w:keepNext/>
              <w:keepLines/>
              <w:spacing w:after="0"/>
              <w:rPr>
                <w:rFonts w:ascii="Arial" w:hAnsi="Arial"/>
                <w:i/>
                <w:sz w:val="18"/>
              </w:rPr>
            </w:pPr>
            <w:r w:rsidRPr="00DC4A32">
              <w:rPr>
                <w:rFonts w:ascii="Arial" w:hAnsi="Arial"/>
                <w:sz w:val="18"/>
              </w:rPr>
              <w:t>Indicates the redirected NR frequency.</w:t>
            </w:r>
          </w:p>
        </w:tc>
      </w:tr>
      <w:tr w:rsidR="00DC4A32" w:rsidRPr="00DC4A32" w14:paraId="1C440300"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45D47E2F"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ssbSubcarrierSpacing</w:t>
            </w:r>
          </w:p>
          <w:p w14:paraId="03F9ABE4" w14:textId="77777777" w:rsidR="00DC4A32" w:rsidRPr="00DC4A32" w:rsidRDefault="00DC4A32" w:rsidP="00DC4A32">
            <w:pPr>
              <w:keepNext/>
              <w:keepLines/>
              <w:spacing w:after="0"/>
              <w:rPr>
                <w:rFonts w:ascii="Arial" w:hAnsi="Arial"/>
                <w:sz w:val="18"/>
                <w:szCs w:val="22"/>
              </w:rPr>
            </w:pPr>
            <w:r w:rsidRPr="00DC4A32">
              <w:rPr>
                <w:rFonts w:ascii="Arial" w:hAnsi="Arial"/>
                <w:sz w:val="18"/>
              </w:rPr>
              <w:t>Subcarrier spacing of SSB in the redirected SSB frequency. Only the values 15 or 30 (&lt;6GHz), 120 kHz or 240 kHz (&gt;6GHz) are applicable</w:t>
            </w:r>
            <w:r w:rsidRPr="00DC4A32">
              <w:rPr>
                <w:rFonts w:ascii="Arial" w:hAnsi="Arial"/>
                <w:sz w:val="18"/>
                <w:lang w:eastAsia="ko-KR"/>
              </w:rPr>
              <w:t>.</w:t>
            </w:r>
          </w:p>
        </w:tc>
      </w:tr>
      <w:tr w:rsidR="00DC4A32" w:rsidRPr="00DC4A32" w14:paraId="6B57ED9B"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7833E12D"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smtc</w:t>
            </w:r>
          </w:p>
          <w:p w14:paraId="795274CE" w14:textId="77777777" w:rsidR="00DC4A32" w:rsidRPr="00DC4A32" w:rsidRDefault="00DC4A32" w:rsidP="00DC4A32">
            <w:pPr>
              <w:keepNext/>
              <w:keepLines/>
              <w:spacing w:after="0"/>
              <w:rPr>
                <w:rFonts w:ascii="Arial" w:hAnsi="Arial"/>
                <w:b/>
                <w:i/>
                <w:noProof/>
                <w:sz w:val="18"/>
                <w:lang w:eastAsia="ko-KR"/>
              </w:rPr>
            </w:pPr>
            <w:r w:rsidRPr="00DC4A32">
              <w:rPr>
                <w:rFonts w:ascii="Arial" w:hAnsi="Arial"/>
                <w:sz w:val="18"/>
              </w:rPr>
              <w:t xml:space="preserve">The SSB periodicity/offset/duration configuration for the redirected SSB frequency. It is based on timing reference of </w:t>
            </w:r>
            <w:proofErr w:type="spellStart"/>
            <w:r w:rsidRPr="00DC4A32">
              <w:rPr>
                <w:rFonts w:ascii="Arial" w:hAnsi="Arial"/>
                <w:sz w:val="18"/>
              </w:rPr>
              <w:t>PCell</w:t>
            </w:r>
            <w:proofErr w:type="spellEnd"/>
            <w:r w:rsidRPr="00DC4A32">
              <w:rPr>
                <w:rFonts w:ascii="Arial" w:hAnsi="Arial"/>
                <w:sz w:val="18"/>
              </w:rPr>
              <w:t xml:space="preserve">. If the field is absent, the UE uses the SMTC configured in the </w:t>
            </w:r>
            <w:proofErr w:type="spellStart"/>
            <w:r w:rsidRPr="00DC4A32">
              <w:rPr>
                <w:rFonts w:ascii="Arial" w:hAnsi="Arial"/>
                <w:sz w:val="18"/>
              </w:rPr>
              <w:t>measObjectNR</w:t>
            </w:r>
            <w:proofErr w:type="spellEnd"/>
            <w:r w:rsidRPr="00DC4A32">
              <w:rPr>
                <w:rFonts w:ascii="Arial" w:hAnsi="Arial"/>
                <w:sz w:val="18"/>
              </w:rPr>
              <w:t xml:space="preserve"> having the same SSB frequency and subcarrier spacing.</w:t>
            </w:r>
          </w:p>
        </w:tc>
      </w:tr>
    </w:tbl>
    <w:p w14:paraId="27434D5E"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98ACA90"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5BFBE4F1"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szCs w:val="22"/>
              </w:rPr>
              <w:lastRenderedPageBreak/>
              <w:t>RAN-</w:t>
            </w:r>
            <w:proofErr w:type="spellStart"/>
            <w:r w:rsidRPr="00DC4A32">
              <w:rPr>
                <w:rFonts w:ascii="Arial" w:hAnsi="Arial"/>
                <w:b/>
                <w:i/>
                <w:sz w:val="18"/>
                <w:szCs w:val="22"/>
              </w:rPr>
              <w:t>NotificationAreaInfo</w:t>
            </w:r>
            <w:proofErr w:type="spellEnd"/>
            <w:r w:rsidRPr="00DC4A32">
              <w:rPr>
                <w:rFonts w:ascii="Arial" w:hAnsi="Arial"/>
                <w:b/>
                <w:i/>
                <w:sz w:val="18"/>
                <w:szCs w:val="22"/>
              </w:rPr>
              <w:t xml:space="preserve"> field descriptions</w:t>
            </w:r>
          </w:p>
        </w:tc>
      </w:tr>
      <w:tr w:rsidR="00DC4A32" w:rsidRPr="00DC4A32" w14:paraId="03EDE254"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0C89EE6D" w14:textId="77777777" w:rsidR="00DC4A32" w:rsidRPr="00DC4A32" w:rsidRDefault="00DC4A32" w:rsidP="00DC4A32">
            <w:pPr>
              <w:keepNext/>
              <w:keepLines/>
              <w:spacing w:after="0"/>
              <w:rPr>
                <w:rFonts w:ascii="Arial" w:hAnsi="Arial"/>
                <w:sz w:val="18"/>
                <w:szCs w:val="22"/>
              </w:rPr>
            </w:pPr>
            <w:proofErr w:type="spellStart"/>
            <w:r w:rsidRPr="00DC4A32">
              <w:rPr>
                <w:rFonts w:ascii="Arial" w:hAnsi="Arial"/>
                <w:b/>
                <w:i/>
                <w:sz w:val="18"/>
                <w:szCs w:val="22"/>
              </w:rPr>
              <w:t>cellList</w:t>
            </w:r>
            <w:proofErr w:type="spellEnd"/>
          </w:p>
          <w:p w14:paraId="228C8598"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A list of cells configured as RAN area.</w:t>
            </w:r>
          </w:p>
        </w:tc>
      </w:tr>
      <w:tr w:rsidR="00DC4A32" w:rsidRPr="00DC4A32" w14:paraId="50B1E350"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58105647" w14:textId="77777777" w:rsidR="00DC4A32" w:rsidRPr="00DC4A32" w:rsidRDefault="00DC4A32" w:rsidP="00DC4A32">
            <w:pPr>
              <w:keepNext/>
              <w:keepLines/>
              <w:spacing w:after="0"/>
              <w:rPr>
                <w:rFonts w:ascii="Arial" w:hAnsi="Arial"/>
                <w:sz w:val="18"/>
                <w:szCs w:val="22"/>
              </w:rPr>
            </w:pPr>
            <w:r w:rsidRPr="00DC4A32">
              <w:rPr>
                <w:rFonts w:ascii="Arial" w:hAnsi="Arial"/>
                <w:b/>
                <w:i/>
                <w:sz w:val="18"/>
                <w:szCs w:val="22"/>
              </w:rPr>
              <w:t>ran-</w:t>
            </w:r>
            <w:proofErr w:type="spellStart"/>
            <w:r w:rsidRPr="00DC4A32">
              <w:rPr>
                <w:rFonts w:ascii="Arial" w:hAnsi="Arial"/>
                <w:b/>
                <w:i/>
                <w:sz w:val="18"/>
                <w:szCs w:val="22"/>
              </w:rPr>
              <w:t>AreaConfigList</w:t>
            </w:r>
            <w:proofErr w:type="spellEnd"/>
          </w:p>
          <w:p w14:paraId="05CAD09E"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A list of RAN area codes or RA code(s) as RAN area.</w:t>
            </w:r>
          </w:p>
        </w:tc>
      </w:tr>
    </w:tbl>
    <w:p w14:paraId="536A4A74"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21813B47"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2FB72E8A"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rPr>
              <w:t>PLMN-RAN-</w:t>
            </w:r>
            <w:proofErr w:type="spellStart"/>
            <w:r w:rsidRPr="00DC4A32">
              <w:rPr>
                <w:rFonts w:ascii="Arial" w:hAnsi="Arial"/>
                <w:b/>
                <w:i/>
                <w:sz w:val="18"/>
              </w:rPr>
              <w:t>AreaConfig</w:t>
            </w:r>
            <w:proofErr w:type="spellEnd"/>
            <w:r w:rsidRPr="00DC4A32">
              <w:rPr>
                <w:rFonts w:ascii="Arial" w:hAnsi="Arial"/>
                <w:b/>
                <w:noProof/>
                <w:sz w:val="18"/>
                <w:lang w:eastAsia="en-GB"/>
              </w:rPr>
              <w:t xml:space="preserve"> field descriptions</w:t>
            </w:r>
          </w:p>
        </w:tc>
      </w:tr>
      <w:tr w:rsidR="00DC4A32" w:rsidRPr="00DC4A32" w14:paraId="3F9DB23D"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75CBCFC8" w14:textId="77777777" w:rsidR="00DC4A32" w:rsidRPr="00DC4A32" w:rsidRDefault="00DC4A32" w:rsidP="00DC4A32">
            <w:pPr>
              <w:keepNext/>
              <w:keepLines/>
              <w:spacing w:after="0"/>
              <w:rPr>
                <w:rFonts w:ascii="Arial" w:hAnsi="Arial"/>
                <w:b/>
                <w:i/>
                <w:sz w:val="18"/>
              </w:rPr>
            </w:pPr>
            <w:proofErr w:type="spellStart"/>
            <w:r w:rsidRPr="00DC4A32">
              <w:rPr>
                <w:rFonts w:ascii="Arial" w:hAnsi="Arial"/>
                <w:b/>
                <w:i/>
                <w:sz w:val="18"/>
              </w:rPr>
              <w:t>plmn</w:t>
            </w:r>
            <w:proofErr w:type="spellEnd"/>
            <w:r w:rsidRPr="00DC4A32">
              <w:rPr>
                <w:rFonts w:ascii="Arial" w:hAnsi="Arial"/>
                <w:b/>
                <w:i/>
                <w:sz w:val="18"/>
              </w:rPr>
              <w:t>-Identity</w:t>
            </w:r>
          </w:p>
          <w:p w14:paraId="26EF2651" w14:textId="77777777" w:rsidR="00DC4A32" w:rsidRPr="00DC4A32" w:rsidRDefault="00DC4A32" w:rsidP="00DC4A32">
            <w:pPr>
              <w:keepNext/>
              <w:keepLines/>
              <w:spacing w:after="0"/>
              <w:rPr>
                <w:rFonts w:ascii="Arial" w:hAnsi="Arial"/>
                <w:noProof/>
                <w:sz w:val="18"/>
                <w:lang w:eastAsia="ko-KR"/>
              </w:rPr>
            </w:pPr>
            <w:r w:rsidRPr="00DC4A32">
              <w:rPr>
                <w:rFonts w:ascii="Arial" w:hAnsi="Arial"/>
                <w:sz w:val="18"/>
              </w:rPr>
              <w:t>PLMN Identity to which the cells in ran-</w:t>
            </w:r>
            <w:proofErr w:type="spellStart"/>
            <w:r w:rsidRPr="00DC4A32">
              <w:rPr>
                <w:rFonts w:ascii="Arial" w:hAnsi="Arial"/>
                <w:sz w:val="18"/>
              </w:rPr>
              <w:t>AreaCells</w:t>
            </w:r>
            <w:proofErr w:type="spellEnd"/>
            <w:r w:rsidRPr="00DC4A32">
              <w:rPr>
                <w:rFonts w:ascii="Arial" w:hAnsi="Arial"/>
                <w:sz w:val="18"/>
              </w:rPr>
              <w:t xml:space="preserve"> belong. If the field is absent the UE uses the ID of the registered PLMN.</w:t>
            </w:r>
          </w:p>
        </w:tc>
      </w:tr>
      <w:tr w:rsidR="00DC4A32" w:rsidRPr="00DC4A32" w14:paraId="468AB034" w14:textId="77777777" w:rsidTr="00D51844">
        <w:tc>
          <w:tcPr>
            <w:tcW w:w="14173" w:type="dxa"/>
            <w:tcBorders>
              <w:top w:val="single" w:sz="4" w:space="0" w:color="auto"/>
              <w:left w:val="single" w:sz="4" w:space="0" w:color="auto"/>
              <w:bottom w:val="single" w:sz="4" w:space="0" w:color="auto"/>
              <w:right w:val="single" w:sz="4" w:space="0" w:color="auto"/>
            </w:tcBorders>
          </w:tcPr>
          <w:p w14:paraId="1FCBAC92" w14:textId="77777777" w:rsidR="00DC4A32" w:rsidRPr="00DC4A32" w:rsidRDefault="00DC4A32" w:rsidP="00DC4A32">
            <w:pPr>
              <w:keepNext/>
              <w:keepLines/>
              <w:spacing w:after="0"/>
              <w:rPr>
                <w:rFonts w:ascii="Arial" w:hAnsi="Arial"/>
                <w:noProof/>
                <w:sz w:val="18"/>
                <w:lang w:eastAsia="ko-KR"/>
              </w:rPr>
            </w:pPr>
            <w:r w:rsidRPr="00DC4A32">
              <w:rPr>
                <w:rFonts w:ascii="Arial" w:hAnsi="Arial"/>
                <w:b/>
                <w:i/>
                <w:noProof/>
                <w:sz w:val="18"/>
                <w:lang w:eastAsia="ko-KR"/>
              </w:rPr>
              <w:t>ran-AreaCodeList</w:t>
            </w:r>
          </w:p>
          <w:p w14:paraId="63A831C8" w14:textId="77777777" w:rsidR="00DC4A32" w:rsidRPr="00DC4A32" w:rsidRDefault="00DC4A32" w:rsidP="00DC4A32">
            <w:pPr>
              <w:keepNext/>
              <w:keepLines/>
              <w:spacing w:after="0"/>
              <w:rPr>
                <w:rFonts w:ascii="Arial" w:hAnsi="Arial"/>
                <w:noProof/>
                <w:sz w:val="18"/>
                <w:lang w:eastAsia="ko-KR"/>
              </w:rPr>
            </w:pPr>
            <w:r w:rsidRPr="00DC4A32">
              <w:rPr>
                <w:rFonts w:ascii="Arial" w:hAnsi="Arial"/>
                <w:noProof/>
                <w:sz w:val="18"/>
                <w:lang w:eastAsia="ko-KR"/>
              </w:rPr>
              <w:t>The sum of RAN-AreaCodes all PLMNs does not exceed 32</w:t>
            </w:r>
          </w:p>
        </w:tc>
      </w:tr>
      <w:tr w:rsidR="00DC4A32" w:rsidRPr="00DC4A32" w14:paraId="4CA46E4C"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51969FF8" w14:textId="77777777" w:rsidR="00DC4A32" w:rsidRPr="00DC4A32" w:rsidRDefault="00DC4A32" w:rsidP="00DC4A32">
            <w:pPr>
              <w:keepNext/>
              <w:keepLines/>
              <w:spacing w:after="0"/>
              <w:rPr>
                <w:rFonts w:ascii="Arial" w:hAnsi="Arial"/>
                <w:b/>
                <w:i/>
                <w:noProof/>
                <w:sz w:val="18"/>
                <w:lang w:eastAsia="ko-KR"/>
              </w:rPr>
            </w:pPr>
            <w:r w:rsidRPr="00DC4A32">
              <w:rPr>
                <w:rFonts w:ascii="Arial" w:hAnsi="Arial"/>
                <w:b/>
                <w:i/>
                <w:noProof/>
                <w:sz w:val="18"/>
                <w:lang w:eastAsia="ko-KR"/>
              </w:rPr>
              <w:t>ran-Area</w:t>
            </w:r>
          </w:p>
          <w:p w14:paraId="1A83C836" w14:textId="77777777" w:rsidR="00DC4A32" w:rsidRPr="00DC4A32" w:rsidRDefault="00DC4A32" w:rsidP="00DC4A32">
            <w:pPr>
              <w:keepNext/>
              <w:keepLines/>
              <w:spacing w:after="0"/>
              <w:rPr>
                <w:rFonts w:ascii="Arial" w:hAnsi="Arial"/>
                <w:sz w:val="18"/>
                <w:szCs w:val="22"/>
              </w:rPr>
            </w:pPr>
            <w:r w:rsidRPr="00DC4A32">
              <w:rPr>
                <w:rFonts w:ascii="Arial" w:hAnsi="Arial"/>
                <w:sz w:val="18"/>
              </w:rPr>
              <w:t xml:space="preserve">Indicates </w:t>
            </w:r>
            <w:r w:rsidRPr="00DC4A32">
              <w:rPr>
                <w:rFonts w:ascii="Arial" w:hAnsi="Arial"/>
                <w:sz w:val="18"/>
                <w:lang w:eastAsia="ko-KR"/>
              </w:rPr>
              <w:t>whether TA code(s) or RAN area code(s) are used for the RAN notification area</w:t>
            </w:r>
            <w:r w:rsidRPr="00DC4A32">
              <w:rPr>
                <w:rFonts w:ascii="Arial" w:hAnsi="Arial"/>
                <w:sz w:val="18"/>
              </w:rPr>
              <w:t>.</w:t>
            </w:r>
            <w:r w:rsidRPr="00DC4A32">
              <w:rPr>
                <w:rFonts w:ascii="Arial" w:hAnsi="Arial"/>
                <w:sz w:val="18"/>
                <w:lang w:eastAsia="ko-KR"/>
              </w:rPr>
              <w:t xml:space="preserve"> The network uses only TA code(s) or RAN area code(s) to configure a UE.</w:t>
            </w:r>
          </w:p>
        </w:tc>
      </w:tr>
    </w:tbl>
    <w:p w14:paraId="5B2839AB"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79022E17"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313929B7"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szCs w:val="22"/>
              </w:rPr>
              <w:t>PLMN-RAN-</w:t>
            </w:r>
            <w:proofErr w:type="spellStart"/>
            <w:r w:rsidRPr="00DC4A32">
              <w:rPr>
                <w:rFonts w:ascii="Arial" w:hAnsi="Arial"/>
                <w:b/>
                <w:i/>
                <w:sz w:val="18"/>
                <w:szCs w:val="22"/>
              </w:rPr>
              <w:t>AreaCell</w:t>
            </w:r>
            <w:proofErr w:type="spellEnd"/>
            <w:r w:rsidRPr="00DC4A32">
              <w:rPr>
                <w:rFonts w:ascii="Arial" w:hAnsi="Arial"/>
                <w:b/>
                <w:i/>
                <w:sz w:val="18"/>
                <w:szCs w:val="22"/>
              </w:rPr>
              <w:t xml:space="preserve"> field descriptions</w:t>
            </w:r>
          </w:p>
        </w:tc>
      </w:tr>
      <w:tr w:rsidR="00DC4A32" w:rsidRPr="00DC4A32" w14:paraId="6BB09B93"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63AF15AD" w14:textId="77777777" w:rsidR="00DC4A32" w:rsidRPr="00DC4A32" w:rsidRDefault="00DC4A32" w:rsidP="00DC4A32">
            <w:pPr>
              <w:keepNext/>
              <w:keepLines/>
              <w:spacing w:after="0"/>
              <w:rPr>
                <w:rFonts w:ascii="Arial" w:hAnsi="Arial"/>
                <w:sz w:val="18"/>
                <w:szCs w:val="22"/>
              </w:rPr>
            </w:pPr>
            <w:proofErr w:type="spellStart"/>
            <w:r w:rsidRPr="00DC4A32">
              <w:rPr>
                <w:rFonts w:ascii="Arial" w:hAnsi="Arial"/>
                <w:b/>
                <w:i/>
                <w:sz w:val="18"/>
                <w:szCs w:val="22"/>
              </w:rPr>
              <w:t>plmn</w:t>
            </w:r>
            <w:proofErr w:type="spellEnd"/>
            <w:r w:rsidRPr="00DC4A32">
              <w:rPr>
                <w:rFonts w:ascii="Arial" w:hAnsi="Arial"/>
                <w:b/>
                <w:i/>
                <w:sz w:val="18"/>
                <w:szCs w:val="22"/>
              </w:rPr>
              <w:t>-Identity</w:t>
            </w:r>
          </w:p>
          <w:p w14:paraId="4EDF6849"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PLMN Identity to which the cells in ran-</w:t>
            </w:r>
            <w:proofErr w:type="spellStart"/>
            <w:r w:rsidRPr="00DC4A32">
              <w:rPr>
                <w:rFonts w:ascii="Arial" w:hAnsi="Arial"/>
                <w:sz w:val="18"/>
                <w:szCs w:val="22"/>
              </w:rPr>
              <w:t>AreaCells</w:t>
            </w:r>
            <w:proofErr w:type="spellEnd"/>
            <w:r w:rsidRPr="00DC4A32">
              <w:rPr>
                <w:rFonts w:ascii="Arial" w:hAnsi="Arial"/>
                <w:sz w:val="18"/>
                <w:szCs w:val="22"/>
              </w:rPr>
              <w:t xml:space="preserve"> belong. If the field is absent the UE uses the ID of the registered PLMN.</w:t>
            </w:r>
          </w:p>
        </w:tc>
      </w:tr>
      <w:tr w:rsidR="00DC4A32" w:rsidRPr="00DC4A32" w14:paraId="6A796048" w14:textId="77777777" w:rsidTr="00D51844">
        <w:tc>
          <w:tcPr>
            <w:tcW w:w="14281" w:type="dxa"/>
            <w:tcBorders>
              <w:top w:val="single" w:sz="4" w:space="0" w:color="auto"/>
              <w:left w:val="single" w:sz="4" w:space="0" w:color="auto"/>
              <w:bottom w:val="single" w:sz="4" w:space="0" w:color="auto"/>
              <w:right w:val="single" w:sz="4" w:space="0" w:color="auto"/>
            </w:tcBorders>
          </w:tcPr>
          <w:p w14:paraId="714D352F" w14:textId="77777777" w:rsidR="00DC4A32" w:rsidRPr="00DC4A32" w:rsidRDefault="00DC4A32" w:rsidP="00DC4A32">
            <w:pPr>
              <w:keepNext/>
              <w:keepLines/>
              <w:spacing w:after="0"/>
              <w:rPr>
                <w:rFonts w:ascii="Arial" w:hAnsi="Arial"/>
                <w:sz w:val="18"/>
                <w:szCs w:val="22"/>
              </w:rPr>
            </w:pPr>
            <w:r w:rsidRPr="00DC4A32">
              <w:rPr>
                <w:rFonts w:ascii="Arial" w:hAnsi="Arial"/>
                <w:b/>
                <w:i/>
                <w:sz w:val="18"/>
                <w:szCs w:val="22"/>
              </w:rPr>
              <w:t>ran-</w:t>
            </w:r>
            <w:proofErr w:type="spellStart"/>
            <w:r w:rsidRPr="00DC4A32">
              <w:rPr>
                <w:rFonts w:ascii="Arial" w:hAnsi="Arial"/>
                <w:b/>
                <w:i/>
                <w:sz w:val="18"/>
                <w:szCs w:val="22"/>
              </w:rPr>
              <w:t>AreaCells</w:t>
            </w:r>
            <w:proofErr w:type="spellEnd"/>
          </w:p>
          <w:p w14:paraId="39FE43BC"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The sum of cells from all PLMNs does not exceed 32</w:t>
            </w:r>
          </w:p>
        </w:tc>
      </w:tr>
    </w:tbl>
    <w:p w14:paraId="4D6F93F4" w14:textId="5D5F7DE5" w:rsidR="00DC4A32" w:rsidRDefault="00DC4A32" w:rsidP="00EA4CFE"/>
    <w:p w14:paraId="336D9288" w14:textId="40941A9F" w:rsidR="00EA4CFE" w:rsidRPr="00EA4CFE" w:rsidRDefault="00EA4CFE" w:rsidP="00EA4CFE">
      <w:pPr>
        <w:keepNext/>
        <w:keepLines/>
        <w:spacing w:before="120"/>
        <w:ind w:left="1418" w:hanging="1418"/>
        <w:outlineLvl w:val="3"/>
        <w:rPr>
          <w:rFonts w:ascii="Arial" w:hAnsi="Arial"/>
          <w:sz w:val="24"/>
          <w:lang w:eastAsia="en-GB"/>
        </w:rPr>
      </w:pPr>
      <w:r>
        <w:rPr>
          <w:rFonts w:ascii="Arial" w:hAnsi="Arial"/>
          <w:sz w:val="24"/>
          <w:lang w:eastAsia="en-GB"/>
        </w:rPr>
        <w:t>====================Next change=====================</w:t>
      </w:r>
    </w:p>
    <w:p w14:paraId="52782008" w14:textId="77777777" w:rsidR="00EA4CFE" w:rsidRPr="00EA4CFE" w:rsidRDefault="00EA4CFE" w:rsidP="00EA4CFE">
      <w:pPr>
        <w:keepNext/>
        <w:keepLines/>
        <w:spacing w:before="120"/>
        <w:ind w:left="1418" w:hanging="1418"/>
        <w:outlineLvl w:val="3"/>
        <w:rPr>
          <w:rFonts w:ascii="Arial" w:hAnsi="Arial"/>
          <w:noProof/>
          <w:sz w:val="24"/>
          <w:lang w:eastAsia="x-none"/>
        </w:rPr>
      </w:pPr>
      <w:bookmarkStart w:id="183" w:name="_Toc20426169"/>
      <w:bookmarkStart w:id="184" w:name="_Toc29321566"/>
      <w:bookmarkEnd w:id="53"/>
      <w:r w:rsidRPr="00EA4CFE">
        <w:rPr>
          <w:rFonts w:ascii="Arial" w:hAnsi="Arial"/>
          <w:sz w:val="24"/>
          <w:lang w:eastAsia="x-none"/>
        </w:rPr>
        <w:t>–</w:t>
      </w:r>
      <w:r w:rsidRPr="00EA4CFE">
        <w:rPr>
          <w:rFonts w:ascii="Arial" w:hAnsi="Arial"/>
          <w:sz w:val="24"/>
          <w:lang w:eastAsia="x-none"/>
        </w:rPr>
        <w:tab/>
      </w:r>
      <w:r w:rsidRPr="00EA4CFE">
        <w:rPr>
          <w:rFonts w:ascii="Arial" w:hAnsi="Arial"/>
          <w:i/>
          <w:noProof/>
          <w:sz w:val="24"/>
          <w:lang w:eastAsia="x-none"/>
        </w:rPr>
        <w:t>IMS-Parameters</w:t>
      </w:r>
      <w:bookmarkEnd w:id="183"/>
      <w:bookmarkEnd w:id="184"/>
    </w:p>
    <w:p w14:paraId="6571B177" w14:textId="77777777" w:rsidR="00EA4CFE" w:rsidRPr="00EA4CFE" w:rsidRDefault="00EA4CFE" w:rsidP="00EA4CFE">
      <w:r w:rsidRPr="00EA4CFE">
        <w:t xml:space="preserve">The IE </w:t>
      </w:r>
      <w:r w:rsidRPr="00EA4CFE">
        <w:rPr>
          <w:i/>
        </w:rPr>
        <w:t>IMS-Parameters</w:t>
      </w:r>
      <w:r w:rsidRPr="00EA4CFE">
        <w:t xml:space="preserve"> is used to </w:t>
      </w:r>
      <w:proofErr w:type="spellStart"/>
      <w:r w:rsidRPr="00EA4CFE">
        <w:t>convery</w:t>
      </w:r>
      <w:proofErr w:type="spellEnd"/>
      <w:r w:rsidRPr="00EA4CFE">
        <w:t xml:space="preserve"> capabilities related to IMS.</w:t>
      </w:r>
    </w:p>
    <w:p w14:paraId="55B204E9" w14:textId="77777777" w:rsidR="00EA4CFE" w:rsidRPr="00EA4CFE" w:rsidRDefault="00EA4CFE" w:rsidP="00EA4CFE">
      <w:pPr>
        <w:keepNext/>
        <w:keepLines/>
        <w:spacing w:before="60"/>
        <w:jc w:val="center"/>
        <w:rPr>
          <w:rFonts w:ascii="Arial" w:hAnsi="Arial"/>
          <w:b/>
          <w:lang w:eastAsia="x-none"/>
        </w:rPr>
      </w:pPr>
      <w:r w:rsidRPr="00EA4CFE">
        <w:rPr>
          <w:rFonts w:ascii="Arial" w:hAnsi="Arial"/>
          <w:b/>
          <w:i/>
          <w:lang w:eastAsia="x-none"/>
        </w:rPr>
        <w:t>IMS-Parameters</w:t>
      </w:r>
      <w:r w:rsidRPr="00EA4CFE">
        <w:rPr>
          <w:rFonts w:ascii="Arial" w:hAnsi="Arial"/>
          <w:b/>
          <w:lang w:eastAsia="x-none"/>
        </w:rPr>
        <w:t xml:space="preserve"> information element</w:t>
      </w:r>
    </w:p>
    <w:p w14:paraId="297340F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ASN1START</w:t>
      </w:r>
    </w:p>
    <w:p w14:paraId="458F901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TAG-IMS-PARAMETERS-START</w:t>
      </w:r>
    </w:p>
    <w:p w14:paraId="2F982FE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719CEE"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IMS-Parameters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2D9E60A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ims-ParametersCommon       IMS-ParametersCommon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2FEDD83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ims-ParametersFRX-Diff     IMS-ParametersFRX-Diff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528D1DCF"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w:t>
      </w:r>
    </w:p>
    <w:p w14:paraId="0ABD67E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w:t>
      </w:r>
    </w:p>
    <w:p w14:paraId="1F47599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3CAF3"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eastAsia="游明朝" w:hAnsi="Courier New"/>
          <w:noProof/>
          <w:sz w:val="16"/>
          <w:lang w:eastAsia="en-GB"/>
        </w:rPr>
        <w:t xml:space="preserve">IMS-ParametersCommon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36CD736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voiceOverEUTRA-5GC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02D0962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 xml:space="preserve">    ...,</w:t>
      </w:r>
    </w:p>
    <w:p w14:paraId="171C187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 xml:space="preserve">    [[</w:t>
      </w:r>
    </w:p>
    <w:p w14:paraId="2BE2D0E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voiceOverSCG-BearerEUTRA-5GC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p>
    <w:p w14:paraId="37758962" w14:textId="45904ACA" w:rsid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Qualcomm (Masato)" w:date="2020-02-27T11:50:00Z"/>
          <w:rFonts w:ascii="Courier New" w:eastAsia="游明朝" w:hAnsi="Courier New"/>
          <w:noProof/>
          <w:sz w:val="16"/>
          <w:lang w:eastAsia="en-GB"/>
        </w:rPr>
      </w:pPr>
      <w:r w:rsidRPr="00EA4CFE">
        <w:rPr>
          <w:rFonts w:ascii="Courier New" w:eastAsia="游明朝" w:hAnsi="Courier New"/>
          <w:noProof/>
          <w:sz w:val="16"/>
          <w:lang w:eastAsia="en-GB"/>
        </w:rPr>
        <w:t xml:space="preserve">    ]]</w:t>
      </w:r>
      <w:ins w:id="186" w:author="Qualcomm (Masato)" w:date="2020-02-27T11:50:00Z">
        <w:r>
          <w:rPr>
            <w:rFonts w:ascii="Courier New" w:eastAsia="游明朝" w:hAnsi="Courier New"/>
            <w:noProof/>
            <w:sz w:val="16"/>
            <w:lang w:eastAsia="en-GB"/>
          </w:rPr>
          <w:t>,</w:t>
        </w:r>
      </w:ins>
    </w:p>
    <w:p w14:paraId="1EF2C318"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Qualcomm (Masato)" w:date="2020-02-27T11:50:00Z"/>
          <w:rFonts w:ascii="Courier New" w:eastAsia="游明朝" w:hAnsi="Courier New"/>
          <w:noProof/>
          <w:sz w:val="16"/>
          <w:lang w:eastAsia="en-GB"/>
        </w:rPr>
      </w:pPr>
      <w:ins w:id="188" w:author="Qualcomm (Masato)" w:date="2020-02-27T11:50:00Z">
        <w:r w:rsidRPr="00EA4CFE">
          <w:rPr>
            <w:rFonts w:ascii="Courier New" w:eastAsia="游明朝" w:hAnsi="Courier New"/>
            <w:noProof/>
            <w:sz w:val="16"/>
            <w:lang w:eastAsia="en-GB"/>
          </w:rPr>
          <w:lastRenderedPageBreak/>
          <w:t xml:space="preserve">    [[</w:t>
        </w:r>
      </w:ins>
    </w:p>
    <w:p w14:paraId="62334463" w14:textId="0490463B" w:rsidR="00EA4CFE" w:rsidRPr="00EA4CFE" w:rsidRDefault="00EA4CFE">
      <w:pPr>
        <w:shd w:val="clear" w:color="auto" w:fill="E6E6E6"/>
        <w:tabs>
          <w:tab w:val="left" w:pos="384"/>
          <w:tab w:val="left" w:pos="768"/>
          <w:tab w:val="left" w:pos="1152"/>
          <w:tab w:val="left" w:pos="1536"/>
          <w:tab w:val="left" w:pos="1920"/>
          <w:tab w:val="left" w:pos="2304"/>
          <w:tab w:val="left" w:pos="2688"/>
          <w:tab w:val="left" w:pos="2995"/>
          <w:tab w:val="left" w:pos="3456"/>
          <w:tab w:val="left" w:pos="3760"/>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ins w:id="189" w:author="Qualcomm (Masato)" w:date="2020-02-27T11:50:00Z"/>
          <w:rFonts w:ascii="Courier New" w:hAnsi="Courier New"/>
          <w:noProof/>
          <w:sz w:val="16"/>
          <w:lang w:eastAsia="en-GB"/>
        </w:rPr>
        <w:pPrChange w:id="190" w:author="Qualcomm (Masato)" w:date="2020-02-27T11: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91" w:author="Qualcomm (Masato)" w:date="2020-02-27T11:50:00Z">
        <w:r w:rsidRPr="00EA4CFE">
          <w:rPr>
            <w:rFonts w:ascii="Courier New" w:hAnsi="Courier New"/>
            <w:noProof/>
            <w:sz w:val="16"/>
            <w:lang w:eastAsia="en-GB"/>
          </w:rPr>
          <w:t xml:space="preserve">    </w:t>
        </w:r>
      </w:ins>
      <w:ins w:id="192" w:author="Qualcomm (Masato)" w:date="2020-02-27T11:51:00Z">
        <w:r>
          <w:rPr>
            <w:rFonts w:ascii="Courier New" w:hAnsi="Courier New"/>
            <w:noProof/>
            <w:sz w:val="16"/>
            <w:lang w:eastAsia="en-GB"/>
          </w:rPr>
          <w:t>eps-</w:t>
        </w:r>
      </w:ins>
      <w:ins w:id="193" w:author="Qualcomm (Masato)" w:date="2020-02-27T11:50:00Z">
        <w:r w:rsidRPr="00EA4CFE">
          <w:rPr>
            <w:rFonts w:ascii="Courier New" w:hAnsi="Courier New"/>
            <w:noProof/>
            <w:sz w:val="16"/>
            <w:lang w:eastAsia="en-GB"/>
          </w:rPr>
          <w:t>voice</w:t>
        </w:r>
      </w:ins>
      <w:ins w:id="194" w:author="Qualcomm (Masato)" w:date="2020-02-27T11:52:00Z">
        <w:r>
          <w:rPr>
            <w:rFonts w:ascii="Courier New" w:hAnsi="Courier New"/>
            <w:noProof/>
            <w:sz w:val="16"/>
            <w:lang w:eastAsia="en-GB"/>
          </w:rPr>
          <w:t>Fallback</w:t>
        </w:r>
      </w:ins>
      <w:ins w:id="195" w:author="Qualcomm (Masato)" w:date="2020-02-27T11:59:00Z">
        <w:r w:rsidR="00683813">
          <w:rPr>
            <w:rFonts w:ascii="Courier New" w:hAnsi="Courier New"/>
            <w:noProof/>
            <w:sz w:val="16"/>
            <w:lang w:eastAsia="en-GB"/>
          </w:rPr>
          <w:t>Indication</w:t>
        </w:r>
      </w:ins>
      <w:ins w:id="196" w:author="Qualcomm (Masato)" w:date="2020-02-27T11:56:00Z">
        <w:r w:rsidR="001E0599">
          <w:rPr>
            <w:rFonts w:ascii="Courier New" w:hAnsi="Courier New"/>
            <w:noProof/>
            <w:sz w:val="16"/>
            <w:lang w:eastAsia="en-GB"/>
          </w:rPr>
          <w:t>-r16</w:t>
        </w:r>
      </w:ins>
      <w:ins w:id="197" w:author="Qualcomm (Masato)" w:date="2020-02-27T11:50:00Z">
        <w:r w:rsidRPr="00EA4CFE">
          <w:rPr>
            <w:rFonts w:ascii="Courier New" w:hAnsi="Courier New"/>
            <w:noProof/>
            <w:sz w:val="16"/>
            <w:lang w:eastAsia="en-GB"/>
          </w:rPr>
          <w:t xml:space="preserve">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ins>
      <w:ins w:id="198" w:author="Qualcomm (Masato)" w:date="2020-02-27T11:56:00Z">
        <w:r w:rsidR="001E0599">
          <w:rPr>
            <w:rFonts w:ascii="Courier New" w:hAnsi="Courier New"/>
            <w:noProof/>
            <w:sz w:val="16"/>
            <w:lang w:eastAsia="en-GB"/>
          </w:rPr>
          <w:tab/>
        </w:r>
      </w:ins>
      <w:ins w:id="199" w:author="Qualcomm (Masato)" w:date="2020-02-27T11:50:00Z">
        <w:r w:rsidRPr="00EA4CFE">
          <w:rPr>
            <w:rFonts w:ascii="Courier New" w:hAnsi="Courier New"/>
            <w:noProof/>
            <w:color w:val="993366"/>
            <w:sz w:val="16"/>
            <w:lang w:eastAsia="en-GB"/>
          </w:rPr>
          <w:t>OPTIONAL</w:t>
        </w:r>
      </w:ins>
    </w:p>
    <w:p w14:paraId="4B91FCBA" w14:textId="093AC70F"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ins w:id="200" w:author="Qualcomm (Masato)" w:date="2020-02-27T11:50:00Z">
        <w:r w:rsidRPr="00EA4CFE">
          <w:rPr>
            <w:rFonts w:ascii="Courier New" w:eastAsia="游明朝" w:hAnsi="Courier New"/>
            <w:noProof/>
            <w:sz w:val="16"/>
            <w:lang w:eastAsia="en-GB"/>
          </w:rPr>
          <w:t xml:space="preserve">    ]]</w:t>
        </w:r>
      </w:ins>
    </w:p>
    <w:p w14:paraId="33244F6A"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w:t>
      </w:r>
    </w:p>
    <w:p w14:paraId="1307750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p>
    <w:p w14:paraId="2021F12D"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eastAsia="游明朝" w:hAnsi="Courier New"/>
          <w:noProof/>
          <w:sz w:val="16"/>
          <w:lang w:eastAsia="en-GB"/>
        </w:rPr>
        <w:t xml:space="preserve">IMS-ParametersFRX-Diff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512E1E7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voiceOverNR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7152BFBF"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w:t>
      </w:r>
    </w:p>
    <w:p w14:paraId="0E92F568"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w:t>
      </w:r>
    </w:p>
    <w:p w14:paraId="36DD435D"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6E238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TAG-IMS-PARAMETERS-STOP</w:t>
      </w:r>
    </w:p>
    <w:p w14:paraId="595686C0"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ASN1STOP</w:t>
      </w:r>
    </w:p>
    <w:p w14:paraId="677C6C3C" w14:textId="77777777" w:rsidR="00EA4CFE" w:rsidRPr="00EA4CFE" w:rsidRDefault="00EA4CFE" w:rsidP="00EA4CFE"/>
    <w:p w14:paraId="4C8BE3C3" w14:textId="77777777" w:rsidR="00F53D05" w:rsidRPr="00663779" w:rsidRDefault="00F53D05" w:rsidP="002B3B64">
      <w:pPr>
        <w:rPr>
          <w:rFonts w:eastAsia="游明朝"/>
        </w:rPr>
      </w:pPr>
    </w:p>
    <w:sectPr w:rsidR="00F53D05" w:rsidRPr="00663779" w:rsidSect="00A25AAA">
      <w:footnotePr>
        <w:numRestart w:val="eachSect"/>
      </w:footnotePr>
      <w:pgSz w:w="16840" w:h="11907" w:orient="landscape" w:code="9"/>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6C99" w14:textId="77777777" w:rsidR="00241A63" w:rsidRDefault="00241A63">
      <w:r>
        <w:separator/>
      </w:r>
    </w:p>
  </w:endnote>
  <w:endnote w:type="continuationSeparator" w:id="0">
    <w:p w14:paraId="27950C6A" w14:textId="77777777" w:rsidR="00241A63" w:rsidRDefault="0024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CCF0" w14:textId="77777777" w:rsidR="00EA4CFE" w:rsidRDefault="00EA4C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2CF3" w14:textId="77777777" w:rsidR="00241A63" w:rsidRDefault="00241A63">
      <w:r>
        <w:separator/>
      </w:r>
    </w:p>
  </w:footnote>
  <w:footnote w:type="continuationSeparator" w:id="0">
    <w:p w14:paraId="29A30A0E" w14:textId="77777777" w:rsidR="00241A63" w:rsidRDefault="0024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06C"/>
    <w:multiLevelType w:val="hybridMultilevel"/>
    <w:tmpl w:val="FA205D20"/>
    <w:lvl w:ilvl="0" w:tplc="C8026E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05E1E52"/>
    <w:multiLevelType w:val="hybridMultilevel"/>
    <w:tmpl w:val="55447594"/>
    <w:lvl w:ilvl="0" w:tplc="F3F232DA">
      <w:start w:val="2020"/>
      <w:numFmt w:val="bullet"/>
      <w:lvlText w:val="-"/>
      <w:lvlJc w:val="left"/>
      <w:pPr>
        <w:ind w:left="460" w:hanging="360"/>
      </w:pPr>
      <w:rPr>
        <w:rFonts w:ascii="Arial" w:eastAsia="游明朝"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5811FA2"/>
    <w:multiLevelType w:val="hybridMultilevel"/>
    <w:tmpl w:val="00C606E0"/>
    <w:lvl w:ilvl="0" w:tplc="5258652E">
      <w:start w:val="4"/>
      <w:numFmt w:val="bullet"/>
      <w:lvlText w:val="-"/>
      <w:lvlJc w:val="left"/>
      <w:pPr>
        <w:ind w:left="644" w:hanging="360"/>
      </w:pPr>
      <w:rPr>
        <w:rFonts w:ascii="Arial" w:eastAsia="游明朝"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7DF7B20"/>
    <w:multiLevelType w:val="hybridMultilevel"/>
    <w:tmpl w:val="4178F8FC"/>
    <w:lvl w:ilvl="0" w:tplc="EADEF178">
      <w:start w:val="6"/>
      <w:numFmt w:val="bullet"/>
      <w:lvlText w:val="-"/>
      <w:lvlJc w:val="left"/>
      <w:pPr>
        <w:ind w:left="460" w:hanging="360"/>
      </w:pPr>
      <w:rPr>
        <w:rFonts w:ascii="Arial" w:eastAsia="游明朝" w:hAnsi="Arial" w:cs="Arial" w:hint="default"/>
        <w:i/>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40F033E"/>
    <w:multiLevelType w:val="hybridMultilevel"/>
    <w:tmpl w:val="54E2D876"/>
    <w:lvl w:ilvl="0" w:tplc="FD6CA690">
      <w:start w:val="1"/>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509F"/>
    <w:multiLevelType w:val="hybridMultilevel"/>
    <w:tmpl w:val="3522E946"/>
    <w:lvl w:ilvl="0" w:tplc="B7A25FD0">
      <w:start w:val="1"/>
      <w:numFmt w:val="decimal"/>
      <w:lvlText w:val="%1)"/>
      <w:lvlJc w:val="left"/>
      <w:pPr>
        <w:ind w:left="720" w:hanging="360"/>
      </w:pPr>
      <w:rPr>
        <w:rFonts w:eastAsia="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34188"/>
    <w:multiLevelType w:val="hybridMultilevel"/>
    <w:tmpl w:val="0D7CBA56"/>
    <w:lvl w:ilvl="0" w:tplc="62BC46E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8" w15:restartNumberingAfterBreak="0">
    <w:nsid w:val="6FEC781B"/>
    <w:multiLevelType w:val="hybridMultilevel"/>
    <w:tmpl w:val="2542AB60"/>
    <w:lvl w:ilvl="0" w:tplc="A6187904">
      <w:start w:val="22"/>
      <w:numFmt w:val="bullet"/>
      <w:lvlText w:val="-"/>
      <w:lvlJc w:val="left"/>
      <w:pPr>
        <w:ind w:left="704" w:hanging="420"/>
      </w:pPr>
      <w:rPr>
        <w:rFonts w:ascii="Times New Roman" w:eastAsia="ＭＳ 明朝"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769914C3"/>
    <w:multiLevelType w:val="hybridMultilevel"/>
    <w:tmpl w:val="5DF03EC0"/>
    <w:lvl w:ilvl="0" w:tplc="0409000F">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7"/>
  </w:num>
  <w:num w:numId="2">
    <w:abstractNumId w:val="8"/>
  </w:num>
  <w:num w:numId="3">
    <w:abstractNumId w:val="2"/>
  </w:num>
  <w:num w:numId="4">
    <w:abstractNumId w:val="3"/>
  </w:num>
  <w:num w:numId="5">
    <w:abstractNumId w:val="4"/>
  </w:num>
  <w:num w:numId="6">
    <w:abstractNumId w:val="5"/>
  </w:num>
  <w:num w:numId="7">
    <w:abstractNumId w:val="0"/>
  </w:num>
  <w:num w:numId="8">
    <w:abstractNumId w:val="6"/>
  </w:num>
  <w:num w:numId="9">
    <w:abstractNumId w:val="10"/>
  </w:num>
  <w:num w:numId="10">
    <w:abstractNumId w:val="9"/>
  </w:num>
  <w:num w:numId="11">
    <w:abstractNumId w:val="11"/>
  </w:num>
  <w:num w:numId="1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26"/>
    <w:rsid w:val="0000072A"/>
    <w:rsid w:val="00001E18"/>
    <w:rsid w:val="0000234D"/>
    <w:rsid w:val="000028F3"/>
    <w:rsid w:val="00010C00"/>
    <w:rsid w:val="00014266"/>
    <w:rsid w:val="00017674"/>
    <w:rsid w:val="00023D7A"/>
    <w:rsid w:val="00024277"/>
    <w:rsid w:val="00024EEE"/>
    <w:rsid w:val="00026165"/>
    <w:rsid w:val="00027505"/>
    <w:rsid w:val="00031051"/>
    <w:rsid w:val="0003170E"/>
    <w:rsid w:val="00033375"/>
    <w:rsid w:val="00033397"/>
    <w:rsid w:val="00033D4E"/>
    <w:rsid w:val="00035081"/>
    <w:rsid w:val="00036179"/>
    <w:rsid w:val="00036346"/>
    <w:rsid w:val="00040095"/>
    <w:rsid w:val="000401DF"/>
    <w:rsid w:val="00040DBD"/>
    <w:rsid w:val="00042754"/>
    <w:rsid w:val="00043D47"/>
    <w:rsid w:val="0004558B"/>
    <w:rsid w:val="000463CD"/>
    <w:rsid w:val="00046BF2"/>
    <w:rsid w:val="00050220"/>
    <w:rsid w:val="00050B8E"/>
    <w:rsid w:val="00051834"/>
    <w:rsid w:val="00054A22"/>
    <w:rsid w:val="00055184"/>
    <w:rsid w:val="00055F63"/>
    <w:rsid w:val="00057649"/>
    <w:rsid w:val="00061328"/>
    <w:rsid w:val="00062A8F"/>
    <w:rsid w:val="00062F32"/>
    <w:rsid w:val="000655A6"/>
    <w:rsid w:val="00070513"/>
    <w:rsid w:val="0007087A"/>
    <w:rsid w:val="00072E98"/>
    <w:rsid w:val="000737A1"/>
    <w:rsid w:val="0007489A"/>
    <w:rsid w:val="00074EFD"/>
    <w:rsid w:val="000756DA"/>
    <w:rsid w:val="0007633D"/>
    <w:rsid w:val="00076A4A"/>
    <w:rsid w:val="00080512"/>
    <w:rsid w:val="00081F2C"/>
    <w:rsid w:val="00084002"/>
    <w:rsid w:val="0008493C"/>
    <w:rsid w:val="000869AF"/>
    <w:rsid w:val="0009050B"/>
    <w:rsid w:val="00091C6E"/>
    <w:rsid w:val="00094C71"/>
    <w:rsid w:val="00094EFC"/>
    <w:rsid w:val="000974D3"/>
    <w:rsid w:val="000A30EE"/>
    <w:rsid w:val="000A423C"/>
    <w:rsid w:val="000B0A70"/>
    <w:rsid w:val="000B5C0D"/>
    <w:rsid w:val="000B6223"/>
    <w:rsid w:val="000B7BBA"/>
    <w:rsid w:val="000C119A"/>
    <w:rsid w:val="000C7B7E"/>
    <w:rsid w:val="000D0A9E"/>
    <w:rsid w:val="000D11A9"/>
    <w:rsid w:val="000D1329"/>
    <w:rsid w:val="000D288E"/>
    <w:rsid w:val="000D58AB"/>
    <w:rsid w:val="000D6863"/>
    <w:rsid w:val="000D728D"/>
    <w:rsid w:val="000D74B0"/>
    <w:rsid w:val="000E2269"/>
    <w:rsid w:val="000E33A6"/>
    <w:rsid w:val="000E3640"/>
    <w:rsid w:val="000E61CB"/>
    <w:rsid w:val="000E691F"/>
    <w:rsid w:val="000E71A7"/>
    <w:rsid w:val="000E7B72"/>
    <w:rsid w:val="000F18B9"/>
    <w:rsid w:val="000F429F"/>
    <w:rsid w:val="000F5063"/>
    <w:rsid w:val="000F5E2D"/>
    <w:rsid w:val="000F686E"/>
    <w:rsid w:val="000F7440"/>
    <w:rsid w:val="00104235"/>
    <w:rsid w:val="00105301"/>
    <w:rsid w:val="00105504"/>
    <w:rsid w:val="00106BA5"/>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4C47"/>
    <w:rsid w:val="00126507"/>
    <w:rsid w:val="00126770"/>
    <w:rsid w:val="00133F41"/>
    <w:rsid w:val="00134BD5"/>
    <w:rsid w:val="00137765"/>
    <w:rsid w:val="00142D72"/>
    <w:rsid w:val="00142E6B"/>
    <w:rsid w:val="00147DF9"/>
    <w:rsid w:val="0015184E"/>
    <w:rsid w:val="001526CA"/>
    <w:rsid w:val="00152B11"/>
    <w:rsid w:val="00152E07"/>
    <w:rsid w:val="00155567"/>
    <w:rsid w:val="001600FD"/>
    <w:rsid w:val="0016425A"/>
    <w:rsid w:val="00165EFB"/>
    <w:rsid w:val="0016775E"/>
    <w:rsid w:val="001711AE"/>
    <w:rsid w:val="00172256"/>
    <w:rsid w:val="0017497B"/>
    <w:rsid w:val="00176028"/>
    <w:rsid w:val="00180AF1"/>
    <w:rsid w:val="00180F05"/>
    <w:rsid w:val="00181C3F"/>
    <w:rsid w:val="00181CD4"/>
    <w:rsid w:val="00182380"/>
    <w:rsid w:val="00182C4D"/>
    <w:rsid w:val="00183B34"/>
    <w:rsid w:val="0018428E"/>
    <w:rsid w:val="00186745"/>
    <w:rsid w:val="00190D88"/>
    <w:rsid w:val="0019182E"/>
    <w:rsid w:val="00192790"/>
    <w:rsid w:val="00192BAA"/>
    <w:rsid w:val="00192FDA"/>
    <w:rsid w:val="001935D3"/>
    <w:rsid w:val="00195801"/>
    <w:rsid w:val="00195D14"/>
    <w:rsid w:val="001A012D"/>
    <w:rsid w:val="001A0A08"/>
    <w:rsid w:val="001A1C31"/>
    <w:rsid w:val="001A3515"/>
    <w:rsid w:val="001A3FC0"/>
    <w:rsid w:val="001A4A21"/>
    <w:rsid w:val="001A675E"/>
    <w:rsid w:val="001A69E8"/>
    <w:rsid w:val="001B0163"/>
    <w:rsid w:val="001B170C"/>
    <w:rsid w:val="001B21D1"/>
    <w:rsid w:val="001B250B"/>
    <w:rsid w:val="001B4930"/>
    <w:rsid w:val="001B5C55"/>
    <w:rsid w:val="001B5DFF"/>
    <w:rsid w:val="001B6DFC"/>
    <w:rsid w:val="001C12E9"/>
    <w:rsid w:val="001C3F27"/>
    <w:rsid w:val="001C51BD"/>
    <w:rsid w:val="001C55D3"/>
    <w:rsid w:val="001D02C2"/>
    <w:rsid w:val="001D2CFF"/>
    <w:rsid w:val="001D2DF9"/>
    <w:rsid w:val="001D44B5"/>
    <w:rsid w:val="001D60B8"/>
    <w:rsid w:val="001D78DC"/>
    <w:rsid w:val="001E008A"/>
    <w:rsid w:val="001E0599"/>
    <w:rsid w:val="001E0ABD"/>
    <w:rsid w:val="001E127E"/>
    <w:rsid w:val="001E2B69"/>
    <w:rsid w:val="001E2B9E"/>
    <w:rsid w:val="001E4FBD"/>
    <w:rsid w:val="001E501E"/>
    <w:rsid w:val="001E6A36"/>
    <w:rsid w:val="001E6DD7"/>
    <w:rsid w:val="001F028F"/>
    <w:rsid w:val="001F0B00"/>
    <w:rsid w:val="001F168B"/>
    <w:rsid w:val="001F26BD"/>
    <w:rsid w:val="001F4478"/>
    <w:rsid w:val="001F5636"/>
    <w:rsid w:val="001F6F4F"/>
    <w:rsid w:val="002017C2"/>
    <w:rsid w:val="00202EDC"/>
    <w:rsid w:val="00204033"/>
    <w:rsid w:val="002074CD"/>
    <w:rsid w:val="00212F5E"/>
    <w:rsid w:val="0021438B"/>
    <w:rsid w:val="00214530"/>
    <w:rsid w:val="00216124"/>
    <w:rsid w:val="002200F7"/>
    <w:rsid w:val="0022398A"/>
    <w:rsid w:val="00223CD8"/>
    <w:rsid w:val="002264AA"/>
    <w:rsid w:val="002266A1"/>
    <w:rsid w:val="00226F2D"/>
    <w:rsid w:val="00227FBD"/>
    <w:rsid w:val="00231030"/>
    <w:rsid w:val="00231B67"/>
    <w:rsid w:val="00232D03"/>
    <w:rsid w:val="00232F30"/>
    <w:rsid w:val="0023392A"/>
    <w:rsid w:val="002347A2"/>
    <w:rsid w:val="002402A5"/>
    <w:rsid w:val="00241A63"/>
    <w:rsid w:val="0024294E"/>
    <w:rsid w:val="00242A44"/>
    <w:rsid w:val="0024418F"/>
    <w:rsid w:val="0024746A"/>
    <w:rsid w:val="00247777"/>
    <w:rsid w:val="00247F7C"/>
    <w:rsid w:val="002501AC"/>
    <w:rsid w:val="00250DC4"/>
    <w:rsid w:val="00252C90"/>
    <w:rsid w:val="00252CDF"/>
    <w:rsid w:val="00254189"/>
    <w:rsid w:val="00254D48"/>
    <w:rsid w:val="002560E4"/>
    <w:rsid w:val="002564AE"/>
    <w:rsid w:val="002569C9"/>
    <w:rsid w:val="00256ECF"/>
    <w:rsid w:val="00260279"/>
    <w:rsid w:val="00260D7C"/>
    <w:rsid w:val="00262660"/>
    <w:rsid w:val="00262FF6"/>
    <w:rsid w:val="0026793A"/>
    <w:rsid w:val="00270DAE"/>
    <w:rsid w:val="002720D1"/>
    <w:rsid w:val="00273CC9"/>
    <w:rsid w:val="00275099"/>
    <w:rsid w:val="00276900"/>
    <w:rsid w:val="0028123B"/>
    <w:rsid w:val="00281E22"/>
    <w:rsid w:val="00281E51"/>
    <w:rsid w:val="0028214E"/>
    <w:rsid w:val="00282C07"/>
    <w:rsid w:val="002864C9"/>
    <w:rsid w:val="0028774D"/>
    <w:rsid w:val="00292F96"/>
    <w:rsid w:val="002947B7"/>
    <w:rsid w:val="00295CBB"/>
    <w:rsid w:val="00297048"/>
    <w:rsid w:val="00297576"/>
    <w:rsid w:val="00297B22"/>
    <w:rsid w:val="00297E38"/>
    <w:rsid w:val="002A198C"/>
    <w:rsid w:val="002A21E1"/>
    <w:rsid w:val="002A2DDF"/>
    <w:rsid w:val="002B2BA8"/>
    <w:rsid w:val="002B3B64"/>
    <w:rsid w:val="002B40DD"/>
    <w:rsid w:val="002B4EF2"/>
    <w:rsid w:val="002B6410"/>
    <w:rsid w:val="002B6D78"/>
    <w:rsid w:val="002B72DB"/>
    <w:rsid w:val="002C0D79"/>
    <w:rsid w:val="002C13DF"/>
    <w:rsid w:val="002C2197"/>
    <w:rsid w:val="002C26E1"/>
    <w:rsid w:val="002C4C40"/>
    <w:rsid w:val="002C4E87"/>
    <w:rsid w:val="002C529D"/>
    <w:rsid w:val="002C6ABA"/>
    <w:rsid w:val="002C7B2B"/>
    <w:rsid w:val="002C7DFC"/>
    <w:rsid w:val="002D0334"/>
    <w:rsid w:val="002D6620"/>
    <w:rsid w:val="002D6AFB"/>
    <w:rsid w:val="002E08C2"/>
    <w:rsid w:val="002E0D03"/>
    <w:rsid w:val="002E0D40"/>
    <w:rsid w:val="002E0E2D"/>
    <w:rsid w:val="002E1E82"/>
    <w:rsid w:val="002E2960"/>
    <w:rsid w:val="002E3B09"/>
    <w:rsid w:val="002E3E07"/>
    <w:rsid w:val="002F1DE1"/>
    <w:rsid w:val="002F47E6"/>
    <w:rsid w:val="002F4BE1"/>
    <w:rsid w:val="002F6813"/>
    <w:rsid w:val="00301EE9"/>
    <w:rsid w:val="00303999"/>
    <w:rsid w:val="00306A81"/>
    <w:rsid w:val="00307FFB"/>
    <w:rsid w:val="003102A6"/>
    <w:rsid w:val="00311026"/>
    <w:rsid w:val="003124A7"/>
    <w:rsid w:val="00312868"/>
    <w:rsid w:val="0031490B"/>
    <w:rsid w:val="003166CD"/>
    <w:rsid w:val="003168DA"/>
    <w:rsid w:val="0031729E"/>
    <w:rsid w:val="003172DC"/>
    <w:rsid w:val="003207E8"/>
    <w:rsid w:val="003237F1"/>
    <w:rsid w:val="0032381A"/>
    <w:rsid w:val="00325629"/>
    <w:rsid w:val="00327148"/>
    <w:rsid w:val="00327863"/>
    <w:rsid w:val="00331A60"/>
    <w:rsid w:val="00332CB3"/>
    <w:rsid w:val="00334FA8"/>
    <w:rsid w:val="00341ADE"/>
    <w:rsid w:val="00343DAF"/>
    <w:rsid w:val="003444DE"/>
    <w:rsid w:val="00346E3E"/>
    <w:rsid w:val="00350E3A"/>
    <w:rsid w:val="00352C64"/>
    <w:rsid w:val="0035453F"/>
    <w:rsid w:val="0035462D"/>
    <w:rsid w:val="00363D03"/>
    <w:rsid w:val="003652E9"/>
    <w:rsid w:val="00365C12"/>
    <w:rsid w:val="00366A85"/>
    <w:rsid w:val="00373082"/>
    <w:rsid w:val="00373349"/>
    <w:rsid w:val="0037737F"/>
    <w:rsid w:val="00382AD5"/>
    <w:rsid w:val="00383D99"/>
    <w:rsid w:val="00383EC0"/>
    <w:rsid w:val="00383FD4"/>
    <w:rsid w:val="003846D6"/>
    <w:rsid w:val="00385AC1"/>
    <w:rsid w:val="0038609A"/>
    <w:rsid w:val="00386924"/>
    <w:rsid w:val="00392DFE"/>
    <w:rsid w:val="003A4AEA"/>
    <w:rsid w:val="003A4B60"/>
    <w:rsid w:val="003A70FB"/>
    <w:rsid w:val="003A7C81"/>
    <w:rsid w:val="003B1299"/>
    <w:rsid w:val="003B14FD"/>
    <w:rsid w:val="003B17F1"/>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761D"/>
    <w:rsid w:val="003F0112"/>
    <w:rsid w:val="003F1C92"/>
    <w:rsid w:val="003F2C83"/>
    <w:rsid w:val="003F78BC"/>
    <w:rsid w:val="003F7BF7"/>
    <w:rsid w:val="004033EE"/>
    <w:rsid w:val="00405AC2"/>
    <w:rsid w:val="00410C4F"/>
    <w:rsid w:val="00411417"/>
    <w:rsid w:val="004126D4"/>
    <w:rsid w:val="0041342D"/>
    <w:rsid w:val="00413654"/>
    <w:rsid w:val="00415067"/>
    <w:rsid w:val="004223D0"/>
    <w:rsid w:val="00422814"/>
    <w:rsid w:val="00430DCB"/>
    <w:rsid w:val="004367ED"/>
    <w:rsid w:val="00437F0D"/>
    <w:rsid w:val="0044091B"/>
    <w:rsid w:val="00440AF5"/>
    <w:rsid w:val="004410A9"/>
    <w:rsid w:val="00441E16"/>
    <w:rsid w:val="00442CF2"/>
    <w:rsid w:val="00444D8B"/>
    <w:rsid w:val="00446579"/>
    <w:rsid w:val="0045036F"/>
    <w:rsid w:val="00450789"/>
    <w:rsid w:val="00451CEF"/>
    <w:rsid w:val="00451F95"/>
    <w:rsid w:val="00452B70"/>
    <w:rsid w:val="00454847"/>
    <w:rsid w:val="00454B0F"/>
    <w:rsid w:val="00461E38"/>
    <w:rsid w:val="00465110"/>
    <w:rsid w:val="0047026C"/>
    <w:rsid w:val="00471E04"/>
    <w:rsid w:val="004751EE"/>
    <w:rsid w:val="0047522C"/>
    <w:rsid w:val="004754A9"/>
    <w:rsid w:val="00481480"/>
    <w:rsid w:val="0048302D"/>
    <w:rsid w:val="004837D3"/>
    <w:rsid w:val="00483EC0"/>
    <w:rsid w:val="00485B31"/>
    <w:rsid w:val="00485DA9"/>
    <w:rsid w:val="00486035"/>
    <w:rsid w:val="0048637D"/>
    <w:rsid w:val="004901E1"/>
    <w:rsid w:val="0049343D"/>
    <w:rsid w:val="00493DF8"/>
    <w:rsid w:val="004950B8"/>
    <w:rsid w:val="00495D0F"/>
    <w:rsid w:val="00496193"/>
    <w:rsid w:val="004A34DB"/>
    <w:rsid w:val="004A3C86"/>
    <w:rsid w:val="004A3D29"/>
    <w:rsid w:val="004A77C1"/>
    <w:rsid w:val="004B1A34"/>
    <w:rsid w:val="004B219C"/>
    <w:rsid w:val="004C053B"/>
    <w:rsid w:val="004C08A9"/>
    <w:rsid w:val="004C2475"/>
    <w:rsid w:val="004C2B8C"/>
    <w:rsid w:val="004C3C34"/>
    <w:rsid w:val="004C673D"/>
    <w:rsid w:val="004C6C1C"/>
    <w:rsid w:val="004D11BE"/>
    <w:rsid w:val="004D228F"/>
    <w:rsid w:val="004D3578"/>
    <w:rsid w:val="004D38C7"/>
    <w:rsid w:val="004D787A"/>
    <w:rsid w:val="004E043B"/>
    <w:rsid w:val="004E213A"/>
    <w:rsid w:val="004E2356"/>
    <w:rsid w:val="004F5B06"/>
    <w:rsid w:val="0050081F"/>
    <w:rsid w:val="00501380"/>
    <w:rsid w:val="005026FD"/>
    <w:rsid w:val="00503486"/>
    <w:rsid w:val="00503839"/>
    <w:rsid w:val="00503DA5"/>
    <w:rsid w:val="00504A38"/>
    <w:rsid w:val="00505AC0"/>
    <w:rsid w:val="00506753"/>
    <w:rsid w:val="00506FF5"/>
    <w:rsid w:val="0050707D"/>
    <w:rsid w:val="00510611"/>
    <w:rsid w:val="00510F6E"/>
    <w:rsid w:val="005116A9"/>
    <w:rsid w:val="0051379E"/>
    <w:rsid w:val="0051468C"/>
    <w:rsid w:val="005154B7"/>
    <w:rsid w:val="00516DBA"/>
    <w:rsid w:val="00517AC0"/>
    <w:rsid w:val="0052071F"/>
    <w:rsid w:val="00521A3E"/>
    <w:rsid w:val="00521C4C"/>
    <w:rsid w:val="00526790"/>
    <w:rsid w:val="00526973"/>
    <w:rsid w:val="00527944"/>
    <w:rsid w:val="0053159E"/>
    <w:rsid w:val="00532179"/>
    <w:rsid w:val="00533352"/>
    <w:rsid w:val="0053390D"/>
    <w:rsid w:val="00534F7D"/>
    <w:rsid w:val="00537702"/>
    <w:rsid w:val="00537896"/>
    <w:rsid w:val="0054107C"/>
    <w:rsid w:val="005411F1"/>
    <w:rsid w:val="005416BC"/>
    <w:rsid w:val="00542C96"/>
    <w:rsid w:val="00543A49"/>
    <w:rsid w:val="00543E6C"/>
    <w:rsid w:val="00544B9B"/>
    <w:rsid w:val="00544D54"/>
    <w:rsid w:val="00544F3A"/>
    <w:rsid w:val="00547160"/>
    <w:rsid w:val="005513E4"/>
    <w:rsid w:val="00554226"/>
    <w:rsid w:val="00556D3E"/>
    <w:rsid w:val="00560F9A"/>
    <w:rsid w:val="00565087"/>
    <w:rsid w:val="0056526B"/>
    <w:rsid w:val="0056535F"/>
    <w:rsid w:val="005717C2"/>
    <w:rsid w:val="0057452D"/>
    <w:rsid w:val="005747C9"/>
    <w:rsid w:val="0057671C"/>
    <w:rsid w:val="00576AAC"/>
    <w:rsid w:val="00582702"/>
    <w:rsid w:val="005842B8"/>
    <w:rsid w:val="00584E9C"/>
    <w:rsid w:val="0058693C"/>
    <w:rsid w:val="005871EA"/>
    <w:rsid w:val="00587AFC"/>
    <w:rsid w:val="00590970"/>
    <w:rsid w:val="00590FF1"/>
    <w:rsid w:val="00591460"/>
    <w:rsid w:val="00592F4D"/>
    <w:rsid w:val="00593D48"/>
    <w:rsid w:val="00595091"/>
    <w:rsid w:val="00596831"/>
    <w:rsid w:val="005A0229"/>
    <w:rsid w:val="005A0B7E"/>
    <w:rsid w:val="005A1AF9"/>
    <w:rsid w:val="005A3225"/>
    <w:rsid w:val="005A51C0"/>
    <w:rsid w:val="005A5782"/>
    <w:rsid w:val="005A62E7"/>
    <w:rsid w:val="005A7B73"/>
    <w:rsid w:val="005B351E"/>
    <w:rsid w:val="005B3EFB"/>
    <w:rsid w:val="005B5B89"/>
    <w:rsid w:val="005B62C4"/>
    <w:rsid w:val="005C130F"/>
    <w:rsid w:val="005C1325"/>
    <w:rsid w:val="005C24F0"/>
    <w:rsid w:val="005C3576"/>
    <w:rsid w:val="005C4C73"/>
    <w:rsid w:val="005C5266"/>
    <w:rsid w:val="005C5D77"/>
    <w:rsid w:val="005C5EAC"/>
    <w:rsid w:val="005C6ACB"/>
    <w:rsid w:val="005C7B92"/>
    <w:rsid w:val="005D1562"/>
    <w:rsid w:val="005D23FF"/>
    <w:rsid w:val="005D2BC2"/>
    <w:rsid w:val="005D2D15"/>
    <w:rsid w:val="005D2E01"/>
    <w:rsid w:val="005D3BAF"/>
    <w:rsid w:val="005D5862"/>
    <w:rsid w:val="005E2B70"/>
    <w:rsid w:val="005E2EDA"/>
    <w:rsid w:val="005E4DBF"/>
    <w:rsid w:val="005E55F6"/>
    <w:rsid w:val="005E5B08"/>
    <w:rsid w:val="005E5DAB"/>
    <w:rsid w:val="005E706E"/>
    <w:rsid w:val="005F0431"/>
    <w:rsid w:val="005F10B7"/>
    <w:rsid w:val="005F2E2A"/>
    <w:rsid w:val="005F2F04"/>
    <w:rsid w:val="005F559C"/>
    <w:rsid w:val="005F6789"/>
    <w:rsid w:val="006036A5"/>
    <w:rsid w:val="0060587C"/>
    <w:rsid w:val="00605B57"/>
    <w:rsid w:val="0061018D"/>
    <w:rsid w:val="00612C92"/>
    <w:rsid w:val="0061336B"/>
    <w:rsid w:val="006137EC"/>
    <w:rsid w:val="006146A6"/>
    <w:rsid w:val="006146D4"/>
    <w:rsid w:val="00614F8A"/>
    <w:rsid w:val="00614FDF"/>
    <w:rsid w:val="006160AA"/>
    <w:rsid w:val="00621336"/>
    <w:rsid w:val="00622982"/>
    <w:rsid w:val="006248CC"/>
    <w:rsid w:val="0062706D"/>
    <w:rsid w:val="00633D88"/>
    <w:rsid w:val="00636C1B"/>
    <w:rsid w:val="00637AC3"/>
    <w:rsid w:val="00640A9D"/>
    <w:rsid w:val="00642932"/>
    <w:rsid w:val="00646ACB"/>
    <w:rsid w:val="00647768"/>
    <w:rsid w:val="00650B4D"/>
    <w:rsid w:val="00650BC1"/>
    <w:rsid w:val="00651C34"/>
    <w:rsid w:val="0065215B"/>
    <w:rsid w:val="00652E41"/>
    <w:rsid w:val="00653711"/>
    <w:rsid w:val="00656966"/>
    <w:rsid w:val="00657E1F"/>
    <w:rsid w:val="006613C9"/>
    <w:rsid w:val="00662E6B"/>
    <w:rsid w:val="00663779"/>
    <w:rsid w:val="00664B7B"/>
    <w:rsid w:val="00665FA5"/>
    <w:rsid w:val="00666293"/>
    <w:rsid w:val="0067082D"/>
    <w:rsid w:val="006734BF"/>
    <w:rsid w:val="006736BF"/>
    <w:rsid w:val="00674509"/>
    <w:rsid w:val="00675204"/>
    <w:rsid w:val="00675F56"/>
    <w:rsid w:val="00677810"/>
    <w:rsid w:val="00680C6D"/>
    <w:rsid w:val="00683813"/>
    <w:rsid w:val="00683DA0"/>
    <w:rsid w:val="006918DF"/>
    <w:rsid w:val="006960BA"/>
    <w:rsid w:val="00696A94"/>
    <w:rsid w:val="006A0D5D"/>
    <w:rsid w:val="006A2FB2"/>
    <w:rsid w:val="006A340F"/>
    <w:rsid w:val="006A360F"/>
    <w:rsid w:val="006B104E"/>
    <w:rsid w:val="006B182C"/>
    <w:rsid w:val="006B3FF8"/>
    <w:rsid w:val="006B451B"/>
    <w:rsid w:val="006B4F6B"/>
    <w:rsid w:val="006C02EF"/>
    <w:rsid w:val="006C0796"/>
    <w:rsid w:val="006D2D73"/>
    <w:rsid w:val="006D2EF9"/>
    <w:rsid w:val="006D5348"/>
    <w:rsid w:val="006D7233"/>
    <w:rsid w:val="006D72D5"/>
    <w:rsid w:val="006E1829"/>
    <w:rsid w:val="006E1B78"/>
    <w:rsid w:val="006E2D86"/>
    <w:rsid w:val="006E4FA2"/>
    <w:rsid w:val="006E667E"/>
    <w:rsid w:val="006F05C7"/>
    <w:rsid w:val="006F1AA0"/>
    <w:rsid w:val="006F1AF5"/>
    <w:rsid w:val="006F37F1"/>
    <w:rsid w:val="006F3C4B"/>
    <w:rsid w:val="006F4707"/>
    <w:rsid w:val="006F4DD1"/>
    <w:rsid w:val="006F5066"/>
    <w:rsid w:val="006F5236"/>
    <w:rsid w:val="006F61CA"/>
    <w:rsid w:val="006F6CB9"/>
    <w:rsid w:val="006F75A2"/>
    <w:rsid w:val="007021E8"/>
    <w:rsid w:val="00702FDC"/>
    <w:rsid w:val="007030D7"/>
    <w:rsid w:val="007032B9"/>
    <w:rsid w:val="0070430A"/>
    <w:rsid w:val="00704386"/>
    <w:rsid w:val="007069CD"/>
    <w:rsid w:val="00706EB2"/>
    <w:rsid w:val="007071B0"/>
    <w:rsid w:val="00707859"/>
    <w:rsid w:val="00714523"/>
    <w:rsid w:val="00715244"/>
    <w:rsid w:val="00715458"/>
    <w:rsid w:val="00715776"/>
    <w:rsid w:val="007216E6"/>
    <w:rsid w:val="00724023"/>
    <w:rsid w:val="00734A5B"/>
    <w:rsid w:val="007372F7"/>
    <w:rsid w:val="007400A4"/>
    <w:rsid w:val="007400D0"/>
    <w:rsid w:val="007407EB"/>
    <w:rsid w:val="00740F37"/>
    <w:rsid w:val="0074411D"/>
    <w:rsid w:val="00744E76"/>
    <w:rsid w:val="00745ED6"/>
    <w:rsid w:val="00745F34"/>
    <w:rsid w:val="00747366"/>
    <w:rsid w:val="00750921"/>
    <w:rsid w:val="0075174A"/>
    <w:rsid w:val="00752766"/>
    <w:rsid w:val="00753EDD"/>
    <w:rsid w:val="00755157"/>
    <w:rsid w:val="00755254"/>
    <w:rsid w:val="0075624A"/>
    <w:rsid w:val="00756DEA"/>
    <w:rsid w:val="00763F3A"/>
    <w:rsid w:val="00766F4A"/>
    <w:rsid w:val="00770067"/>
    <w:rsid w:val="00771E2B"/>
    <w:rsid w:val="0077340C"/>
    <w:rsid w:val="00773D7F"/>
    <w:rsid w:val="00775189"/>
    <w:rsid w:val="007757F1"/>
    <w:rsid w:val="00780017"/>
    <w:rsid w:val="00780378"/>
    <w:rsid w:val="00781F0F"/>
    <w:rsid w:val="00783DD6"/>
    <w:rsid w:val="00785D73"/>
    <w:rsid w:val="00790011"/>
    <w:rsid w:val="00791096"/>
    <w:rsid w:val="007910FD"/>
    <w:rsid w:val="007944B9"/>
    <w:rsid w:val="007964AE"/>
    <w:rsid w:val="00796C15"/>
    <w:rsid w:val="007A20A8"/>
    <w:rsid w:val="007A229B"/>
    <w:rsid w:val="007A340D"/>
    <w:rsid w:val="007A3C8D"/>
    <w:rsid w:val="007A3CE0"/>
    <w:rsid w:val="007A5054"/>
    <w:rsid w:val="007A6C02"/>
    <w:rsid w:val="007B299B"/>
    <w:rsid w:val="007B350A"/>
    <w:rsid w:val="007B4F46"/>
    <w:rsid w:val="007B5AD1"/>
    <w:rsid w:val="007B7486"/>
    <w:rsid w:val="007C2382"/>
    <w:rsid w:val="007C3855"/>
    <w:rsid w:val="007C388C"/>
    <w:rsid w:val="007C43B6"/>
    <w:rsid w:val="007C5068"/>
    <w:rsid w:val="007C56F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301F"/>
    <w:rsid w:val="0080669C"/>
    <w:rsid w:val="00806708"/>
    <w:rsid w:val="00807924"/>
    <w:rsid w:val="00810336"/>
    <w:rsid w:val="00811750"/>
    <w:rsid w:val="008177F7"/>
    <w:rsid w:val="008202A2"/>
    <w:rsid w:val="008206E4"/>
    <w:rsid w:val="00821188"/>
    <w:rsid w:val="008255C3"/>
    <w:rsid w:val="00825F93"/>
    <w:rsid w:val="008343CE"/>
    <w:rsid w:val="008352E9"/>
    <w:rsid w:val="00835540"/>
    <w:rsid w:val="00836238"/>
    <w:rsid w:val="008373B4"/>
    <w:rsid w:val="00837838"/>
    <w:rsid w:val="00840C71"/>
    <w:rsid w:val="00841EC0"/>
    <w:rsid w:val="00842408"/>
    <w:rsid w:val="00842CB0"/>
    <w:rsid w:val="0084314A"/>
    <w:rsid w:val="00844129"/>
    <w:rsid w:val="0084415C"/>
    <w:rsid w:val="00846934"/>
    <w:rsid w:val="008500F7"/>
    <w:rsid w:val="00850B1D"/>
    <w:rsid w:val="00860B30"/>
    <w:rsid w:val="00861A4A"/>
    <w:rsid w:val="00861F51"/>
    <w:rsid w:val="008627AA"/>
    <w:rsid w:val="00864EA3"/>
    <w:rsid w:val="0086514E"/>
    <w:rsid w:val="00866EEE"/>
    <w:rsid w:val="008673C6"/>
    <w:rsid w:val="00871941"/>
    <w:rsid w:val="00872993"/>
    <w:rsid w:val="00872C4F"/>
    <w:rsid w:val="00873654"/>
    <w:rsid w:val="0087673D"/>
    <w:rsid w:val="008768CA"/>
    <w:rsid w:val="00880D8E"/>
    <w:rsid w:val="00882313"/>
    <w:rsid w:val="0088292F"/>
    <w:rsid w:val="008869E1"/>
    <w:rsid w:val="00891A8E"/>
    <w:rsid w:val="00892649"/>
    <w:rsid w:val="008926CB"/>
    <w:rsid w:val="00892F39"/>
    <w:rsid w:val="00894056"/>
    <w:rsid w:val="008A1B66"/>
    <w:rsid w:val="008A1EEC"/>
    <w:rsid w:val="008A2FD3"/>
    <w:rsid w:val="008A3001"/>
    <w:rsid w:val="008A32C0"/>
    <w:rsid w:val="008B11B9"/>
    <w:rsid w:val="008B3AE3"/>
    <w:rsid w:val="008B3CFF"/>
    <w:rsid w:val="008B4E5E"/>
    <w:rsid w:val="008B4EC0"/>
    <w:rsid w:val="008B554B"/>
    <w:rsid w:val="008B5D9F"/>
    <w:rsid w:val="008B6016"/>
    <w:rsid w:val="008B7B27"/>
    <w:rsid w:val="008C22AB"/>
    <w:rsid w:val="008C680B"/>
    <w:rsid w:val="008C7F3C"/>
    <w:rsid w:val="008D13E2"/>
    <w:rsid w:val="008D2D00"/>
    <w:rsid w:val="008D3F54"/>
    <w:rsid w:val="008D6E26"/>
    <w:rsid w:val="008D7AD9"/>
    <w:rsid w:val="008E41DE"/>
    <w:rsid w:val="008E43E9"/>
    <w:rsid w:val="008E4E19"/>
    <w:rsid w:val="008E5BF2"/>
    <w:rsid w:val="008E73DB"/>
    <w:rsid w:val="008E75C4"/>
    <w:rsid w:val="008F3890"/>
    <w:rsid w:val="008F4538"/>
    <w:rsid w:val="008F55FB"/>
    <w:rsid w:val="008F72EC"/>
    <w:rsid w:val="00902717"/>
    <w:rsid w:val="0090271F"/>
    <w:rsid w:val="00902E23"/>
    <w:rsid w:val="009039DB"/>
    <w:rsid w:val="00903E15"/>
    <w:rsid w:val="009052F3"/>
    <w:rsid w:val="00907C2D"/>
    <w:rsid w:val="00910F22"/>
    <w:rsid w:val="0091348E"/>
    <w:rsid w:val="009141D1"/>
    <w:rsid w:val="0092138C"/>
    <w:rsid w:val="009220C9"/>
    <w:rsid w:val="009235B2"/>
    <w:rsid w:val="00925382"/>
    <w:rsid w:val="00926A39"/>
    <w:rsid w:val="00927691"/>
    <w:rsid w:val="00927698"/>
    <w:rsid w:val="00932323"/>
    <w:rsid w:val="00937929"/>
    <w:rsid w:val="00940670"/>
    <w:rsid w:val="0094083F"/>
    <w:rsid w:val="0094246D"/>
    <w:rsid w:val="00942903"/>
    <w:rsid w:val="00942EC2"/>
    <w:rsid w:val="00943F03"/>
    <w:rsid w:val="0094486E"/>
    <w:rsid w:val="0094640D"/>
    <w:rsid w:val="0094665A"/>
    <w:rsid w:val="00946AF3"/>
    <w:rsid w:val="00947635"/>
    <w:rsid w:val="00953AF4"/>
    <w:rsid w:val="00955A93"/>
    <w:rsid w:val="0095623D"/>
    <w:rsid w:val="00956F96"/>
    <w:rsid w:val="0096021C"/>
    <w:rsid w:val="00970BD1"/>
    <w:rsid w:val="009711B9"/>
    <w:rsid w:val="009723FD"/>
    <w:rsid w:val="00972BD1"/>
    <w:rsid w:val="00972DFC"/>
    <w:rsid w:val="00973266"/>
    <w:rsid w:val="0097631F"/>
    <w:rsid w:val="00980C76"/>
    <w:rsid w:val="0098226C"/>
    <w:rsid w:val="00982A32"/>
    <w:rsid w:val="009830C7"/>
    <w:rsid w:val="00983120"/>
    <w:rsid w:val="0098408C"/>
    <w:rsid w:val="009909CE"/>
    <w:rsid w:val="00993642"/>
    <w:rsid w:val="00993C6E"/>
    <w:rsid w:val="00995C6D"/>
    <w:rsid w:val="009A1528"/>
    <w:rsid w:val="009A2A9F"/>
    <w:rsid w:val="009A3AC9"/>
    <w:rsid w:val="009A4B1B"/>
    <w:rsid w:val="009B1E83"/>
    <w:rsid w:val="009B1F68"/>
    <w:rsid w:val="009B2F5D"/>
    <w:rsid w:val="009B3218"/>
    <w:rsid w:val="009B5A31"/>
    <w:rsid w:val="009B7794"/>
    <w:rsid w:val="009C1234"/>
    <w:rsid w:val="009C1BEE"/>
    <w:rsid w:val="009C2939"/>
    <w:rsid w:val="009C6064"/>
    <w:rsid w:val="009D0DFC"/>
    <w:rsid w:val="009D2813"/>
    <w:rsid w:val="009E4A89"/>
    <w:rsid w:val="009F2579"/>
    <w:rsid w:val="009F25C4"/>
    <w:rsid w:val="009F31FD"/>
    <w:rsid w:val="009F37B7"/>
    <w:rsid w:val="009F3EDB"/>
    <w:rsid w:val="009F4248"/>
    <w:rsid w:val="009F530C"/>
    <w:rsid w:val="009F5FF2"/>
    <w:rsid w:val="009F61F6"/>
    <w:rsid w:val="009F73F5"/>
    <w:rsid w:val="00A00B71"/>
    <w:rsid w:val="00A01FDA"/>
    <w:rsid w:val="00A033AA"/>
    <w:rsid w:val="00A0343C"/>
    <w:rsid w:val="00A03700"/>
    <w:rsid w:val="00A07A9B"/>
    <w:rsid w:val="00A07AE7"/>
    <w:rsid w:val="00A10F02"/>
    <w:rsid w:val="00A11BE6"/>
    <w:rsid w:val="00A1378C"/>
    <w:rsid w:val="00A149CF"/>
    <w:rsid w:val="00A15724"/>
    <w:rsid w:val="00A164B4"/>
    <w:rsid w:val="00A16C21"/>
    <w:rsid w:val="00A17A55"/>
    <w:rsid w:val="00A21DE5"/>
    <w:rsid w:val="00A2462A"/>
    <w:rsid w:val="00A250D2"/>
    <w:rsid w:val="00A25A8A"/>
    <w:rsid w:val="00A25AAA"/>
    <w:rsid w:val="00A26E5C"/>
    <w:rsid w:val="00A274A4"/>
    <w:rsid w:val="00A30D82"/>
    <w:rsid w:val="00A32ABA"/>
    <w:rsid w:val="00A33C87"/>
    <w:rsid w:val="00A4189D"/>
    <w:rsid w:val="00A445A7"/>
    <w:rsid w:val="00A45614"/>
    <w:rsid w:val="00A46B93"/>
    <w:rsid w:val="00A47016"/>
    <w:rsid w:val="00A510CD"/>
    <w:rsid w:val="00A521E5"/>
    <w:rsid w:val="00A53724"/>
    <w:rsid w:val="00A6090F"/>
    <w:rsid w:val="00A63B24"/>
    <w:rsid w:val="00A67BD9"/>
    <w:rsid w:val="00A70644"/>
    <w:rsid w:val="00A72C61"/>
    <w:rsid w:val="00A74145"/>
    <w:rsid w:val="00A74897"/>
    <w:rsid w:val="00A762A3"/>
    <w:rsid w:val="00A76608"/>
    <w:rsid w:val="00A80198"/>
    <w:rsid w:val="00A82346"/>
    <w:rsid w:val="00A831D5"/>
    <w:rsid w:val="00A83BCA"/>
    <w:rsid w:val="00A854AA"/>
    <w:rsid w:val="00A85DA7"/>
    <w:rsid w:val="00A87E64"/>
    <w:rsid w:val="00A903C9"/>
    <w:rsid w:val="00A92950"/>
    <w:rsid w:val="00A93A6E"/>
    <w:rsid w:val="00A94937"/>
    <w:rsid w:val="00A94AA6"/>
    <w:rsid w:val="00AA22E0"/>
    <w:rsid w:val="00AA260F"/>
    <w:rsid w:val="00AA3027"/>
    <w:rsid w:val="00AA5849"/>
    <w:rsid w:val="00AB13D8"/>
    <w:rsid w:val="00AB4B7A"/>
    <w:rsid w:val="00AB4F7C"/>
    <w:rsid w:val="00AB527C"/>
    <w:rsid w:val="00AB5DAE"/>
    <w:rsid w:val="00AB646D"/>
    <w:rsid w:val="00AC1F95"/>
    <w:rsid w:val="00AC404C"/>
    <w:rsid w:val="00AC49AD"/>
    <w:rsid w:val="00AC4C1B"/>
    <w:rsid w:val="00AC5327"/>
    <w:rsid w:val="00AC66CF"/>
    <w:rsid w:val="00AC73A3"/>
    <w:rsid w:val="00AD03B3"/>
    <w:rsid w:val="00AD1B46"/>
    <w:rsid w:val="00AD2CF9"/>
    <w:rsid w:val="00AE1E6B"/>
    <w:rsid w:val="00AE297E"/>
    <w:rsid w:val="00AE40F3"/>
    <w:rsid w:val="00AE4884"/>
    <w:rsid w:val="00AE49D0"/>
    <w:rsid w:val="00AE503B"/>
    <w:rsid w:val="00AF011C"/>
    <w:rsid w:val="00AF1979"/>
    <w:rsid w:val="00AF1E4B"/>
    <w:rsid w:val="00AF37E4"/>
    <w:rsid w:val="00AF4777"/>
    <w:rsid w:val="00AF6A71"/>
    <w:rsid w:val="00AF6C33"/>
    <w:rsid w:val="00AF7C58"/>
    <w:rsid w:val="00B01CB7"/>
    <w:rsid w:val="00B0261E"/>
    <w:rsid w:val="00B0288F"/>
    <w:rsid w:val="00B0301C"/>
    <w:rsid w:val="00B036EC"/>
    <w:rsid w:val="00B102F2"/>
    <w:rsid w:val="00B15449"/>
    <w:rsid w:val="00B164FA"/>
    <w:rsid w:val="00B230A9"/>
    <w:rsid w:val="00B25BC8"/>
    <w:rsid w:val="00B26333"/>
    <w:rsid w:val="00B2700C"/>
    <w:rsid w:val="00B31EAD"/>
    <w:rsid w:val="00B31F1A"/>
    <w:rsid w:val="00B31FEF"/>
    <w:rsid w:val="00B3281C"/>
    <w:rsid w:val="00B36D58"/>
    <w:rsid w:val="00B40BBE"/>
    <w:rsid w:val="00B416D4"/>
    <w:rsid w:val="00B4434D"/>
    <w:rsid w:val="00B4685B"/>
    <w:rsid w:val="00B46E2C"/>
    <w:rsid w:val="00B47682"/>
    <w:rsid w:val="00B500FC"/>
    <w:rsid w:val="00B501C7"/>
    <w:rsid w:val="00B50509"/>
    <w:rsid w:val="00B51BDB"/>
    <w:rsid w:val="00B51EFA"/>
    <w:rsid w:val="00B52A70"/>
    <w:rsid w:val="00B54CBF"/>
    <w:rsid w:val="00B56102"/>
    <w:rsid w:val="00B56A63"/>
    <w:rsid w:val="00B60534"/>
    <w:rsid w:val="00B60727"/>
    <w:rsid w:val="00B61742"/>
    <w:rsid w:val="00B62E22"/>
    <w:rsid w:val="00B644BC"/>
    <w:rsid w:val="00B648B9"/>
    <w:rsid w:val="00B6591A"/>
    <w:rsid w:val="00B65FCA"/>
    <w:rsid w:val="00B66565"/>
    <w:rsid w:val="00B67890"/>
    <w:rsid w:val="00B67941"/>
    <w:rsid w:val="00B7148D"/>
    <w:rsid w:val="00B7306F"/>
    <w:rsid w:val="00B7452B"/>
    <w:rsid w:val="00B75904"/>
    <w:rsid w:val="00B77C3F"/>
    <w:rsid w:val="00B8474C"/>
    <w:rsid w:val="00B86D9B"/>
    <w:rsid w:val="00B91CF5"/>
    <w:rsid w:val="00B92133"/>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68CC"/>
    <w:rsid w:val="00BB6F56"/>
    <w:rsid w:val="00BB72C2"/>
    <w:rsid w:val="00BC0E08"/>
    <w:rsid w:val="00BC0F7D"/>
    <w:rsid w:val="00BC242A"/>
    <w:rsid w:val="00BC5E36"/>
    <w:rsid w:val="00BC67FD"/>
    <w:rsid w:val="00BC7D7A"/>
    <w:rsid w:val="00BD30B7"/>
    <w:rsid w:val="00BE0BE5"/>
    <w:rsid w:val="00BE253C"/>
    <w:rsid w:val="00BE2DB6"/>
    <w:rsid w:val="00BE3A33"/>
    <w:rsid w:val="00BE5AFC"/>
    <w:rsid w:val="00BE5EC2"/>
    <w:rsid w:val="00BE6704"/>
    <w:rsid w:val="00BE69A5"/>
    <w:rsid w:val="00BE6C3B"/>
    <w:rsid w:val="00BE79B9"/>
    <w:rsid w:val="00BF02BC"/>
    <w:rsid w:val="00BF0FC0"/>
    <w:rsid w:val="00BF17B6"/>
    <w:rsid w:val="00BF2297"/>
    <w:rsid w:val="00BF4047"/>
    <w:rsid w:val="00BF49FC"/>
    <w:rsid w:val="00BF68DB"/>
    <w:rsid w:val="00BF6F37"/>
    <w:rsid w:val="00C012A4"/>
    <w:rsid w:val="00C01DCC"/>
    <w:rsid w:val="00C02C4F"/>
    <w:rsid w:val="00C046C4"/>
    <w:rsid w:val="00C04EE7"/>
    <w:rsid w:val="00C070F2"/>
    <w:rsid w:val="00C110E5"/>
    <w:rsid w:val="00C12C08"/>
    <w:rsid w:val="00C130B9"/>
    <w:rsid w:val="00C13115"/>
    <w:rsid w:val="00C139AE"/>
    <w:rsid w:val="00C13E4B"/>
    <w:rsid w:val="00C13F6F"/>
    <w:rsid w:val="00C14266"/>
    <w:rsid w:val="00C1479D"/>
    <w:rsid w:val="00C14BD2"/>
    <w:rsid w:val="00C21B11"/>
    <w:rsid w:val="00C21C36"/>
    <w:rsid w:val="00C22210"/>
    <w:rsid w:val="00C232A6"/>
    <w:rsid w:val="00C23D0D"/>
    <w:rsid w:val="00C32B09"/>
    <w:rsid w:val="00C33079"/>
    <w:rsid w:val="00C34716"/>
    <w:rsid w:val="00C3562C"/>
    <w:rsid w:val="00C3571F"/>
    <w:rsid w:val="00C357A3"/>
    <w:rsid w:val="00C40AD9"/>
    <w:rsid w:val="00C41582"/>
    <w:rsid w:val="00C43A23"/>
    <w:rsid w:val="00C45231"/>
    <w:rsid w:val="00C45727"/>
    <w:rsid w:val="00C46005"/>
    <w:rsid w:val="00C462EF"/>
    <w:rsid w:val="00C467DC"/>
    <w:rsid w:val="00C47E04"/>
    <w:rsid w:val="00C51ACB"/>
    <w:rsid w:val="00C5766F"/>
    <w:rsid w:val="00C57EC6"/>
    <w:rsid w:val="00C61585"/>
    <w:rsid w:val="00C61B3E"/>
    <w:rsid w:val="00C62ED0"/>
    <w:rsid w:val="00C67BA7"/>
    <w:rsid w:val="00C72833"/>
    <w:rsid w:val="00C761EC"/>
    <w:rsid w:val="00C76401"/>
    <w:rsid w:val="00C77DF4"/>
    <w:rsid w:val="00C80698"/>
    <w:rsid w:val="00C83330"/>
    <w:rsid w:val="00C8582F"/>
    <w:rsid w:val="00C87D24"/>
    <w:rsid w:val="00C87F11"/>
    <w:rsid w:val="00C93BA3"/>
    <w:rsid w:val="00C93F40"/>
    <w:rsid w:val="00C94732"/>
    <w:rsid w:val="00C95978"/>
    <w:rsid w:val="00CA2522"/>
    <w:rsid w:val="00CA3D0C"/>
    <w:rsid w:val="00CA47D1"/>
    <w:rsid w:val="00CA6401"/>
    <w:rsid w:val="00CB1708"/>
    <w:rsid w:val="00CB1ECA"/>
    <w:rsid w:val="00CB456E"/>
    <w:rsid w:val="00CB5EB4"/>
    <w:rsid w:val="00CB6CDA"/>
    <w:rsid w:val="00CB6CF5"/>
    <w:rsid w:val="00CC0E87"/>
    <w:rsid w:val="00CC4BCE"/>
    <w:rsid w:val="00CC5088"/>
    <w:rsid w:val="00CC698E"/>
    <w:rsid w:val="00CC7E5A"/>
    <w:rsid w:val="00CD08A8"/>
    <w:rsid w:val="00CD3491"/>
    <w:rsid w:val="00CD5A67"/>
    <w:rsid w:val="00CD605B"/>
    <w:rsid w:val="00CD71C0"/>
    <w:rsid w:val="00CD7AAB"/>
    <w:rsid w:val="00CE24A5"/>
    <w:rsid w:val="00CE2948"/>
    <w:rsid w:val="00CE361B"/>
    <w:rsid w:val="00CE5069"/>
    <w:rsid w:val="00CE56EB"/>
    <w:rsid w:val="00CF0984"/>
    <w:rsid w:val="00CF1247"/>
    <w:rsid w:val="00CF2204"/>
    <w:rsid w:val="00CF32F5"/>
    <w:rsid w:val="00CF49FC"/>
    <w:rsid w:val="00D000E0"/>
    <w:rsid w:val="00D00AB0"/>
    <w:rsid w:val="00D01F61"/>
    <w:rsid w:val="00D038CB"/>
    <w:rsid w:val="00D044BF"/>
    <w:rsid w:val="00D056C6"/>
    <w:rsid w:val="00D1128B"/>
    <w:rsid w:val="00D12A28"/>
    <w:rsid w:val="00D14F36"/>
    <w:rsid w:val="00D16346"/>
    <w:rsid w:val="00D20E26"/>
    <w:rsid w:val="00D2104F"/>
    <w:rsid w:val="00D21893"/>
    <w:rsid w:val="00D21B97"/>
    <w:rsid w:val="00D21E9F"/>
    <w:rsid w:val="00D22403"/>
    <w:rsid w:val="00D231CD"/>
    <w:rsid w:val="00D244EF"/>
    <w:rsid w:val="00D30AF6"/>
    <w:rsid w:val="00D31766"/>
    <w:rsid w:val="00D33A9E"/>
    <w:rsid w:val="00D33D21"/>
    <w:rsid w:val="00D3456E"/>
    <w:rsid w:val="00D35C6E"/>
    <w:rsid w:val="00D37C45"/>
    <w:rsid w:val="00D40822"/>
    <w:rsid w:val="00D42259"/>
    <w:rsid w:val="00D42CC0"/>
    <w:rsid w:val="00D44786"/>
    <w:rsid w:val="00D47D91"/>
    <w:rsid w:val="00D50D7D"/>
    <w:rsid w:val="00D51844"/>
    <w:rsid w:val="00D539FA"/>
    <w:rsid w:val="00D53D90"/>
    <w:rsid w:val="00D612D7"/>
    <w:rsid w:val="00D61B38"/>
    <w:rsid w:val="00D629B4"/>
    <w:rsid w:val="00D67A76"/>
    <w:rsid w:val="00D71CF8"/>
    <w:rsid w:val="00D738D6"/>
    <w:rsid w:val="00D74B0B"/>
    <w:rsid w:val="00D755EB"/>
    <w:rsid w:val="00D762B2"/>
    <w:rsid w:val="00D76396"/>
    <w:rsid w:val="00D7753D"/>
    <w:rsid w:val="00D775F4"/>
    <w:rsid w:val="00D778A9"/>
    <w:rsid w:val="00D81456"/>
    <w:rsid w:val="00D820B8"/>
    <w:rsid w:val="00D82F74"/>
    <w:rsid w:val="00D85CAB"/>
    <w:rsid w:val="00D87D06"/>
    <w:rsid w:val="00D87E00"/>
    <w:rsid w:val="00D90FD1"/>
    <w:rsid w:val="00D9134D"/>
    <w:rsid w:val="00D944C5"/>
    <w:rsid w:val="00D95D8F"/>
    <w:rsid w:val="00D96E29"/>
    <w:rsid w:val="00D976BE"/>
    <w:rsid w:val="00D97744"/>
    <w:rsid w:val="00DA3C0C"/>
    <w:rsid w:val="00DA65E9"/>
    <w:rsid w:val="00DA71E9"/>
    <w:rsid w:val="00DA75E1"/>
    <w:rsid w:val="00DA7A03"/>
    <w:rsid w:val="00DB1818"/>
    <w:rsid w:val="00DB3177"/>
    <w:rsid w:val="00DB545B"/>
    <w:rsid w:val="00DB5ED7"/>
    <w:rsid w:val="00DC0CD9"/>
    <w:rsid w:val="00DC309B"/>
    <w:rsid w:val="00DC32D7"/>
    <w:rsid w:val="00DC4A32"/>
    <w:rsid w:val="00DC4DA2"/>
    <w:rsid w:val="00DC542E"/>
    <w:rsid w:val="00DC544D"/>
    <w:rsid w:val="00DC5698"/>
    <w:rsid w:val="00DC65F4"/>
    <w:rsid w:val="00DD0667"/>
    <w:rsid w:val="00DD1353"/>
    <w:rsid w:val="00DD14ED"/>
    <w:rsid w:val="00DD2759"/>
    <w:rsid w:val="00DD29F6"/>
    <w:rsid w:val="00DD2B16"/>
    <w:rsid w:val="00DD2E25"/>
    <w:rsid w:val="00DD4B60"/>
    <w:rsid w:val="00DD79BE"/>
    <w:rsid w:val="00DE230A"/>
    <w:rsid w:val="00DE33F3"/>
    <w:rsid w:val="00DE41B8"/>
    <w:rsid w:val="00DE5472"/>
    <w:rsid w:val="00DE554D"/>
    <w:rsid w:val="00DE7635"/>
    <w:rsid w:val="00DF17B6"/>
    <w:rsid w:val="00DF2B1F"/>
    <w:rsid w:val="00DF62CD"/>
    <w:rsid w:val="00DF72A5"/>
    <w:rsid w:val="00DF73A6"/>
    <w:rsid w:val="00DF7860"/>
    <w:rsid w:val="00E0169E"/>
    <w:rsid w:val="00E0206D"/>
    <w:rsid w:val="00E02337"/>
    <w:rsid w:val="00E064AF"/>
    <w:rsid w:val="00E0700F"/>
    <w:rsid w:val="00E10AC9"/>
    <w:rsid w:val="00E10B40"/>
    <w:rsid w:val="00E1167D"/>
    <w:rsid w:val="00E127F0"/>
    <w:rsid w:val="00E1393D"/>
    <w:rsid w:val="00E13D8B"/>
    <w:rsid w:val="00E16154"/>
    <w:rsid w:val="00E169AE"/>
    <w:rsid w:val="00E169F9"/>
    <w:rsid w:val="00E172E5"/>
    <w:rsid w:val="00E23D89"/>
    <w:rsid w:val="00E25747"/>
    <w:rsid w:val="00E27847"/>
    <w:rsid w:val="00E27F0F"/>
    <w:rsid w:val="00E33359"/>
    <w:rsid w:val="00E355E1"/>
    <w:rsid w:val="00E37459"/>
    <w:rsid w:val="00E377B2"/>
    <w:rsid w:val="00E37EAD"/>
    <w:rsid w:val="00E413B4"/>
    <w:rsid w:val="00E43F19"/>
    <w:rsid w:val="00E45AB6"/>
    <w:rsid w:val="00E4671A"/>
    <w:rsid w:val="00E5314F"/>
    <w:rsid w:val="00E538B4"/>
    <w:rsid w:val="00E539EC"/>
    <w:rsid w:val="00E53CC1"/>
    <w:rsid w:val="00E54C18"/>
    <w:rsid w:val="00E54DF6"/>
    <w:rsid w:val="00E55686"/>
    <w:rsid w:val="00E558DF"/>
    <w:rsid w:val="00E57EFF"/>
    <w:rsid w:val="00E603E3"/>
    <w:rsid w:val="00E605D2"/>
    <w:rsid w:val="00E623F2"/>
    <w:rsid w:val="00E64D36"/>
    <w:rsid w:val="00E64EFF"/>
    <w:rsid w:val="00E67243"/>
    <w:rsid w:val="00E72996"/>
    <w:rsid w:val="00E72AE6"/>
    <w:rsid w:val="00E74053"/>
    <w:rsid w:val="00E75684"/>
    <w:rsid w:val="00E77390"/>
    <w:rsid w:val="00E77645"/>
    <w:rsid w:val="00E81EBA"/>
    <w:rsid w:val="00E827D4"/>
    <w:rsid w:val="00E8418D"/>
    <w:rsid w:val="00E900BA"/>
    <w:rsid w:val="00E90515"/>
    <w:rsid w:val="00E91BBA"/>
    <w:rsid w:val="00E91D78"/>
    <w:rsid w:val="00E96B13"/>
    <w:rsid w:val="00E977BF"/>
    <w:rsid w:val="00EA2272"/>
    <w:rsid w:val="00EA24DE"/>
    <w:rsid w:val="00EA4916"/>
    <w:rsid w:val="00EA4C68"/>
    <w:rsid w:val="00EA4CFE"/>
    <w:rsid w:val="00EA76F4"/>
    <w:rsid w:val="00EA77BE"/>
    <w:rsid w:val="00EB1E8F"/>
    <w:rsid w:val="00EB23E0"/>
    <w:rsid w:val="00EB27CE"/>
    <w:rsid w:val="00EB5849"/>
    <w:rsid w:val="00EB72AB"/>
    <w:rsid w:val="00EC0E1D"/>
    <w:rsid w:val="00EC1456"/>
    <w:rsid w:val="00EC4283"/>
    <w:rsid w:val="00EC45B7"/>
    <w:rsid w:val="00EC49DE"/>
    <w:rsid w:val="00EC4A25"/>
    <w:rsid w:val="00EC5D5A"/>
    <w:rsid w:val="00EC6DF4"/>
    <w:rsid w:val="00ED1CD2"/>
    <w:rsid w:val="00ED1EE5"/>
    <w:rsid w:val="00EE1275"/>
    <w:rsid w:val="00EE1421"/>
    <w:rsid w:val="00EE6589"/>
    <w:rsid w:val="00EF02BB"/>
    <w:rsid w:val="00EF0847"/>
    <w:rsid w:val="00EF1263"/>
    <w:rsid w:val="00EF29E5"/>
    <w:rsid w:val="00EF2C1A"/>
    <w:rsid w:val="00EF2FAD"/>
    <w:rsid w:val="00EF7035"/>
    <w:rsid w:val="00F0179E"/>
    <w:rsid w:val="00F025A2"/>
    <w:rsid w:val="00F03500"/>
    <w:rsid w:val="00F03514"/>
    <w:rsid w:val="00F04712"/>
    <w:rsid w:val="00F05699"/>
    <w:rsid w:val="00F05A78"/>
    <w:rsid w:val="00F06230"/>
    <w:rsid w:val="00F100E8"/>
    <w:rsid w:val="00F10855"/>
    <w:rsid w:val="00F10AE6"/>
    <w:rsid w:val="00F130EF"/>
    <w:rsid w:val="00F207D9"/>
    <w:rsid w:val="00F219E9"/>
    <w:rsid w:val="00F22EC7"/>
    <w:rsid w:val="00F22FC1"/>
    <w:rsid w:val="00F2360C"/>
    <w:rsid w:val="00F24EEC"/>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05"/>
    <w:rsid w:val="00F53DE9"/>
    <w:rsid w:val="00F551E6"/>
    <w:rsid w:val="00F56887"/>
    <w:rsid w:val="00F56DBC"/>
    <w:rsid w:val="00F61586"/>
    <w:rsid w:val="00F617F4"/>
    <w:rsid w:val="00F620BA"/>
    <w:rsid w:val="00F62C41"/>
    <w:rsid w:val="00F64061"/>
    <w:rsid w:val="00F640B8"/>
    <w:rsid w:val="00F651DA"/>
    <w:rsid w:val="00F653B8"/>
    <w:rsid w:val="00F70AD6"/>
    <w:rsid w:val="00F7410E"/>
    <w:rsid w:val="00F753F0"/>
    <w:rsid w:val="00F765AE"/>
    <w:rsid w:val="00F76CD0"/>
    <w:rsid w:val="00F77BA0"/>
    <w:rsid w:val="00F907B5"/>
    <w:rsid w:val="00F918F8"/>
    <w:rsid w:val="00F91A10"/>
    <w:rsid w:val="00F94343"/>
    <w:rsid w:val="00F94B86"/>
    <w:rsid w:val="00F961E9"/>
    <w:rsid w:val="00F978C4"/>
    <w:rsid w:val="00FA1266"/>
    <w:rsid w:val="00FA2F1F"/>
    <w:rsid w:val="00FA33B7"/>
    <w:rsid w:val="00FA3D62"/>
    <w:rsid w:val="00FA5173"/>
    <w:rsid w:val="00FA5ED1"/>
    <w:rsid w:val="00FA6C8B"/>
    <w:rsid w:val="00FA71D3"/>
    <w:rsid w:val="00FA7398"/>
    <w:rsid w:val="00FA7738"/>
    <w:rsid w:val="00FA79C0"/>
    <w:rsid w:val="00FB00B9"/>
    <w:rsid w:val="00FB0BD6"/>
    <w:rsid w:val="00FB1C40"/>
    <w:rsid w:val="00FB43A1"/>
    <w:rsid w:val="00FB6361"/>
    <w:rsid w:val="00FB694E"/>
    <w:rsid w:val="00FC1192"/>
    <w:rsid w:val="00FC2B66"/>
    <w:rsid w:val="00FC2EBA"/>
    <w:rsid w:val="00FC3B96"/>
    <w:rsid w:val="00FC4413"/>
    <w:rsid w:val="00FC5F89"/>
    <w:rsid w:val="00FC7F25"/>
    <w:rsid w:val="00FC7F42"/>
    <w:rsid w:val="00FD0F22"/>
    <w:rsid w:val="00FD42E6"/>
    <w:rsid w:val="00FD58C0"/>
    <w:rsid w:val="00FD6597"/>
    <w:rsid w:val="00FD72B4"/>
    <w:rsid w:val="00FE28D8"/>
    <w:rsid w:val="00FE2B28"/>
    <w:rsid w:val="00FE7446"/>
    <w:rsid w:val="00FF0D54"/>
    <w:rsid w:val="00FF2C37"/>
    <w:rsid w:val="00FF4886"/>
    <w:rsid w:val="00FF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56C20"/>
  <w15:chartTrackingRefBased/>
  <w15:docId w15:val="{D0304D93-7ED8-4D1B-9C33-3A5E1ABA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79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6C07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6C0796"/>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6C0796"/>
    <w:pPr>
      <w:spacing w:before="120"/>
      <w:outlineLvl w:val="2"/>
    </w:pPr>
    <w:rPr>
      <w:sz w:val="28"/>
    </w:rPr>
  </w:style>
  <w:style w:type="paragraph" w:styleId="Heading4">
    <w:name w:val="heading 4"/>
    <w:basedOn w:val="Heading3"/>
    <w:next w:val="Normal"/>
    <w:link w:val="Heading4Char"/>
    <w:qFormat/>
    <w:rsid w:val="006C0796"/>
    <w:pPr>
      <w:ind w:left="1418" w:hanging="1418"/>
      <w:outlineLvl w:val="3"/>
    </w:pPr>
    <w:rPr>
      <w:sz w:val="24"/>
    </w:rPr>
  </w:style>
  <w:style w:type="paragraph" w:styleId="Heading5">
    <w:name w:val="heading 5"/>
    <w:basedOn w:val="Heading4"/>
    <w:next w:val="Normal"/>
    <w:qFormat/>
    <w:rsid w:val="006C0796"/>
    <w:pPr>
      <w:ind w:left="1701" w:hanging="1701"/>
      <w:outlineLvl w:val="4"/>
    </w:pPr>
    <w:rPr>
      <w:sz w:val="22"/>
    </w:rPr>
  </w:style>
  <w:style w:type="paragraph" w:styleId="Heading6">
    <w:name w:val="heading 6"/>
    <w:basedOn w:val="H6"/>
    <w:next w:val="Normal"/>
    <w:qFormat/>
    <w:rsid w:val="006C0796"/>
    <w:pPr>
      <w:outlineLvl w:val="5"/>
    </w:pPr>
  </w:style>
  <w:style w:type="paragraph" w:styleId="Heading7">
    <w:name w:val="heading 7"/>
    <w:basedOn w:val="H6"/>
    <w:next w:val="Normal"/>
    <w:qFormat/>
    <w:rsid w:val="006C0796"/>
    <w:pPr>
      <w:outlineLvl w:val="6"/>
    </w:pPr>
  </w:style>
  <w:style w:type="paragraph" w:styleId="Heading8">
    <w:name w:val="heading 8"/>
    <w:basedOn w:val="Heading1"/>
    <w:next w:val="Normal"/>
    <w:qFormat/>
    <w:rsid w:val="006C0796"/>
    <w:pPr>
      <w:ind w:left="0" w:firstLine="0"/>
      <w:outlineLvl w:val="7"/>
    </w:pPr>
  </w:style>
  <w:style w:type="paragraph" w:styleId="Heading9">
    <w:name w:val="heading 9"/>
    <w:basedOn w:val="Heading8"/>
    <w:next w:val="Normal"/>
    <w:link w:val="Heading9Char"/>
    <w:qFormat/>
    <w:rsid w:val="006C0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C0796"/>
    <w:pPr>
      <w:ind w:left="1985" w:hanging="1985"/>
      <w:outlineLvl w:val="9"/>
    </w:pPr>
    <w:rPr>
      <w:sz w:val="20"/>
    </w:rPr>
  </w:style>
  <w:style w:type="paragraph" w:styleId="TOC9">
    <w:name w:val="toc 9"/>
    <w:basedOn w:val="TOC8"/>
    <w:uiPriority w:val="39"/>
    <w:rsid w:val="006C0796"/>
    <w:pPr>
      <w:ind w:left="1418" w:hanging="1418"/>
    </w:pPr>
  </w:style>
  <w:style w:type="paragraph" w:styleId="TOC8">
    <w:name w:val="toc 8"/>
    <w:basedOn w:val="TOC1"/>
    <w:uiPriority w:val="39"/>
    <w:rsid w:val="006C0796"/>
    <w:pPr>
      <w:spacing w:before="180"/>
      <w:ind w:left="2693" w:hanging="2693"/>
    </w:pPr>
    <w:rPr>
      <w:b/>
    </w:rPr>
  </w:style>
  <w:style w:type="paragraph" w:styleId="TOC1">
    <w:name w:val="toc 1"/>
    <w:uiPriority w:val="39"/>
    <w:rsid w:val="006C07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6C0796"/>
    <w:pPr>
      <w:keepLines/>
      <w:tabs>
        <w:tab w:val="center" w:pos="4536"/>
        <w:tab w:val="right" w:pos="9072"/>
      </w:tabs>
    </w:pPr>
    <w:rPr>
      <w:noProof/>
    </w:rPr>
  </w:style>
  <w:style w:type="character" w:customStyle="1" w:styleId="ZGSM">
    <w:name w:val="ZGSM"/>
    <w:rsid w:val="006C0796"/>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6C0796"/>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6C07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6C0796"/>
    <w:pPr>
      <w:ind w:left="1701" w:hanging="1701"/>
    </w:pPr>
  </w:style>
  <w:style w:type="paragraph" w:styleId="TOC4">
    <w:name w:val="toc 4"/>
    <w:basedOn w:val="TOC3"/>
    <w:uiPriority w:val="39"/>
    <w:rsid w:val="006C0796"/>
    <w:pPr>
      <w:ind w:left="1418" w:hanging="1418"/>
    </w:pPr>
  </w:style>
  <w:style w:type="paragraph" w:styleId="TOC3">
    <w:name w:val="toc 3"/>
    <w:basedOn w:val="TOC2"/>
    <w:uiPriority w:val="39"/>
    <w:rsid w:val="006C0796"/>
    <w:pPr>
      <w:ind w:left="1134" w:hanging="1134"/>
    </w:pPr>
  </w:style>
  <w:style w:type="paragraph" w:styleId="TOC2">
    <w:name w:val="toc 2"/>
    <w:basedOn w:val="TOC1"/>
    <w:uiPriority w:val="39"/>
    <w:rsid w:val="006C0796"/>
    <w:pPr>
      <w:keepNext w:val="0"/>
      <w:spacing w:before="0"/>
      <w:ind w:left="851" w:hanging="851"/>
    </w:pPr>
    <w:rPr>
      <w:sz w:val="20"/>
    </w:rPr>
  </w:style>
  <w:style w:type="paragraph" w:styleId="Footer">
    <w:name w:val="footer"/>
    <w:basedOn w:val="Header"/>
    <w:rsid w:val="006C0796"/>
    <w:pPr>
      <w:jc w:val="center"/>
    </w:pPr>
    <w:rPr>
      <w:i/>
    </w:rPr>
  </w:style>
  <w:style w:type="paragraph" w:customStyle="1" w:styleId="TT">
    <w:name w:val="TT"/>
    <w:basedOn w:val="Heading1"/>
    <w:next w:val="Normal"/>
    <w:rsid w:val="006C0796"/>
    <w:pPr>
      <w:outlineLvl w:val="9"/>
    </w:pPr>
  </w:style>
  <w:style w:type="paragraph" w:customStyle="1" w:styleId="NF">
    <w:name w:val="NF"/>
    <w:basedOn w:val="NO"/>
    <w:rsid w:val="006C0796"/>
    <w:pPr>
      <w:keepNext/>
      <w:spacing w:after="0"/>
    </w:pPr>
    <w:rPr>
      <w:rFonts w:ascii="Arial" w:hAnsi="Arial"/>
      <w:sz w:val="18"/>
    </w:rPr>
  </w:style>
  <w:style w:type="paragraph" w:customStyle="1" w:styleId="NO">
    <w:name w:val="NO"/>
    <w:basedOn w:val="Normal"/>
    <w:link w:val="NOChar"/>
    <w:qFormat/>
    <w:rsid w:val="006C0796"/>
    <w:pPr>
      <w:keepLines/>
      <w:ind w:left="1135" w:hanging="851"/>
    </w:pPr>
    <w:rPr>
      <w:lang w:val="x-none" w:eastAsia="x-none"/>
    </w:rPr>
  </w:style>
  <w:style w:type="paragraph" w:customStyle="1" w:styleId="PL">
    <w:name w:val="PL"/>
    <w:link w:val="PLChar"/>
    <w:qFormat/>
    <w:rsid w:val="006C07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6C0796"/>
    <w:pPr>
      <w:jc w:val="right"/>
    </w:pPr>
  </w:style>
  <w:style w:type="paragraph" w:customStyle="1" w:styleId="TAL">
    <w:name w:val="TAL"/>
    <w:basedOn w:val="Normal"/>
    <w:link w:val="TALCar"/>
    <w:qFormat/>
    <w:rsid w:val="006C0796"/>
    <w:pPr>
      <w:keepNext/>
      <w:keepLines/>
      <w:spacing w:after="0"/>
    </w:pPr>
    <w:rPr>
      <w:rFonts w:ascii="Arial" w:hAnsi="Arial"/>
      <w:sz w:val="18"/>
    </w:rPr>
  </w:style>
  <w:style w:type="paragraph" w:customStyle="1" w:styleId="TAH">
    <w:name w:val="TAH"/>
    <w:basedOn w:val="TAC"/>
    <w:link w:val="TAHCar"/>
    <w:qFormat/>
    <w:rsid w:val="006C0796"/>
    <w:rPr>
      <w:b/>
    </w:rPr>
  </w:style>
  <w:style w:type="paragraph" w:customStyle="1" w:styleId="TAC">
    <w:name w:val="TAC"/>
    <w:basedOn w:val="TAL"/>
    <w:rsid w:val="006C0796"/>
    <w:pPr>
      <w:jc w:val="center"/>
    </w:pPr>
  </w:style>
  <w:style w:type="paragraph" w:customStyle="1" w:styleId="LD">
    <w:name w:val="LD"/>
    <w:rsid w:val="006C079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har"/>
    <w:qFormat/>
    <w:rsid w:val="006C0796"/>
    <w:pPr>
      <w:keepLines/>
      <w:ind w:left="1702" w:hanging="1418"/>
    </w:pPr>
    <w:rPr>
      <w:lang w:val="x-none" w:eastAsia="x-none"/>
    </w:rPr>
  </w:style>
  <w:style w:type="paragraph" w:customStyle="1" w:styleId="FP">
    <w:name w:val="FP"/>
    <w:basedOn w:val="Normal"/>
    <w:rsid w:val="006C0796"/>
    <w:pPr>
      <w:spacing w:after="0"/>
    </w:pPr>
  </w:style>
  <w:style w:type="paragraph" w:customStyle="1" w:styleId="NW">
    <w:name w:val="NW"/>
    <w:basedOn w:val="NO"/>
    <w:rsid w:val="006C0796"/>
    <w:pPr>
      <w:spacing w:after="0"/>
    </w:pPr>
  </w:style>
  <w:style w:type="paragraph" w:customStyle="1" w:styleId="EW">
    <w:name w:val="EW"/>
    <w:basedOn w:val="EX"/>
    <w:rsid w:val="006C0796"/>
    <w:pPr>
      <w:spacing w:after="0"/>
    </w:pPr>
  </w:style>
  <w:style w:type="paragraph" w:customStyle="1" w:styleId="B1">
    <w:name w:val="B1"/>
    <w:basedOn w:val="List"/>
    <w:link w:val="B1Zchn"/>
    <w:qFormat/>
    <w:rsid w:val="006C0796"/>
    <w:rPr>
      <w:lang w:val="x-none" w:eastAsia="x-none"/>
    </w:rPr>
  </w:style>
  <w:style w:type="paragraph" w:styleId="TOC6">
    <w:name w:val="toc 6"/>
    <w:basedOn w:val="TOC5"/>
    <w:next w:val="Normal"/>
    <w:uiPriority w:val="39"/>
    <w:rsid w:val="006C0796"/>
    <w:pPr>
      <w:ind w:left="1985" w:hanging="1985"/>
    </w:pPr>
  </w:style>
  <w:style w:type="paragraph" w:styleId="TOC7">
    <w:name w:val="toc 7"/>
    <w:basedOn w:val="TOC6"/>
    <w:next w:val="Normal"/>
    <w:uiPriority w:val="39"/>
    <w:rsid w:val="006C0796"/>
    <w:pPr>
      <w:ind w:left="2268" w:hanging="2268"/>
    </w:pPr>
  </w:style>
  <w:style w:type="paragraph" w:customStyle="1" w:styleId="EditorsNote">
    <w:name w:val="Editor's Note"/>
    <w:aliases w:val="EN"/>
    <w:basedOn w:val="NO"/>
    <w:link w:val="EditorsNoteChar"/>
    <w:qFormat/>
    <w:rsid w:val="006C0796"/>
    <w:rPr>
      <w:color w:val="FF0000"/>
    </w:rPr>
  </w:style>
  <w:style w:type="paragraph" w:customStyle="1" w:styleId="TH">
    <w:name w:val="TH"/>
    <w:basedOn w:val="Normal"/>
    <w:link w:val="THChar"/>
    <w:qFormat/>
    <w:rsid w:val="006C0796"/>
    <w:pPr>
      <w:keepNext/>
      <w:keepLines/>
      <w:spacing w:before="60"/>
      <w:jc w:val="center"/>
    </w:pPr>
    <w:rPr>
      <w:rFonts w:ascii="Arial" w:hAnsi="Arial"/>
      <w:b/>
      <w:lang w:val="x-none" w:eastAsia="x-none"/>
    </w:rPr>
  </w:style>
  <w:style w:type="paragraph" w:customStyle="1" w:styleId="ZA">
    <w:name w:val="ZA"/>
    <w:rsid w:val="006C07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6C07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6C07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6C07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6C0796"/>
    <w:pPr>
      <w:ind w:left="851" w:hanging="851"/>
    </w:pPr>
  </w:style>
  <w:style w:type="paragraph" w:customStyle="1" w:styleId="ZH">
    <w:name w:val="ZH"/>
    <w:rsid w:val="006C07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rsid w:val="006C0796"/>
    <w:pPr>
      <w:keepNext w:val="0"/>
      <w:spacing w:before="0" w:after="240"/>
    </w:pPr>
  </w:style>
  <w:style w:type="paragraph" w:customStyle="1" w:styleId="ZG">
    <w:name w:val="ZG"/>
    <w:rsid w:val="006C07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6C0796"/>
  </w:style>
  <w:style w:type="paragraph" w:customStyle="1" w:styleId="B3">
    <w:name w:val="B3"/>
    <w:basedOn w:val="List3"/>
    <w:link w:val="B3Char"/>
    <w:qFormat/>
    <w:rsid w:val="006C0796"/>
    <w:rPr>
      <w:lang w:val="x-none" w:eastAsia="x-none"/>
    </w:rPr>
  </w:style>
  <w:style w:type="paragraph" w:customStyle="1" w:styleId="B4">
    <w:name w:val="B4"/>
    <w:basedOn w:val="List4"/>
    <w:link w:val="B4Char"/>
    <w:qFormat/>
    <w:rsid w:val="006C0796"/>
  </w:style>
  <w:style w:type="paragraph" w:customStyle="1" w:styleId="B5">
    <w:name w:val="B5"/>
    <w:basedOn w:val="List5"/>
    <w:link w:val="B5Char"/>
    <w:qFormat/>
    <w:rsid w:val="006C0796"/>
  </w:style>
  <w:style w:type="paragraph" w:customStyle="1" w:styleId="ZTD">
    <w:name w:val="ZTD"/>
    <w:basedOn w:val="ZB"/>
    <w:rsid w:val="006C0796"/>
    <w:pPr>
      <w:framePr w:hRule="auto" w:wrap="notBeside" w:y="852"/>
    </w:pPr>
    <w:rPr>
      <w:i w:val="0"/>
      <w:sz w:val="40"/>
    </w:rPr>
  </w:style>
  <w:style w:type="paragraph" w:customStyle="1" w:styleId="ZV">
    <w:name w:val="ZV"/>
    <w:basedOn w:val="ZU"/>
    <w:rsid w:val="006C0796"/>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7026C"/>
    <w:pPr>
      <w:spacing w:after="0"/>
    </w:pPr>
    <w:rPr>
      <w:rFonts w:ascii="Tahoma" w:eastAsia="SimSun" w:hAnsi="Tahoma"/>
      <w:sz w:val="16"/>
      <w:szCs w:val="16"/>
      <w:lang w:eastAsia="en-US"/>
    </w:rPr>
  </w:style>
  <w:style w:type="character" w:customStyle="1" w:styleId="BalloonTextChar">
    <w:name w:val="Balloon Text Char"/>
    <w:link w:val="BalloonText"/>
    <w:rsid w:val="0047026C"/>
    <w:rPr>
      <w:rFonts w:ascii="Tahoma" w:hAnsi="Tahoma" w:cs="Tahoma"/>
      <w:sz w:val="16"/>
      <w:szCs w:val="16"/>
      <w:lang w:val="en-GB" w:eastAsia="en-US"/>
    </w:rPr>
  </w:style>
  <w:style w:type="character" w:styleId="CommentReference">
    <w:name w:val="annotation reference"/>
    <w:rsid w:val="00F961E9"/>
    <w:rPr>
      <w:sz w:val="16"/>
      <w:szCs w:val="16"/>
    </w:rPr>
  </w:style>
  <w:style w:type="paragraph" w:styleId="CommentText">
    <w:name w:val="annotation text"/>
    <w:basedOn w:val="Normal"/>
    <w:link w:val="CommentTextChar"/>
    <w:uiPriority w:val="99"/>
    <w:qFormat/>
    <w:rsid w:val="00F961E9"/>
    <w:rPr>
      <w:rFonts w:eastAsia="SimSun"/>
      <w:lang w:eastAsia="en-US"/>
    </w:rPr>
  </w:style>
  <w:style w:type="character" w:customStyle="1" w:styleId="CommentTextChar">
    <w:name w:val="Comment Text Char"/>
    <w:link w:val="CommentText"/>
    <w:uiPriority w:val="99"/>
    <w:qFormat/>
    <w:rsid w:val="00F961E9"/>
    <w:rPr>
      <w:lang w:val="en-GB" w:eastAsia="en-US"/>
    </w:rPr>
  </w:style>
  <w:style w:type="paragraph" w:styleId="CommentSubject">
    <w:name w:val="annotation subject"/>
    <w:basedOn w:val="CommentText"/>
    <w:next w:val="CommentText"/>
    <w:link w:val="CommentSubjectChar"/>
    <w:rsid w:val="00F961E9"/>
    <w:rPr>
      <w:b/>
      <w:bCs/>
    </w:rPr>
  </w:style>
  <w:style w:type="character" w:customStyle="1" w:styleId="CommentSubjectChar">
    <w:name w:val="Comment Subject Char"/>
    <w:link w:val="CommentSubject"/>
    <w:rsid w:val="00F961E9"/>
    <w:rPr>
      <w:b/>
      <w:bCs/>
      <w:lang w:val="en-GB" w:eastAsia="en-US"/>
    </w:rPr>
  </w:style>
  <w:style w:type="character" w:customStyle="1" w:styleId="TFChar">
    <w:name w:val="TF Char"/>
    <w:link w:val="TF"/>
    <w:rsid w:val="00E91BBA"/>
    <w:rPr>
      <w:rFonts w:ascii="Arial" w:eastAsia="Times New Roman" w:hAnsi="Arial"/>
      <w:b/>
    </w:rPr>
  </w:style>
  <w:style w:type="character" w:customStyle="1" w:styleId="THChar">
    <w:name w:val="TH Char"/>
    <w:link w:val="TH"/>
    <w:qFormat/>
    <w:rsid w:val="00E91BBA"/>
    <w:rPr>
      <w:rFonts w:ascii="Arial" w:eastAsia="Times New Roman" w:hAnsi="Arial"/>
      <w:b/>
    </w:rPr>
  </w:style>
  <w:style w:type="character" w:customStyle="1" w:styleId="B1Zchn">
    <w:name w:val="B1 Zchn"/>
    <w:link w:val="B1"/>
    <w:locked/>
    <w:rsid w:val="00E91BBA"/>
    <w:rPr>
      <w:rFonts w:eastAsia="Times New Roman"/>
    </w:rPr>
  </w:style>
  <w:style w:type="character" w:customStyle="1" w:styleId="NOChar">
    <w:name w:val="NO Char"/>
    <w:link w:val="NO"/>
    <w:qFormat/>
    <w:rsid w:val="00E91BBA"/>
    <w:rPr>
      <w:rFonts w:eastAsia="Times New Roman"/>
    </w:rPr>
  </w:style>
  <w:style w:type="paragraph" w:styleId="Revision">
    <w:name w:val="Revision"/>
    <w:hidden/>
    <w:uiPriority w:val="99"/>
    <w:semiHidden/>
    <w:rsid w:val="00EC45B7"/>
    <w:rPr>
      <w:lang w:val="en-GB" w:eastAsia="en-US"/>
    </w:rPr>
  </w:style>
  <w:style w:type="character" w:styleId="Emphasis">
    <w:name w:val="Emphasis"/>
    <w:qFormat/>
    <w:rsid w:val="00EC45B7"/>
    <w:rPr>
      <w:i/>
      <w:iCs/>
    </w:rPr>
  </w:style>
  <w:style w:type="character" w:customStyle="1" w:styleId="TFZchn">
    <w:name w:val="TF Zchn"/>
    <w:rsid w:val="00CA2522"/>
    <w:rPr>
      <w:rFonts w:ascii="Arial" w:hAnsi="Arial"/>
      <w:b/>
      <w:lang w:val="en-GB" w:eastAsia="en-US"/>
    </w:rPr>
  </w:style>
  <w:style w:type="paragraph" w:customStyle="1" w:styleId="Doc-text2">
    <w:name w:val="Doc-text2"/>
    <w:basedOn w:val="Normal"/>
    <w:link w:val="Doc-text2Char"/>
    <w:qFormat/>
    <w:rsid w:val="00FC5F8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FC5F89"/>
    <w:rPr>
      <w:rFonts w:ascii="Arial" w:eastAsia="ＭＳ 明朝" w:hAnsi="Arial"/>
      <w:szCs w:val="24"/>
      <w:lang w:val="en-GB" w:eastAsia="en-GB"/>
    </w:rPr>
  </w:style>
  <w:style w:type="paragraph" w:customStyle="1" w:styleId="SubHeading">
    <w:name w:val="SubHeading"/>
    <w:basedOn w:val="Normal"/>
    <w:next w:val="Normal"/>
    <w:link w:val="SubHeadingChar"/>
    <w:rsid w:val="00057649"/>
    <w:pPr>
      <w:spacing w:before="240" w:after="60"/>
      <w:outlineLvl w:val="8"/>
    </w:pPr>
    <w:rPr>
      <w:rFonts w:ascii="Arial" w:eastAsia="ＭＳ 明朝" w:hAnsi="Arial"/>
      <w:b/>
      <w:noProof/>
      <w:szCs w:val="24"/>
      <w:lang w:eastAsia="en-GB"/>
    </w:rPr>
  </w:style>
  <w:style w:type="character" w:customStyle="1" w:styleId="SubHeadingChar">
    <w:name w:val="SubHeading Char"/>
    <w:link w:val="SubHeading"/>
    <w:rsid w:val="00057649"/>
    <w:rPr>
      <w:rFonts w:ascii="Arial" w:eastAsia="ＭＳ 明朝" w:hAnsi="Arial"/>
      <w:b/>
      <w:noProof/>
      <w:szCs w:val="24"/>
      <w:lang w:val="en-GB" w:eastAsia="en-GB"/>
    </w:rPr>
  </w:style>
  <w:style w:type="paragraph" w:customStyle="1" w:styleId="Comments">
    <w:name w:val="Comments"/>
    <w:basedOn w:val="Normal"/>
    <w:link w:val="CommentsChar"/>
    <w:qFormat/>
    <w:rsid w:val="00D71CF8"/>
    <w:pPr>
      <w:spacing w:before="40" w:after="0"/>
    </w:pPr>
    <w:rPr>
      <w:rFonts w:ascii="Arial" w:eastAsia="ＭＳ 明朝" w:hAnsi="Arial"/>
      <w:i/>
      <w:noProof/>
      <w:sz w:val="18"/>
      <w:szCs w:val="24"/>
      <w:lang w:eastAsia="en-GB"/>
    </w:rPr>
  </w:style>
  <w:style w:type="character" w:customStyle="1" w:styleId="CommentsChar">
    <w:name w:val="Comments Char"/>
    <w:link w:val="Comments"/>
    <w:rsid w:val="00D71CF8"/>
    <w:rPr>
      <w:rFonts w:ascii="Arial" w:eastAsia="ＭＳ 明朝" w:hAnsi="Arial"/>
      <w:i/>
      <w:noProof/>
      <w:sz w:val="18"/>
      <w:szCs w:val="24"/>
      <w:lang w:val="en-GB" w:eastAsia="en-GB"/>
    </w:rPr>
  </w:style>
  <w:style w:type="character" w:customStyle="1" w:styleId="B1Char">
    <w:name w:val="B1 Char"/>
    <w:rsid w:val="009C2939"/>
    <w:rPr>
      <w:rFonts w:ascii="Times New Roman" w:hAnsi="Times New Roman"/>
      <w:lang w:val="en-GB" w:eastAsia="en-US"/>
    </w:rPr>
  </w:style>
  <w:style w:type="character" w:customStyle="1" w:styleId="B3Char">
    <w:name w:val="B3 Char"/>
    <w:link w:val="B3"/>
    <w:rsid w:val="00EE6589"/>
    <w:rPr>
      <w:rFonts w:eastAsia="Times New Roman"/>
    </w:rPr>
  </w:style>
  <w:style w:type="paragraph" w:styleId="DocumentMap">
    <w:name w:val="Document Map"/>
    <w:basedOn w:val="Normal"/>
    <w:link w:val="DocumentMapChar"/>
    <w:rsid w:val="00BC0E08"/>
    <w:rPr>
      <w:rFonts w:ascii="SimSun" w:eastAsia="SimSun"/>
      <w:sz w:val="18"/>
      <w:szCs w:val="18"/>
      <w:lang w:eastAsia="en-US"/>
    </w:rPr>
  </w:style>
  <w:style w:type="character" w:customStyle="1" w:styleId="DocumentMapChar">
    <w:name w:val="Document Map Char"/>
    <w:link w:val="DocumentMap"/>
    <w:rsid w:val="00BC0E08"/>
    <w:rPr>
      <w:rFonts w:ascii="SimSun" w:eastAsia="SimSun"/>
      <w:sz w:val="18"/>
      <w:szCs w:val="18"/>
      <w:lang w:val="en-GB" w:eastAsia="en-US"/>
    </w:rPr>
  </w:style>
  <w:style w:type="character" w:customStyle="1" w:styleId="EXChar">
    <w:name w:val="EX Char"/>
    <w:link w:val="EX"/>
    <w:locked/>
    <w:rsid w:val="006248CC"/>
    <w:rPr>
      <w:rFonts w:eastAsia="Times New Roman"/>
    </w:rPr>
  </w:style>
  <w:style w:type="character" w:customStyle="1" w:styleId="a">
    <w:name w:val="首标题"/>
    <w:rsid w:val="0087673D"/>
    <w:rPr>
      <w:rFonts w:ascii="Arial" w:eastAsia="SimSun" w:hAnsi="Arial"/>
      <w:sz w:val="24"/>
    </w:rPr>
  </w:style>
  <w:style w:type="paragraph" w:styleId="ListParagraph">
    <w:name w:val="List Paragraph"/>
    <w:basedOn w:val="Normal"/>
    <w:uiPriority w:val="34"/>
    <w:qFormat/>
    <w:rsid w:val="00B036EC"/>
    <w:pPr>
      <w:ind w:firstLineChars="200" w:firstLine="420"/>
    </w:pPr>
    <w:rPr>
      <w:lang w:val="en-US"/>
    </w:rPr>
  </w:style>
  <w:style w:type="character" w:styleId="Hyperlink">
    <w:name w:val="Hyperlink"/>
    <w:rsid w:val="00EC49DE"/>
    <w:rPr>
      <w:color w:val="0000FF"/>
      <w:u w:val="single"/>
    </w:rPr>
  </w:style>
  <w:style w:type="character" w:customStyle="1" w:styleId="Heading3Char">
    <w:name w:val="Heading 3 Char"/>
    <w:link w:val="Heading3"/>
    <w:rsid w:val="00825F93"/>
    <w:rPr>
      <w:rFonts w:ascii="Arial" w:eastAsia="Times New Roman" w:hAnsi="Arial"/>
      <w:sz w:val="28"/>
    </w:rPr>
  </w:style>
  <w:style w:type="paragraph" w:styleId="NormalWeb">
    <w:name w:val="Normal (Web)"/>
    <w:basedOn w:val="Normal"/>
    <w:uiPriority w:val="99"/>
    <w:unhideWhenUsed/>
    <w:rsid w:val="0056526B"/>
    <w:pPr>
      <w:spacing w:before="100" w:beforeAutospacing="1" w:after="100" w:afterAutospacing="1"/>
    </w:pPr>
    <w:rPr>
      <w:sz w:val="24"/>
      <w:szCs w:val="24"/>
      <w:lang w:val="it-IT" w:eastAsia="it-IT"/>
    </w:rPr>
  </w:style>
  <w:style w:type="character" w:customStyle="1" w:styleId="EditorsNoteChar">
    <w:name w:val="Editor's Note Char"/>
    <w:aliases w:val="EN Char"/>
    <w:link w:val="EditorsNote"/>
    <w:rsid w:val="00AF6A71"/>
    <w:rPr>
      <w:rFonts w:eastAsia="Times New Roman"/>
      <w:color w:val="FF0000"/>
    </w:rPr>
  </w:style>
  <w:style w:type="paragraph" w:customStyle="1" w:styleId="doc-text20">
    <w:name w:val="doc-text2"/>
    <w:basedOn w:val="Normal"/>
    <w:rsid w:val="005E4DBF"/>
    <w:pPr>
      <w:spacing w:before="100" w:beforeAutospacing="1" w:after="100" w:afterAutospacing="1"/>
    </w:pPr>
    <w:rPr>
      <w:sz w:val="24"/>
      <w:szCs w:val="24"/>
      <w:lang w:val="it-IT" w:eastAsia="it-IT"/>
    </w:rPr>
  </w:style>
  <w:style w:type="paragraph" w:styleId="List">
    <w:name w:val="List"/>
    <w:basedOn w:val="Normal"/>
    <w:rsid w:val="006C0796"/>
    <w:pPr>
      <w:ind w:left="568" w:hanging="284"/>
    </w:pPr>
  </w:style>
  <w:style w:type="paragraph" w:styleId="List2">
    <w:name w:val="List 2"/>
    <w:basedOn w:val="List"/>
    <w:rsid w:val="006C0796"/>
    <w:pPr>
      <w:ind w:left="851"/>
    </w:pPr>
  </w:style>
  <w:style w:type="paragraph" w:styleId="List3">
    <w:name w:val="List 3"/>
    <w:basedOn w:val="List2"/>
    <w:rsid w:val="006C0796"/>
    <w:pPr>
      <w:ind w:left="1135"/>
    </w:pPr>
  </w:style>
  <w:style w:type="paragraph" w:styleId="List4">
    <w:name w:val="List 4"/>
    <w:basedOn w:val="List3"/>
    <w:rsid w:val="006C0796"/>
    <w:pPr>
      <w:ind w:left="1418"/>
    </w:pPr>
  </w:style>
  <w:style w:type="paragraph" w:styleId="List5">
    <w:name w:val="List 5"/>
    <w:basedOn w:val="List4"/>
    <w:rsid w:val="006C0796"/>
    <w:pPr>
      <w:ind w:left="1702"/>
    </w:pPr>
  </w:style>
  <w:style w:type="character" w:styleId="FootnoteReference">
    <w:name w:val="footnote reference"/>
    <w:rsid w:val="006C0796"/>
    <w:rPr>
      <w:b/>
      <w:position w:val="6"/>
      <w:sz w:val="16"/>
    </w:rPr>
  </w:style>
  <w:style w:type="paragraph" w:styleId="FootnoteText">
    <w:name w:val="footnote text"/>
    <w:basedOn w:val="Normal"/>
    <w:link w:val="FootnoteTextChar"/>
    <w:rsid w:val="006C0796"/>
    <w:pPr>
      <w:keepLines/>
      <w:spacing w:after="0"/>
      <w:ind w:left="454" w:hanging="454"/>
    </w:pPr>
    <w:rPr>
      <w:sz w:val="16"/>
      <w:lang w:val="x-none" w:eastAsia="x-none"/>
    </w:rPr>
  </w:style>
  <w:style w:type="character" w:customStyle="1" w:styleId="FootnoteTextChar">
    <w:name w:val="Footnote Text Char"/>
    <w:link w:val="FootnoteText"/>
    <w:rsid w:val="006F05C7"/>
    <w:rPr>
      <w:rFonts w:eastAsia="Times New Roman"/>
      <w:sz w:val="16"/>
    </w:rPr>
  </w:style>
  <w:style w:type="paragraph" w:styleId="Index1">
    <w:name w:val="index 1"/>
    <w:basedOn w:val="Normal"/>
    <w:rsid w:val="006C0796"/>
    <w:pPr>
      <w:keepLines/>
      <w:spacing w:after="0"/>
    </w:pPr>
  </w:style>
  <w:style w:type="paragraph" w:styleId="Index2">
    <w:name w:val="index 2"/>
    <w:basedOn w:val="Index1"/>
    <w:rsid w:val="006C0796"/>
    <w:pPr>
      <w:ind w:left="284"/>
    </w:pPr>
  </w:style>
  <w:style w:type="paragraph" w:styleId="ListBullet">
    <w:name w:val="List Bullet"/>
    <w:basedOn w:val="List"/>
    <w:rsid w:val="006C0796"/>
  </w:style>
  <w:style w:type="paragraph" w:styleId="ListBullet2">
    <w:name w:val="List Bullet 2"/>
    <w:basedOn w:val="ListBullet"/>
    <w:rsid w:val="006C0796"/>
    <w:pPr>
      <w:ind w:left="851"/>
    </w:pPr>
  </w:style>
  <w:style w:type="paragraph" w:styleId="ListBullet3">
    <w:name w:val="List Bullet 3"/>
    <w:basedOn w:val="ListBullet2"/>
    <w:rsid w:val="006C0796"/>
    <w:pPr>
      <w:ind w:left="1135"/>
    </w:pPr>
  </w:style>
  <w:style w:type="paragraph" w:styleId="ListBullet4">
    <w:name w:val="List Bullet 4"/>
    <w:basedOn w:val="ListBullet3"/>
    <w:rsid w:val="006C0796"/>
    <w:pPr>
      <w:ind w:left="1418"/>
    </w:pPr>
  </w:style>
  <w:style w:type="paragraph" w:styleId="ListBullet5">
    <w:name w:val="List Bullet 5"/>
    <w:basedOn w:val="ListBullet4"/>
    <w:rsid w:val="006C0796"/>
    <w:pPr>
      <w:ind w:left="1702"/>
    </w:pPr>
  </w:style>
  <w:style w:type="paragraph" w:styleId="ListNumber">
    <w:name w:val="List Number"/>
    <w:basedOn w:val="List"/>
    <w:rsid w:val="006C0796"/>
  </w:style>
  <w:style w:type="paragraph" w:styleId="ListNumber2">
    <w:name w:val="List Number 2"/>
    <w:basedOn w:val="ListNumber"/>
    <w:rsid w:val="006C0796"/>
    <w:pPr>
      <w:ind w:left="851"/>
    </w:pPr>
  </w:style>
  <w:style w:type="paragraph" w:customStyle="1" w:styleId="CRCoverPage">
    <w:name w:val="CR Cover Page"/>
    <w:link w:val="CRCoverPageZchn"/>
    <w:rsid w:val="004A34DB"/>
    <w:pPr>
      <w:spacing w:after="120"/>
    </w:pPr>
    <w:rPr>
      <w:rFonts w:ascii="Arial" w:hAnsi="Arial"/>
      <w:lang w:val="en-GB"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B1Char1">
    <w:name w:val="B1 Char1"/>
    <w:qFormat/>
    <w:rsid w:val="00840C71"/>
    <w:rPr>
      <w:rFonts w:eastAsia="ＭＳ 明朝"/>
      <w:lang w:val="en-GB" w:eastAsia="ja-JP" w:bidi="ar-SA"/>
    </w:rPr>
  </w:style>
  <w:style w:type="character" w:customStyle="1" w:styleId="Heading2Char">
    <w:name w:val="Heading 2 Char"/>
    <w:link w:val="Heading2"/>
    <w:rsid w:val="00696A94"/>
    <w:rPr>
      <w:rFonts w:ascii="Arial" w:eastAsia="Times New Roman" w:hAnsi="Arial"/>
      <w:sz w:val="32"/>
    </w:rPr>
  </w:style>
  <w:style w:type="character" w:customStyle="1" w:styleId="apple-converted-space">
    <w:name w:val="apple-converted-space"/>
    <w:basedOn w:val="DefaultParagraphFont"/>
    <w:rsid w:val="0058693C"/>
  </w:style>
  <w:style w:type="paragraph" w:customStyle="1" w:styleId="a0">
    <w:name w:val="a"/>
    <w:basedOn w:val="CRCoverPage"/>
    <w:rsid w:val="00A74897"/>
    <w:pPr>
      <w:tabs>
        <w:tab w:val="left" w:pos="1985"/>
      </w:tabs>
    </w:pPr>
    <w:rPr>
      <w:rFonts w:eastAsia="Times New Roman" w:cs="Arial"/>
      <w:b/>
      <w:bCs/>
      <w:color w:val="000000"/>
      <w:sz w:val="24"/>
      <w:szCs w:val="24"/>
      <w:lang w:val="en-US"/>
    </w:rPr>
  </w:style>
  <w:style w:type="character" w:customStyle="1" w:styleId="Heading4Char">
    <w:name w:val="Heading 4 Char"/>
    <w:link w:val="Heading4"/>
    <w:locked/>
    <w:rsid w:val="003237F1"/>
    <w:rPr>
      <w:rFonts w:ascii="Arial" w:eastAsia="Times New Roman" w:hAnsi="Arial"/>
      <w:sz w:val="24"/>
      <w:lang w:val="x-none" w:eastAsia="x-none"/>
    </w:rPr>
  </w:style>
  <w:style w:type="character" w:customStyle="1" w:styleId="Heading9Char">
    <w:name w:val="Heading 9 Char"/>
    <w:link w:val="Heading9"/>
    <w:rsid w:val="003237F1"/>
    <w:rPr>
      <w:rFonts w:ascii="Arial" w:eastAsia="Times New Roman" w:hAnsi="Arial"/>
      <w:sz w:val="36"/>
      <w:lang w:val="en-GB"/>
    </w:rPr>
  </w:style>
  <w:style w:type="character" w:customStyle="1" w:styleId="TALCar">
    <w:name w:val="TAL Car"/>
    <w:link w:val="TAL"/>
    <w:qFormat/>
    <w:rsid w:val="003237F1"/>
    <w:rPr>
      <w:rFonts w:ascii="Arial" w:eastAsia="Times New Roman" w:hAnsi="Arial"/>
      <w:sz w:val="18"/>
      <w:lang w:val="en-GB"/>
    </w:rPr>
  </w:style>
  <w:style w:type="character" w:customStyle="1" w:styleId="TAHCar">
    <w:name w:val="TAH Car"/>
    <w:link w:val="TAH"/>
    <w:qFormat/>
    <w:locked/>
    <w:rsid w:val="003237F1"/>
    <w:rPr>
      <w:rFonts w:ascii="Arial" w:eastAsia="Times New Roman" w:hAnsi="Arial"/>
      <w:b/>
      <w:sz w:val="18"/>
      <w:lang w:val="en-GB"/>
    </w:rPr>
  </w:style>
  <w:style w:type="character" w:customStyle="1" w:styleId="PLChar">
    <w:name w:val="PL Char"/>
    <w:link w:val="PL"/>
    <w:qFormat/>
    <w:rsid w:val="003237F1"/>
    <w:rPr>
      <w:rFonts w:ascii="Courier New" w:eastAsia="Times New Roman" w:hAnsi="Courier New"/>
      <w:noProof/>
      <w:sz w:val="16"/>
      <w:lang w:val="en-GB"/>
    </w:rPr>
  </w:style>
  <w:style w:type="character" w:customStyle="1" w:styleId="B2Char">
    <w:name w:val="B2 Char"/>
    <w:link w:val="B2"/>
    <w:qFormat/>
    <w:rsid w:val="003237F1"/>
    <w:rPr>
      <w:rFonts w:eastAsia="Times New Roman"/>
      <w:lang w:val="en-GB"/>
    </w:rPr>
  </w:style>
  <w:style w:type="character" w:customStyle="1" w:styleId="B3Char2">
    <w:name w:val="B3 Char2"/>
    <w:qFormat/>
    <w:rsid w:val="003237F1"/>
    <w:rPr>
      <w:rFonts w:ascii="Times New Roman" w:eastAsia="Times New Roman" w:hAnsi="Times New Roman"/>
    </w:rPr>
  </w:style>
  <w:style w:type="character" w:customStyle="1" w:styleId="B4Char">
    <w:name w:val="B4 Char"/>
    <w:link w:val="B4"/>
    <w:qFormat/>
    <w:rsid w:val="003237F1"/>
    <w:rPr>
      <w:rFonts w:eastAsia="Times New Roman"/>
      <w:lang w:val="en-GB"/>
    </w:rPr>
  </w:style>
  <w:style w:type="character" w:customStyle="1" w:styleId="B5Char">
    <w:name w:val="B5 Char"/>
    <w:link w:val="B5"/>
    <w:qFormat/>
    <w:rsid w:val="003237F1"/>
    <w:rPr>
      <w:rFonts w:eastAsia="Times New Roman"/>
      <w:lang w:val="en-GB"/>
    </w:rPr>
  </w:style>
  <w:style w:type="paragraph" w:customStyle="1" w:styleId="B8">
    <w:name w:val="B8"/>
    <w:basedOn w:val="B7"/>
    <w:link w:val="B8Char"/>
    <w:qFormat/>
    <w:rsid w:val="003237F1"/>
    <w:pPr>
      <w:ind w:left="2552"/>
    </w:pPr>
  </w:style>
  <w:style w:type="paragraph" w:customStyle="1" w:styleId="B7">
    <w:name w:val="B7"/>
    <w:basedOn w:val="B6"/>
    <w:link w:val="B7Char"/>
    <w:rsid w:val="003237F1"/>
    <w:pPr>
      <w:ind w:left="2269"/>
    </w:pPr>
  </w:style>
  <w:style w:type="paragraph" w:customStyle="1" w:styleId="B6">
    <w:name w:val="B6"/>
    <w:basedOn w:val="B5"/>
    <w:link w:val="B6Char"/>
    <w:qFormat/>
    <w:rsid w:val="003237F1"/>
    <w:pPr>
      <w:ind w:left="1985"/>
    </w:pPr>
    <w:rPr>
      <w:rFonts w:eastAsia="ＭＳ 明朝"/>
    </w:rPr>
  </w:style>
  <w:style w:type="character" w:customStyle="1" w:styleId="B6Char">
    <w:name w:val="B6 Char"/>
    <w:link w:val="B6"/>
    <w:qFormat/>
    <w:rsid w:val="003237F1"/>
    <w:rPr>
      <w:rFonts w:eastAsia="ＭＳ 明朝"/>
      <w:lang w:val="en-GB"/>
    </w:rPr>
  </w:style>
  <w:style w:type="character" w:customStyle="1" w:styleId="B7Char">
    <w:name w:val="B7 Char"/>
    <w:link w:val="B7"/>
    <w:rsid w:val="003237F1"/>
    <w:rPr>
      <w:rFonts w:eastAsia="ＭＳ 明朝"/>
      <w:lang w:val="en-GB"/>
    </w:rPr>
  </w:style>
  <w:style w:type="character" w:customStyle="1" w:styleId="B8Char">
    <w:name w:val="B8 Char"/>
    <w:link w:val="B8"/>
    <w:rsid w:val="003237F1"/>
    <w:rPr>
      <w:rFonts w:eastAsia="ＭＳ 明朝"/>
      <w:lang w:val="en-GB"/>
    </w:rPr>
  </w:style>
  <w:style w:type="character" w:styleId="FollowedHyperlink">
    <w:name w:val="FollowedHyperlink"/>
    <w:rsid w:val="003237F1"/>
    <w:rPr>
      <w:color w:val="800080"/>
      <w:u w:val="single"/>
    </w:rPr>
  </w:style>
  <w:style w:type="character" w:customStyle="1" w:styleId="B2Car">
    <w:name w:val="B2 Car"/>
    <w:rsid w:val="003237F1"/>
    <w:rPr>
      <w:rFonts w:ascii="Times New Roman" w:hAnsi="Times New Roman"/>
      <w:lang w:val="en-GB" w:eastAsia="en-US"/>
    </w:rPr>
  </w:style>
  <w:style w:type="character" w:customStyle="1" w:styleId="CommentTextChar1">
    <w:name w:val="Comment Text Char1"/>
    <w:uiPriority w:val="99"/>
    <w:rsid w:val="003237F1"/>
    <w:rPr>
      <w:rFonts w:ascii="Times New Roman" w:eastAsia="Times New Roman" w:hAnsi="Times New Roman"/>
    </w:rPr>
  </w:style>
  <w:style w:type="paragraph" w:styleId="IndexHeading">
    <w:name w:val="index heading"/>
    <w:basedOn w:val="Normal"/>
    <w:next w:val="Normal"/>
    <w:rsid w:val="003237F1"/>
    <w:pPr>
      <w:pBdr>
        <w:top w:val="single" w:sz="12" w:space="0" w:color="auto"/>
      </w:pBdr>
      <w:spacing w:before="360" w:after="240"/>
    </w:pPr>
    <w:rPr>
      <w:b/>
      <w:i/>
      <w:sz w:val="26"/>
      <w:lang w:eastAsia="en-GB"/>
    </w:rPr>
  </w:style>
  <w:style w:type="character" w:customStyle="1" w:styleId="TALCharCharChar">
    <w:name w:val="TAL Char Char Char"/>
    <w:link w:val="TALCharChar"/>
    <w:rsid w:val="003237F1"/>
    <w:rPr>
      <w:rFonts w:ascii="Arial" w:eastAsia="Malgun Gothic" w:hAnsi="Arial"/>
      <w:sz w:val="18"/>
      <w:lang w:eastAsia="en-US"/>
    </w:rPr>
  </w:style>
  <w:style w:type="paragraph" w:customStyle="1" w:styleId="TALCharChar">
    <w:name w:val="TAL Char Char"/>
    <w:basedOn w:val="Normal"/>
    <w:link w:val="TALCharCharChar"/>
    <w:rsid w:val="003237F1"/>
    <w:pPr>
      <w:keepNext/>
      <w:keepLines/>
      <w:spacing w:after="0"/>
    </w:pPr>
    <w:rPr>
      <w:rFonts w:ascii="Arial" w:eastAsia="Malgun Gothic" w:hAnsi="Arial"/>
      <w:sz w:val="18"/>
      <w:lang w:val="en-US" w:eastAsia="en-US"/>
    </w:rPr>
  </w:style>
  <w:style w:type="character" w:customStyle="1" w:styleId="TALChar">
    <w:name w:val="TAL Char"/>
    <w:rsid w:val="00663779"/>
    <w:rPr>
      <w:rFonts w:ascii="Arial" w:hAnsi="Arial"/>
      <w:sz w:val="18"/>
      <w:lang w:val="en-GB"/>
    </w:rPr>
  </w:style>
  <w:style w:type="character" w:customStyle="1" w:styleId="TAHChar">
    <w:name w:val="TAH Char"/>
    <w:rsid w:val="00663779"/>
    <w:rPr>
      <w:rFonts w:ascii="Arial" w:hAnsi="Arial"/>
      <w:b/>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63779"/>
    <w:rPr>
      <w:rFonts w:ascii="Arial" w:eastAsia="Times New Roman" w:hAnsi="Arial"/>
      <w:b/>
      <w:noProof/>
      <w:sz w:val="18"/>
      <w:lang w:val="en-GB" w:eastAsia="ja-JP"/>
    </w:rPr>
  </w:style>
  <w:style w:type="character" w:customStyle="1" w:styleId="Heading1Char">
    <w:name w:val="Heading 1 Char"/>
    <w:link w:val="Heading1"/>
    <w:rsid w:val="00D820B8"/>
    <w:rPr>
      <w:rFonts w:ascii="Arial" w:eastAsia="Times New Roman" w:hAnsi="Arial"/>
      <w:sz w:val="36"/>
      <w:lang w:val="en-GB"/>
    </w:rPr>
  </w:style>
  <w:style w:type="paragraph" w:customStyle="1" w:styleId="TALLeft1">
    <w:name w:val="TAL + Left:  1"/>
    <w:aliases w:val="00 cm"/>
    <w:basedOn w:val="TAL"/>
    <w:link w:val="TALLeft100cmCharChar"/>
    <w:rsid w:val="00061328"/>
    <w:pPr>
      <w:ind w:left="567"/>
    </w:pPr>
    <w:rPr>
      <w:rFonts w:eastAsia="DengXian"/>
      <w:lang w:eastAsia="en-GB"/>
    </w:rPr>
  </w:style>
  <w:style w:type="character" w:customStyle="1" w:styleId="TALLeft100cmCharChar">
    <w:name w:val="TAL + Left:  1;00 cm Char Char"/>
    <w:link w:val="TALLeft1"/>
    <w:rsid w:val="00061328"/>
    <w:rPr>
      <w:rFonts w:ascii="Arial" w:eastAsia="DengXi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214584981">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2094013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3887-B8E7-4339-A457-573FC450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4010</Words>
  <Characters>22859</Characters>
  <Application>Microsoft Office Word</Application>
  <DocSecurity>0</DocSecurity>
  <Lines>190</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37.340</vt:lpstr>
      <vt:lpstr>3GPP TS 37.340</vt:lpstr>
      <vt:lpstr>3GPP TS ab.cde</vt:lpstr>
    </vt:vector>
  </TitlesOfParts>
  <Company>ETSI</Company>
  <LinksUpToDate>false</LinksUpToDate>
  <CharactersWithSpaces>26816</CharactersWithSpaces>
  <SharedDoc>false</SharedDoc>
  <HyperlinkBase/>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15)</dc:subject>
  <dc:creator>MCC Support</dc:creator>
  <cp:keywords/>
  <cp:lastModifiedBy>Qualcomm (Masato)</cp:lastModifiedBy>
  <cp:revision>5</cp:revision>
  <dcterms:created xsi:type="dcterms:W3CDTF">2020-02-14T04:57:00Z</dcterms:created>
  <dcterms:modified xsi:type="dcterms:W3CDTF">2020-02-27T09:53:00Z</dcterms:modified>
</cp:coreProperties>
</file>