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8DED" w14:textId="52C56B4A" w:rsidR="00A567AD" w:rsidRPr="00CE0424" w:rsidRDefault="00A567AD" w:rsidP="00A567AD">
      <w:pPr>
        <w:pStyle w:val="3GPPHeader"/>
        <w:spacing w:after="60"/>
        <w:rPr>
          <w:sz w:val="32"/>
          <w:szCs w:val="32"/>
          <w:highlight w:val="yellow"/>
        </w:rPr>
      </w:pPr>
      <w:r w:rsidRPr="00CE0424">
        <w:t xml:space="preserve">3GPP TSG-RAN </w:t>
      </w:r>
      <w:r w:rsidRPr="00936875">
        <w:t>WG2 #10</w:t>
      </w:r>
      <w:r w:rsidR="00215792">
        <w:t>9</w:t>
      </w:r>
      <w:r w:rsidR="00583B83">
        <w:t>-e</w:t>
      </w:r>
      <w:r w:rsidR="0026494C">
        <w:t xml:space="preserve">                                                              </w:t>
      </w:r>
      <w:r w:rsidRPr="00CE0424">
        <w:rPr>
          <w:sz w:val="32"/>
          <w:szCs w:val="32"/>
        </w:rPr>
        <w:t xml:space="preserve">Tdoc </w:t>
      </w:r>
      <w:r w:rsidR="0026494C" w:rsidRPr="0026494C">
        <w:rPr>
          <w:sz w:val="32"/>
          <w:szCs w:val="32"/>
          <w:lang w:val="en-US"/>
        </w:rPr>
        <w:t>R2-200</w:t>
      </w:r>
      <w:r w:rsidR="00EF13DC" w:rsidRPr="00EF13DC">
        <w:rPr>
          <w:sz w:val="32"/>
          <w:szCs w:val="32"/>
          <w:highlight w:val="yellow"/>
          <w:lang w:val="en-US"/>
        </w:rPr>
        <w:t>xxxx</w:t>
      </w:r>
    </w:p>
    <w:p w14:paraId="456AA7A5" w14:textId="4EF7A1E0" w:rsidR="00A567AD" w:rsidRPr="00CE0424" w:rsidRDefault="00EF13DC" w:rsidP="00A567AD">
      <w:pPr>
        <w:pStyle w:val="3GPPHeader"/>
      </w:pPr>
      <w:r>
        <w:t>Electronic meeting, 24</w:t>
      </w:r>
      <w:r w:rsidRPr="00EF13DC">
        <w:rPr>
          <w:vertAlign w:val="superscript"/>
        </w:rPr>
        <w:t>th</w:t>
      </w:r>
      <w:r>
        <w:t xml:space="preserve"> February – 6</w:t>
      </w:r>
      <w:r w:rsidRPr="00EF13DC">
        <w:rPr>
          <w:vertAlign w:val="superscript"/>
        </w:rPr>
        <w:t>th</w:t>
      </w:r>
      <w:r>
        <w:t xml:space="preserve"> </w:t>
      </w:r>
      <w:r w:rsidR="00583B83" w:rsidRPr="00583B83">
        <w:t>March, 2020</w:t>
      </w:r>
    </w:p>
    <w:p w14:paraId="27AE4A05" w14:textId="77777777" w:rsidR="000A03DE" w:rsidRPr="00250A3B" w:rsidRDefault="000A03DE" w:rsidP="000A03DE">
      <w:pPr>
        <w:rPr>
          <w:rFonts w:ascii="Arial" w:hAnsi="Arial" w:cs="Arial"/>
        </w:rPr>
      </w:pPr>
    </w:p>
    <w:p w14:paraId="645A7CED" w14:textId="7D5A54AE"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EF13DC">
        <w:rPr>
          <w:rFonts w:ascii="Arial" w:hAnsi="Arial" w:cs="Arial"/>
          <w:b/>
          <w:highlight w:val="yellow"/>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on </w:t>
      </w:r>
      <w:r w:rsidR="00661203" w:rsidRPr="00661203">
        <w:rPr>
          <w:rFonts w:ascii="Arial" w:hAnsi="Arial" w:cs="Arial"/>
          <w:bCs/>
        </w:rPr>
        <w:t>Handling of Fallbacks for combined contiguous and non-contiguous CA or DC configurations in FR2</w:t>
      </w:r>
    </w:p>
    <w:p w14:paraId="7E778B80" w14:textId="30B10CC5" w:rsidR="00463675" w:rsidRPr="00250A3B" w:rsidRDefault="00463675">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5E0421" w:rsidRPr="005E0421">
        <w:rPr>
          <w:rFonts w:ascii="Arial" w:hAnsi="Arial" w:cs="Arial"/>
          <w:bCs/>
        </w:rPr>
        <w:t>LS on Handling of Fallbacks for combined contiguous and non-contiguous CA or DC configurations in FR2</w:t>
      </w:r>
      <w:r w:rsidR="006362DC">
        <w:rPr>
          <w:rFonts w:ascii="Arial" w:hAnsi="Arial" w:cs="Arial"/>
          <w:bCs/>
        </w:rPr>
        <w:t xml:space="preserve"> (</w:t>
      </w:r>
      <w:r w:rsidR="006362DC" w:rsidRPr="006362DC">
        <w:rPr>
          <w:rFonts w:ascii="Arial" w:hAnsi="Arial" w:cs="Arial"/>
          <w:bCs/>
        </w:rPr>
        <w:t>R4-1910239</w:t>
      </w:r>
      <w:r w:rsidR="006362DC">
        <w:rPr>
          <w:rFonts w:ascii="Arial" w:hAnsi="Arial" w:cs="Arial"/>
          <w:bCs/>
        </w:rPr>
        <w:t>)</w:t>
      </w:r>
    </w:p>
    <w:p w14:paraId="4B2FB3EC" w14:textId="77777777"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15</w:t>
      </w:r>
    </w:p>
    <w:p w14:paraId="0016397C" w14:textId="777777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250A3B" w:rsidRPr="00C323A9">
        <w:rPr>
          <w:rFonts w:ascii="Arial" w:hAnsi="Arial" w:cs="Arial"/>
          <w:bCs/>
        </w:rPr>
        <w:t xml:space="preserve">NR_newRAT-Core </w:t>
      </w:r>
    </w:p>
    <w:p w14:paraId="6FA7E7DE" w14:textId="77777777" w:rsidR="00463675" w:rsidRPr="00250A3B" w:rsidRDefault="00463675">
      <w:pPr>
        <w:spacing w:after="60"/>
        <w:ind w:left="1985" w:hanging="1985"/>
        <w:rPr>
          <w:rFonts w:ascii="Arial" w:hAnsi="Arial" w:cs="Arial"/>
          <w:b/>
        </w:rPr>
      </w:pPr>
    </w:p>
    <w:p w14:paraId="177714BB" w14:textId="7CC4AD43"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EF13DC">
        <w:rPr>
          <w:rFonts w:ascii="Arial" w:hAnsi="Arial" w:cs="Arial"/>
          <w:bCs/>
          <w:lang w:eastAsia="ja-JP"/>
        </w:rPr>
        <w:t>MediaTek Inc.</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588FACB7"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B12E6E">
        <w:rPr>
          <w:rFonts w:ascii="Arial" w:hAnsi="Arial" w:cs="Arial"/>
          <w:bCs/>
        </w:rPr>
        <w:t>4</w:t>
      </w:r>
    </w:p>
    <w:p w14:paraId="48DF5CF3"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250A3B">
        <w:rPr>
          <w:rFonts w:ascii="Arial" w:hAnsi="Arial" w:cs="Arial" w:hint="eastAsia"/>
          <w:bCs/>
          <w:lang w:eastAsia="ja-JP"/>
        </w:rPr>
        <w:t>-</w:t>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491E0276"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EF13DC">
        <w:rPr>
          <w:rFonts w:cs="Arial"/>
          <w:b w:val="0"/>
          <w:bCs/>
          <w:lang w:eastAsia="ja-JP"/>
        </w:rPr>
        <w:t>Alex Hsu</w:t>
      </w:r>
    </w:p>
    <w:p w14:paraId="3D263664" w14:textId="5616559A"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EF13DC">
        <w:rPr>
          <w:rFonts w:cs="Arial"/>
          <w:b w:val="0"/>
          <w:bCs/>
          <w:color w:val="auto"/>
          <w:lang w:eastAsia="ja-JP"/>
        </w:rPr>
        <w:t>alex dot hsu at mediatek.com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7777777" w:rsidR="00463675" w:rsidRDefault="00463675">
      <w:pPr>
        <w:spacing w:after="120"/>
        <w:rPr>
          <w:rFonts w:ascii="Arial" w:hAnsi="Arial" w:cs="Arial"/>
          <w:b/>
        </w:rPr>
      </w:pPr>
      <w:r>
        <w:rPr>
          <w:rFonts w:ascii="Arial" w:hAnsi="Arial" w:cs="Arial"/>
          <w:b/>
        </w:rPr>
        <w:t>1. Overall Description:</w:t>
      </w:r>
    </w:p>
    <w:p w14:paraId="55661EF0" w14:textId="33E9C511" w:rsidR="00111E89" w:rsidRDefault="00024C52" w:rsidP="00111E89">
      <w:pPr>
        <w:spacing w:after="120"/>
        <w:jc w:val="both"/>
        <w:rPr>
          <w:rFonts w:ascii="Arial" w:hAnsi="Arial" w:cs="Arial"/>
        </w:rPr>
      </w:pPr>
      <w:r w:rsidRPr="00024C52">
        <w:rPr>
          <w:rFonts w:ascii="Arial" w:hAnsi="Arial" w:cs="Arial"/>
        </w:rPr>
        <w:t>RAN2 would like to thank RA</w:t>
      </w:r>
      <w:r w:rsidR="00D9724A">
        <w:rPr>
          <w:rFonts w:ascii="Arial" w:hAnsi="Arial" w:cs="Arial"/>
        </w:rPr>
        <w:t>N4 for their LS on handling of f</w:t>
      </w:r>
      <w:r w:rsidRPr="00024C52">
        <w:rPr>
          <w:rFonts w:ascii="Arial" w:hAnsi="Arial" w:cs="Arial"/>
        </w:rPr>
        <w:t>allbacks for combined contiguous and non-contiguous CA or DC configurations in FR2.</w:t>
      </w:r>
      <w:r w:rsidR="00D9724A">
        <w:rPr>
          <w:rFonts w:ascii="Arial" w:hAnsi="Arial" w:cs="Arial"/>
        </w:rPr>
        <w:t xml:space="preserve"> </w:t>
      </w:r>
      <w:r w:rsidR="00111E89">
        <w:rPr>
          <w:rFonts w:ascii="Arial" w:hAnsi="Arial" w:cs="Arial"/>
        </w:rPr>
        <w:t>Below is an excerpt from the minutes from RAN2#109-e:</w:t>
      </w:r>
    </w:p>
    <w:p w14:paraId="12116BF4" w14:textId="77777777" w:rsidR="00111E89" w:rsidRDefault="00111E89" w:rsidP="00111E89">
      <w:pPr>
        <w:pStyle w:val="Agreement"/>
        <w:rPr>
          <w:lang w:eastAsia="zh-TW"/>
        </w:rPr>
      </w:pPr>
      <w:r>
        <w:rPr>
          <w:lang w:eastAsia="zh-TW"/>
        </w:rPr>
        <w:t>Chair’s decided way forward</w:t>
      </w:r>
    </w:p>
    <w:p w14:paraId="4167321A" w14:textId="77777777" w:rsidR="00111E89" w:rsidRPr="00E14E3F" w:rsidRDefault="00111E89" w:rsidP="00111E89">
      <w:pPr>
        <w:pStyle w:val="Doc-text2"/>
        <w:rPr>
          <w:b/>
          <w:lang w:eastAsia="zh-TW"/>
        </w:rPr>
      </w:pPr>
      <w:r>
        <w:rPr>
          <w:lang w:eastAsia="zh-TW"/>
        </w:rPr>
        <w:tab/>
      </w:r>
      <w:r w:rsidRPr="00E14E3F">
        <w:rPr>
          <w:b/>
          <w:lang w:eastAsia="zh-TW"/>
        </w:rPr>
        <w:t>R2 assume to follow R4 decision to not support all fall</w:t>
      </w:r>
      <w:r>
        <w:rPr>
          <w:b/>
          <w:lang w:eastAsia="zh-TW"/>
        </w:rPr>
        <w:t>-</w:t>
      </w:r>
      <w:r w:rsidRPr="00E14E3F">
        <w:rPr>
          <w:b/>
          <w:lang w:eastAsia="zh-TW"/>
        </w:rPr>
        <w:t>backs.</w:t>
      </w:r>
    </w:p>
    <w:p w14:paraId="2EF9EDB5" w14:textId="77777777" w:rsidR="00111E89" w:rsidRPr="00E14E3F" w:rsidRDefault="00111E89" w:rsidP="00111E89">
      <w:pPr>
        <w:pStyle w:val="Doc-text2"/>
        <w:rPr>
          <w:b/>
          <w:lang w:eastAsia="zh-TW"/>
        </w:rPr>
      </w:pPr>
      <w:r w:rsidRPr="00E14E3F">
        <w:rPr>
          <w:b/>
          <w:lang w:eastAsia="zh-TW"/>
        </w:rPr>
        <w:tab/>
        <w:t xml:space="preserve">Send </w:t>
      </w:r>
      <w:proofErr w:type="gramStart"/>
      <w:r w:rsidRPr="00E14E3F">
        <w:rPr>
          <w:b/>
          <w:lang w:eastAsia="zh-TW"/>
        </w:rPr>
        <w:t>an</w:t>
      </w:r>
      <w:proofErr w:type="gramEnd"/>
      <w:r w:rsidRPr="00E14E3F">
        <w:rPr>
          <w:b/>
          <w:lang w:eastAsia="zh-TW"/>
        </w:rPr>
        <w:t xml:space="preserve"> LS to R4 with questions to understand more detailed requirements for a solution, and understand better what R4 actually means with not supporting all fallbacks. </w:t>
      </w:r>
    </w:p>
    <w:p w14:paraId="4520FF90" w14:textId="77777777" w:rsidR="00111E89" w:rsidRPr="00E14E3F" w:rsidRDefault="00111E89" w:rsidP="00111E89">
      <w:pPr>
        <w:pStyle w:val="Doc-text2"/>
        <w:rPr>
          <w:b/>
          <w:lang w:eastAsia="zh-TW"/>
        </w:rPr>
      </w:pPr>
      <w:r w:rsidRPr="00E14E3F">
        <w:rPr>
          <w:b/>
          <w:lang w:eastAsia="zh-TW"/>
        </w:rPr>
        <w:tab/>
        <w:t xml:space="preserve">Next Q expect to agree on the solution (solution could cover impact in R4 and R2). </w:t>
      </w:r>
    </w:p>
    <w:p w14:paraId="1DF903BE" w14:textId="77777777" w:rsidR="00111E89" w:rsidRDefault="00111E89" w:rsidP="00111E89">
      <w:pPr>
        <w:pStyle w:val="Doc-text2"/>
        <w:rPr>
          <w:lang w:eastAsia="zh-TW"/>
        </w:rPr>
      </w:pPr>
    </w:p>
    <w:p w14:paraId="2CDA18E1" w14:textId="6071DBF7" w:rsidR="00D84E18" w:rsidDel="00E10667" w:rsidRDefault="006D3D3A" w:rsidP="0046436E">
      <w:pPr>
        <w:spacing w:after="120"/>
        <w:jc w:val="both"/>
        <w:rPr>
          <w:del w:id="0" w:author="Apple" w:date="2020-03-03T12:30:00Z"/>
          <w:rFonts w:ascii="Arial" w:hAnsi="Arial" w:cs="Arial"/>
        </w:rPr>
      </w:pPr>
      <w:commentRangeStart w:id="1"/>
      <w:del w:id="2" w:author="Apple" w:date="2020-03-03T12:30:00Z">
        <w:r w:rsidRPr="006D3D3A" w:rsidDel="00E10667">
          <w:rPr>
            <w:rFonts w:ascii="Arial" w:hAnsi="Arial" w:cs="Arial"/>
            <w:highlight w:val="yellow"/>
          </w:rPr>
          <w:delText xml:space="preserve">During discussion of “not support all fallbacks”, there were concerns raised by companies on the increase of network </w:delText>
        </w:r>
        <w:r w:rsidRPr="0030371F" w:rsidDel="00E10667">
          <w:rPr>
            <w:rFonts w:ascii="Arial" w:hAnsi="Arial" w:cs="Arial"/>
            <w:highlight w:val="yellow"/>
          </w:rPr>
          <w:delText>computation complexity and the increase of UE capability signalling due to revert</w:delText>
        </w:r>
        <w:r w:rsidR="000E62C2" w:rsidRPr="0030371F" w:rsidDel="00E10667">
          <w:rPr>
            <w:rFonts w:ascii="Arial" w:hAnsi="Arial" w:cs="Arial"/>
            <w:highlight w:val="yellow"/>
          </w:rPr>
          <w:delText>ing</w:delText>
        </w:r>
        <w:r w:rsidRPr="0030371F" w:rsidDel="00E10667">
          <w:rPr>
            <w:rFonts w:ascii="Arial" w:hAnsi="Arial" w:cs="Arial"/>
            <w:highlight w:val="yellow"/>
          </w:rPr>
          <w:delText xml:space="preserve"> current implicit fallback support.</w:delText>
        </w:r>
        <w:r w:rsidR="0030371F" w:rsidRPr="0030371F" w:rsidDel="00E10667">
          <w:rPr>
            <w:rFonts w:ascii="Arial" w:hAnsi="Arial" w:cs="Arial"/>
            <w:highlight w:val="yellow"/>
          </w:rPr>
          <w:delText xml:space="preserve"> Please also note the fallback support exemption for non-contiguous band </w:delText>
        </w:r>
        <w:r w:rsidR="0030371F" w:rsidRPr="00111E89" w:rsidDel="00E10667">
          <w:rPr>
            <w:rFonts w:ascii="Arial" w:hAnsi="Arial" w:cs="Arial"/>
            <w:highlight w:val="yellow"/>
          </w:rPr>
          <w:delText>combination d</w:delText>
        </w:r>
        <w:r w:rsidR="0030371F" w:rsidRPr="0030371F" w:rsidDel="00E10667">
          <w:rPr>
            <w:rFonts w:ascii="Arial" w:hAnsi="Arial" w:cs="Arial"/>
            <w:highlight w:val="yellow"/>
          </w:rPr>
          <w:delText>escribed in Annex.</w:delText>
        </w:r>
        <w:commentRangeEnd w:id="1"/>
        <w:r w:rsidR="00E10667" w:rsidDel="00E10667">
          <w:rPr>
            <w:rStyle w:val="CommentReference"/>
            <w:rFonts w:ascii="Arial" w:hAnsi="Arial"/>
          </w:rPr>
          <w:commentReference w:id="1"/>
        </w:r>
      </w:del>
    </w:p>
    <w:p w14:paraId="3D062385" w14:textId="77777777" w:rsidR="006D3D3A" w:rsidRDefault="006D3D3A" w:rsidP="0046436E">
      <w:pPr>
        <w:spacing w:after="120"/>
        <w:jc w:val="both"/>
        <w:rPr>
          <w:rFonts w:ascii="Arial" w:hAnsi="Arial" w:cs="Arial"/>
        </w:rPr>
      </w:pPr>
    </w:p>
    <w:p w14:paraId="4AA5C36D" w14:textId="0D56038C" w:rsidR="0046436E" w:rsidDel="00E10667" w:rsidRDefault="0046436E" w:rsidP="0046436E">
      <w:pPr>
        <w:spacing w:after="120"/>
        <w:jc w:val="both"/>
        <w:rPr>
          <w:del w:id="3" w:author="Apple" w:date="2020-03-03T12:33:00Z"/>
          <w:rFonts w:ascii="Arial" w:hAnsi="Arial" w:cs="Arial"/>
        </w:rPr>
      </w:pPr>
      <w:commentRangeStart w:id="4"/>
      <w:del w:id="5" w:author="Apple" w:date="2020-03-03T12:33:00Z">
        <w:r w:rsidRPr="006D3D3A" w:rsidDel="00E10667">
          <w:rPr>
            <w:rFonts w:ascii="Arial" w:hAnsi="Arial" w:cs="Arial"/>
            <w:highlight w:val="yellow"/>
          </w:rPr>
          <w:delText>Q1: What is RAN4’s motivation</w:delText>
        </w:r>
        <w:r w:rsidR="00D84E18" w:rsidRPr="006D3D3A" w:rsidDel="00E10667">
          <w:rPr>
            <w:rFonts w:ascii="Arial" w:hAnsi="Arial" w:cs="Arial"/>
            <w:highlight w:val="yellow"/>
          </w:rPr>
          <w:delText>/benefit</w:delText>
        </w:r>
        <w:r w:rsidRPr="006D3D3A" w:rsidDel="00E10667">
          <w:rPr>
            <w:rFonts w:ascii="Arial" w:hAnsi="Arial" w:cs="Arial"/>
            <w:highlight w:val="yellow"/>
          </w:rPr>
          <w:delText xml:space="preserve"> for </w:delText>
        </w:r>
        <w:r w:rsidR="00B95661" w:rsidDel="00E10667">
          <w:rPr>
            <w:rFonts w:ascii="Arial" w:hAnsi="Arial" w:cs="Arial"/>
            <w:highlight w:val="yellow"/>
          </w:rPr>
          <w:delText>“not support all fallbacks”</w:delText>
        </w:r>
        <w:r w:rsidR="00D84E18" w:rsidRPr="006D3D3A" w:rsidDel="00E10667">
          <w:rPr>
            <w:rFonts w:ascii="Arial" w:hAnsi="Arial" w:cs="Arial"/>
            <w:highlight w:val="yellow"/>
          </w:rPr>
          <w:delText>?</w:delText>
        </w:r>
      </w:del>
      <w:commentRangeEnd w:id="4"/>
      <w:r w:rsidR="00E10667">
        <w:rPr>
          <w:rStyle w:val="CommentReference"/>
          <w:rFonts w:ascii="Arial" w:hAnsi="Arial"/>
        </w:rPr>
        <w:commentReference w:id="4"/>
      </w:r>
    </w:p>
    <w:p w14:paraId="58291A24" w14:textId="77777777" w:rsidR="00B95661" w:rsidRDefault="00B95661" w:rsidP="00D84E18">
      <w:pPr>
        <w:spacing w:after="120"/>
        <w:jc w:val="both"/>
        <w:rPr>
          <w:rFonts w:ascii="Arial" w:hAnsi="Arial" w:cs="Arial"/>
        </w:rPr>
      </w:pPr>
    </w:p>
    <w:p w14:paraId="59FE212B" w14:textId="21E44B84" w:rsidR="00B54A6E" w:rsidRPr="006D3D3A" w:rsidRDefault="00D84E18" w:rsidP="00BE2A1D">
      <w:pPr>
        <w:spacing w:after="120"/>
        <w:jc w:val="both"/>
        <w:rPr>
          <w:rFonts w:ascii="Arial" w:hAnsi="Arial" w:cs="Arial"/>
        </w:rPr>
      </w:pPr>
      <w:del w:id="7" w:author="Apple" w:date="2020-03-03T12:47:00Z">
        <w:r w:rsidDel="00E959A8">
          <w:rPr>
            <w:rFonts w:ascii="Arial" w:hAnsi="Arial" w:cs="Arial"/>
          </w:rPr>
          <w:delText>Q</w:delText>
        </w:r>
        <w:r w:rsidR="00111E89" w:rsidDel="00E959A8">
          <w:rPr>
            <w:rFonts w:ascii="Arial" w:hAnsi="Arial" w:cs="Arial"/>
          </w:rPr>
          <w:delText>2</w:delText>
        </w:r>
      </w:del>
      <w:ins w:id="8" w:author="Apple" w:date="2020-03-03T12:47:00Z">
        <w:r w:rsidR="00E959A8">
          <w:rPr>
            <w:rFonts w:ascii="Arial" w:hAnsi="Arial" w:cs="Arial"/>
          </w:rPr>
          <w:t>Q1</w:t>
        </w:r>
      </w:ins>
      <w:r w:rsidR="00BE2A1D">
        <w:rPr>
          <w:rFonts w:ascii="Arial" w:hAnsi="Arial" w:cs="Arial"/>
        </w:rPr>
        <w:t>: On the request to “not supporting all fallbacks</w:t>
      </w:r>
      <w:r w:rsidR="003F72CB">
        <w:rPr>
          <w:rFonts w:ascii="Arial" w:hAnsi="Arial" w:cs="Arial"/>
        </w:rPr>
        <w:t xml:space="preserve"> for FR2</w:t>
      </w:r>
      <w:r w:rsidR="00BE2A1D">
        <w:rPr>
          <w:rFonts w:ascii="Arial" w:hAnsi="Arial" w:cs="Arial"/>
        </w:rPr>
        <w:t xml:space="preserve">”, </w:t>
      </w:r>
      <w:r w:rsidR="00047622">
        <w:rPr>
          <w:rFonts w:ascii="Arial" w:hAnsi="Arial" w:cs="Arial"/>
        </w:rPr>
        <w:t xml:space="preserve">which </w:t>
      </w:r>
      <w:r w:rsidR="0017544B">
        <w:rPr>
          <w:rFonts w:ascii="Arial" w:hAnsi="Arial" w:cs="Arial"/>
        </w:rPr>
        <w:t xml:space="preserve">of </w:t>
      </w:r>
      <w:r w:rsidR="00047622">
        <w:rPr>
          <w:rFonts w:ascii="Arial" w:hAnsi="Arial" w:cs="Arial"/>
        </w:rPr>
        <w:t>below option</w:t>
      </w:r>
      <w:r w:rsidR="0017544B">
        <w:rPr>
          <w:rFonts w:ascii="Arial" w:hAnsi="Arial" w:cs="Arial"/>
        </w:rPr>
        <w:t>s</w:t>
      </w:r>
      <w:r w:rsidR="00047622">
        <w:rPr>
          <w:rFonts w:ascii="Arial" w:hAnsi="Arial" w:cs="Arial"/>
        </w:rPr>
        <w:t xml:space="preserve"> is R</w:t>
      </w:r>
      <w:r w:rsidR="002707AA">
        <w:rPr>
          <w:rFonts w:ascii="Arial" w:hAnsi="Arial" w:cs="Arial"/>
        </w:rPr>
        <w:t>AN</w:t>
      </w:r>
      <w:r w:rsidR="00047622">
        <w:rPr>
          <w:rFonts w:ascii="Arial" w:hAnsi="Arial" w:cs="Arial"/>
        </w:rPr>
        <w:t xml:space="preserve">4’s </w:t>
      </w:r>
      <w:r w:rsidR="00BE2A1D">
        <w:rPr>
          <w:rFonts w:ascii="Arial" w:hAnsi="Arial" w:cs="Arial"/>
        </w:rPr>
        <w:t>expect</w:t>
      </w:r>
      <w:r w:rsidR="00047622">
        <w:rPr>
          <w:rFonts w:ascii="Arial" w:hAnsi="Arial" w:cs="Arial"/>
        </w:rPr>
        <w:t>ation:</w:t>
      </w:r>
      <w:r w:rsidR="00BE2A1D">
        <w:rPr>
          <w:rFonts w:ascii="Arial" w:hAnsi="Arial" w:cs="Arial"/>
        </w:rPr>
        <w:t xml:space="preserve"> </w:t>
      </w:r>
    </w:p>
    <w:p w14:paraId="1A283977" w14:textId="6EC1215F" w:rsidR="00BE2A1D" w:rsidRDefault="00B95661" w:rsidP="00047622">
      <w:pPr>
        <w:pStyle w:val="ListParagraph"/>
        <w:numPr>
          <w:ilvl w:val="0"/>
          <w:numId w:val="6"/>
        </w:numPr>
        <w:spacing w:after="120"/>
        <w:jc w:val="both"/>
        <w:rPr>
          <w:rFonts w:ascii="Arial" w:hAnsi="Arial" w:cs="Arial"/>
        </w:rPr>
      </w:pPr>
      <w:r>
        <w:rPr>
          <w:rFonts w:ascii="Arial" w:hAnsi="Arial" w:cs="Arial"/>
        </w:rPr>
        <w:t>F</w:t>
      </w:r>
      <w:r w:rsidR="00047622">
        <w:rPr>
          <w:rFonts w:ascii="Arial" w:hAnsi="Arial" w:cs="Arial"/>
        </w:rPr>
        <w:t xml:space="preserve">allback support of a </w:t>
      </w:r>
      <w:r w:rsidR="00567340">
        <w:rPr>
          <w:rFonts w:ascii="Arial" w:hAnsi="Arial" w:cs="Arial"/>
        </w:rPr>
        <w:t xml:space="preserve">FR2 </w:t>
      </w:r>
      <w:r>
        <w:rPr>
          <w:rFonts w:ascii="Arial" w:hAnsi="Arial" w:cs="Arial"/>
        </w:rPr>
        <w:t xml:space="preserve">band combination </w:t>
      </w:r>
      <w:r w:rsidR="00047622">
        <w:rPr>
          <w:rFonts w:ascii="Arial" w:hAnsi="Arial" w:cs="Arial"/>
        </w:rPr>
        <w:t>is</w:t>
      </w:r>
      <w:r w:rsidR="00BE2A1D">
        <w:rPr>
          <w:rFonts w:ascii="Arial" w:hAnsi="Arial" w:cs="Arial"/>
        </w:rPr>
        <w:t xml:space="preserve"> defined in </w:t>
      </w:r>
      <w:r w:rsidR="00047622">
        <w:rPr>
          <w:rFonts w:ascii="Arial" w:hAnsi="Arial" w:cs="Arial"/>
        </w:rPr>
        <w:t xml:space="preserve">TS38.101-2 and other undefined fallback is not supported. In this case, fallback support is not only based </w:t>
      </w:r>
      <w:r w:rsidR="00F7539C">
        <w:rPr>
          <w:rFonts w:ascii="Arial" w:hAnsi="Arial" w:cs="Arial"/>
        </w:rPr>
        <w:t xml:space="preserve">on </w:t>
      </w:r>
      <w:r w:rsidR="00047622">
        <w:rPr>
          <w:rFonts w:ascii="Arial" w:hAnsi="Arial" w:cs="Arial"/>
        </w:rPr>
        <w:t>R</w:t>
      </w:r>
      <w:r w:rsidR="00F149D8">
        <w:rPr>
          <w:rFonts w:ascii="Arial" w:hAnsi="Arial" w:cs="Arial"/>
        </w:rPr>
        <w:t>AN</w:t>
      </w:r>
      <w:r w:rsidR="00047622">
        <w:rPr>
          <w:rFonts w:ascii="Arial" w:hAnsi="Arial" w:cs="Arial"/>
        </w:rPr>
        <w:t xml:space="preserve">2 </w:t>
      </w:r>
      <w:r w:rsidR="00D84E18">
        <w:rPr>
          <w:rFonts w:ascii="Arial" w:hAnsi="Arial" w:cs="Arial"/>
        </w:rPr>
        <w:t>specifications</w:t>
      </w:r>
      <w:r w:rsidR="003F72CB">
        <w:rPr>
          <w:rFonts w:ascii="Arial" w:hAnsi="Arial" w:cs="Arial"/>
        </w:rPr>
        <w:t xml:space="preserve"> and capability report </w:t>
      </w:r>
      <w:r w:rsidR="00047622">
        <w:rPr>
          <w:rFonts w:ascii="Arial" w:hAnsi="Arial" w:cs="Arial"/>
        </w:rPr>
        <w:t xml:space="preserve">but also </w:t>
      </w:r>
      <w:r w:rsidR="00AA0212">
        <w:rPr>
          <w:rFonts w:ascii="Arial" w:hAnsi="Arial" w:cs="Arial"/>
        </w:rPr>
        <w:t>R</w:t>
      </w:r>
      <w:r w:rsidR="00F149D8">
        <w:rPr>
          <w:rFonts w:ascii="Arial" w:hAnsi="Arial" w:cs="Arial"/>
        </w:rPr>
        <w:t>AN</w:t>
      </w:r>
      <w:r w:rsidR="00AA0212">
        <w:rPr>
          <w:rFonts w:ascii="Arial" w:hAnsi="Arial" w:cs="Arial"/>
        </w:rPr>
        <w:t xml:space="preserve">4 </w:t>
      </w:r>
      <w:r w:rsidR="00D84E18">
        <w:rPr>
          <w:rFonts w:ascii="Arial" w:hAnsi="Arial" w:cs="Arial"/>
        </w:rPr>
        <w:t>specification</w:t>
      </w:r>
      <w:r w:rsidR="00AA0212">
        <w:rPr>
          <w:rFonts w:ascii="Arial" w:hAnsi="Arial" w:cs="Arial"/>
        </w:rPr>
        <w:t>.</w:t>
      </w:r>
    </w:p>
    <w:p w14:paraId="5CAFA4A9" w14:textId="54341353" w:rsidR="00047622" w:rsidRDefault="00AA0212" w:rsidP="00BE2A1D">
      <w:pPr>
        <w:pStyle w:val="ListParagraph"/>
        <w:numPr>
          <w:ilvl w:val="0"/>
          <w:numId w:val="6"/>
        </w:numPr>
        <w:spacing w:after="120"/>
        <w:jc w:val="both"/>
        <w:rPr>
          <w:rFonts w:ascii="Arial" w:hAnsi="Arial" w:cs="Arial"/>
        </w:rPr>
      </w:pPr>
      <w:r>
        <w:rPr>
          <w:rFonts w:ascii="Arial" w:hAnsi="Arial" w:cs="Arial"/>
        </w:rPr>
        <w:lastRenderedPageBreak/>
        <w:t xml:space="preserve">Fallback support of a </w:t>
      </w:r>
      <w:r w:rsidR="00B95661">
        <w:rPr>
          <w:rFonts w:ascii="Arial" w:hAnsi="Arial" w:cs="Arial"/>
        </w:rPr>
        <w:t xml:space="preserve">band combination </w:t>
      </w:r>
      <w:r>
        <w:rPr>
          <w:rFonts w:ascii="Arial" w:hAnsi="Arial" w:cs="Arial"/>
        </w:rPr>
        <w:t>is completely based on R</w:t>
      </w:r>
      <w:r w:rsidR="00F149D8">
        <w:rPr>
          <w:rFonts w:ascii="Arial" w:hAnsi="Arial" w:cs="Arial"/>
        </w:rPr>
        <w:t>AN</w:t>
      </w:r>
      <w:r>
        <w:rPr>
          <w:rFonts w:ascii="Arial" w:hAnsi="Arial" w:cs="Arial"/>
        </w:rPr>
        <w:t xml:space="preserve">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regardless</w:t>
      </w:r>
      <w:r w:rsidR="00D84E18">
        <w:rPr>
          <w:rFonts w:ascii="Arial" w:hAnsi="Arial" w:cs="Arial"/>
        </w:rPr>
        <w:t xml:space="preserve"> of</w:t>
      </w:r>
      <w:r>
        <w:rPr>
          <w:rFonts w:ascii="Arial" w:hAnsi="Arial" w:cs="Arial"/>
        </w:rPr>
        <w:t xml:space="preserve"> R</w:t>
      </w:r>
      <w:r w:rsidR="00F149D8">
        <w:rPr>
          <w:rFonts w:ascii="Arial" w:hAnsi="Arial" w:cs="Arial"/>
        </w:rPr>
        <w:t>AN</w:t>
      </w:r>
      <w:r>
        <w:rPr>
          <w:rFonts w:ascii="Arial" w:hAnsi="Arial" w:cs="Arial"/>
        </w:rPr>
        <w:t xml:space="preserve">4 </w:t>
      </w:r>
      <w:r w:rsidR="00D84E18">
        <w:rPr>
          <w:rFonts w:ascii="Arial" w:hAnsi="Arial" w:cs="Arial"/>
        </w:rPr>
        <w:t>specification</w:t>
      </w:r>
      <w:r>
        <w:rPr>
          <w:rFonts w:ascii="Arial" w:hAnsi="Arial" w:cs="Arial"/>
        </w:rPr>
        <w:t>. In this case, R</w:t>
      </w:r>
      <w:r w:rsidR="00F149D8">
        <w:rPr>
          <w:rFonts w:ascii="Arial" w:hAnsi="Arial" w:cs="Arial"/>
        </w:rPr>
        <w:t>AN</w:t>
      </w:r>
      <w:r>
        <w:rPr>
          <w:rFonts w:ascii="Arial" w:hAnsi="Arial" w:cs="Arial"/>
        </w:rPr>
        <w:t xml:space="preserve">2 </w:t>
      </w:r>
      <w:r w:rsidR="00D84E18">
        <w:rPr>
          <w:rFonts w:ascii="Arial" w:hAnsi="Arial" w:cs="Arial"/>
        </w:rPr>
        <w:t xml:space="preserve">specifications </w:t>
      </w:r>
      <w:r w:rsidR="003F72CB">
        <w:rPr>
          <w:rFonts w:ascii="Arial" w:hAnsi="Arial" w:cs="Arial"/>
        </w:rPr>
        <w:t xml:space="preserve">and capability report </w:t>
      </w:r>
      <w:r>
        <w:rPr>
          <w:rFonts w:ascii="Arial" w:hAnsi="Arial" w:cs="Arial"/>
        </w:rPr>
        <w:t>needs to provide complete information on supported fallbacks.</w:t>
      </w:r>
    </w:p>
    <w:p w14:paraId="6B4D5D0D" w14:textId="6D641BAC" w:rsidR="00D84E18" w:rsidRDefault="00D84E18" w:rsidP="004237BC">
      <w:pPr>
        <w:spacing w:after="120"/>
        <w:jc w:val="both"/>
        <w:rPr>
          <w:rFonts w:ascii="Arial" w:hAnsi="Arial" w:cs="Arial"/>
        </w:rPr>
      </w:pPr>
    </w:p>
    <w:p w14:paraId="209174DB" w14:textId="4B04D7AC" w:rsidR="003B746D" w:rsidRDefault="00D84E18" w:rsidP="00862FF1">
      <w:pPr>
        <w:spacing w:after="120"/>
        <w:jc w:val="both"/>
        <w:rPr>
          <w:rFonts w:ascii="Arial" w:hAnsi="Arial" w:cs="Arial"/>
        </w:rPr>
      </w:pPr>
      <w:r>
        <w:rPr>
          <w:rFonts w:ascii="Arial" w:hAnsi="Arial" w:cs="Arial"/>
        </w:rPr>
        <w:t xml:space="preserve">For three meeting, </w:t>
      </w:r>
      <w:r w:rsidR="004237BC" w:rsidRPr="005D5BFB">
        <w:rPr>
          <w:rFonts w:ascii="Arial" w:hAnsi="Arial" w:cs="Arial"/>
        </w:rPr>
        <w:t>RAN2 has analysed a set of solutions to accommodate the suggested change</w:t>
      </w:r>
      <w:r w:rsidR="006D3D3A">
        <w:rPr>
          <w:rFonts w:ascii="Arial" w:hAnsi="Arial" w:cs="Arial"/>
        </w:rPr>
        <w:t xml:space="preserve"> of </w:t>
      </w:r>
      <w:r w:rsidR="004237BC" w:rsidRPr="005D5BFB">
        <w:rPr>
          <w:rFonts w:ascii="Arial" w:hAnsi="Arial" w:cs="Arial"/>
        </w:rPr>
        <w:t>RAN4 agreement</w:t>
      </w:r>
      <w:r w:rsidR="0012749B">
        <w:rPr>
          <w:rFonts w:ascii="Arial" w:hAnsi="Arial" w:cs="Arial"/>
        </w:rPr>
        <w:t>.</w:t>
      </w:r>
      <w:r w:rsidR="006D3D3A">
        <w:rPr>
          <w:rFonts w:ascii="Arial" w:hAnsi="Arial" w:cs="Arial"/>
        </w:rPr>
        <w:t xml:space="preserve"> </w:t>
      </w:r>
      <w:r w:rsidR="006D3D3A" w:rsidRPr="006D3D3A">
        <w:rPr>
          <w:rFonts w:ascii="Arial" w:hAnsi="Arial" w:cs="Arial"/>
          <w:highlight w:val="yellow"/>
        </w:rPr>
        <w:t>The discussion is still on-going and</w:t>
      </w:r>
      <w:r w:rsidR="006D3D3A">
        <w:rPr>
          <w:rFonts w:ascii="Arial" w:hAnsi="Arial" w:cs="Arial"/>
        </w:rPr>
        <w:t xml:space="preserve"> m</w:t>
      </w:r>
      <w:r>
        <w:rPr>
          <w:rFonts w:ascii="Arial" w:hAnsi="Arial" w:cs="Arial"/>
        </w:rPr>
        <w:t xml:space="preserve">ultiple companies support </w:t>
      </w:r>
      <w:r w:rsidR="00D8132F">
        <w:rPr>
          <w:rFonts w:ascii="Arial" w:hAnsi="Arial" w:cs="Arial"/>
        </w:rPr>
        <w:t xml:space="preserve">the </w:t>
      </w:r>
      <w:r w:rsidR="003B746D">
        <w:rPr>
          <w:rFonts w:ascii="Arial" w:hAnsi="Arial" w:cs="Arial"/>
        </w:rPr>
        <w:t xml:space="preserve">solution </w:t>
      </w:r>
      <w:r w:rsidR="00D8132F">
        <w:rPr>
          <w:rFonts w:ascii="Arial" w:hAnsi="Arial" w:cs="Arial"/>
        </w:rPr>
        <w:t>(</w:t>
      </w:r>
      <w:hyperlink r:id="rId14" w:history="1">
        <w:r w:rsidR="00D8132F" w:rsidRPr="00D84E18">
          <w:rPr>
            <w:rStyle w:val="Hyperlink"/>
            <w:rFonts w:ascii="Arial" w:hAnsi="Arial" w:cs="Arial"/>
          </w:rPr>
          <w:t>R2-2000600</w:t>
        </w:r>
      </w:hyperlink>
      <w:r w:rsidR="00D8132F">
        <w:rPr>
          <w:rFonts w:ascii="Arial" w:hAnsi="Arial" w:cs="Arial"/>
        </w:rPr>
        <w:t xml:space="preserve">) to introduce </w:t>
      </w:r>
      <w:r>
        <w:rPr>
          <w:rFonts w:ascii="Arial" w:hAnsi="Arial" w:cs="Arial"/>
        </w:rPr>
        <w:t xml:space="preserve">a </w:t>
      </w:r>
      <w:r w:rsidR="003B746D">
        <w:rPr>
          <w:rFonts w:ascii="Arial" w:hAnsi="Arial" w:cs="Arial"/>
        </w:rPr>
        <w:t xml:space="preserve">new </w:t>
      </w:r>
      <w:r w:rsidR="00D8132F">
        <w:rPr>
          <w:rFonts w:ascii="Arial" w:hAnsi="Arial" w:cs="Arial"/>
        </w:rPr>
        <w:t xml:space="preserve">separate </w:t>
      </w:r>
      <w:r w:rsidR="003B746D">
        <w:rPr>
          <w:rFonts w:ascii="Arial" w:hAnsi="Arial" w:cs="Arial"/>
        </w:rPr>
        <w:t xml:space="preserve">list for </w:t>
      </w:r>
      <w:r w:rsidR="00DF224F" w:rsidRPr="00D84E18">
        <w:rPr>
          <w:rFonts w:ascii="Arial" w:hAnsi="Arial" w:cs="Arial"/>
          <w:i/>
        </w:rPr>
        <w:t>exceptional</w:t>
      </w:r>
      <w:r w:rsidR="00DF224F" w:rsidRPr="00D8132F">
        <w:rPr>
          <w:rFonts w:ascii="Arial" w:hAnsi="Arial" w:cs="Arial" w:hint="eastAsia"/>
        </w:rPr>
        <w:t xml:space="preserve"> </w:t>
      </w:r>
      <w:r w:rsidR="00D8132F" w:rsidRPr="00D8132F">
        <w:rPr>
          <w:rFonts w:ascii="Arial" w:hAnsi="Arial" w:cs="Arial"/>
        </w:rPr>
        <w:t>band combinations</w:t>
      </w:r>
      <w:r w:rsidR="0017544B">
        <w:rPr>
          <w:rFonts w:ascii="Arial" w:hAnsi="Arial" w:cs="Arial"/>
        </w:rPr>
        <w:t xml:space="preserve"> (i.e. with</w:t>
      </w:r>
      <w:r w:rsidR="00D8132F">
        <w:rPr>
          <w:rFonts w:ascii="Arial" w:hAnsi="Arial" w:cs="Arial"/>
        </w:rPr>
        <w:t xml:space="preserve"> fallback</w:t>
      </w:r>
      <w:r w:rsidR="0017544B">
        <w:rPr>
          <w:rFonts w:ascii="Arial" w:hAnsi="Arial" w:cs="Arial"/>
        </w:rPr>
        <w:t xml:space="preserve"> exceptions</w:t>
      </w:r>
      <w:r w:rsidR="00D8132F">
        <w:rPr>
          <w:rFonts w:ascii="Arial" w:hAnsi="Arial" w:cs="Arial"/>
        </w:rPr>
        <w:t xml:space="preserve">) </w:t>
      </w:r>
      <w:r>
        <w:rPr>
          <w:rFonts w:ascii="Arial" w:hAnsi="Arial" w:cs="Arial"/>
        </w:rPr>
        <w:t>upon NW enabling</w:t>
      </w:r>
      <w:r w:rsidR="00D8132F">
        <w:rPr>
          <w:rFonts w:ascii="Arial" w:hAnsi="Arial" w:cs="Arial"/>
        </w:rPr>
        <w:t xml:space="preserve">. The </w:t>
      </w:r>
      <w:proofErr w:type="gramStart"/>
      <w:r w:rsidR="00D8132F">
        <w:rPr>
          <w:rFonts w:ascii="Arial" w:hAnsi="Arial" w:cs="Arial"/>
        </w:rPr>
        <w:t>high level</w:t>
      </w:r>
      <w:proofErr w:type="gramEnd"/>
      <w:r w:rsidR="00D8132F">
        <w:rPr>
          <w:rFonts w:ascii="Arial" w:hAnsi="Arial" w:cs="Arial"/>
        </w:rPr>
        <w:t xml:space="preserve"> concept </w:t>
      </w:r>
      <w:r w:rsidR="005334C0">
        <w:rPr>
          <w:rFonts w:ascii="Arial" w:hAnsi="Arial" w:cs="Arial"/>
        </w:rPr>
        <w:t xml:space="preserve">of the solution </w:t>
      </w:r>
      <w:r w:rsidR="00D8132F">
        <w:rPr>
          <w:rFonts w:ascii="Arial" w:hAnsi="Arial" w:cs="Arial"/>
        </w:rPr>
        <w:t>is described below.</w:t>
      </w:r>
    </w:p>
    <w:tbl>
      <w:tblPr>
        <w:tblStyle w:val="TableGrid"/>
        <w:tblW w:w="0" w:type="auto"/>
        <w:tblLook w:val="04A0" w:firstRow="1" w:lastRow="0" w:firstColumn="1" w:lastColumn="0" w:noHBand="0" w:noVBand="1"/>
      </w:tblPr>
      <w:tblGrid>
        <w:gridCol w:w="9855"/>
      </w:tblGrid>
      <w:tr w:rsidR="003B746D" w14:paraId="0DC0C01D" w14:textId="77777777" w:rsidTr="003B746D">
        <w:tc>
          <w:tcPr>
            <w:tcW w:w="9855" w:type="dxa"/>
          </w:tcPr>
          <w:p w14:paraId="6BB48B4F" w14:textId="77777777" w:rsidR="00F7539C" w:rsidRPr="000F7392" w:rsidRDefault="00F7539C" w:rsidP="00F7539C">
            <w:pPr>
              <w:pStyle w:val="ListParagraph"/>
              <w:numPr>
                <w:ilvl w:val="0"/>
                <w:numId w:val="7"/>
              </w:numPr>
              <w:spacing w:after="180"/>
              <w:rPr>
                <w:rFonts w:cs="Arial"/>
                <w:lang w:val="en-US" w:eastAsia="zh-CN"/>
              </w:rPr>
            </w:pPr>
            <w:r w:rsidRPr="000F7392">
              <w:rPr>
                <w:rFonts w:cs="Arial"/>
                <w:lang w:val="en-US" w:eastAsia="zh-CN"/>
              </w:rPr>
              <w:t xml:space="preserve">Step 1: </w:t>
            </w:r>
            <w:r w:rsidRPr="000F7392">
              <w:rPr>
                <w:rFonts w:cs="Arial" w:hint="eastAsia"/>
                <w:lang w:val="en-US" w:eastAsia="zh-CN"/>
              </w:rPr>
              <w:t>N</w:t>
            </w:r>
            <w:r w:rsidRPr="000F7392">
              <w:rPr>
                <w:rFonts w:cs="Arial"/>
                <w:lang w:val="en-US" w:eastAsia="zh-CN"/>
              </w:rPr>
              <w:t xml:space="preserve">W side </w:t>
            </w:r>
            <w:r>
              <w:rPr>
                <w:rFonts w:cs="Arial"/>
                <w:lang w:val="en-US" w:eastAsia="zh-CN"/>
              </w:rPr>
              <w:t xml:space="preserve">indicates with 1-bit in the </w:t>
            </w:r>
            <w:r w:rsidRPr="0017544B">
              <w:rPr>
                <w:rFonts w:cs="Arial"/>
                <w:i/>
                <w:lang w:val="en-US" w:eastAsia="zh-CN"/>
              </w:rPr>
              <w:t>UECapabilityEnquiry</w:t>
            </w:r>
            <w:r w:rsidRPr="000F7392">
              <w:rPr>
                <w:rFonts w:cs="Arial"/>
                <w:lang w:val="en-US" w:eastAsia="zh-CN"/>
              </w:rPr>
              <w:t xml:space="preserve"> message asking UE to report the band combinations with fallback exceptions. </w:t>
            </w:r>
          </w:p>
          <w:p w14:paraId="5142E10E" w14:textId="2E36910A" w:rsidR="003B746D" w:rsidRPr="0046436E" w:rsidRDefault="00F7539C" w:rsidP="0046436E">
            <w:pPr>
              <w:pStyle w:val="ListParagraph"/>
              <w:numPr>
                <w:ilvl w:val="0"/>
                <w:numId w:val="7"/>
              </w:numPr>
              <w:spacing w:after="180"/>
            </w:pPr>
            <w:r>
              <w:t>Step 2: UE reports the band combinations with fallback exception</w:t>
            </w:r>
            <w:r w:rsidRPr="00E73142">
              <w:rPr>
                <w:rFonts w:cs="Arial"/>
                <w:lang w:val="en-US" w:eastAsia="zh-CN"/>
              </w:rPr>
              <w:t xml:space="preserve">s in </w:t>
            </w:r>
            <w:r>
              <w:rPr>
                <w:rFonts w:cs="Arial"/>
                <w:lang w:val="en-US" w:eastAsia="zh-CN"/>
              </w:rPr>
              <w:t xml:space="preserve">a separate band combination container </w:t>
            </w:r>
            <w:r w:rsidRPr="0017544B">
              <w:rPr>
                <w:rFonts w:cs="Arial"/>
                <w:i/>
                <w:lang w:val="en-US" w:eastAsia="zh-CN"/>
              </w:rPr>
              <w:t>supportedBandCombinationList-FR2CAFallbackException</w:t>
            </w:r>
            <w:r>
              <w:rPr>
                <w:rFonts w:cs="Arial"/>
                <w:lang w:val="en-US" w:eastAsia="zh-CN"/>
              </w:rPr>
              <w:t xml:space="preserve"> together with </w:t>
            </w:r>
            <w:proofErr w:type="gramStart"/>
            <w:r>
              <w:rPr>
                <w:rFonts w:cs="Arial"/>
                <w:lang w:val="en-US" w:eastAsia="zh-CN"/>
              </w:rPr>
              <w:t>one bit</w:t>
            </w:r>
            <w:proofErr w:type="gramEnd"/>
            <w:r>
              <w:rPr>
                <w:rFonts w:cs="Arial"/>
                <w:lang w:val="en-US" w:eastAsia="zh-CN"/>
              </w:rPr>
              <w:t xml:space="preserve"> indication</w:t>
            </w:r>
            <w:r w:rsidRPr="00E73142">
              <w:rPr>
                <w:rFonts w:cs="Arial"/>
                <w:lang w:val="en-US" w:eastAsia="zh-CN"/>
              </w:rPr>
              <w:t>.</w:t>
            </w:r>
          </w:p>
        </w:tc>
      </w:tr>
    </w:tbl>
    <w:p w14:paraId="6F04251E" w14:textId="4412802D" w:rsidR="000C5EE9" w:rsidRDefault="000C5EE9" w:rsidP="00862FF1">
      <w:pPr>
        <w:spacing w:after="120"/>
        <w:jc w:val="both"/>
        <w:rPr>
          <w:rFonts w:ascii="Arial" w:hAnsi="Arial" w:cs="Arial"/>
        </w:rPr>
      </w:pPr>
    </w:p>
    <w:p w14:paraId="77C0537D" w14:textId="258C942B" w:rsidR="003B746D" w:rsidRDefault="00111E89" w:rsidP="00862FF1">
      <w:pPr>
        <w:spacing w:after="120"/>
        <w:jc w:val="both"/>
        <w:rPr>
          <w:rFonts w:ascii="Arial" w:hAnsi="Arial" w:cs="Arial"/>
        </w:rPr>
      </w:pPr>
      <w:del w:id="9" w:author="Apple" w:date="2020-03-03T12:47:00Z">
        <w:r w:rsidDel="00E959A8">
          <w:rPr>
            <w:rFonts w:ascii="Arial" w:hAnsi="Arial" w:cs="Arial"/>
          </w:rPr>
          <w:delText>Q3</w:delText>
        </w:r>
      </w:del>
      <w:ins w:id="10" w:author="Apple" w:date="2020-03-03T12:47:00Z">
        <w:r w:rsidR="00E959A8">
          <w:rPr>
            <w:rFonts w:ascii="Arial" w:hAnsi="Arial" w:cs="Arial"/>
          </w:rPr>
          <w:t>Q2</w:t>
        </w:r>
      </w:ins>
      <w:r w:rsidR="003B746D">
        <w:rPr>
          <w:rFonts w:ascii="Arial" w:hAnsi="Arial" w:cs="Arial"/>
        </w:rPr>
        <w:t xml:space="preserve">: </w:t>
      </w:r>
      <w:r w:rsidR="00F149D8">
        <w:rPr>
          <w:rFonts w:ascii="Arial" w:hAnsi="Arial" w:cs="Arial"/>
        </w:rPr>
        <w:t>From RAN4 point of view, w</w:t>
      </w:r>
      <w:r w:rsidR="008166E7">
        <w:rPr>
          <w:rFonts w:ascii="Arial" w:hAnsi="Arial" w:cs="Arial"/>
        </w:rPr>
        <w:t>hat is the criteria to consider a band combination “exceptional”</w:t>
      </w:r>
      <w:r w:rsidR="005334C0">
        <w:rPr>
          <w:rFonts w:ascii="Arial" w:hAnsi="Arial" w:cs="Arial"/>
        </w:rPr>
        <w:t xml:space="preserve">? </w:t>
      </w:r>
      <w:r w:rsidR="00F149D8">
        <w:rPr>
          <w:rFonts w:ascii="Arial" w:hAnsi="Arial" w:cs="Arial"/>
        </w:rPr>
        <w:t>How w</w:t>
      </w:r>
      <w:r w:rsidR="008166E7">
        <w:rPr>
          <w:rFonts w:ascii="Arial" w:hAnsi="Arial" w:cs="Arial"/>
        </w:rPr>
        <w:t xml:space="preserve">ill </w:t>
      </w:r>
      <w:r w:rsidR="00F149D8">
        <w:rPr>
          <w:rFonts w:ascii="Arial" w:hAnsi="Arial" w:cs="Arial"/>
        </w:rPr>
        <w:t xml:space="preserve">those “exceptional” </w:t>
      </w:r>
      <w:r w:rsidR="008166E7">
        <w:rPr>
          <w:rFonts w:ascii="Arial" w:hAnsi="Arial" w:cs="Arial"/>
        </w:rPr>
        <w:t>band combination(s) be captured in the RAN4 specifications?</w:t>
      </w:r>
    </w:p>
    <w:p w14:paraId="73B73BAB" w14:textId="77777777" w:rsidR="0017544B" w:rsidRDefault="0017544B" w:rsidP="00862FF1">
      <w:pPr>
        <w:spacing w:after="120"/>
        <w:jc w:val="both"/>
        <w:rPr>
          <w:rFonts w:ascii="Arial" w:hAnsi="Arial" w:cs="Arial"/>
        </w:rPr>
      </w:pPr>
    </w:p>
    <w:p w14:paraId="0EE51F54" w14:textId="4DCD41CE" w:rsidR="005334C0" w:rsidRDefault="00111E89" w:rsidP="00862FF1">
      <w:pPr>
        <w:spacing w:after="120"/>
        <w:jc w:val="both"/>
        <w:rPr>
          <w:rFonts w:ascii="Arial" w:hAnsi="Arial" w:cs="Arial"/>
        </w:rPr>
      </w:pPr>
      <w:del w:id="11" w:author="Apple" w:date="2020-03-03T12:47:00Z">
        <w:r w:rsidDel="00E959A8">
          <w:rPr>
            <w:rFonts w:ascii="Arial" w:hAnsi="Arial" w:cs="Arial"/>
          </w:rPr>
          <w:delText>Q4</w:delText>
        </w:r>
      </w:del>
      <w:ins w:id="12" w:author="Apple" w:date="2020-03-03T12:47:00Z">
        <w:r w:rsidR="00E959A8">
          <w:rPr>
            <w:rFonts w:ascii="Arial" w:hAnsi="Arial" w:cs="Arial"/>
          </w:rPr>
          <w:t>Q3</w:t>
        </w:r>
      </w:ins>
      <w:r w:rsidR="00F149D8">
        <w:rPr>
          <w:rFonts w:ascii="Arial" w:hAnsi="Arial" w:cs="Arial"/>
        </w:rPr>
        <w:t xml:space="preserve">: If </w:t>
      </w:r>
      <w:r w:rsidR="005334C0">
        <w:rPr>
          <w:rFonts w:ascii="Arial" w:hAnsi="Arial" w:cs="Arial"/>
        </w:rPr>
        <w:t>a</w:t>
      </w:r>
      <w:r w:rsidR="0046436E">
        <w:rPr>
          <w:rFonts w:ascii="Arial" w:hAnsi="Arial" w:cs="Arial"/>
        </w:rPr>
        <w:t>n</w:t>
      </w:r>
      <w:r w:rsidR="005334C0">
        <w:rPr>
          <w:rFonts w:ascii="Arial" w:hAnsi="Arial" w:cs="Arial"/>
        </w:rPr>
        <w:t xml:space="preserve"> </w:t>
      </w:r>
      <w:r w:rsidR="008166E7">
        <w:rPr>
          <w:rFonts w:ascii="Arial" w:hAnsi="Arial" w:cs="Arial"/>
        </w:rPr>
        <w:t>“</w:t>
      </w:r>
      <w:r w:rsidR="00DF224F">
        <w:rPr>
          <w:rFonts w:ascii="Arial" w:hAnsi="Arial" w:cs="Arial"/>
        </w:rPr>
        <w:t>exceptional</w:t>
      </w:r>
      <w:r w:rsidR="008166E7">
        <w:rPr>
          <w:rFonts w:ascii="Arial" w:hAnsi="Arial" w:cs="Arial"/>
        </w:rPr>
        <w:t>”</w:t>
      </w:r>
      <w:r w:rsidR="00DF224F">
        <w:rPr>
          <w:rFonts w:ascii="Arial" w:hAnsi="Arial" w:cs="Arial"/>
        </w:rPr>
        <w:t xml:space="preserve"> </w:t>
      </w:r>
      <w:r w:rsidR="008166E7">
        <w:rPr>
          <w:rFonts w:ascii="Arial" w:hAnsi="Arial" w:cs="Arial"/>
        </w:rPr>
        <w:t xml:space="preserve">band combination </w:t>
      </w:r>
      <w:r w:rsidR="005334C0">
        <w:rPr>
          <w:rFonts w:ascii="Arial" w:hAnsi="Arial" w:cs="Arial"/>
        </w:rPr>
        <w:t xml:space="preserve">is </w:t>
      </w:r>
      <w:r w:rsidR="008166E7">
        <w:rPr>
          <w:rFonts w:ascii="Arial" w:hAnsi="Arial" w:cs="Arial"/>
        </w:rPr>
        <w:t>captured in the RAN4 specifications</w:t>
      </w:r>
      <w:r w:rsidR="005334C0">
        <w:rPr>
          <w:rFonts w:ascii="Arial" w:hAnsi="Arial" w:cs="Arial"/>
        </w:rPr>
        <w:t xml:space="preserve">, does </w:t>
      </w:r>
      <w:r w:rsidR="008166E7">
        <w:rPr>
          <w:rFonts w:ascii="Arial" w:hAnsi="Arial" w:cs="Arial"/>
        </w:rPr>
        <w:t xml:space="preserve">RAN4 </w:t>
      </w:r>
      <w:r w:rsidR="000D25B4">
        <w:rPr>
          <w:rFonts w:ascii="Arial" w:hAnsi="Arial" w:cs="Arial"/>
        </w:rPr>
        <w:t>foresee</w:t>
      </w:r>
      <w:r w:rsidR="0046436E">
        <w:rPr>
          <w:rFonts w:ascii="Arial" w:hAnsi="Arial" w:cs="Arial"/>
        </w:rPr>
        <w:t xml:space="preserve"> an </w:t>
      </w:r>
      <w:r w:rsidR="008166E7">
        <w:rPr>
          <w:rFonts w:ascii="Arial" w:hAnsi="Arial" w:cs="Arial"/>
        </w:rPr>
        <w:t xml:space="preserve">“exceptional” band combination </w:t>
      </w:r>
      <w:r w:rsidR="000D25B4">
        <w:rPr>
          <w:rFonts w:ascii="Arial" w:hAnsi="Arial" w:cs="Arial"/>
        </w:rPr>
        <w:t xml:space="preserve">to become normal </w:t>
      </w:r>
      <w:r w:rsidR="008166E7">
        <w:rPr>
          <w:rFonts w:ascii="Arial" w:hAnsi="Arial" w:cs="Arial"/>
        </w:rPr>
        <w:t xml:space="preserve">band combination </w:t>
      </w:r>
      <w:r w:rsidR="000D25B4">
        <w:rPr>
          <w:rFonts w:ascii="Arial" w:hAnsi="Arial" w:cs="Arial"/>
        </w:rPr>
        <w:t>in the future?</w:t>
      </w:r>
    </w:p>
    <w:p w14:paraId="3749048B" w14:textId="77777777" w:rsidR="00602255" w:rsidRPr="00C909E7" w:rsidRDefault="00602255" w:rsidP="00C909E7">
      <w:pPr>
        <w:spacing w:after="120"/>
        <w:rPr>
          <w:rFonts w:ascii="Arial" w:hAnsi="Arial" w:cs="Arial"/>
          <w:lang w:eastAsia="ja-JP"/>
        </w:rPr>
      </w:pPr>
    </w:p>
    <w:p w14:paraId="1560E78F" w14:textId="77777777" w:rsidR="00463675" w:rsidRDefault="00463675">
      <w:pPr>
        <w:spacing w:after="120"/>
        <w:rPr>
          <w:rFonts w:ascii="Arial" w:hAnsi="Arial" w:cs="Arial"/>
          <w:b/>
        </w:rPr>
      </w:pPr>
      <w:r>
        <w:rPr>
          <w:rFonts w:ascii="Arial" w:hAnsi="Arial" w:cs="Arial"/>
          <w:b/>
        </w:rPr>
        <w:t>2. Actions:</w:t>
      </w:r>
    </w:p>
    <w:p w14:paraId="41A00F7F" w14:textId="355155C0" w:rsidR="00463675" w:rsidRPr="000448AD" w:rsidRDefault="00463675">
      <w:pPr>
        <w:spacing w:after="120"/>
        <w:ind w:left="1985" w:hanging="1985"/>
        <w:rPr>
          <w:rFonts w:ascii="Arial" w:hAnsi="Arial" w:cs="Arial"/>
        </w:rPr>
      </w:pPr>
      <w:r w:rsidRPr="003E5585">
        <w:rPr>
          <w:rFonts w:ascii="Arial" w:hAnsi="Arial" w:cs="Arial"/>
          <w:b/>
        </w:rPr>
        <w:t xml:space="preserve">To </w:t>
      </w:r>
      <w:r w:rsidR="003E5585" w:rsidRPr="003E5585">
        <w:rPr>
          <w:rFonts w:ascii="Arial" w:hAnsi="Arial" w:cs="Arial"/>
          <w:b/>
          <w:lang w:eastAsia="ja-JP"/>
        </w:rPr>
        <w:t>RAN</w:t>
      </w:r>
      <w:r w:rsidR="00220025">
        <w:rPr>
          <w:rFonts w:ascii="Arial" w:hAnsi="Arial" w:cs="Arial"/>
          <w:b/>
          <w:lang w:eastAsia="ja-JP"/>
        </w:rPr>
        <w:t>4</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F2408F">
        <w:rPr>
          <w:rFonts w:ascii="Arial" w:hAnsi="Arial" w:cs="Arial"/>
          <w:lang w:eastAsia="ja-JP"/>
        </w:rPr>
        <w:t>RAN2</w:t>
      </w:r>
      <w:r w:rsidR="000D25B4">
        <w:rPr>
          <w:rFonts w:ascii="Arial" w:hAnsi="Arial" w:cs="Arial"/>
          <w:lang w:eastAsia="ja-JP"/>
        </w:rPr>
        <w:t xml:space="preserve"> respectfully asks RAN4 to </w:t>
      </w:r>
      <w:r w:rsidR="00F149D8">
        <w:rPr>
          <w:rFonts w:ascii="Arial" w:hAnsi="Arial" w:cs="Arial"/>
          <w:lang w:eastAsia="ja-JP"/>
        </w:rPr>
        <w:t xml:space="preserve">provide </w:t>
      </w:r>
      <w:r w:rsidR="000D25B4">
        <w:rPr>
          <w:rFonts w:ascii="Arial" w:hAnsi="Arial" w:cs="Arial"/>
          <w:lang w:eastAsia="ja-JP"/>
        </w:rPr>
        <w:t>answer</w:t>
      </w:r>
      <w:r w:rsidR="00F149D8">
        <w:rPr>
          <w:rFonts w:ascii="Arial" w:hAnsi="Arial" w:cs="Arial"/>
          <w:lang w:eastAsia="ja-JP"/>
        </w:rPr>
        <w:t>s</w:t>
      </w:r>
      <w:r w:rsidR="000D25B4">
        <w:rPr>
          <w:rFonts w:ascii="Arial" w:hAnsi="Arial" w:cs="Arial"/>
          <w:lang w:eastAsia="ja-JP"/>
        </w:rPr>
        <w:t xml:space="preserve"> to the above questions</w:t>
      </w:r>
      <w:r w:rsidR="0017544B">
        <w:rPr>
          <w:rFonts w:ascii="Arial" w:hAnsi="Arial" w:cs="Arial"/>
          <w:lang w:eastAsia="ja-JP"/>
        </w:rPr>
        <w:t>.</w:t>
      </w: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419D24C1" w14:textId="394565E7"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#10</w:t>
      </w:r>
      <w:r>
        <w:rPr>
          <w:rFonts w:ascii="Arial" w:hAnsi="Arial" w:cs="Arial"/>
          <w:bCs/>
        </w:rPr>
        <w:t>9bis</w:t>
      </w:r>
      <w:r w:rsidRPr="00FE4132">
        <w:rPr>
          <w:rFonts w:ascii="Arial" w:hAnsi="Arial" w:cs="Arial"/>
          <w:bCs/>
        </w:rPr>
        <w:tab/>
        <w:t>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20</w:t>
      </w:r>
      <w:r w:rsidRPr="00FE4132">
        <w:rPr>
          <w:rFonts w:ascii="Arial" w:hAnsi="Arial" w:cs="Arial"/>
          <w:bCs/>
        </w:rPr>
        <w:t xml:space="preserve"> to 20</w:t>
      </w:r>
      <w:r w:rsidR="00AA0871">
        <w:rPr>
          <w:rFonts w:ascii="Arial" w:hAnsi="Arial" w:cs="Arial"/>
          <w:bCs/>
        </w:rPr>
        <w:t>20</w:t>
      </w:r>
      <w:r w:rsidRPr="00FE4132">
        <w:rPr>
          <w:rFonts w:ascii="Arial" w:hAnsi="Arial" w:cs="Arial"/>
          <w:bCs/>
        </w:rPr>
        <w:t>-</w:t>
      </w:r>
      <w:r>
        <w:rPr>
          <w:rFonts w:ascii="Arial" w:hAnsi="Arial" w:cs="Arial"/>
          <w:bCs/>
        </w:rPr>
        <w:t>04</w:t>
      </w:r>
      <w:r w:rsidRPr="00FE4132">
        <w:rPr>
          <w:rFonts w:ascii="Arial" w:hAnsi="Arial" w:cs="Arial"/>
          <w:bCs/>
        </w:rPr>
        <w:t>-</w:t>
      </w:r>
      <w:r>
        <w:rPr>
          <w:rFonts w:ascii="Arial" w:hAnsi="Arial" w:cs="Arial"/>
          <w:bCs/>
        </w:rPr>
        <w:t>24</w:t>
      </w:r>
      <w:r w:rsidRPr="00FE4132">
        <w:rPr>
          <w:rFonts w:ascii="Arial" w:hAnsi="Arial" w:cs="Arial"/>
          <w:bCs/>
        </w:rPr>
        <w:tab/>
      </w:r>
      <w:r w:rsidR="004A2B90">
        <w:rPr>
          <w:rFonts w:ascii="Arial" w:hAnsi="Arial" w:cs="Arial"/>
          <w:bCs/>
        </w:rPr>
        <w:t>Sapporo</w:t>
      </w:r>
      <w:r w:rsidRPr="001B7558">
        <w:rPr>
          <w:rFonts w:ascii="Arial" w:hAnsi="Arial" w:cs="Arial"/>
          <w:bCs/>
        </w:rPr>
        <w:t xml:space="preserve">, </w:t>
      </w:r>
      <w:r>
        <w:rPr>
          <w:rFonts w:ascii="Arial" w:hAnsi="Arial" w:cs="Arial"/>
          <w:bCs/>
        </w:rPr>
        <w:t>JP</w:t>
      </w:r>
    </w:p>
    <w:p w14:paraId="4AC4BC0C" w14:textId="42B2033F" w:rsidR="006D10FE" w:rsidRDefault="006D10FE" w:rsidP="006D10FE">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Pr>
          <w:rFonts w:ascii="Arial" w:hAnsi="Arial" w:cs="Arial"/>
          <w:bCs/>
        </w:rPr>
        <w:t>10</w:t>
      </w:r>
      <w:r w:rsidRPr="00FE4132">
        <w:rPr>
          <w:rFonts w:ascii="Arial" w:hAnsi="Arial" w:cs="Arial"/>
          <w:bCs/>
        </w:rPr>
        <w:tab/>
        <w:t>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5</w:t>
      </w:r>
      <w:r w:rsidRPr="00FE4132">
        <w:rPr>
          <w:rFonts w:ascii="Arial" w:hAnsi="Arial" w:cs="Arial"/>
          <w:bCs/>
        </w:rPr>
        <w:t xml:space="preserve"> to 2019-</w:t>
      </w:r>
      <w:r>
        <w:rPr>
          <w:rFonts w:ascii="Arial" w:hAnsi="Arial" w:cs="Arial"/>
          <w:bCs/>
        </w:rPr>
        <w:t>0</w:t>
      </w:r>
      <w:r w:rsidR="00AA0871">
        <w:rPr>
          <w:rFonts w:ascii="Arial" w:hAnsi="Arial" w:cs="Arial"/>
          <w:bCs/>
        </w:rPr>
        <w:t>5</w:t>
      </w:r>
      <w:r w:rsidRPr="00FE4132">
        <w:rPr>
          <w:rFonts w:ascii="Arial" w:hAnsi="Arial" w:cs="Arial"/>
          <w:bCs/>
        </w:rPr>
        <w:t>-</w:t>
      </w:r>
      <w:r>
        <w:rPr>
          <w:rFonts w:ascii="Arial" w:hAnsi="Arial" w:cs="Arial"/>
          <w:bCs/>
        </w:rPr>
        <w:t>2</w:t>
      </w:r>
      <w:r w:rsidR="00AA0871">
        <w:rPr>
          <w:rFonts w:ascii="Arial" w:hAnsi="Arial" w:cs="Arial"/>
          <w:bCs/>
        </w:rPr>
        <w:t>9</w:t>
      </w:r>
      <w:r w:rsidRPr="00FE4132">
        <w:rPr>
          <w:rFonts w:ascii="Arial" w:hAnsi="Arial" w:cs="Arial"/>
          <w:bCs/>
        </w:rPr>
        <w:tab/>
      </w:r>
      <w:r w:rsidR="00AD01EE">
        <w:rPr>
          <w:rFonts w:ascii="Arial" w:hAnsi="Arial" w:cs="Arial"/>
          <w:bCs/>
        </w:rPr>
        <w:t>Athens</w:t>
      </w:r>
      <w:r w:rsidRPr="001B7558">
        <w:rPr>
          <w:rFonts w:ascii="Arial" w:hAnsi="Arial" w:cs="Arial"/>
          <w:bCs/>
        </w:rPr>
        <w:t xml:space="preserve">, </w:t>
      </w:r>
      <w:r w:rsidR="00AD01EE">
        <w:rPr>
          <w:rFonts w:ascii="Arial" w:hAnsi="Arial" w:cs="Arial"/>
          <w:bCs/>
        </w:rPr>
        <w:t>GR</w:t>
      </w:r>
    </w:p>
    <w:p w14:paraId="251BA79F" w14:textId="77777777" w:rsidR="006D10FE" w:rsidRDefault="006D10FE" w:rsidP="00B75237">
      <w:pPr>
        <w:tabs>
          <w:tab w:val="left" w:pos="4962"/>
          <w:tab w:val="left" w:pos="7797"/>
        </w:tabs>
        <w:spacing w:after="120"/>
        <w:ind w:left="2268" w:hanging="2268"/>
        <w:rPr>
          <w:rFonts w:ascii="Arial" w:hAnsi="Arial" w:cs="Arial"/>
          <w:bCs/>
        </w:rPr>
      </w:pPr>
    </w:p>
    <w:p w14:paraId="7FFFAC66" w14:textId="006CE989" w:rsidR="000F2840" w:rsidDel="00E30227" w:rsidRDefault="003F72CB" w:rsidP="003F72CB">
      <w:pPr>
        <w:tabs>
          <w:tab w:val="left" w:pos="4962"/>
          <w:tab w:val="left" w:pos="7797"/>
        </w:tabs>
        <w:spacing w:after="120"/>
        <w:ind w:left="2268" w:hanging="2268"/>
        <w:rPr>
          <w:del w:id="13" w:author="Apple" w:date="2020-03-03T12:37:00Z"/>
          <w:rFonts w:ascii="Arial" w:hAnsi="Arial" w:cs="Arial"/>
          <w:b/>
        </w:rPr>
      </w:pPr>
      <w:commentRangeStart w:id="14"/>
      <w:del w:id="15" w:author="Apple" w:date="2020-03-03T12:37:00Z">
        <w:r w:rsidDel="00E30227">
          <w:rPr>
            <w:rFonts w:ascii="Arial" w:hAnsi="Arial" w:cs="Arial"/>
            <w:b/>
          </w:rPr>
          <w:delText xml:space="preserve">4. </w:delText>
        </w:r>
      </w:del>
    </w:p>
    <w:p w14:paraId="33F4E100" w14:textId="764DC6C5" w:rsidR="003F72CB" w:rsidRPr="00575958" w:rsidDel="00E30227" w:rsidRDefault="003F72CB" w:rsidP="003F72CB">
      <w:pPr>
        <w:tabs>
          <w:tab w:val="left" w:pos="4962"/>
          <w:tab w:val="left" w:pos="7797"/>
        </w:tabs>
        <w:spacing w:after="120"/>
        <w:ind w:left="2268" w:hanging="2268"/>
        <w:rPr>
          <w:del w:id="16" w:author="Apple" w:date="2020-03-03T12:37:00Z"/>
          <w:rFonts w:ascii="Arial" w:hAnsi="Arial" w:cs="Arial"/>
          <w:b/>
        </w:rPr>
      </w:pPr>
      <w:del w:id="17" w:author="Apple" w:date="2020-03-03T12:37:00Z">
        <w:r w:rsidRPr="00575958" w:rsidDel="00E30227">
          <w:rPr>
            <w:rFonts w:ascii="Arial" w:hAnsi="Arial" w:cs="Arial"/>
            <w:b/>
          </w:rPr>
          <w:delText>Annex:</w:delText>
        </w:r>
      </w:del>
    </w:p>
    <w:p w14:paraId="546894AA" w14:textId="690EBED8" w:rsidR="003F72CB" w:rsidRPr="005D5BFB" w:rsidDel="00E30227" w:rsidRDefault="003F72CB" w:rsidP="003F72CB">
      <w:pPr>
        <w:tabs>
          <w:tab w:val="left" w:pos="4962"/>
          <w:tab w:val="left" w:pos="7797"/>
        </w:tabs>
        <w:spacing w:after="120"/>
        <w:rPr>
          <w:del w:id="18" w:author="Apple" w:date="2020-03-03T12:37:00Z"/>
          <w:rFonts w:ascii="Arial" w:hAnsi="Arial" w:cs="Arial"/>
          <w:bCs/>
        </w:rPr>
      </w:pPr>
      <w:del w:id="19" w:author="Apple" w:date="2020-03-03T12:37:00Z">
        <w:r w:rsidRPr="005D5BFB" w:rsidDel="00E30227">
          <w:rPr>
            <w:rFonts w:ascii="Arial" w:hAnsi="Arial" w:cs="Arial"/>
            <w:bCs/>
          </w:rPr>
          <w:delText>RAN2 would like to highlight one aspect in the definition of fallback band combinations as excerpted from TS 38.306 below:</w:delText>
        </w:r>
      </w:del>
    </w:p>
    <w:p w14:paraId="4B1C2B87" w14:textId="5421D22D" w:rsidR="003F72CB" w:rsidRPr="005D5BFB" w:rsidDel="00E30227" w:rsidRDefault="003F72CB" w:rsidP="003F72CB">
      <w:pPr>
        <w:tabs>
          <w:tab w:val="left" w:pos="4962"/>
          <w:tab w:val="left" w:pos="7797"/>
        </w:tabs>
        <w:spacing w:after="120"/>
        <w:ind w:left="720"/>
        <w:rPr>
          <w:del w:id="20" w:author="Apple" w:date="2020-03-03T12:37:00Z"/>
          <w:rFonts w:ascii="Arial" w:hAnsi="Arial" w:cs="Arial"/>
          <w:bCs/>
        </w:rPr>
      </w:pPr>
      <w:del w:id="21" w:author="Apple" w:date="2020-03-03T12:37:00Z">
        <w:r w:rsidRPr="005D5BFB" w:rsidDel="00E30227">
          <w:rPr>
            <w:rFonts w:ascii="Arial" w:hAnsi="Arial" w:cs="Arial"/>
            <w:bCs/>
          </w:rPr>
          <w:delText>“An intra-band non-contiguous band combination is not considered to be a fallback band combination of an intra-band contiguous band combination”.</w:delText>
        </w:r>
      </w:del>
    </w:p>
    <w:p w14:paraId="761F4147" w14:textId="7A6C5CA2" w:rsidR="009E56A6" w:rsidRPr="008F4EAC" w:rsidRDefault="003F72CB" w:rsidP="003F72CB">
      <w:pPr>
        <w:tabs>
          <w:tab w:val="left" w:pos="4962"/>
          <w:tab w:val="left" w:pos="7797"/>
        </w:tabs>
        <w:spacing w:after="120"/>
        <w:rPr>
          <w:rFonts w:ascii="Arial" w:hAnsi="Arial" w:cs="Arial"/>
          <w:bCs/>
        </w:rPr>
      </w:pPr>
      <w:del w:id="22" w:author="Apple" w:date="2020-03-03T12:37:00Z">
        <w:r w:rsidRPr="005D5BFB" w:rsidDel="00E30227">
          <w:rPr>
            <w:rFonts w:ascii="Arial" w:hAnsi="Arial" w:cs="Arial"/>
            <w:bCs/>
          </w:rPr>
          <w:delText>For the fallbacks from the intra-band contiguous CA, all of the fallback combinations result in intra-band contiguous CA, i.e. by removing the lowest CC or highest CC from a contiguous block of carriers. As given by the definition, an intra-band non-contiguous CA is not a fallback of a contiguous block, and hence not implicitly supported by the UE.</w:delText>
        </w:r>
      </w:del>
      <w:commentRangeEnd w:id="14"/>
      <w:r w:rsidR="00E30227">
        <w:rPr>
          <w:rStyle w:val="CommentReference"/>
          <w:rFonts w:ascii="Arial" w:hAnsi="Arial"/>
        </w:rPr>
        <w:commentReference w:id="14"/>
      </w:r>
    </w:p>
    <w:sectPr w:rsidR="009E56A6" w:rsidRPr="008F4EA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pple" w:date="2020-03-03T12:29:00Z" w:initials="Yuqin">
    <w:p w14:paraId="4EA137BA" w14:textId="1B4BD26D" w:rsidR="00E10667" w:rsidRDefault="00E10667" w:rsidP="00E10667">
      <w:pPr>
        <w:pStyle w:val="CommentText"/>
      </w:pPr>
      <w:r>
        <w:rPr>
          <w:rStyle w:val="CommentReference"/>
        </w:rPr>
        <w:annotationRef/>
      </w:r>
      <w:r>
        <w:t xml:space="preserve">1) We analyzed in our paper </w:t>
      </w:r>
      <w:r w:rsidR="00B44E30">
        <w:t xml:space="preserve">R2-2000600 </w:t>
      </w:r>
      <w:r>
        <w:t>that the minor signaling increase can enable NW configure higher order BC configuration and also boost data rate</w:t>
      </w:r>
      <w:r w:rsidR="0023483E">
        <w:t>. This benefit</w:t>
      </w:r>
      <w:r>
        <w:t xml:space="preserve"> is hidden behind the text.</w:t>
      </w:r>
      <w:r w:rsidR="00DC1193">
        <w:t xml:space="preserve"> </w:t>
      </w:r>
      <w:r>
        <w:t>And, with the new UE capability segementation introduced, we don't think UE capability signaling size is still that critical.</w:t>
      </w:r>
    </w:p>
    <w:p w14:paraId="0683BCF4" w14:textId="77777777" w:rsidR="00DC1193" w:rsidRPr="00DC1193" w:rsidRDefault="00DC1193" w:rsidP="00DC1193">
      <w:pPr>
        <w:rPr>
          <w:rFonts w:ascii="Arial" w:eastAsia="MS Mincho" w:hAnsi="Arial"/>
          <w:sz w:val="20"/>
          <w:szCs w:val="20"/>
          <w:lang w:val="en-GB" w:eastAsia="en-US"/>
        </w:rPr>
      </w:pPr>
      <w:r>
        <w:t>2</w:t>
      </w:r>
      <w:r w:rsidRPr="00DC1193">
        <w:rPr>
          <w:rFonts w:ascii="Arial" w:eastAsia="MS Mincho" w:hAnsi="Arial"/>
          <w:sz w:val="20"/>
          <w:szCs w:val="20"/>
          <w:lang w:val="en-GB" w:eastAsia="en-US"/>
        </w:rPr>
        <w:t xml:space="preserve">) </w:t>
      </w:r>
      <w:r w:rsidR="00E10667" w:rsidRPr="00DC1193">
        <w:rPr>
          <w:rFonts w:ascii="Arial" w:eastAsia="MS Mincho" w:hAnsi="Arial"/>
          <w:sz w:val="20"/>
          <w:szCs w:val="20"/>
          <w:lang w:val="en-GB" w:eastAsia="en-US"/>
        </w:rPr>
        <w:t xml:space="preserve">RAN4 is well aware of </w:t>
      </w:r>
      <w:r w:rsidRPr="00DC1193">
        <w:rPr>
          <w:rFonts w:ascii="Arial" w:eastAsia="MS Mincho" w:hAnsi="Arial"/>
          <w:sz w:val="20"/>
          <w:szCs w:val="20"/>
          <w:lang w:val="en-GB" w:eastAsia="en-US"/>
        </w:rPr>
        <w:t>the change on NW implementation</w:t>
      </w:r>
    </w:p>
    <w:p w14:paraId="07179509" w14:textId="46095138" w:rsidR="00E10667" w:rsidRDefault="00E10667" w:rsidP="00E10667">
      <w:pPr>
        <w:pStyle w:val="CommentText"/>
      </w:pPr>
      <w:r>
        <w:t xml:space="preserve"> when they agreed on the RAN4 CR and they already mentioned in the agreed CR that “Deactivating carriers within the CA or DC combination is still possible”. In addition, NW has the option to not enable the feature is hidden behind the text.</w:t>
      </w:r>
    </w:p>
    <w:p w14:paraId="252C4C5B" w14:textId="68590202" w:rsidR="00E10667" w:rsidRDefault="00DC1193" w:rsidP="00E10667">
      <w:pPr>
        <w:pStyle w:val="CommentText"/>
      </w:pPr>
      <w:r>
        <w:t>3</w:t>
      </w:r>
      <w:r w:rsidR="00E10667">
        <w:t xml:space="preserve">) As we explained </w:t>
      </w:r>
      <w:r w:rsidR="00C31E21">
        <w:rPr>
          <w:rFonts w:hint="eastAsia"/>
        </w:rPr>
        <w:t>during</w:t>
      </w:r>
      <w:r w:rsidR="00E10667">
        <w:t xml:space="preserve"> the online discussion, the </w:t>
      </w:r>
      <w:r w:rsidR="00E30227">
        <w:t xml:space="preserve">point presented in the Annex is not relevant to the issue. </w:t>
      </w:r>
    </w:p>
  </w:comment>
  <w:comment w:id="4" w:author="Apple" w:date="2020-03-03T12:33:00Z" w:initials="Yuqin">
    <w:p w14:paraId="074F7585" w14:textId="571C36B1" w:rsidR="00E10667" w:rsidRDefault="00E10667" w:rsidP="00E10667">
      <w:pPr>
        <w:pStyle w:val="CommentText"/>
      </w:pPr>
      <w:r>
        <w:rPr>
          <w:rStyle w:val="CommentReference"/>
        </w:rPr>
        <w:annotationRef/>
      </w:r>
      <w:r w:rsidR="001A4AEE">
        <w:rPr>
          <w:lang w:val="en-US" w:eastAsia="zh-CN"/>
        </w:rPr>
        <w:t>T</w:t>
      </w:r>
      <w:bookmarkStart w:id="6" w:name="_GoBack"/>
      <w:bookmarkEnd w:id="6"/>
      <w:r>
        <w:rPr>
          <w:lang w:val="en-US" w:eastAsia="zh-CN"/>
        </w:rPr>
        <w:t xml:space="preserve">his is not related to “what R4 actually means with not supporting all fallbacks”. The cover sheet of RAN4 agreed CR </w:t>
      </w:r>
      <w:r w:rsidRPr="003E31FD">
        <w:t>R4-1910238</w:t>
      </w:r>
      <w:r>
        <w:t xml:space="preserve"> makes it quite clear that the consequence</w:t>
      </w:r>
      <w:r w:rsidR="00DC1193">
        <w:t xml:space="preserve"> of not having the CR</w:t>
      </w:r>
      <w:r>
        <w:t xml:space="preserve"> is “</w:t>
      </w:r>
      <w:r>
        <w:rPr>
          <w:noProof/>
        </w:rPr>
        <w:t>Excessive work in 3GPP to specify all possible fallbacks and extremely high complexity in the UE development and typoe approval testing</w:t>
      </w:r>
      <w:r>
        <w:t>”. We also explained several times in RAN2.</w:t>
      </w:r>
    </w:p>
    <w:p w14:paraId="37D2D871" w14:textId="0E5C29FD" w:rsidR="00E10667" w:rsidRDefault="00E10667" w:rsidP="00E10667">
      <w:pPr>
        <w:pStyle w:val="CommentText"/>
      </w:pPr>
      <w:r>
        <w:t>On the other hand, the RAN4 motivation has nothing to do with solution design, especially considering 3 meetings have passed after RAN4 made the agreement. At this time point, there is no point to get back to discuss the initial motivation.</w:t>
      </w:r>
    </w:p>
  </w:comment>
  <w:comment w:id="14" w:author="Apple" w:date="2020-03-03T12:37:00Z" w:initials="Yuqin">
    <w:p w14:paraId="2A2AA1BF" w14:textId="6A77B6A8" w:rsidR="00E30227" w:rsidRDefault="00E30227">
      <w:pPr>
        <w:pStyle w:val="CommentText"/>
      </w:pPr>
      <w:r>
        <w:rPr>
          <w:rStyle w:val="CommentReference"/>
        </w:rPr>
        <w:annotationRef/>
      </w:r>
      <w:r>
        <w:t>This is not relevant to the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2C4C5B" w15:done="0"/>
  <w15:commentEx w15:paraId="37D2D871" w15:done="0"/>
  <w15:commentEx w15:paraId="2A2AA1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C4C5B" w16cid:durableId="2208CC45"/>
  <w16cid:commentId w16cid:paraId="37D2D871" w16cid:durableId="2208CD02"/>
  <w16cid:commentId w16cid:paraId="2A2AA1BF" w16cid:durableId="2208CE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8E319" w14:textId="77777777" w:rsidR="00B35BF2" w:rsidRDefault="00B35BF2">
      <w:r>
        <w:separator/>
      </w:r>
    </w:p>
  </w:endnote>
  <w:endnote w:type="continuationSeparator" w:id="0">
    <w:p w14:paraId="5512009C" w14:textId="77777777" w:rsidR="00B35BF2" w:rsidRDefault="00B3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C296" w14:textId="77777777" w:rsidR="00B35BF2" w:rsidRDefault="00B35BF2">
      <w:r>
        <w:separator/>
      </w:r>
    </w:p>
  </w:footnote>
  <w:footnote w:type="continuationSeparator" w:id="0">
    <w:p w14:paraId="5A5D285F" w14:textId="77777777" w:rsidR="00B35BF2" w:rsidRDefault="00B35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86758FD"/>
    <w:multiLevelType w:val="hybridMultilevel"/>
    <w:tmpl w:val="F6BC384E"/>
    <w:lvl w:ilvl="0" w:tplc="E132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A71A3"/>
    <w:multiLevelType w:val="hybridMultilevel"/>
    <w:tmpl w:val="AE7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9A358A5"/>
    <w:multiLevelType w:val="hybridMultilevel"/>
    <w:tmpl w:val="44F27C92"/>
    <w:lvl w:ilvl="0" w:tplc="5752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bordersDoNotSurroundHeader/>
  <w:bordersDoNotSurroundFooter/>
  <w:proofState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A9"/>
    <w:rsid w:val="00000185"/>
    <w:rsid w:val="000006B6"/>
    <w:rsid w:val="0001248D"/>
    <w:rsid w:val="00016281"/>
    <w:rsid w:val="00022057"/>
    <w:rsid w:val="00024C52"/>
    <w:rsid w:val="0004137C"/>
    <w:rsid w:val="000448AD"/>
    <w:rsid w:val="00047622"/>
    <w:rsid w:val="00063D16"/>
    <w:rsid w:val="000656E4"/>
    <w:rsid w:val="00067E6E"/>
    <w:rsid w:val="000709BE"/>
    <w:rsid w:val="000756D7"/>
    <w:rsid w:val="00086468"/>
    <w:rsid w:val="0009709E"/>
    <w:rsid w:val="000A03DE"/>
    <w:rsid w:val="000C06D5"/>
    <w:rsid w:val="000C5EE9"/>
    <w:rsid w:val="000D25B4"/>
    <w:rsid w:val="000D71DA"/>
    <w:rsid w:val="000E62C2"/>
    <w:rsid w:val="000F2840"/>
    <w:rsid w:val="001001E0"/>
    <w:rsid w:val="00103422"/>
    <w:rsid w:val="00110987"/>
    <w:rsid w:val="00111E89"/>
    <w:rsid w:val="0011581D"/>
    <w:rsid w:val="0011711B"/>
    <w:rsid w:val="00117ACB"/>
    <w:rsid w:val="0012749B"/>
    <w:rsid w:val="0014107E"/>
    <w:rsid w:val="0017544B"/>
    <w:rsid w:val="00176061"/>
    <w:rsid w:val="00184168"/>
    <w:rsid w:val="00186051"/>
    <w:rsid w:val="0019792C"/>
    <w:rsid w:val="001A4AEE"/>
    <w:rsid w:val="001B7558"/>
    <w:rsid w:val="001D11B2"/>
    <w:rsid w:val="001D44D9"/>
    <w:rsid w:val="001E04F5"/>
    <w:rsid w:val="002068C9"/>
    <w:rsid w:val="00207769"/>
    <w:rsid w:val="00215792"/>
    <w:rsid w:val="00220025"/>
    <w:rsid w:val="0022536E"/>
    <w:rsid w:val="00227A53"/>
    <w:rsid w:val="0023483E"/>
    <w:rsid w:val="0023670A"/>
    <w:rsid w:val="00250A3B"/>
    <w:rsid w:val="002566B2"/>
    <w:rsid w:val="00256D26"/>
    <w:rsid w:val="002612C4"/>
    <w:rsid w:val="0026494C"/>
    <w:rsid w:val="002664DB"/>
    <w:rsid w:val="002707AA"/>
    <w:rsid w:val="0027575D"/>
    <w:rsid w:val="002A1CB5"/>
    <w:rsid w:val="002B09E0"/>
    <w:rsid w:val="002C3313"/>
    <w:rsid w:val="002C47B4"/>
    <w:rsid w:val="002F6FA4"/>
    <w:rsid w:val="0030371F"/>
    <w:rsid w:val="00343F0E"/>
    <w:rsid w:val="00345293"/>
    <w:rsid w:val="0035363B"/>
    <w:rsid w:val="003546A3"/>
    <w:rsid w:val="00360C12"/>
    <w:rsid w:val="00372395"/>
    <w:rsid w:val="003A4DCF"/>
    <w:rsid w:val="003B746D"/>
    <w:rsid w:val="003C417B"/>
    <w:rsid w:val="003C4706"/>
    <w:rsid w:val="003E3F5C"/>
    <w:rsid w:val="003E5585"/>
    <w:rsid w:val="003E799D"/>
    <w:rsid w:val="003F2694"/>
    <w:rsid w:val="003F529D"/>
    <w:rsid w:val="003F57D1"/>
    <w:rsid w:val="003F72CB"/>
    <w:rsid w:val="004237BC"/>
    <w:rsid w:val="0043416B"/>
    <w:rsid w:val="00441715"/>
    <w:rsid w:val="00453AB5"/>
    <w:rsid w:val="0046299C"/>
    <w:rsid w:val="00463675"/>
    <w:rsid w:val="0046436E"/>
    <w:rsid w:val="00471E22"/>
    <w:rsid w:val="004742BC"/>
    <w:rsid w:val="00494C24"/>
    <w:rsid w:val="004958C4"/>
    <w:rsid w:val="004A2B90"/>
    <w:rsid w:val="004B26F2"/>
    <w:rsid w:val="004B3C6D"/>
    <w:rsid w:val="004C13D7"/>
    <w:rsid w:val="004C5256"/>
    <w:rsid w:val="00510020"/>
    <w:rsid w:val="005229D5"/>
    <w:rsid w:val="00523370"/>
    <w:rsid w:val="005334C0"/>
    <w:rsid w:val="005431B2"/>
    <w:rsid w:val="0054523D"/>
    <w:rsid w:val="0055547F"/>
    <w:rsid w:val="00567340"/>
    <w:rsid w:val="00571758"/>
    <w:rsid w:val="00583B83"/>
    <w:rsid w:val="00595449"/>
    <w:rsid w:val="005A51F5"/>
    <w:rsid w:val="005B0671"/>
    <w:rsid w:val="005B1F65"/>
    <w:rsid w:val="005B7084"/>
    <w:rsid w:val="005C3490"/>
    <w:rsid w:val="005D3278"/>
    <w:rsid w:val="005E0421"/>
    <w:rsid w:val="005E7D9C"/>
    <w:rsid w:val="005F574F"/>
    <w:rsid w:val="006015C5"/>
    <w:rsid w:val="00602255"/>
    <w:rsid w:val="00612225"/>
    <w:rsid w:val="006362DC"/>
    <w:rsid w:val="00646402"/>
    <w:rsid w:val="006526AF"/>
    <w:rsid w:val="00661203"/>
    <w:rsid w:val="00680DE0"/>
    <w:rsid w:val="006B2EE2"/>
    <w:rsid w:val="006C7FDA"/>
    <w:rsid w:val="006D10FE"/>
    <w:rsid w:val="006D3D3A"/>
    <w:rsid w:val="006E779B"/>
    <w:rsid w:val="00710545"/>
    <w:rsid w:val="007211A9"/>
    <w:rsid w:val="00722C51"/>
    <w:rsid w:val="007361E6"/>
    <w:rsid w:val="007411DF"/>
    <w:rsid w:val="00765330"/>
    <w:rsid w:val="007862AE"/>
    <w:rsid w:val="007B0FA9"/>
    <w:rsid w:val="007B6C7F"/>
    <w:rsid w:val="007C7DF2"/>
    <w:rsid w:val="007E737B"/>
    <w:rsid w:val="007F04CD"/>
    <w:rsid w:val="008115EB"/>
    <w:rsid w:val="008166E7"/>
    <w:rsid w:val="00823553"/>
    <w:rsid w:val="00830736"/>
    <w:rsid w:val="008366AB"/>
    <w:rsid w:val="00846E6C"/>
    <w:rsid w:val="00847973"/>
    <w:rsid w:val="008568DD"/>
    <w:rsid w:val="00862FF1"/>
    <w:rsid w:val="00864553"/>
    <w:rsid w:val="00866075"/>
    <w:rsid w:val="008C1F12"/>
    <w:rsid w:val="008C74FE"/>
    <w:rsid w:val="008E40BF"/>
    <w:rsid w:val="008E64BD"/>
    <w:rsid w:val="008F4EAC"/>
    <w:rsid w:val="00923E7C"/>
    <w:rsid w:val="00924484"/>
    <w:rsid w:val="00966D82"/>
    <w:rsid w:val="00985FC8"/>
    <w:rsid w:val="00992FE3"/>
    <w:rsid w:val="009B2C81"/>
    <w:rsid w:val="009B4259"/>
    <w:rsid w:val="009B4618"/>
    <w:rsid w:val="009E2A4B"/>
    <w:rsid w:val="009E49F6"/>
    <w:rsid w:val="009E56A6"/>
    <w:rsid w:val="00A000C8"/>
    <w:rsid w:val="00A07A72"/>
    <w:rsid w:val="00A13CC0"/>
    <w:rsid w:val="00A16EC6"/>
    <w:rsid w:val="00A25F33"/>
    <w:rsid w:val="00A31ADB"/>
    <w:rsid w:val="00A33ECA"/>
    <w:rsid w:val="00A41662"/>
    <w:rsid w:val="00A567AD"/>
    <w:rsid w:val="00A70F5D"/>
    <w:rsid w:val="00A76ADC"/>
    <w:rsid w:val="00A9792D"/>
    <w:rsid w:val="00AA0212"/>
    <w:rsid w:val="00AA0871"/>
    <w:rsid w:val="00AA123B"/>
    <w:rsid w:val="00AB3121"/>
    <w:rsid w:val="00AC077E"/>
    <w:rsid w:val="00AC5003"/>
    <w:rsid w:val="00AD01EE"/>
    <w:rsid w:val="00AD3EAF"/>
    <w:rsid w:val="00AE4717"/>
    <w:rsid w:val="00AF28D4"/>
    <w:rsid w:val="00AF4B35"/>
    <w:rsid w:val="00B002D6"/>
    <w:rsid w:val="00B12E6E"/>
    <w:rsid w:val="00B25A25"/>
    <w:rsid w:val="00B35BF2"/>
    <w:rsid w:val="00B44E30"/>
    <w:rsid w:val="00B54A6E"/>
    <w:rsid w:val="00B75237"/>
    <w:rsid w:val="00B814A4"/>
    <w:rsid w:val="00B95661"/>
    <w:rsid w:val="00BC326C"/>
    <w:rsid w:val="00BE2A1D"/>
    <w:rsid w:val="00BE74E5"/>
    <w:rsid w:val="00C05653"/>
    <w:rsid w:val="00C10D32"/>
    <w:rsid w:val="00C31E21"/>
    <w:rsid w:val="00C323A9"/>
    <w:rsid w:val="00C353E3"/>
    <w:rsid w:val="00C5008E"/>
    <w:rsid w:val="00C563BE"/>
    <w:rsid w:val="00C823D0"/>
    <w:rsid w:val="00C909E7"/>
    <w:rsid w:val="00CA4569"/>
    <w:rsid w:val="00CB0E4E"/>
    <w:rsid w:val="00CC1EB4"/>
    <w:rsid w:val="00CC5F3C"/>
    <w:rsid w:val="00CD3DBD"/>
    <w:rsid w:val="00D012FF"/>
    <w:rsid w:val="00D0441F"/>
    <w:rsid w:val="00D3499E"/>
    <w:rsid w:val="00D678D3"/>
    <w:rsid w:val="00D8132F"/>
    <w:rsid w:val="00D84E18"/>
    <w:rsid w:val="00D87495"/>
    <w:rsid w:val="00D90673"/>
    <w:rsid w:val="00D9469F"/>
    <w:rsid w:val="00D96A52"/>
    <w:rsid w:val="00D96D5B"/>
    <w:rsid w:val="00D9724A"/>
    <w:rsid w:val="00DC1193"/>
    <w:rsid w:val="00DF224F"/>
    <w:rsid w:val="00DF683B"/>
    <w:rsid w:val="00DF71FA"/>
    <w:rsid w:val="00E03405"/>
    <w:rsid w:val="00E10667"/>
    <w:rsid w:val="00E15C3C"/>
    <w:rsid w:val="00E174E8"/>
    <w:rsid w:val="00E17ED3"/>
    <w:rsid w:val="00E242CB"/>
    <w:rsid w:val="00E30227"/>
    <w:rsid w:val="00E406C0"/>
    <w:rsid w:val="00E440B1"/>
    <w:rsid w:val="00E66F84"/>
    <w:rsid w:val="00E7319E"/>
    <w:rsid w:val="00E73C76"/>
    <w:rsid w:val="00E82B4B"/>
    <w:rsid w:val="00E959A8"/>
    <w:rsid w:val="00EA10C6"/>
    <w:rsid w:val="00EB7298"/>
    <w:rsid w:val="00EC4FDB"/>
    <w:rsid w:val="00ED0241"/>
    <w:rsid w:val="00EF13DC"/>
    <w:rsid w:val="00EF1BF4"/>
    <w:rsid w:val="00EF54DC"/>
    <w:rsid w:val="00F069EE"/>
    <w:rsid w:val="00F06B47"/>
    <w:rsid w:val="00F149D8"/>
    <w:rsid w:val="00F2408F"/>
    <w:rsid w:val="00F3579A"/>
    <w:rsid w:val="00F4672D"/>
    <w:rsid w:val="00F53295"/>
    <w:rsid w:val="00F74523"/>
    <w:rsid w:val="00F7539C"/>
    <w:rsid w:val="00F94295"/>
    <w:rsid w:val="00FE4132"/>
    <w:rsid w:val="00FE4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193"/>
    <w:rPr>
      <w:rFonts w:eastAsia="Times New Roman"/>
      <w:sz w:val="24"/>
      <w:szCs w:val="24"/>
      <w:lang w:val="en-US" w:eastAsia="zh-CN"/>
    </w:rPr>
  </w:style>
  <w:style w:type="paragraph" w:styleId="Heading1">
    <w:name w:val="heading 1"/>
    <w:aliases w:val="H1,h1"/>
    <w:basedOn w:val="Normal"/>
    <w:next w:val="Normal"/>
    <w:qFormat/>
    <w:pPr>
      <w:keepNext/>
      <w:spacing w:after="240"/>
      <w:ind w:left="1985" w:right="284" w:hanging="1985"/>
      <w:outlineLvl w:val="0"/>
    </w:pPr>
    <w:rPr>
      <w:rFonts w:ascii="Arial" w:eastAsia="MS Mincho" w:hAnsi="Arial"/>
      <w:b/>
      <w:szCs w:val="20"/>
      <w:lang w:val="en-GB" w:eastAsia="en-US"/>
    </w:rPr>
  </w:style>
  <w:style w:type="paragraph" w:styleId="Heading2">
    <w:name w:val="heading 2"/>
    <w:aliases w:val="H2,h2"/>
    <w:basedOn w:val="Normal"/>
    <w:next w:val="Normal"/>
    <w:qFormat/>
    <w:pPr>
      <w:keepNext/>
      <w:ind w:right="284"/>
      <w:outlineLvl w:val="1"/>
    </w:pPr>
    <w:rPr>
      <w:rFonts w:ascii="Arial" w:eastAsia="MS Mincho" w:hAnsi="Arial"/>
      <w:b/>
      <w:szCs w:val="20"/>
      <w:lang w:val="en-GB" w:eastAsia="en-US"/>
    </w:rPr>
  </w:style>
  <w:style w:type="paragraph" w:styleId="Heading3">
    <w:name w:val="heading 3"/>
    <w:aliases w:val="H3,h3"/>
    <w:basedOn w:val="Normal"/>
    <w:next w:val="Normal"/>
    <w:qFormat/>
    <w:pPr>
      <w:keepNext/>
      <w:outlineLvl w:val="2"/>
    </w:pPr>
    <w:rPr>
      <w:rFonts w:eastAsia="MS Mincho"/>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MS Mincho" w:hAnsi="Arial"/>
      <w:b/>
      <w:sz w:val="20"/>
      <w:szCs w:val="20"/>
      <w:lang w:val="en-GB" w:eastAsia="en-US"/>
    </w:rPr>
  </w:style>
  <w:style w:type="paragraph" w:styleId="Heading5">
    <w:name w:val="heading 5"/>
    <w:aliases w:val="h5"/>
    <w:basedOn w:val="Normal"/>
    <w:next w:val="Normal"/>
    <w:qFormat/>
    <w:pPr>
      <w:keepNext/>
      <w:jc w:val="center"/>
      <w:outlineLvl w:val="4"/>
    </w:pPr>
    <w:rPr>
      <w:rFonts w:ascii="Arial" w:eastAsia="MS Mincho" w:hAnsi="Arial"/>
      <w:b/>
      <w:szCs w:val="20"/>
      <w:lang w:val="en-GB" w:eastAsia="en-US"/>
    </w:rPr>
  </w:style>
  <w:style w:type="paragraph" w:styleId="Heading6">
    <w:name w:val="heading 6"/>
    <w:aliases w:val="h6"/>
    <w:basedOn w:val="Normal"/>
    <w:next w:val="Normal"/>
    <w:qFormat/>
    <w:pPr>
      <w:keepNext/>
      <w:outlineLvl w:val="5"/>
    </w:pPr>
    <w:rPr>
      <w:rFonts w:ascii="Arial" w:eastAsia="MS Mincho" w:hAnsi="Arial"/>
      <w:b/>
      <w:color w:val="C0C0C0"/>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MS Mincho" w:hAnsi="Arial"/>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MS Mincho" w:hAnsi="Arial"/>
      <w:b/>
      <w:sz w:val="22"/>
      <w:szCs w:val="20"/>
      <w:lang w:val="en-GB" w:eastAsia="en-US"/>
    </w:rPr>
  </w:style>
  <w:style w:type="paragraph" w:styleId="Heading9">
    <w:name w:val="heading 9"/>
    <w:basedOn w:val="Normal"/>
    <w:next w:val="Normal"/>
    <w:qFormat/>
    <w:pPr>
      <w:keepNext/>
      <w:spacing w:after="120"/>
      <w:ind w:left="1985" w:hanging="1985"/>
      <w:outlineLvl w:val="8"/>
    </w:pPr>
    <w:rPr>
      <w:rFonts w:ascii="Arial" w:eastAsia="MS Mincho"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MS Mincho" w:hAnsi="Arial"/>
      <w:sz w:val="20"/>
      <w:szCs w:val="20"/>
      <w:lang w:val="en-GB" w:eastAsia="en-US"/>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eastAsia="MS Mincho" w:hAnsi="Arial"/>
      <w:sz w:val="20"/>
      <w:szCs w:val="20"/>
      <w:lang w:val="en-GB" w:eastAsia="en-US"/>
    </w:rPr>
  </w:style>
  <w:style w:type="paragraph" w:customStyle="1" w:styleId="00BodyText">
    <w:name w:val="00 BodyText"/>
    <w:basedOn w:val="Normal"/>
    <w:pPr>
      <w:spacing w:after="220"/>
    </w:pPr>
    <w:rPr>
      <w:rFonts w:ascii="Arial" w:eastAsia="MS Mincho" w:hAnsi="Arial"/>
      <w:sz w:val="22"/>
      <w:szCs w:val="20"/>
      <w:lang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MS Mincho" w:hAnsi="Arial"/>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MS Mincho" w:hAnsi="Arial"/>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eastAsia="MS Mincho"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MS Mincho"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qFormat/>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lang w:val="en-GB" w:eastAsia="en-US"/>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basedOn w:val="Normal"/>
    <w:uiPriority w:val="34"/>
    <w:qFormat/>
    <w:rsid w:val="00BE2A1D"/>
    <w:pPr>
      <w:ind w:left="720"/>
      <w:contextualSpacing/>
    </w:pPr>
    <w:rPr>
      <w:rFonts w:eastAsia="MS Mincho"/>
      <w:sz w:val="20"/>
      <w:szCs w:val="20"/>
      <w:lang w:val="en-GB" w:eastAsia="en-US"/>
    </w:rPr>
  </w:style>
  <w:style w:type="table" w:styleId="TableGrid">
    <w:name w:val="Table Grid"/>
    <w:basedOn w:val="TableNormal"/>
    <w:rsid w:val="003B7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39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7539C"/>
    <w:rPr>
      <w:rFonts w:ascii="Arial" w:hAnsi="Arial"/>
      <w:lang w:eastAsia="en-US"/>
    </w:rPr>
  </w:style>
  <w:style w:type="character" w:customStyle="1" w:styleId="CommentSubjectChar">
    <w:name w:val="Comment Subject Char"/>
    <w:basedOn w:val="CommentTextChar"/>
    <w:link w:val="CommentSubject"/>
    <w:uiPriority w:val="99"/>
    <w:semiHidden/>
    <w:rsid w:val="00F7539C"/>
    <w:rPr>
      <w:rFonts w:ascii="Arial" w:hAnsi="Arial"/>
      <w:b/>
      <w:bCs/>
      <w:lang w:eastAsia="en-US"/>
    </w:rPr>
  </w:style>
  <w:style w:type="paragraph" w:styleId="DocumentMap">
    <w:name w:val="Document Map"/>
    <w:basedOn w:val="Normal"/>
    <w:link w:val="DocumentMapChar"/>
    <w:uiPriority w:val="99"/>
    <w:semiHidden/>
    <w:unhideWhenUsed/>
    <w:rsid w:val="003C417B"/>
  </w:style>
  <w:style w:type="character" w:customStyle="1" w:styleId="DocumentMapChar">
    <w:name w:val="Document Map Char"/>
    <w:basedOn w:val="DefaultParagraphFont"/>
    <w:link w:val="DocumentMap"/>
    <w:uiPriority w:val="99"/>
    <w:semiHidden/>
    <w:rsid w:val="003C417B"/>
    <w:rPr>
      <w:sz w:val="24"/>
      <w:szCs w:val="24"/>
      <w:lang w:eastAsia="en-US"/>
    </w:rPr>
  </w:style>
  <w:style w:type="paragraph" w:styleId="Revision">
    <w:name w:val="Revision"/>
    <w:hidden/>
    <w:uiPriority w:val="99"/>
    <w:semiHidden/>
    <w:rsid w:val="0012749B"/>
    <w:rPr>
      <w:lang w:eastAsia="en-US"/>
    </w:rPr>
  </w:style>
  <w:style w:type="paragraph" w:customStyle="1" w:styleId="Doc-title">
    <w:name w:val="Doc-title"/>
    <w:basedOn w:val="Normal"/>
    <w:next w:val="Doc-text2"/>
    <w:link w:val="Doc-titleChar"/>
    <w:qFormat/>
    <w:rsid w:val="000F2840"/>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0F2840"/>
    <w:rPr>
      <w:rFonts w:ascii="Arial" w:hAnsi="Arial"/>
      <w:noProof/>
      <w:szCs w:val="24"/>
    </w:rPr>
  </w:style>
  <w:style w:type="paragraph" w:customStyle="1" w:styleId="TF">
    <w:name w:val="TF"/>
    <w:basedOn w:val="Normal"/>
    <w:rsid w:val="009E56A6"/>
    <w:pPr>
      <w:keepLines/>
      <w:spacing w:after="240"/>
      <w:jc w:val="center"/>
    </w:pPr>
    <w:rPr>
      <w:rFonts w:ascii="Arial" w:eastAsiaTheme="minorEastAsia" w:hAnsi="Arial"/>
      <w:b/>
      <w:sz w:val="20"/>
      <w:szCs w:val="20"/>
      <w:lang w:val="en-GB" w:eastAsia="en-US"/>
    </w:rPr>
  </w:style>
  <w:style w:type="paragraph" w:customStyle="1" w:styleId="Agreement">
    <w:name w:val="Agreement"/>
    <w:basedOn w:val="Normal"/>
    <w:next w:val="Doc-text2"/>
    <w:qFormat/>
    <w:rsid w:val="00111E89"/>
    <w:pPr>
      <w:numPr>
        <w:numId w:val="9"/>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tp://ftp.3gpp.org/tsg_ran/WG2_RL2/TSGR2_109_e/Docs/R2-20006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C:\Users\eedhwm\Ericsson AB\SWEA - RAN2_107_Prague\Ericsson contributions\LS Template Ericsson RAN2.dotx</Template>
  <TotalTime>50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4371</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MediaTek Inc.</dc:creator>
  <cp:keywords/>
  <cp:lastModifiedBy>Apple</cp:lastModifiedBy>
  <cp:revision>9</cp:revision>
  <cp:lastPrinted>2002-04-23T07:10:00Z</cp:lastPrinted>
  <dcterms:created xsi:type="dcterms:W3CDTF">2020-03-02T12:43:00Z</dcterms:created>
  <dcterms:modified xsi:type="dcterms:W3CDTF">2020-03-03T05:24:00Z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