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proofErr w:type="spellStart"/>
      <w:r w:rsidRPr="00CE0424">
        <w:rPr>
          <w:sz w:val="32"/>
          <w:szCs w:val="32"/>
        </w:rPr>
        <w:t>Tdoc</w:t>
      </w:r>
      <w:proofErr w:type="spellEnd"/>
      <w:r w:rsidRPr="00CE0424">
        <w:rPr>
          <w:sz w:val="32"/>
          <w:szCs w:val="32"/>
        </w:rPr>
        <w:t xml:space="preserve">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 xml:space="preserve">Handling of </w:t>
      </w:r>
      <w:proofErr w:type="spellStart"/>
      <w:r w:rsidR="00661203" w:rsidRPr="00661203">
        <w:rPr>
          <w:rFonts w:ascii="Arial" w:hAnsi="Arial" w:cs="Arial"/>
          <w:bCs/>
        </w:rPr>
        <w:t>Fallbacks</w:t>
      </w:r>
      <w:proofErr w:type="spellEnd"/>
      <w:r w:rsidR="00661203" w:rsidRPr="00661203">
        <w:rPr>
          <w:rFonts w:ascii="Arial" w:hAnsi="Arial" w:cs="Arial"/>
          <w:bCs/>
        </w:rPr>
        <w:t xml:space="preserve">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 xml:space="preserve">LS on Handling of </w:t>
      </w:r>
      <w:proofErr w:type="spellStart"/>
      <w:r w:rsidR="005E0421" w:rsidRPr="005E0421">
        <w:rPr>
          <w:rFonts w:ascii="Arial" w:hAnsi="Arial" w:cs="Arial"/>
          <w:bCs/>
        </w:rPr>
        <w:t>Fallbacks</w:t>
      </w:r>
      <w:proofErr w:type="spellEnd"/>
      <w:r w:rsidR="005E0421" w:rsidRPr="005E0421">
        <w:rPr>
          <w:rFonts w:ascii="Arial" w:hAnsi="Arial" w:cs="Arial"/>
          <w:bCs/>
        </w:rPr>
        <w:t xml:space="preserve">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250A3B" w:rsidRPr="00C323A9">
        <w:rPr>
          <w:rFonts w:ascii="Arial" w:hAnsi="Arial" w:cs="Arial"/>
          <w:bCs/>
        </w:rPr>
        <w:t>NR_newRAT</w:t>
      </w:r>
      <w:proofErr w:type="spellEnd"/>
      <w:r w:rsidR="00250A3B" w:rsidRPr="00C323A9">
        <w:rPr>
          <w:rFonts w:ascii="Arial" w:hAnsi="Arial" w:cs="Arial"/>
          <w:bCs/>
        </w:rPr>
        <w:t xml:space="preserve">-Core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proofErr w:type="spellStart"/>
      <w:r w:rsidR="00EF13DC">
        <w:rPr>
          <w:rFonts w:ascii="Arial" w:hAnsi="Arial" w:cs="Arial"/>
          <w:bCs/>
          <w:lang w:eastAsia="ja-JP"/>
        </w:rPr>
        <w:t>MediaTek</w:t>
      </w:r>
      <w:proofErr w:type="spellEnd"/>
      <w:r w:rsidR="00EF13DC">
        <w:rPr>
          <w:rFonts w:ascii="Arial" w:hAnsi="Arial" w:cs="Arial"/>
          <w:bCs/>
          <w:lang w:eastAsia="ja-JP"/>
        </w:rPr>
        <w:t xml:space="preserve">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4ECFF66D"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proofErr w:type="spellStart"/>
      <w:r w:rsidR="00EF13DC">
        <w:rPr>
          <w:rFonts w:cs="Arial"/>
          <w:b w:val="0"/>
          <w:bCs/>
          <w:color w:val="auto"/>
          <w:lang w:eastAsia="ja-JP"/>
        </w:rPr>
        <w:t>alex</w:t>
      </w:r>
      <w:proofErr w:type="spellEnd"/>
      <w:r w:rsidR="00EF13DC">
        <w:rPr>
          <w:rFonts w:cs="Arial"/>
          <w:b w:val="0"/>
          <w:bCs/>
          <w:color w:val="auto"/>
          <w:lang w:eastAsia="ja-JP"/>
        </w:rPr>
        <w:t xml:space="preserve"> dot </w:t>
      </w:r>
      <w:proofErr w:type="spellStart"/>
      <w:r w:rsidR="00EF13DC">
        <w:rPr>
          <w:rFonts w:cs="Arial"/>
          <w:b w:val="0"/>
          <w:bCs/>
          <w:color w:val="auto"/>
          <w:lang w:eastAsia="ja-JP"/>
        </w:rPr>
        <w:t>hsu</w:t>
      </w:r>
      <w:proofErr w:type="spellEnd"/>
      <w:r w:rsidR="00EF13DC">
        <w:rPr>
          <w:rFonts w:cs="Arial"/>
          <w:b w:val="0"/>
          <w:bCs/>
          <w:color w:val="auto"/>
          <w:lang w:eastAsia="ja-JP"/>
        </w:rPr>
        <w:t xml:space="preserve">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3119A709"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 xml:space="preserve">N4 for their LS on handling of </w:t>
      </w:r>
      <w:proofErr w:type="spellStart"/>
      <w:r w:rsidR="00D9724A">
        <w:rPr>
          <w:rFonts w:ascii="Arial" w:hAnsi="Arial" w:cs="Arial"/>
        </w:rPr>
        <w:t>f</w:t>
      </w:r>
      <w:r w:rsidRPr="00024C52">
        <w:rPr>
          <w:rFonts w:ascii="Arial" w:hAnsi="Arial" w:cs="Arial"/>
        </w:rPr>
        <w:t>allbacks</w:t>
      </w:r>
      <w:proofErr w:type="spellEnd"/>
      <w:r w:rsidRPr="00024C52">
        <w:rPr>
          <w:rFonts w:ascii="Arial" w:hAnsi="Arial" w:cs="Arial"/>
        </w:rPr>
        <w:t xml:space="preserve"> for combined contiguous and non-contiguous CA or DC configurations in FR2.</w:t>
      </w:r>
      <w:r w:rsidR="00D9724A">
        <w:rPr>
          <w:rFonts w:ascii="Arial" w:hAnsi="Arial" w:cs="Arial"/>
        </w:rPr>
        <w:t xml:space="preserve"> </w:t>
      </w:r>
    </w:p>
    <w:p w14:paraId="0ACB4D77" w14:textId="4DE0F245" w:rsidR="008E64BD" w:rsidDel="0012749B" w:rsidRDefault="00494C24" w:rsidP="008E64BD">
      <w:pPr>
        <w:spacing w:after="120"/>
        <w:jc w:val="both"/>
        <w:rPr>
          <w:del w:id="0" w:author="Apple" w:date="2020-02-28T12:48:00Z"/>
          <w:rFonts w:ascii="Arial" w:hAnsi="Arial" w:cs="Arial"/>
        </w:rPr>
      </w:pPr>
      <w:ins w:id="1" w:author="Apple" w:date="2020-02-28T12:41:00Z">
        <w:r>
          <w:rPr>
            <w:rFonts w:ascii="Arial" w:hAnsi="Arial" w:cs="Arial"/>
          </w:rPr>
          <w:t xml:space="preserve">As the way forward decided in </w:t>
        </w:r>
        <w:r w:rsidR="0012749B">
          <w:rPr>
            <w:rFonts w:ascii="Arial" w:hAnsi="Arial" w:cs="Arial"/>
          </w:rPr>
          <w:t xml:space="preserve">RAN2#109e, </w:t>
        </w:r>
      </w:ins>
      <w:ins w:id="2" w:author="Apple" w:date="2020-02-28T12:42:00Z">
        <w:r w:rsidR="0012749B">
          <w:rPr>
            <w:rFonts w:ascii="Arial" w:hAnsi="Arial" w:cs="Arial"/>
          </w:rPr>
          <w:t>RAN2 assume to follow RAN4 decision to not support all</w:t>
        </w:r>
      </w:ins>
      <w:ins w:id="3" w:author="Apple" w:date="2020-02-28T12:43:00Z">
        <w:r w:rsidR="0012749B">
          <w:rPr>
            <w:rFonts w:ascii="Arial" w:hAnsi="Arial" w:cs="Arial"/>
          </w:rPr>
          <w:t xml:space="preserve"> fall-backs. </w:t>
        </w:r>
      </w:ins>
      <w:r w:rsidR="008E64BD">
        <w:rPr>
          <w:rFonts w:ascii="Arial" w:hAnsi="Arial" w:cs="Arial"/>
        </w:rPr>
        <w:t>B</w:t>
      </w:r>
      <w:r w:rsidR="008E64BD" w:rsidRPr="001D11B2">
        <w:rPr>
          <w:rFonts w:ascii="Arial" w:hAnsi="Arial" w:cs="Arial"/>
        </w:rPr>
        <w:t>ased on discussions during RAN</w:t>
      </w:r>
      <w:r w:rsidR="008E64BD">
        <w:rPr>
          <w:rFonts w:ascii="Arial" w:hAnsi="Arial" w:cs="Arial"/>
        </w:rPr>
        <w:t>2</w:t>
      </w:r>
      <w:r w:rsidR="008E64BD" w:rsidRPr="001D11B2">
        <w:rPr>
          <w:rFonts w:ascii="Arial" w:hAnsi="Arial" w:cs="Arial"/>
        </w:rPr>
        <w:t>#</w:t>
      </w:r>
      <w:r w:rsidR="008E64BD">
        <w:rPr>
          <w:rFonts w:ascii="Arial" w:hAnsi="Arial" w:cs="Arial"/>
        </w:rPr>
        <w:t xml:space="preserve">108 and RAN2 #109e, </w:t>
      </w:r>
      <w:del w:id="4" w:author="Apple" w:date="2020-02-28T12:43:00Z">
        <w:r w:rsidR="008E64BD" w:rsidRPr="005D5BFB" w:rsidDel="0012749B">
          <w:rPr>
            <w:rFonts w:ascii="Arial" w:hAnsi="Arial" w:cs="Arial"/>
          </w:rPr>
          <w:delText>RAN2 did also not reach a common understanding about the main justification for the change requested by RAN4</w:delText>
        </w:r>
        <w:r w:rsidR="008E64BD" w:rsidDel="0012749B">
          <w:rPr>
            <w:rFonts w:ascii="Arial" w:hAnsi="Arial" w:cs="Arial"/>
          </w:rPr>
          <w:delText xml:space="preserve"> and the</w:delText>
        </w:r>
        <w:r w:rsidR="008E64BD" w:rsidRPr="005D5BFB" w:rsidDel="0012749B">
          <w:rPr>
            <w:rFonts w:ascii="Arial" w:hAnsi="Arial" w:cs="Arial"/>
          </w:rPr>
          <w:delText xml:space="preserve"> </w:delText>
        </w:r>
        <w:r w:rsidR="008E64BD" w:rsidDel="0012749B">
          <w:rPr>
            <w:rFonts w:ascii="Arial" w:hAnsi="Arial" w:cs="Arial"/>
          </w:rPr>
          <w:delText xml:space="preserve">trade-off between </w:delText>
        </w:r>
        <w:r w:rsidR="008E64BD" w:rsidRPr="005D5BFB" w:rsidDel="0012749B">
          <w:rPr>
            <w:rFonts w:ascii="Arial" w:hAnsi="Arial" w:cs="Arial"/>
          </w:rPr>
          <w:delText xml:space="preserve">benefits in RAN4 </w:delText>
        </w:r>
        <w:r w:rsidR="008E64BD" w:rsidDel="0012749B">
          <w:rPr>
            <w:rFonts w:ascii="Arial" w:hAnsi="Arial" w:cs="Arial"/>
          </w:rPr>
          <w:delText xml:space="preserve">and </w:delText>
        </w:r>
        <w:r w:rsidR="008E64BD" w:rsidRPr="005D5BFB" w:rsidDel="0012749B">
          <w:rPr>
            <w:rFonts w:ascii="Arial" w:hAnsi="Arial" w:cs="Arial"/>
          </w:rPr>
          <w:delText>cost from a RAN2 protocol perspective.</w:delText>
        </w:r>
        <w:r w:rsidR="008E64BD" w:rsidDel="0012749B">
          <w:rPr>
            <w:rFonts w:ascii="Arial" w:hAnsi="Arial" w:cs="Arial"/>
          </w:rPr>
          <w:delText xml:space="preserve"> </w:delText>
        </w:r>
        <w:r w:rsidR="0017544B" w:rsidDel="0012749B">
          <w:rPr>
            <w:rFonts w:ascii="Arial" w:hAnsi="Arial" w:cs="Arial"/>
          </w:rPr>
          <w:delText xml:space="preserve">Therefore, </w:delText>
        </w:r>
      </w:del>
      <w:r w:rsidR="008E64BD">
        <w:rPr>
          <w:rFonts w:ascii="Arial" w:hAnsi="Arial" w:cs="Arial"/>
        </w:rPr>
        <w:t xml:space="preserve">R2 would like to understand </w:t>
      </w:r>
      <w:r w:rsidR="008E64BD" w:rsidRPr="00D9724A">
        <w:rPr>
          <w:rFonts w:ascii="Arial" w:hAnsi="Arial" w:cs="Arial"/>
        </w:rPr>
        <w:t xml:space="preserve">more detailed requirements for a solution, and understand better what R4 actually means with not supporting all </w:t>
      </w:r>
      <w:proofErr w:type="spellStart"/>
      <w:r w:rsidR="008E64BD" w:rsidRPr="00D9724A">
        <w:rPr>
          <w:rFonts w:ascii="Arial" w:hAnsi="Arial" w:cs="Arial"/>
        </w:rPr>
        <w:t>fallbacks</w:t>
      </w:r>
      <w:proofErr w:type="spellEnd"/>
      <w:r w:rsidR="008E64BD">
        <w:rPr>
          <w:rFonts w:ascii="Arial" w:hAnsi="Arial" w:cs="Arial"/>
        </w:rPr>
        <w:t xml:space="preserve">. </w:t>
      </w:r>
    </w:p>
    <w:p w14:paraId="74EE1386" w14:textId="4C9384C9" w:rsidR="008E64BD" w:rsidDel="0012749B" w:rsidRDefault="003F72CB" w:rsidP="008E64BD">
      <w:pPr>
        <w:spacing w:after="120"/>
        <w:jc w:val="both"/>
        <w:rPr>
          <w:del w:id="5" w:author="Apple" w:date="2020-02-28T12:44:00Z"/>
          <w:rFonts w:ascii="Arial" w:hAnsi="Arial" w:cs="Arial"/>
        </w:rPr>
      </w:pPr>
      <w:del w:id="6" w:author="Apple" w:date="2020-02-28T12:44:00Z">
        <w:r w:rsidRPr="005D5BFB" w:rsidDel="0012749B">
          <w:rPr>
            <w:rFonts w:ascii="Arial" w:hAnsi="Arial" w:cs="Arial"/>
          </w:rPr>
          <w:delText xml:space="preserve">RAN2 would like to </w:delText>
        </w:r>
        <w:r w:rsidR="008E64BD" w:rsidDel="0012749B">
          <w:rPr>
            <w:rFonts w:ascii="Arial" w:hAnsi="Arial" w:cs="Arial"/>
          </w:rPr>
          <w:delText>remind</w:delText>
        </w:r>
        <w:r w:rsidRPr="005D5BFB" w:rsidDel="0012749B">
          <w:rPr>
            <w:rFonts w:ascii="Arial" w:hAnsi="Arial" w:cs="Arial"/>
          </w:rPr>
          <w:delText xml:space="preserve"> that the principle of implicitly supported fallback BCs was introduced to avoid the unbearable increase of UE capability containers with</w:delText>
        </w:r>
        <w:r w:rsidR="0046436E" w:rsidDel="0012749B">
          <w:rPr>
            <w:rFonts w:ascii="Arial" w:hAnsi="Arial" w:cs="Arial"/>
          </w:rPr>
          <w:delText xml:space="preserve"> increasing number of carriers. </w:delText>
        </w:r>
        <w:r w:rsidR="008E64BD" w:rsidDel="0012749B">
          <w:rPr>
            <w:rFonts w:ascii="Arial" w:hAnsi="Arial" w:cs="Arial"/>
          </w:rPr>
          <w:delText xml:space="preserve">Even with this principle, </w:delText>
        </w:r>
        <w:r w:rsidR="008E64BD" w:rsidRPr="005D5BFB" w:rsidDel="0012749B">
          <w:rPr>
            <w:rFonts w:ascii="Arial" w:hAnsi="Arial" w:cs="Arial"/>
          </w:rPr>
          <w:delText xml:space="preserve">some UEs </w:delText>
        </w:r>
        <w:r w:rsidR="008E64BD" w:rsidDel="0012749B">
          <w:rPr>
            <w:rFonts w:ascii="Arial" w:hAnsi="Arial" w:cs="Arial"/>
          </w:rPr>
          <w:delText xml:space="preserve">already </w:delText>
        </w:r>
        <w:r w:rsidR="008E64BD" w:rsidRPr="005D5BFB" w:rsidDel="0012749B">
          <w:rPr>
            <w:rFonts w:ascii="Arial" w:hAnsi="Arial" w:cs="Arial"/>
          </w:rPr>
          <w:delText>advertise MRDC capability co</w:delText>
        </w:r>
        <w:r w:rsidR="008E64BD" w:rsidDel="0012749B">
          <w:rPr>
            <w:rFonts w:ascii="Arial" w:hAnsi="Arial" w:cs="Arial"/>
          </w:rPr>
          <w:delText>ntainers with more than 8 kByte.</w:delText>
        </w:r>
        <w:r w:rsidR="0017544B" w:rsidDel="0012749B">
          <w:rPr>
            <w:rFonts w:ascii="Arial" w:hAnsi="Arial" w:cs="Arial"/>
          </w:rPr>
          <w:delText>v</w:delText>
        </w:r>
      </w:del>
    </w:p>
    <w:p w14:paraId="3A5A62D6" w14:textId="745DBF96" w:rsidR="003F72CB" w:rsidRPr="005D5BFB" w:rsidDel="0012749B" w:rsidRDefault="003F72CB" w:rsidP="003F72CB">
      <w:pPr>
        <w:spacing w:after="120"/>
        <w:jc w:val="both"/>
        <w:rPr>
          <w:del w:id="7" w:author="Apple" w:date="2020-02-28T12:44:00Z"/>
          <w:rFonts w:ascii="Arial" w:hAnsi="Arial" w:cs="Arial"/>
        </w:rPr>
      </w:pPr>
      <w:del w:id="8" w:author="Apple" w:date="2020-02-28T12:44:00Z">
        <w:r w:rsidRPr="005D5BFB" w:rsidDel="0012749B">
          <w:rPr>
            <w:rFonts w:ascii="Arial" w:hAnsi="Arial" w:cs="Arial"/>
          </w:rPr>
          <w:delTex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delText>
        </w:r>
      </w:del>
    </w:p>
    <w:p w14:paraId="2CDA18E1" w14:textId="77777777" w:rsidR="00D84E18" w:rsidRDefault="00D84E18" w:rsidP="0046436E">
      <w:pPr>
        <w:spacing w:after="120"/>
        <w:jc w:val="both"/>
        <w:rPr>
          <w:rFonts w:ascii="Arial" w:hAnsi="Arial" w:cs="Arial"/>
        </w:rPr>
      </w:pPr>
    </w:p>
    <w:p w14:paraId="4AA5C36D" w14:textId="25D6904D" w:rsidR="0046436E" w:rsidDel="0012749B" w:rsidRDefault="0046436E" w:rsidP="0046436E">
      <w:pPr>
        <w:spacing w:after="120"/>
        <w:jc w:val="both"/>
        <w:rPr>
          <w:del w:id="9" w:author="Apple" w:date="2020-02-28T12:44:00Z"/>
          <w:rFonts w:ascii="Arial" w:hAnsi="Arial" w:cs="Arial"/>
        </w:rPr>
      </w:pPr>
      <w:del w:id="10" w:author="Apple" w:date="2020-02-28T12:44:00Z">
        <w:r w:rsidDel="0012749B">
          <w:rPr>
            <w:rFonts w:ascii="Arial" w:hAnsi="Arial" w:cs="Arial"/>
          </w:rPr>
          <w:delText>Q1</w:delText>
        </w:r>
        <w:r w:rsidRPr="005D5BFB" w:rsidDel="0012749B">
          <w:rPr>
            <w:rFonts w:ascii="Arial" w:hAnsi="Arial" w:cs="Arial"/>
          </w:rPr>
          <w:delText>: What is RAN4’s motivation</w:delText>
        </w:r>
        <w:r w:rsidR="00D84E18" w:rsidDel="0012749B">
          <w:rPr>
            <w:rFonts w:ascii="Arial" w:hAnsi="Arial" w:cs="Arial"/>
          </w:rPr>
          <w:delText>/benefit</w:delText>
        </w:r>
        <w:r w:rsidRPr="005D5BFB" w:rsidDel="0012749B">
          <w:rPr>
            <w:rFonts w:ascii="Arial" w:hAnsi="Arial" w:cs="Arial"/>
          </w:rPr>
          <w:delText xml:space="preserve"> for the suggested change and its im</w:delText>
        </w:r>
        <w:r w:rsidR="00D84E18" w:rsidDel="0012749B">
          <w:rPr>
            <w:rFonts w:ascii="Arial" w:hAnsi="Arial" w:cs="Arial"/>
          </w:rPr>
          <w:delText>pact to the RAN2 specifications?</w:delText>
        </w:r>
      </w:del>
    </w:p>
    <w:p w14:paraId="0BFFE9C1" w14:textId="77777777" w:rsidR="0017544B" w:rsidRDefault="0017544B" w:rsidP="00D84E18">
      <w:pPr>
        <w:spacing w:after="120"/>
        <w:jc w:val="both"/>
        <w:rPr>
          <w:rFonts w:ascii="Arial" w:hAnsi="Arial" w:cs="Arial"/>
        </w:rPr>
      </w:pPr>
    </w:p>
    <w:p w14:paraId="29554300" w14:textId="21854181" w:rsidR="00D84E18" w:rsidRDefault="00D84E18" w:rsidP="00D84E18">
      <w:pPr>
        <w:spacing w:after="120"/>
        <w:jc w:val="both"/>
        <w:rPr>
          <w:rFonts w:ascii="Arial" w:hAnsi="Arial" w:cs="Arial"/>
        </w:rPr>
      </w:pPr>
      <w:del w:id="11" w:author="Apple" w:date="2020-02-28T12:44:00Z">
        <w:r w:rsidDel="0012749B">
          <w:rPr>
            <w:rFonts w:ascii="Arial" w:hAnsi="Arial" w:cs="Arial"/>
          </w:rPr>
          <w:delText>Q2</w:delText>
        </w:r>
      </w:del>
      <w:ins w:id="12" w:author="Apple" w:date="2020-02-28T12:44:00Z">
        <w:r w:rsidR="0012749B">
          <w:rPr>
            <w:rFonts w:ascii="Arial" w:hAnsi="Arial" w:cs="Arial"/>
          </w:rPr>
          <w:t>Q</w:t>
        </w:r>
        <w:r w:rsidR="0012749B">
          <w:rPr>
            <w:rFonts w:ascii="Arial" w:hAnsi="Arial" w:cs="Arial"/>
          </w:rPr>
          <w:t>1</w:t>
        </w:r>
      </w:ins>
      <w:r>
        <w:rPr>
          <w:rFonts w:ascii="Arial" w:hAnsi="Arial" w:cs="Arial"/>
        </w:rPr>
        <w:t>: In the LS, RAN4 states that “</w:t>
      </w:r>
      <w:r w:rsidRPr="00BE2A1D">
        <w:rPr>
          <w:rFonts w:ascii="Arial" w:hAnsi="Arial" w:cs="Arial"/>
        </w:rPr>
        <w:t>Deactivating carriers within the CA or D</w:t>
      </w:r>
      <w:r>
        <w:rPr>
          <w:rFonts w:ascii="Arial" w:hAnsi="Arial" w:cs="Arial"/>
        </w:rPr>
        <w:t xml:space="preserve">C combination is still possible”, which seems also a way of “supporting </w:t>
      </w:r>
      <w:proofErr w:type="spellStart"/>
      <w:r>
        <w:rPr>
          <w:rFonts w:ascii="Arial" w:hAnsi="Arial" w:cs="Arial"/>
        </w:rPr>
        <w:t>fallback</w:t>
      </w:r>
      <w:proofErr w:type="spellEnd"/>
      <w:r>
        <w:rPr>
          <w:rFonts w:ascii="Arial" w:hAnsi="Arial" w:cs="Arial"/>
        </w:rPr>
        <w:t xml:space="preserve">” from R2 point of view. Please explain the difference of “not supporting all </w:t>
      </w:r>
      <w:proofErr w:type="spellStart"/>
      <w:r>
        <w:rPr>
          <w:rFonts w:ascii="Arial" w:hAnsi="Arial" w:cs="Arial"/>
        </w:rPr>
        <w:t>fallback</w:t>
      </w:r>
      <w:proofErr w:type="spellEnd"/>
      <w:r>
        <w:rPr>
          <w:rFonts w:ascii="Arial" w:hAnsi="Arial" w:cs="Arial"/>
        </w:rPr>
        <w:t>” through of CA/DC deactivation and RRC reconfiguration.</w:t>
      </w:r>
    </w:p>
    <w:p w14:paraId="799590C9" w14:textId="77777777" w:rsidR="00D9724A" w:rsidRDefault="00D9724A" w:rsidP="00862FF1">
      <w:pPr>
        <w:spacing w:after="120"/>
        <w:jc w:val="both"/>
        <w:rPr>
          <w:rFonts w:ascii="Arial" w:hAnsi="Arial" w:cs="Arial"/>
        </w:rPr>
      </w:pPr>
    </w:p>
    <w:p w14:paraId="0C2727F2" w14:textId="3EE56C41" w:rsidR="00BE2A1D" w:rsidRDefault="00D84E18" w:rsidP="00BE2A1D">
      <w:pPr>
        <w:spacing w:after="120"/>
        <w:jc w:val="both"/>
        <w:rPr>
          <w:rFonts w:ascii="Arial" w:hAnsi="Arial" w:cs="Arial"/>
        </w:rPr>
      </w:pPr>
      <w:del w:id="13" w:author="Apple" w:date="2020-02-28T12:48:00Z">
        <w:r w:rsidDel="0012749B">
          <w:rPr>
            <w:rFonts w:ascii="Arial" w:hAnsi="Arial" w:cs="Arial"/>
          </w:rPr>
          <w:delText>Q3</w:delText>
        </w:r>
      </w:del>
      <w:ins w:id="14" w:author="Apple" w:date="2020-02-28T12:48:00Z">
        <w:r w:rsidR="0012749B">
          <w:rPr>
            <w:rFonts w:ascii="Arial" w:hAnsi="Arial" w:cs="Arial"/>
          </w:rPr>
          <w:t>Q</w:t>
        </w:r>
        <w:r w:rsidR="0012749B">
          <w:rPr>
            <w:rFonts w:ascii="Arial" w:hAnsi="Arial" w:cs="Arial"/>
          </w:rPr>
          <w:t>2</w:t>
        </w:r>
      </w:ins>
      <w:r w:rsidR="00BE2A1D">
        <w:rPr>
          <w:rFonts w:ascii="Arial" w:hAnsi="Arial" w:cs="Arial"/>
        </w:rPr>
        <w:t xml:space="preserve">: On the request to “not supporting all </w:t>
      </w:r>
      <w:proofErr w:type="spellStart"/>
      <w:r w:rsidR="00BE2A1D">
        <w:rPr>
          <w:rFonts w:ascii="Arial" w:hAnsi="Arial" w:cs="Arial"/>
        </w:rPr>
        <w:t>fallbacks</w:t>
      </w:r>
      <w:proofErr w:type="spellEnd"/>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1A283977" w14:textId="1D13892A" w:rsidR="00BE2A1D" w:rsidRDefault="00047622" w:rsidP="00047622">
      <w:pPr>
        <w:pStyle w:val="ListParagraph"/>
        <w:numPr>
          <w:ilvl w:val="0"/>
          <w:numId w:val="6"/>
        </w:numPr>
        <w:spacing w:after="120"/>
        <w:jc w:val="both"/>
        <w:rPr>
          <w:rFonts w:ascii="Arial" w:hAnsi="Arial" w:cs="Arial"/>
        </w:rPr>
      </w:pPr>
      <w:proofErr w:type="spellStart"/>
      <w:r>
        <w:rPr>
          <w:rFonts w:ascii="Arial" w:hAnsi="Arial" w:cs="Arial"/>
        </w:rPr>
        <w:t>fallback</w:t>
      </w:r>
      <w:proofErr w:type="spellEnd"/>
      <w:r>
        <w:rPr>
          <w:rFonts w:ascii="Arial" w:hAnsi="Arial" w:cs="Arial"/>
        </w:rPr>
        <w:t xml:space="preserve">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w:t>
      </w:r>
      <w:proofErr w:type="spellStart"/>
      <w:r>
        <w:rPr>
          <w:rFonts w:ascii="Arial" w:hAnsi="Arial" w:cs="Arial"/>
        </w:rPr>
        <w:t>fallback</w:t>
      </w:r>
      <w:proofErr w:type="spellEnd"/>
      <w:r>
        <w:rPr>
          <w:rFonts w:ascii="Arial" w:hAnsi="Arial" w:cs="Arial"/>
        </w:rPr>
        <w:t xml:space="preserve"> is not supported. In this case, </w:t>
      </w:r>
      <w:proofErr w:type="spellStart"/>
      <w:r>
        <w:rPr>
          <w:rFonts w:ascii="Arial" w:hAnsi="Arial" w:cs="Arial"/>
        </w:rPr>
        <w:t>fallback</w:t>
      </w:r>
      <w:proofErr w:type="spellEnd"/>
      <w:r>
        <w:rPr>
          <w:rFonts w:ascii="Arial" w:hAnsi="Arial" w:cs="Arial"/>
        </w:rPr>
        <w:t xml:space="preserve">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ListParagraph"/>
        <w:numPr>
          <w:ilvl w:val="0"/>
          <w:numId w:val="6"/>
        </w:numPr>
        <w:spacing w:after="120"/>
        <w:jc w:val="both"/>
        <w:rPr>
          <w:rFonts w:ascii="Arial" w:hAnsi="Arial" w:cs="Arial"/>
        </w:rPr>
      </w:pPr>
      <w:proofErr w:type="spellStart"/>
      <w:r>
        <w:rPr>
          <w:rFonts w:ascii="Arial" w:hAnsi="Arial" w:cs="Arial"/>
        </w:rPr>
        <w:t>Fallback</w:t>
      </w:r>
      <w:proofErr w:type="spellEnd"/>
      <w:r>
        <w:rPr>
          <w:rFonts w:ascii="Arial" w:hAnsi="Arial" w:cs="Arial"/>
        </w:rPr>
        <w:t xml:space="preserve"> support of a BC is completely based on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 xml:space="preserve">needs to provide complete information on supported </w:t>
      </w:r>
      <w:proofErr w:type="spellStart"/>
      <w:r>
        <w:rPr>
          <w:rFonts w:ascii="Arial" w:hAnsi="Arial" w:cs="Arial"/>
        </w:rPr>
        <w:t>fallbacks</w:t>
      </w:r>
      <w:proofErr w:type="spellEnd"/>
      <w:r>
        <w:rPr>
          <w:rFonts w:ascii="Arial" w:hAnsi="Arial" w:cs="Arial"/>
        </w:rPr>
        <w:t>.</w:t>
      </w:r>
    </w:p>
    <w:p w14:paraId="6B4D5D0D" w14:textId="77777777" w:rsidR="00D84E18" w:rsidRDefault="00D84E18" w:rsidP="004237BC">
      <w:pPr>
        <w:spacing w:after="120"/>
        <w:jc w:val="both"/>
        <w:rPr>
          <w:rFonts w:ascii="Arial" w:hAnsi="Arial" w:cs="Arial"/>
        </w:rPr>
      </w:pPr>
    </w:p>
    <w:p w14:paraId="209174DB" w14:textId="7E43466C" w:rsidR="003B746D" w:rsidRDefault="00D84E18" w:rsidP="00862FF1">
      <w:pPr>
        <w:spacing w:after="120"/>
        <w:jc w:val="both"/>
        <w:rPr>
          <w:rFonts w:ascii="Arial" w:hAnsi="Arial" w:cs="Arial"/>
        </w:rPr>
      </w:pPr>
      <w:r>
        <w:rPr>
          <w:rFonts w:ascii="Arial" w:hAnsi="Arial" w:cs="Arial"/>
        </w:rPr>
        <w:t xml:space="preserve">For three meeting, </w:t>
      </w:r>
      <w:r w:rsidR="004237BC" w:rsidRPr="005D5BFB">
        <w:rPr>
          <w:rFonts w:ascii="Arial" w:hAnsi="Arial" w:cs="Arial"/>
        </w:rPr>
        <w:t>RAN2 has analysed a set of solutions to accommodate the suggested change the RAN4 agreement</w:t>
      </w:r>
      <w:ins w:id="15" w:author="Apple" w:date="2020-02-28T12:48:00Z">
        <w:r w:rsidR="0012749B">
          <w:rPr>
            <w:rFonts w:ascii="Arial" w:hAnsi="Arial" w:cs="Arial"/>
          </w:rPr>
          <w:t xml:space="preserve">. </w:t>
        </w:r>
      </w:ins>
      <w:bookmarkStart w:id="16" w:name="_GoBack"/>
      <w:bookmarkEnd w:id="16"/>
      <w:del w:id="17" w:author="Apple" w:date="2020-02-28T12:47:00Z">
        <w:r w:rsidR="004237BC" w:rsidRPr="005D5BFB" w:rsidDel="0012749B">
          <w:rPr>
            <w:rFonts w:ascii="Arial" w:hAnsi="Arial" w:cs="Arial"/>
          </w:rPr>
          <w:delText xml:space="preserve">. </w:delText>
        </w:r>
        <w:commentRangeStart w:id="18"/>
        <w:r w:rsidR="004237BC" w:rsidRPr="005D5BFB" w:rsidDel="0012749B">
          <w:rPr>
            <w:rFonts w:ascii="Arial" w:hAnsi="Arial" w:cs="Arial"/>
          </w:rPr>
          <w:delText>RAN2 did not yet reached consensus if a RAN2-centric solution should be adopted</w:delText>
        </w:r>
        <w:r w:rsidDel="0012749B">
          <w:rPr>
            <w:rFonts w:ascii="Arial" w:hAnsi="Arial" w:cs="Arial"/>
          </w:rPr>
          <w:delText xml:space="preserve">, </w:delText>
        </w:r>
        <w:commentRangeEnd w:id="18"/>
        <w:r w:rsidR="0012749B" w:rsidDel="0012749B">
          <w:rPr>
            <w:rStyle w:val="CommentReference"/>
            <w:rFonts w:ascii="Arial" w:hAnsi="Arial"/>
          </w:rPr>
          <w:commentReference w:id="18"/>
        </w:r>
        <w:r w:rsidDel="0012749B">
          <w:rPr>
            <w:rFonts w:ascii="Arial" w:hAnsi="Arial" w:cs="Arial"/>
          </w:rPr>
          <w:delText>however, m</w:delText>
        </w:r>
      </w:del>
      <w:ins w:id="19" w:author="Apple" w:date="2020-02-28T12:47:00Z">
        <w:r w:rsidR="0012749B">
          <w:rPr>
            <w:rFonts w:ascii="Arial" w:hAnsi="Arial" w:cs="Arial"/>
          </w:rPr>
          <w:t>M</w:t>
        </w:r>
      </w:ins>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hyperlink r:id="rId13"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w:t>
      </w:r>
      <w:proofErr w:type="spellStart"/>
      <w:r w:rsidR="00D8132F">
        <w:rPr>
          <w:rFonts w:ascii="Arial" w:hAnsi="Arial" w:cs="Arial"/>
        </w:rPr>
        <w:t>fallback</w:t>
      </w:r>
      <w:proofErr w:type="spellEnd"/>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w:t>
      </w:r>
      <w:proofErr w:type="gramStart"/>
      <w:r w:rsidR="00D8132F">
        <w:rPr>
          <w:rFonts w:ascii="Arial" w:hAnsi="Arial" w:cs="Arial"/>
        </w:rPr>
        <w:t>high level</w:t>
      </w:r>
      <w:proofErr w:type="gramEnd"/>
      <w:r w:rsidR="00D8132F">
        <w:rPr>
          <w:rFonts w:ascii="Arial" w:hAnsi="Arial" w:cs="Arial"/>
        </w:rPr>
        <w:t xml:space="preserve">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proofErr w:type="spellStart"/>
            <w:r w:rsidRPr="0017544B">
              <w:rPr>
                <w:rFonts w:cs="Arial"/>
                <w:i/>
                <w:lang w:val="en-US" w:eastAsia="zh-CN"/>
              </w:rPr>
              <w:t>UECapabilityEnquiry</w:t>
            </w:r>
            <w:proofErr w:type="spellEnd"/>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 xml:space="preserve">Step 2: UE reports the band combinations with </w:t>
            </w:r>
            <w:proofErr w:type="spellStart"/>
            <w:r>
              <w:t>fallback</w:t>
            </w:r>
            <w:proofErr w:type="spellEnd"/>
            <w:r>
              <w:t xml:space="preserve">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 bit indication</w:t>
            </w:r>
            <w:r w:rsidRPr="00E73142">
              <w:rPr>
                <w:rFonts w:cs="Arial"/>
                <w:lang w:val="en-US" w:eastAsia="zh-CN"/>
              </w:rPr>
              <w:t>.</w:t>
            </w:r>
          </w:p>
        </w:tc>
      </w:tr>
    </w:tbl>
    <w:p w14:paraId="15776604" w14:textId="77777777" w:rsidR="003B746D" w:rsidRDefault="003B746D" w:rsidP="00862FF1">
      <w:pPr>
        <w:spacing w:after="120"/>
        <w:jc w:val="both"/>
        <w:rPr>
          <w:rFonts w:ascii="Arial" w:hAnsi="Arial" w:cs="Arial"/>
        </w:rPr>
      </w:pPr>
    </w:p>
    <w:p w14:paraId="77C0537D" w14:textId="37DF6974" w:rsidR="003B746D" w:rsidRDefault="003B746D" w:rsidP="00862FF1">
      <w:pPr>
        <w:spacing w:after="120"/>
        <w:jc w:val="both"/>
        <w:rPr>
          <w:rFonts w:ascii="Arial" w:hAnsi="Arial" w:cs="Arial"/>
        </w:rPr>
      </w:pPr>
      <w:r>
        <w:rPr>
          <w:rFonts w:ascii="Arial" w:hAnsi="Arial" w:cs="Arial"/>
        </w:rPr>
        <w:t>Q</w:t>
      </w:r>
      <w:r w:rsidR="0017544B">
        <w:rPr>
          <w:rFonts w:ascii="Arial" w:hAnsi="Arial" w:cs="Arial"/>
        </w:rPr>
        <w:t>4</w:t>
      </w:r>
      <w:r>
        <w:rPr>
          <w:rFonts w:ascii="Arial" w:hAnsi="Arial" w:cs="Arial"/>
        </w:rPr>
        <w:t xml:space="preserve">: </w:t>
      </w:r>
      <w:r w:rsidR="005334C0">
        <w:rPr>
          <w:rFonts w:ascii="Arial" w:hAnsi="Arial" w:cs="Arial"/>
        </w:rPr>
        <w:t>How does a UE decide a</w:t>
      </w:r>
      <w:r w:rsidR="0046436E">
        <w:rPr>
          <w:rFonts w:ascii="Arial" w:hAnsi="Arial" w:cs="Arial"/>
        </w:rPr>
        <w:t>n</w:t>
      </w:r>
      <w:r w:rsidR="005334C0">
        <w:rPr>
          <w:rFonts w:ascii="Arial" w:hAnsi="Arial" w:cs="Arial"/>
        </w:rPr>
        <w:t xml:space="preserve"> </w:t>
      </w:r>
      <w:r w:rsidR="00DF224F">
        <w:rPr>
          <w:rFonts w:ascii="Arial" w:hAnsi="Arial" w:cs="Arial"/>
        </w:rPr>
        <w:t xml:space="preserve">exceptional </w:t>
      </w:r>
      <w:r w:rsidR="005334C0">
        <w:rPr>
          <w:rFonts w:ascii="Arial" w:hAnsi="Arial" w:cs="Arial"/>
        </w:rPr>
        <w:t xml:space="preserve">BC? Is it defined in R4 TS or </w:t>
      </w:r>
      <w:r w:rsidR="00AF28D4">
        <w:rPr>
          <w:rFonts w:ascii="Arial" w:hAnsi="Arial" w:cs="Arial"/>
          <w:lang w:val="en-US" w:eastAsia="zh-CN"/>
        </w:rPr>
        <w:t xml:space="preserve">implemented </w:t>
      </w:r>
      <w:r w:rsidR="005334C0">
        <w:rPr>
          <w:rFonts w:ascii="Arial" w:hAnsi="Arial" w:cs="Arial" w:hint="eastAsia"/>
          <w:lang w:eastAsia="zh-CN"/>
        </w:rPr>
        <w:t>b</w:t>
      </w:r>
      <w:r w:rsidR="005334C0">
        <w:rPr>
          <w:rFonts w:ascii="Arial" w:hAnsi="Arial" w:cs="Arial"/>
        </w:rPr>
        <w:t>y UE?</w:t>
      </w:r>
    </w:p>
    <w:p w14:paraId="73B73BAB" w14:textId="77777777" w:rsidR="0017544B" w:rsidRDefault="0017544B" w:rsidP="00862FF1">
      <w:pPr>
        <w:spacing w:after="120"/>
        <w:jc w:val="both"/>
        <w:rPr>
          <w:rFonts w:ascii="Arial" w:hAnsi="Arial" w:cs="Arial"/>
        </w:rPr>
      </w:pPr>
    </w:p>
    <w:p w14:paraId="0EE51F54" w14:textId="147FF5A8" w:rsidR="005334C0" w:rsidRDefault="005334C0" w:rsidP="00862FF1">
      <w:pPr>
        <w:spacing w:after="120"/>
        <w:jc w:val="both"/>
        <w:rPr>
          <w:rFonts w:ascii="Arial" w:hAnsi="Arial" w:cs="Arial"/>
        </w:rPr>
      </w:pPr>
      <w:r>
        <w:rPr>
          <w:rFonts w:ascii="Arial" w:hAnsi="Arial" w:cs="Arial"/>
        </w:rPr>
        <w:t>Q</w:t>
      </w:r>
      <w:r w:rsidR="0017544B">
        <w:rPr>
          <w:rFonts w:ascii="Arial" w:hAnsi="Arial" w:cs="Arial"/>
        </w:rPr>
        <w:t>5</w:t>
      </w:r>
      <w:r>
        <w:rPr>
          <w:rFonts w:ascii="Arial" w:hAnsi="Arial" w:cs="Arial"/>
        </w:rPr>
        <w:t>: If a</w:t>
      </w:r>
      <w:r w:rsidR="0046436E">
        <w:rPr>
          <w:rFonts w:ascii="Arial" w:hAnsi="Arial" w:cs="Arial"/>
        </w:rPr>
        <w:t>n</w:t>
      </w:r>
      <w:r>
        <w:rPr>
          <w:rFonts w:ascii="Arial" w:hAnsi="Arial" w:cs="Arial"/>
        </w:rPr>
        <w:t xml:space="preserve"> </w:t>
      </w:r>
      <w:r w:rsidR="00DF224F">
        <w:rPr>
          <w:rFonts w:ascii="Arial" w:hAnsi="Arial" w:cs="Arial"/>
        </w:rPr>
        <w:t xml:space="preserve">exceptional </w:t>
      </w:r>
      <w:r>
        <w:rPr>
          <w:rFonts w:ascii="Arial" w:hAnsi="Arial" w:cs="Arial"/>
        </w:rPr>
        <w:t xml:space="preserve">BC is defined by R4 TS, does R4 </w:t>
      </w:r>
      <w:r w:rsidR="000D25B4">
        <w:rPr>
          <w:rFonts w:ascii="Arial" w:hAnsi="Arial" w:cs="Arial"/>
        </w:rPr>
        <w:t>foresee</w:t>
      </w:r>
      <w:r w:rsidR="0046436E">
        <w:rPr>
          <w:rFonts w:ascii="Arial" w:hAnsi="Arial" w:cs="Arial"/>
        </w:rPr>
        <w:t xml:space="preserve"> an </w:t>
      </w:r>
      <w:r w:rsidR="00DF224F">
        <w:rPr>
          <w:rFonts w:ascii="Arial" w:hAnsi="Arial" w:cs="Arial"/>
        </w:rPr>
        <w:t xml:space="preserve">exceptional </w:t>
      </w:r>
      <w:r w:rsidR="000D25B4">
        <w:rPr>
          <w:rFonts w:ascii="Arial" w:hAnsi="Arial" w:cs="Arial"/>
        </w:rPr>
        <w:t>BC to become normal BC in the future?</w:t>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32A0C1E6"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questions</w:t>
      </w:r>
      <w:r w:rsidR="0017544B">
        <w:rPr>
          <w:rFonts w:ascii="Arial" w:hAnsi="Arial" w:cs="Arial"/>
          <w:lang w:eastAsia="ja-JP"/>
        </w:rPr>
        <w:t>.</w:t>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394565E7"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r w:rsidR="004A2B90">
        <w:rPr>
          <w:rFonts w:ascii="Arial" w:hAnsi="Arial" w:cs="Arial"/>
          <w:bCs/>
        </w:rPr>
        <w:t>Sapporo</w:t>
      </w:r>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33F4E100" w14:textId="77777777" w:rsidR="003F72CB" w:rsidRPr="00575958" w:rsidRDefault="003F72CB" w:rsidP="003F72CB">
      <w:pPr>
        <w:tabs>
          <w:tab w:val="left" w:pos="4962"/>
          <w:tab w:val="left" w:pos="7797"/>
        </w:tabs>
        <w:spacing w:after="120"/>
        <w:ind w:left="2268" w:hanging="2268"/>
        <w:rPr>
          <w:rFonts w:ascii="Arial" w:hAnsi="Arial" w:cs="Arial"/>
          <w:b/>
        </w:rPr>
      </w:pPr>
      <w:r>
        <w:rPr>
          <w:rFonts w:ascii="Arial" w:hAnsi="Arial" w:cs="Arial"/>
          <w:b/>
        </w:rPr>
        <w:t xml:space="preserve">4. </w:t>
      </w:r>
      <w:r w:rsidRPr="00575958">
        <w:rPr>
          <w:rFonts w:ascii="Arial" w:hAnsi="Arial" w:cs="Arial"/>
          <w:b/>
        </w:rPr>
        <w:t>Annex:</w:t>
      </w:r>
    </w:p>
    <w:p w14:paraId="546894AA" w14:textId="77777777" w:rsidR="003F72CB" w:rsidRPr="005D5BFB" w:rsidRDefault="003F72CB" w:rsidP="003F72CB">
      <w:pPr>
        <w:tabs>
          <w:tab w:val="left" w:pos="4962"/>
          <w:tab w:val="left" w:pos="7797"/>
        </w:tabs>
        <w:spacing w:after="120"/>
        <w:rPr>
          <w:rFonts w:ascii="Arial" w:hAnsi="Arial" w:cs="Arial"/>
          <w:bCs/>
        </w:rPr>
      </w:pPr>
      <w:r w:rsidRPr="005D5BFB">
        <w:rPr>
          <w:rFonts w:ascii="Arial" w:hAnsi="Arial" w:cs="Arial"/>
          <w:bCs/>
        </w:rPr>
        <w:t xml:space="preserve">RAN2 would like to highlight one aspect in the definition of </w:t>
      </w:r>
      <w:proofErr w:type="spellStart"/>
      <w:r w:rsidRPr="005D5BFB">
        <w:rPr>
          <w:rFonts w:ascii="Arial" w:hAnsi="Arial" w:cs="Arial"/>
          <w:bCs/>
        </w:rPr>
        <w:t>fallback</w:t>
      </w:r>
      <w:proofErr w:type="spellEnd"/>
      <w:r w:rsidRPr="005D5BFB">
        <w:rPr>
          <w:rFonts w:ascii="Arial" w:hAnsi="Arial" w:cs="Arial"/>
          <w:bCs/>
        </w:rPr>
        <w:t xml:space="preserve"> band combinations as excerpted from TS 38.306 below:</w:t>
      </w:r>
    </w:p>
    <w:p w14:paraId="4B1C2B87" w14:textId="77777777" w:rsidR="003F72CB" w:rsidRPr="005D5BFB" w:rsidRDefault="003F72CB" w:rsidP="003F72CB">
      <w:pPr>
        <w:tabs>
          <w:tab w:val="left" w:pos="4962"/>
          <w:tab w:val="left" w:pos="7797"/>
        </w:tabs>
        <w:spacing w:after="120"/>
        <w:ind w:left="720"/>
        <w:rPr>
          <w:rFonts w:ascii="Arial" w:hAnsi="Arial" w:cs="Arial"/>
          <w:bCs/>
        </w:rPr>
      </w:pPr>
      <w:r w:rsidRPr="005D5BFB">
        <w:rPr>
          <w:rFonts w:ascii="Arial" w:hAnsi="Arial" w:cs="Arial"/>
          <w:bCs/>
        </w:rPr>
        <w:t xml:space="preserve">“An intra-band non-contiguous band combination is not considered to be a </w:t>
      </w:r>
      <w:proofErr w:type="spellStart"/>
      <w:r w:rsidRPr="005D5BFB">
        <w:rPr>
          <w:rFonts w:ascii="Arial" w:hAnsi="Arial" w:cs="Arial"/>
          <w:bCs/>
        </w:rPr>
        <w:t>fallback</w:t>
      </w:r>
      <w:proofErr w:type="spellEnd"/>
      <w:r w:rsidRPr="005D5BFB">
        <w:rPr>
          <w:rFonts w:ascii="Arial" w:hAnsi="Arial" w:cs="Arial"/>
          <w:bCs/>
        </w:rPr>
        <w:t xml:space="preserve"> band combination of an intra-band contiguous band combination”.</w:t>
      </w:r>
    </w:p>
    <w:p w14:paraId="12BEB7DB" w14:textId="77777777" w:rsidR="003F72CB" w:rsidRPr="00A16EC6" w:rsidRDefault="003F72CB" w:rsidP="003F72CB">
      <w:pPr>
        <w:tabs>
          <w:tab w:val="left" w:pos="4962"/>
          <w:tab w:val="left" w:pos="7797"/>
        </w:tabs>
        <w:spacing w:after="120"/>
        <w:rPr>
          <w:rFonts w:ascii="Arial" w:hAnsi="Arial" w:cs="Arial"/>
          <w:bCs/>
        </w:rPr>
      </w:pPr>
      <w:r w:rsidRPr="005D5BFB">
        <w:rPr>
          <w:rFonts w:ascii="Arial" w:hAnsi="Arial" w:cs="Arial"/>
          <w:bCs/>
        </w:rPr>
        <w:t xml:space="preserve">For the </w:t>
      </w:r>
      <w:proofErr w:type="spellStart"/>
      <w:r w:rsidRPr="005D5BFB">
        <w:rPr>
          <w:rFonts w:ascii="Arial" w:hAnsi="Arial" w:cs="Arial"/>
          <w:bCs/>
        </w:rPr>
        <w:t>fallbacks</w:t>
      </w:r>
      <w:proofErr w:type="spellEnd"/>
      <w:r w:rsidRPr="005D5BFB">
        <w:rPr>
          <w:rFonts w:ascii="Arial" w:hAnsi="Arial" w:cs="Arial"/>
          <w:bCs/>
        </w:rPr>
        <w:t xml:space="preserve"> from the intra-band contiguous CA, all of the </w:t>
      </w:r>
      <w:proofErr w:type="spellStart"/>
      <w:r w:rsidRPr="005D5BFB">
        <w:rPr>
          <w:rFonts w:ascii="Arial" w:hAnsi="Arial" w:cs="Arial"/>
          <w:bCs/>
        </w:rPr>
        <w:t>fallback</w:t>
      </w:r>
      <w:proofErr w:type="spellEnd"/>
      <w:r w:rsidRPr="005D5BFB">
        <w:rPr>
          <w:rFonts w:ascii="Arial" w:hAnsi="Arial" w:cs="Arial"/>
          <w:bCs/>
        </w:rPr>
        <w:t xml:space="preserve"> combinations result in intra-band contiguous CA, i.e. by removing the lowest CC or highest CC from a contiguous block of carriers. As given by the definition, an intra-band non-contiguous CA is not a </w:t>
      </w:r>
      <w:proofErr w:type="spellStart"/>
      <w:r w:rsidRPr="005D5BFB">
        <w:rPr>
          <w:rFonts w:ascii="Arial" w:hAnsi="Arial" w:cs="Arial"/>
          <w:bCs/>
        </w:rPr>
        <w:t>fallback</w:t>
      </w:r>
      <w:proofErr w:type="spellEnd"/>
      <w:r w:rsidRPr="005D5BFB">
        <w:rPr>
          <w:rFonts w:ascii="Arial" w:hAnsi="Arial" w:cs="Arial"/>
          <w:bCs/>
        </w:rPr>
        <w:t xml:space="preserve"> of a contiguous block, and hence not implicitly supported by the UE.</w:t>
      </w:r>
    </w:p>
    <w:sectPr w:rsidR="003F72CB" w:rsidRPr="00A16EC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pple" w:date="2020-02-28T12:46:00Z" w:initials="MOU">
    <w:p w14:paraId="6AABF3B4" w14:textId="4EA52441" w:rsidR="0012749B" w:rsidRDefault="0012749B">
      <w:pPr>
        <w:pStyle w:val="CommentText"/>
      </w:pPr>
      <w:r>
        <w:rPr>
          <w:rStyle w:val="CommentReference"/>
        </w:rPr>
        <w:annotationRef/>
      </w:r>
      <w:r w:rsidR="004B26F2">
        <w:rPr>
          <w:noProof/>
        </w:rPr>
        <w:t xml:space="preserve">It </w:t>
      </w:r>
      <w:r w:rsidR="004B26F2">
        <w:rPr>
          <w:noProof/>
        </w:rPr>
        <w:t xml:space="preserve"> does not align with the RAN2</w:t>
      </w:r>
      <w:r w:rsidR="004B26F2">
        <w:rPr>
          <w:noProof/>
        </w:rPr>
        <w:t xml:space="preserve"> agreement that "</w:t>
      </w:r>
      <w:r w:rsidRPr="0012749B">
        <w:rPr>
          <w:b/>
          <w:lang w:eastAsia="zh-TW"/>
        </w:rPr>
        <w:t xml:space="preserve"> </w:t>
      </w:r>
      <w:r w:rsidRPr="00E14E3F">
        <w:rPr>
          <w:b/>
          <w:lang w:eastAsia="zh-TW"/>
        </w:rPr>
        <w:t>R2 assume to follow R4 decision to not support all fall</w:t>
      </w:r>
      <w:r>
        <w:rPr>
          <w:b/>
          <w:lang w:eastAsia="zh-TW"/>
        </w:rPr>
        <w:t>-</w:t>
      </w:r>
      <w:r w:rsidRPr="00E14E3F">
        <w:rPr>
          <w:b/>
          <w:lang w:eastAsia="zh-TW"/>
        </w:rPr>
        <w:t>backs</w:t>
      </w:r>
      <w:r>
        <w:rPr>
          <w:noProof/>
        </w:rPr>
        <w:t xml:space="preserve"> </w:t>
      </w:r>
      <w:r w:rsidR="004B26F2">
        <w:rPr>
          <w:noProof/>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ABF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F3B2C" w16cid:durableId="2202C5C5"/>
  <w16cid:commentId w16cid:paraId="180DA006" w16cid:durableId="2202C8E0"/>
  <w16cid:commentId w16cid:paraId="3C987981" w16cid:durableId="2202C6D6"/>
  <w16cid:commentId w16cid:paraId="6AD6B90B" w16cid:durableId="2202C75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0F76" w14:textId="77777777" w:rsidR="004B26F2" w:rsidRDefault="004B26F2">
      <w:r>
        <w:separator/>
      </w:r>
    </w:p>
  </w:endnote>
  <w:endnote w:type="continuationSeparator" w:id="0">
    <w:p w14:paraId="58B360A0" w14:textId="77777777" w:rsidR="004B26F2" w:rsidRDefault="004B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charset w:val="80"/>
    <w:family w:val="roman"/>
    <w:pitch w:val="variable"/>
    <w:sig w:usb0="800002E7" w:usb1="2AC7FCFF" w:usb2="00000012" w:usb3="00000000" w:csb0="0002009F"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F2E2D" w14:textId="77777777" w:rsidR="004B26F2" w:rsidRDefault="004B26F2">
      <w:r>
        <w:separator/>
      </w:r>
    </w:p>
  </w:footnote>
  <w:footnote w:type="continuationSeparator" w:id="0">
    <w:p w14:paraId="33C20F7C" w14:textId="77777777" w:rsidR="004B26F2" w:rsidRDefault="004B26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bordersDoNotSurroundHeader/>
  <w:bordersDoNotSurroundFooter/>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1248D"/>
    <w:rsid w:val="00016281"/>
    <w:rsid w:val="00022057"/>
    <w:rsid w:val="00024C52"/>
    <w:rsid w:val="0004137C"/>
    <w:rsid w:val="000448AD"/>
    <w:rsid w:val="00047622"/>
    <w:rsid w:val="00063D16"/>
    <w:rsid w:val="000656E4"/>
    <w:rsid w:val="00067E6E"/>
    <w:rsid w:val="000709BE"/>
    <w:rsid w:val="000756D7"/>
    <w:rsid w:val="00086468"/>
    <w:rsid w:val="000A03DE"/>
    <w:rsid w:val="000C06D5"/>
    <w:rsid w:val="000D25B4"/>
    <w:rsid w:val="001001E0"/>
    <w:rsid w:val="00103422"/>
    <w:rsid w:val="00110987"/>
    <w:rsid w:val="0011581D"/>
    <w:rsid w:val="0011711B"/>
    <w:rsid w:val="00117ACB"/>
    <w:rsid w:val="0012749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A1CB5"/>
    <w:rsid w:val="002B09E0"/>
    <w:rsid w:val="002C3313"/>
    <w:rsid w:val="002C47B4"/>
    <w:rsid w:val="002F6FA4"/>
    <w:rsid w:val="00343F0E"/>
    <w:rsid w:val="00345293"/>
    <w:rsid w:val="0035363B"/>
    <w:rsid w:val="003546A3"/>
    <w:rsid w:val="00360C12"/>
    <w:rsid w:val="00372395"/>
    <w:rsid w:val="003A4DC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C3490"/>
    <w:rsid w:val="005D3278"/>
    <w:rsid w:val="005E0421"/>
    <w:rsid w:val="005E7D9C"/>
    <w:rsid w:val="005F574F"/>
    <w:rsid w:val="006015C5"/>
    <w:rsid w:val="00602255"/>
    <w:rsid w:val="00612225"/>
    <w:rsid w:val="006362DC"/>
    <w:rsid w:val="00646402"/>
    <w:rsid w:val="00661203"/>
    <w:rsid w:val="00680DE0"/>
    <w:rsid w:val="006B2EE2"/>
    <w:rsid w:val="006C7FDA"/>
    <w:rsid w:val="006D10FE"/>
    <w:rsid w:val="006E779B"/>
    <w:rsid w:val="00710545"/>
    <w:rsid w:val="007211A9"/>
    <w:rsid w:val="00722C51"/>
    <w:rsid w:val="007411DF"/>
    <w:rsid w:val="00765330"/>
    <w:rsid w:val="007862AE"/>
    <w:rsid w:val="007B0FA9"/>
    <w:rsid w:val="007C7DF2"/>
    <w:rsid w:val="007E737B"/>
    <w:rsid w:val="007F04CD"/>
    <w:rsid w:val="008115EB"/>
    <w:rsid w:val="00823553"/>
    <w:rsid w:val="00830736"/>
    <w:rsid w:val="008366AB"/>
    <w:rsid w:val="00846E6C"/>
    <w:rsid w:val="00847973"/>
    <w:rsid w:val="008568DD"/>
    <w:rsid w:val="00862FF1"/>
    <w:rsid w:val="00864553"/>
    <w:rsid w:val="008C1F12"/>
    <w:rsid w:val="008C74FE"/>
    <w:rsid w:val="008E40BF"/>
    <w:rsid w:val="008E64BD"/>
    <w:rsid w:val="00923E7C"/>
    <w:rsid w:val="00924484"/>
    <w:rsid w:val="00966D82"/>
    <w:rsid w:val="00985FC8"/>
    <w:rsid w:val="00992FE3"/>
    <w:rsid w:val="009B2C81"/>
    <w:rsid w:val="009B4259"/>
    <w:rsid w:val="009B4618"/>
    <w:rsid w:val="009E2A4B"/>
    <w:rsid w:val="009E49F6"/>
    <w:rsid w:val="00A000C8"/>
    <w:rsid w:val="00A07A72"/>
    <w:rsid w:val="00A13CC0"/>
    <w:rsid w:val="00A16EC6"/>
    <w:rsid w:val="00A25F33"/>
    <w:rsid w:val="00A31ADB"/>
    <w:rsid w:val="00A33ECA"/>
    <w:rsid w:val="00A41662"/>
    <w:rsid w:val="00A567AD"/>
    <w:rsid w:val="00A70F5D"/>
    <w:rsid w:val="00A76ADC"/>
    <w:rsid w:val="00A9792D"/>
    <w:rsid w:val="00AA0212"/>
    <w:rsid w:val="00AA0871"/>
    <w:rsid w:val="00AA123B"/>
    <w:rsid w:val="00AB3121"/>
    <w:rsid w:val="00AC077E"/>
    <w:rsid w:val="00AC5003"/>
    <w:rsid w:val="00AD01EE"/>
    <w:rsid w:val="00AD3EAF"/>
    <w:rsid w:val="00AE4717"/>
    <w:rsid w:val="00AF28D4"/>
    <w:rsid w:val="00AF4B35"/>
    <w:rsid w:val="00B002D6"/>
    <w:rsid w:val="00B12E6E"/>
    <w:rsid w:val="00B25A25"/>
    <w:rsid w:val="00B75237"/>
    <w:rsid w:val="00B814A4"/>
    <w:rsid w:val="00BC326C"/>
    <w:rsid w:val="00BE2A1D"/>
    <w:rsid w:val="00BE74E5"/>
    <w:rsid w:val="00C05653"/>
    <w:rsid w:val="00C10D32"/>
    <w:rsid w:val="00C323A9"/>
    <w:rsid w:val="00C5008E"/>
    <w:rsid w:val="00C563BE"/>
    <w:rsid w:val="00C823D0"/>
    <w:rsid w:val="00C909E7"/>
    <w:rsid w:val="00CA4569"/>
    <w:rsid w:val="00CB0E4E"/>
    <w:rsid w:val="00CC1EB4"/>
    <w:rsid w:val="00CC5F3C"/>
    <w:rsid w:val="00CD3DBD"/>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15C3C"/>
    <w:rsid w:val="00E174E8"/>
    <w:rsid w:val="00E242CB"/>
    <w:rsid w:val="00E406C0"/>
    <w:rsid w:val="00E440B1"/>
    <w:rsid w:val="00E66F84"/>
    <w:rsid w:val="00E73C76"/>
    <w:rsid w:val="00E82B4B"/>
    <w:rsid w:val="00EA10C6"/>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E4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style>
  <w:style w:type="table" w:styleId="TableGrid">
    <w:name w:val="Table Grid"/>
    <w:basedOn w:val="TableNormal"/>
    <w:uiPriority w:val="59"/>
    <w:rsid w:val="003B7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rPr>
      <w:sz w:val="24"/>
      <w:szCs w:val="24"/>
    </w:rPr>
  </w:style>
  <w:style w:type="character" w:customStyle="1" w:styleId="DocumentMapChar">
    <w:name w:val="Document Map Char"/>
    <w:basedOn w:val="DefaultParagraphFont"/>
    <w:link w:val="DocumentMap"/>
    <w:uiPriority w:val="99"/>
    <w:semiHidden/>
    <w:rsid w:val="003C417B"/>
    <w:rPr>
      <w:sz w:val="24"/>
      <w:szCs w:val="24"/>
      <w:lang w:eastAsia="en-US"/>
    </w:rPr>
  </w:style>
  <w:style w:type="paragraph" w:styleId="Revision">
    <w:name w:val="Revision"/>
    <w:hidden/>
    <w:uiPriority w:val="99"/>
    <w:semiHidden/>
    <w:rsid w:val="001274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ftp://ftp.3gpp.org/tsg_ran/WG2_RL2/TSGR2_109_e/Docs/R2-2000600.zip" TargetMode="Externa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C:\Users\eedhwm\Ericsson AB\SWEA - RAN2_107_Prague\Ericsson contributions\LS Template Ericsson RAN2.dotx</Template>
  <TotalTime>3</TotalTime>
  <Pages>2</Pages>
  <Words>740</Words>
  <Characters>4221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4952</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Apple</cp:lastModifiedBy>
  <cp:revision>3</cp:revision>
  <cp:lastPrinted>2002-04-23T07:10:00Z</cp:lastPrinted>
  <dcterms:created xsi:type="dcterms:W3CDTF">2020-02-28T20:40:00Z</dcterms:created>
  <dcterms:modified xsi:type="dcterms:W3CDTF">2020-02-28T20:49:00Z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