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a6"/>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a6"/>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ja-JP"/>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ab"/>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lang w:eastAsia="zh-CN"/>
              </w:rPr>
            </w:pPr>
            <w:ins w:id="11" w:author="Huawei" w:date="2020-02-25T18:51:00Z">
              <w:r>
                <w:rPr>
                  <w:lang w:eastAsia="zh-CN"/>
                </w:rPr>
                <w:t xml:space="preserve">In </w:t>
              </w:r>
            </w:ins>
            <w:ins w:id="12" w:author="Huawei" w:date="2020-02-25T18:52:00Z">
              <w:r>
                <w:rPr>
                  <w:lang w:eastAsia="zh-CN"/>
                </w:rPr>
                <w:t xml:space="preserve">the 38.331 ASN.1, </w:t>
              </w:r>
              <w:r w:rsidRPr="00346A1A">
                <w:rPr>
                  <w:i/>
                  <w:lang w:eastAsia="zh-CN"/>
                </w:rPr>
                <w:t>intraSlotFrequencyHopping</w:t>
              </w:r>
              <w:r>
                <w:rPr>
                  <w:lang w:eastAsia="zh-CN"/>
                </w:rPr>
                <w:t xml:space="preserve"> and </w:t>
              </w:r>
              <w:r w:rsidRPr="00346A1A">
                <w:rPr>
                  <w:i/>
                  <w:lang w:eastAsia="zh-CN"/>
                </w:rPr>
                <w:t>secondHopPRB</w:t>
              </w:r>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that leads to Case 1 reject or Case 2 reject.</w:t>
              </w:r>
            </w:ins>
          </w:p>
        </w:tc>
      </w:tr>
      <w:tr w:rsidR="008F0CB0" w14:paraId="795098A5" w14:textId="77777777" w:rsidTr="008F0CB0">
        <w:tc>
          <w:tcPr>
            <w:tcW w:w="2830" w:type="dxa"/>
          </w:tcPr>
          <w:p w14:paraId="0AA6C2C5" w14:textId="61B5E155" w:rsidR="008F0CB0" w:rsidRDefault="00EC59D8" w:rsidP="008F0CB0">
            <w:ins w:id="16" w:author="MediaTek (Felix)" w:date="2020-02-27T16:00:00Z">
              <w:r>
                <w:t>MediaTek</w:t>
              </w:r>
            </w:ins>
          </w:p>
        </w:tc>
        <w:tc>
          <w:tcPr>
            <w:tcW w:w="6804" w:type="dxa"/>
          </w:tcPr>
          <w:p w14:paraId="1E161F83" w14:textId="77777777" w:rsidR="00EC59D8" w:rsidRDefault="00EC59D8" w:rsidP="00EC59D8">
            <w:pPr>
              <w:rPr>
                <w:ins w:id="17" w:author="MediaTek (Felix)" w:date="2020-02-27T16:01:00Z"/>
              </w:rPr>
            </w:pPr>
            <w:ins w:id="18" w:author="MediaTek (Felix)" w:date="2020-02-27T16:01:00Z">
              <w:r>
                <w:t>The following 2 configurations looks like wrong configurations.</w:t>
              </w:r>
            </w:ins>
          </w:p>
          <w:p w14:paraId="51C39811" w14:textId="77777777" w:rsidR="00EC59D8" w:rsidRDefault="00EC59D8" w:rsidP="00EC59D8">
            <w:pPr>
              <w:rPr>
                <w:ins w:id="19" w:author="MediaTek (Felix)" w:date="2020-02-27T16:01:00Z"/>
              </w:rPr>
            </w:pPr>
            <w:ins w:id="20" w:author="MediaTek (Felix)" w:date="2020-02-27T16:01:00Z">
              <w:r>
                <w:t>•</w:t>
              </w:r>
              <w:r>
                <w:tab/>
                <w:t>Case 1 - Configure “No FH” for a UE that only supports PUCCH with FH</w:t>
              </w:r>
            </w:ins>
          </w:p>
          <w:p w14:paraId="395A7F39" w14:textId="4F44BF1D" w:rsidR="00EC59D8" w:rsidRDefault="00EC59D8" w:rsidP="00EC59D8">
            <w:pPr>
              <w:rPr>
                <w:ins w:id="21" w:author="MediaTek (Felix)" w:date="2020-02-27T16:01:00Z"/>
              </w:rPr>
            </w:pPr>
            <w:ins w:id="22" w:author="MediaTek (Felix)" w:date="2020-02-27T16:01:00Z">
              <w:r>
                <w:t>•</w:t>
              </w:r>
              <w:r>
                <w:tab/>
                <w:t>Case 2 - Configure “1-symbol” + “FH” to a UE</w:t>
              </w:r>
            </w:ins>
          </w:p>
          <w:p w14:paraId="35D24B94" w14:textId="1B64ACFB" w:rsidR="00EC59D8" w:rsidRDefault="00EC59D8" w:rsidP="00EC59D8">
            <w:pPr>
              <w:rPr>
                <w:ins w:id="23" w:author="MediaTek (Felix)" w:date="2020-02-27T16:01:00Z"/>
              </w:rPr>
            </w:pPr>
            <w:ins w:id="24" w:author="MediaTek (Felix)" w:date="2020-02-27T16:01:00Z">
              <w:r>
                <w:t xml:space="preserve">For case 1, the configuration does not match UE capability. For case 2, it seems that FH is not doable if there is only one-symbol PUCCH duration. </w:t>
              </w:r>
            </w:ins>
          </w:p>
          <w:p w14:paraId="3A8AC912" w14:textId="20DDD65A" w:rsidR="008F0CB0" w:rsidRDefault="00EC59D8" w:rsidP="00EC59D8">
            <w:ins w:id="25" w:author="MediaTek (Felix)" w:date="2020-02-27T16:01:00Z">
              <w:r>
                <w:t>We usually don’t specify the UE behaviour on mis-configuration, it is possible that the UE may reject the configuration.</w:t>
              </w:r>
            </w:ins>
          </w:p>
        </w:tc>
      </w:tr>
      <w:tr w:rsidR="008F0CB0" w14:paraId="45341E09" w14:textId="77777777" w:rsidTr="008F0CB0">
        <w:tc>
          <w:tcPr>
            <w:tcW w:w="2830" w:type="dxa"/>
          </w:tcPr>
          <w:p w14:paraId="23FCDB5E" w14:textId="08EDC579" w:rsidR="008F0CB0" w:rsidRPr="006B762A" w:rsidRDefault="006B762A" w:rsidP="008F0CB0">
            <w:pPr>
              <w:rPr>
                <w:rFonts w:eastAsiaTheme="minorEastAsia" w:hint="eastAsia"/>
                <w:lang w:eastAsia="ja-JP"/>
                <w:rPrChange w:id="26" w:author="NEC" w:date="2020-03-02T20:19:00Z">
                  <w:rPr/>
                </w:rPrChange>
              </w:rPr>
            </w:pPr>
            <w:ins w:id="27" w:author="NEC" w:date="2020-03-02T20:19:00Z">
              <w:r>
                <w:rPr>
                  <w:rFonts w:eastAsiaTheme="minorEastAsia" w:hint="eastAsia"/>
                  <w:lang w:eastAsia="ja-JP"/>
                </w:rPr>
                <w:t>N</w:t>
              </w:r>
              <w:r>
                <w:rPr>
                  <w:rFonts w:eastAsiaTheme="minorEastAsia"/>
                  <w:lang w:eastAsia="ja-JP"/>
                </w:rPr>
                <w:t>EC</w:t>
              </w:r>
            </w:ins>
          </w:p>
        </w:tc>
        <w:tc>
          <w:tcPr>
            <w:tcW w:w="6804" w:type="dxa"/>
          </w:tcPr>
          <w:p w14:paraId="36786E81" w14:textId="45970D32" w:rsidR="006B762A" w:rsidRPr="006B762A" w:rsidRDefault="006B762A" w:rsidP="006B762A">
            <w:pPr>
              <w:rPr>
                <w:rFonts w:eastAsiaTheme="minorEastAsia" w:hint="eastAsia"/>
                <w:lang w:eastAsia="ja-JP"/>
                <w:rPrChange w:id="28" w:author="NEC" w:date="2020-03-02T20:19:00Z">
                  <w:rPr/>
                </w:rPrChange>
              </w:rPr>
              <w:pPrChange w:id="29" w:author="NEC" w:date="2020-03-02T20:23:00Z">
                <w:pPr/>
              </w:pPrChange>
            </w:pPr>
            <w:ins w:id="30" w:author="NEC" w:date="2020-03-02T20:19:00Z">
              <w:r>
                <w:rPr>
                  <w:rFonts w:eastAsiaTheme="minorEastAsia" w:hint="eastAsia"/>
                  <w:lang w:eastAsia="ja-JP"/>
                </w:rPr>
                <w:t xml:space="preserve">There is no </w:t>
              </w:r>
              <w:r>
                <w:rPr>
                  <w:rFonts w:eastAsiaTheme="minorEastAsia"/>
                  <w:lang w:eastAsia="ja-JP"/>
                </w:rPr>
                <w:t>case</w:t>
              </w:r>
              <w:r>
                <w:rPr>
                  <w:rFonts w:eastAsiaTheme="minorEastAsia" w:hint="eastAsia"/>
                  <w:lang w:eastAsia="ja-JP"/>
                </w:rPr>
                <w:t xml:space="preserve"> </w:t>
              </w:r>
              <w:r>
                <w:rPr>
                  <w:rFonts w:eastAsiaTheme="minorEastAsia"/>
                  <w:lang w:eastAsia="ja-JP"/>
                </w:rPr>
                <w:t xml:space="preserve">where the intra slot frequency hopping is applied / used for 1 symbol PUCCH format 0/2 </w:t>
              </w:r>
            </w:ins>
            <w:ins w:id="31" w:author="NEC" w:date="2020-03-02T20:21:00Z">
              <w:r>
                <w:rPr>
                  <w:rFonts w:eastAsiaTheme="minorEastAsia"/>
                  <w:lang w:eastAsia="ja-JP"/>
                </w:rPr>
                <w:t xml:space="preserve">based on </w:t>
              </w:r>
            </w:ins>
            <w:ins w:id="32" w:author="NEC" w:date="2020-03-02T20:19:00Z">
              <w:r>
                <w:rPr>
                  <w:rFonts w:eastAsiaTheme="minorEastAsia"/>
                  <w:lang w:eastAsia="ja-JP"/>
                </w:rPr>
                <w:t>RAN1</w:t>
              </w:r>
            </w:ins>
            <w:ins w:id="33" w:author="NEC" w:date="2020-03-02T20:21:00Z">
              <w:r>
                <w:rPr>
                  <w:rFonts w:eastAsiaTheme="minorEastAsia"/>
                  <w:lang w:eastAsia="ja-JP"/>
                </w:rPr>
                <w:t xml:space="preserve"> conclusions</w:t>
              </w:r>
            </w:ins>
            <w:ins w:id="34" w:author="NEC" w:date="2020-03-02T20:19:00Z">
              <w:r>
                <w:rPr>
                  <w:rFonts w:eastAsiaTheme="minorEastAsia"/>
                  <w:lang w:eastAsia="ja-JP"/>
                </w:rPr>
                <w:t>.</w:t>
              </w:r>
            </w:ins>
            <w:ins w:id="35" w:author="NEC" w:date="2020-03-02T20:21:00Z">
              <w:r>
                <w:rPr>
                  <w:rFonts w:eastAsiaTheme="minorEastAsia"/>
                  <w:lang w:eastAsia="ja-JP"/>
                </w:rPr>
                <w:t xml:space="preserve"> </w:t>
              </w:r>
            </w:ins>
            <w:ins w:id="36" w:author="NEC" w:date="2020-03-02T20:23:00Z">
              <w:r>
                <w:rPr>
                  <w:rFonts w:eastAsiaTheme="minorEastAsia"/>
                  <w:lang w:eastAsia="ja-JP"/>
                </w:rPr>
                <w:t>From RAN2 (RRC) point of view</w:t>
              </w:r>
            </w:ins>
            <w:ins w:id="37" w:author="NEC" w:date="2020-03-02T20:21:00Z">
              <w:r>
                <w:rPr>
                  <w:rFonts w:eastAsiaTheme="minorEastAsia"/>
                  <w:lang w:eastAsia="ja-JP"/>
                </w:rPr>
                <w:t>,</w:t>
              </w:r>
            </w:ins>
            <w:ins w:id="38" w:author="NEC" w:date="2020-03-02T20:23:00Z">
              <w:r>
                <w:rPr>
                  <w:rFonts w:eastAsiaTheme="minorEastAsia"/>
                  <w:lang w:eastAsia="ja-JP"/>
                </w:rPr>
                <w:t xml:space="preserve"> simply</w:t>
              </w:r>
            </w:ins>
            <w:ins w:id="39" w:author="NEC" w:date="2020-03-02T20:21:00Z">
              <w:r>
                <w:rPr>
                  <w:rFonts w:eastAsiaTheme="minorEastAsia"/>
                  <w:lang w:eastAsia="ja-JP"/>
                </w:rPr>
                <w:t xml:space="preserve"> the network should not configure the </w:t>
              </w:r>
            </w:ins>
            <w:ins w:id="40" w:author="NEC" w:date="2020-03-02T20:23:00Z">
              <w:r w:rsidRPr="006B762A">
                <w:rPr>
                  <w:rFonts w:eastAsiaTheme="minorEastAsia"/>
                  <w:i/>
                  <w:lang w:eastAsia="ja-JP"/>
                  <w:rPrChange w:id="41" w:author="NEC" w:date="2020-03-02T20:23:00Z">
                    <w:rPr>
                      <w:rFonts w:eastAsiaTheme="minorEastAsia"/>
                      <w:lang w:eastAsia="ja-JP"/>
                    </w:rPr>
                  </w:rPrChange>
                </w:rPr>
                <w:t>intraSlotFrequencyHopping</w:t>
              </w:r>
              <w:r>
                <w:rPr>
                  <w:rFonts w:eastAsiaTheme="minorEastAsia"/>
                  <w:lang w:eastAsia="ja-JP"/>
                </w:rPr>
                <w:t xml:space="preserve"> for the PUCCH format 0/2 with 1 symbol.</w:t>
              </w:r>
            </w:ins>
            <w:ins w:id="42" w:author="NEC" w:date="2020-03-02T20:19:00Z">
              <w:r>
                <w:rPr>
                  <w:rFonts w:eastAsiaTheme="minorEastAsia"/>
                  <w:lang w:eastAsia="ja-JP"/>
                </w:rPr>
                <w:t xml:space="preserve"> </w:t>
              </w:r>
            </w:ins>
          </w:p>
        </w:tc>
      </w:tr>
    </w:tbl>
    <w:p w14:paraId="1CA10BB5" w14:textId="64510F49" w:rsidR="008F0CB0" w:rsidRDefault="008F0CB0" w:rsidP="008F0CB0">
      <w:pPr>
        <w:rPr>
          <w:ins w:id="43" w:author="Amaanat Ali" w:date="2020-03-02T11:28:00Z"/>
        </w:rPr>
      </w:pPr>
    </w:p>
    <w:tbl>
      <w:tblPr>
        <w:tblStyle w:val="ab"/>
        <w:tblW w:w="9918" w:type="dxa"/>
        <w:tblLook w:val="04A0" w:firstRow="1" w:lastRow="0" w:firstColumn="1" w:lastColumn="0" w:noHBand="0" w:noVBand="1"/>
      </w:tblPr>
      <w:tblGrid>
        <w:gridCol w:w="2830"/>
        <w:gridCol w:w="7088"/>
      </w:tblGrid>
      <w:tr w:rsidR="00305065" w:rsidRPr="008F0CB0" w14:paraId="237F7142" w14:textId="77777777" w:rsidTr="00305065">
        <w:trPr>
          <w:ins w:id="44" w:author="Amaanat Ali" w:date="2020-03-02T11:28:00Z"/>
        </w:trPr>
        <w:tc>
          <w:tcPr>
            <w:tcW w:w="2830" w:type="dxa"/>
          </w:tcPr>
          <w:p w14:paraId="487E1811" w14:textId="77777777" w:rsidR="00305065" w:rsidRPr="008F0CB0" w:rsidRDefault="00305065" w:rsidP="001C08DF">
            <w:pPr>
              <w:jc w:val="center"/>
              <w:rPr>
                <w:ins w:id="45" w:author="Amaanat Ali" w:date="2020-03-02T11:28:00Z"/>
                <w:b/>
                <w:bCs/>
              </w:rPr>
            </w:pPr>
            <w:ins w:id="46" w:author="Amaanat Ali" w:date="2020-03-02T11:28:00Z">
              <w:r w:rsidRPr="008F0CB0">
                <w:rPr>
                  <w:b/>
                  <w:bCs/>
                </w:rPr>
                <w:t>Company name</w:t>
              </w:r>
            </w:ins>
          </w:p>
        </w:tc>
        <w:tc>
          <w:tcPr>
            <w:tcW w:w="7088" w:type="dxa"/>
          </w:tcPr>
          <w:p w14:paraId="286E1DF1" w14:textId="1B8A8959" w:rsidR="00305065" w:rsidRPr="008F0CB0" w:rsidRDefault="00305065" w:rsidP="001C08DF">
            <w:pPr>
              <w:jc w:val="center"/>
              <w:rPr>
                <w:ins w:id="47" w:author="Amaanat Ali" w:date="2020-03-02T11:28:00Z"/>
                <w:b/>
                <w:bCs/>
              </w:rPr>
            </w:pPr>
            <w:ins w:id="48" w:author="Amaanat Ali" w:date="2020-03-02T11:28:00Z">
              <w:r>
                <w:rPr>
                  <w:b/>
                  <w:bCs/>
                </w:rPr>
                <w:t>Clarification needed in RAN2 (YE</w:t>
              </w:r>
            </w:ins>
            <w:ins w:id="49" w:author="Amaanat Ali" w:date="2020-03-02T11:29:00Z">
              <w:r>
                <w:rPr>
                  <w:b/>
                  <w:bCs/>
                </w:rPr>
                <w:t>S/NO)</w:t>
              </w:r>
            </w:ins>
          </w:p>
        </w:tc>
      </w:tr>
      <w:tr w:rsidR="00305065" w14:paraId="0C2D94AC" w14:textId="77777777" w:rsidTr="00305065">
        <w:trPr>
          <w:ins w:id="50" w:author="Amaanat Ali" w:date="2020-03-02T11:28:00Z"/>
        </w:trPr>
        <w:tc>
          <w:tcPr>
            <w:tcW w:w="2830" w:type="dxa"/>
          </w:tcPr>
          <w:p w14:paraId="6B28A81F" w14:textId="77777777" w:rsidR="00305065" w:rsidRDefault="00305065" w:rsidP="001C08DF">
            <w:pPr>
              <w:rPr>
                <w:ins w:id="51" w:author="Amaanat Ali" w:date="2020-03-02T11:28:00Z"/>
              </w:rPr>
            </w:pPr>
            <w:ins w:id="52" w:author="Amaanat Ali" w:date="2020-03-02T11:28:00Z">
              <w:r>
                <w:t>Nokia, Nokia Shanghai Bell</w:t>
              </w:r>
            </w:ins>
          </w:p>
        </w:tc>
        <w:tc>
          <w:tcPr>
            <w:tcW w:w="7088" w:type="dxa"/>
          </w:tcPr>
          <w:p w14:paraId="05E52ED2" w14:textId="4BB1FB78" w:rsidR="00305065" w:rsidRDefault="00305065" w:rsidP="001C08DF">
            <w:pPr>
              <w:rPr>
                <w:ins w:id="53" w:author="Amaanat Ali" w:date="2020-03-02T11:30:00Z"/>
              </w:rPr>
            </w:pPr>
            <w:ins w:id="54" w:author="Amaanat Ali" w:date="2020-03-02T11:29:00Z">
              <w:r>
                <w:t>Yes</w:t>
              </w:r>
            </w:ins>
            <w:ins w:id="55" w:author="Amaanat Ali" w:date="2020-03-02T11:30:00Z">
              <w:r w:rsidR="00832B97">
                <w:t>, reasons as follows</w:t>
              </w:r>
            </w:ins>
            <w:ins w:id="56" w:author="Amaanat Ali" w:date="2020-03-02T11:29:00Z">
              <w:r>
                <w:t xml:space="preserve"> </w:t>
              </w:r>
            </w:ins>
          </w:p>
          <w:p w14:paraId="4B91DE43" w14:textId="77777777" w:rsidR="00305065" w:rsidRDefault="00305065" w:rsidP="00305065">
            <w:pPr>
              <w:pStyle w:val="ac"/>
              <w:numPr>
                <w:ilvl w:val="0"/>
                <w:numId w:val="10"/>
              </w:numPr>
              <w:rPr>
                <w:ins w:id="57" w:author="Amaanat Ali" w:date="2020-03-02T11:30:00Z"/>
              </w:rPr>
            </w:pPr>
            <w:ins w:id="58" w:author="Amaanat Ali" w:date="2020-03-02T11:29:00Z">
              <w:r>
                <w:t xml:space="preserve">implementation cannot be expected to read chair notes summarizing RAN2 understanding </w:t>
              </w:r>
            </w:ins>
          </w:p>
          <w:p w14:paraId="11C6A17B" w14:textId="36088DC7" w:rsidR="00305065" w:rsidRDefault="00305065" w:rsidP="00305065">
            <w:pPr>
              <w:pStyle w:val="ac"/>
              <w:numPr>
                <w:ilvl w:val="0"/>
                <w:numId w:val="10"/>
              </w:numPr>
              <w:rPr>
                <w:ins w:id="59" w:author="Amaanat Ali" w:date="2020-03-02T11:28:00Z"/>
              </w:rPr>
            </w:pPr>
            <w:ins w:id="60" w:author="Amaanat Ali" w:date="2020-03-02T11:29:00Z">
              <w:r>
                <w:t>in this case it is clear that RAN2 has had a different understanding of the issue before and even thinking that this is a network issue</w:t>
              </w:r>
            </w:ins>
          </w:p>
        </w:tc>
      </w:tr>
      <w:tr w:rsidR="00305065" w14:paraId="1E46F683" w14:textId="77777777" w:rsidTr="00305065">
        <w:trPr>
          <w:ins w:id="61" w:author="Amaanat Ali" w:date="2020-03-02T11:28:00Z"/>
        </w:trPr>
        <w:tc>
          <w:tcPr>
            <w:tcW w:w="2830" w:type="dxa"/>
          </w:tcPr>
          <w:p w14:paraId="4BAD4BAC" w14:textId="77777777" w:rsidR="00305065" w:rsidRDefault="00305065" w:rsidP="001C08DF">
            <w:pPr>
              <w:rPr>
                <w:ins w:id="62" w:author="Amaanat Ali" w:date="2020-03-02T11:28:00Z"/>
                <w:lang w:eastAsia="zh-CN"/>
              </w:rPr>
            </w:pPr>
            <w:ins w:id="63" w:author="Amaanat Ali" w:date="2020-03-02T11:28:00Z">
              <w:r>
                <w:rPr>
                  <w:rFonts w:hint="eastAsia"/>
                  <w:lang w:eastAsia="zh-CN"/>
                </w:rPr>
                <w:t>H</w:t>
              </w:r>
              <w:r>
                <w:rPr>
                  <w:lang w:eastAsia="zh-CN"/>
                </w:rPr>
                <w:t>uawei</w:t>
              </w:r>
            </w:ins>
          </w:p>
        </w:tc>
        <w:tc>
          <w:tcPr>
            <w:tcW w:w="7088" w:type="dxa"/>
          </w:tcPr>
          <w:p w14:paraId="04788305" w14:textId="6A508FED" w:rsidR="00305065" w:rsidRDefault="00305065" w:rsidP="001C08DF">
            <w:pPr>
              <w:rPr>
                <w:ins w:id="64" w:author="Amaanat Ali" w:date="2020-03-02T11:28:00Z"/>
                <w:lang w:eastAsia="zh-CN"/>
              </w:rPr>
            </w:pPr>
          </w:p>
        </w:tc>
      </w:tr>
      <w:tr w:rsidR="00305065" w14:paraId="0246D6F0" w14:textId="77777777" w:rsidTr="00305065">
        <w:trPr>
          <w:ins w:id="65" w:author="Amaanat Ali" w:date="2020-03-02T11:28:00Z"/>
        </w:trPr>
        <w:tc>
          <w:tcPr>
            <w:tcW w:w="2830" w:type="dxa"/>
          </w:tcPr>
          <w:p w14:paraId="236BD310" w14:textId="77777777" w:rsidR="00305065" w:rsidRDefault="00305065" w:rsidP="001C08DF">
            <w:pPr>
              <w:rPr>
                <w:ins w:id="66" w:author="Amaanat Ali" w:date="2020-03-02T11:28:00Z"/>
              </w:rPr>
            </w:pPr>
            <w:ins w:id="67" w:author="Amaanat Ali" w:date="2020-03-02T11:28:00Z">
              <w:r>
                <w:t>MediaTek</w:t>
              </w:r>
            </w:ins>
          </w:p>
        </w:tc>
        <w:tc>
          <w:tcPr>
            <w:tcW w:w="7088" w:type="dxa"/>
          </w:tcPr>
          <w:p w14:paraId="08B0D0CC" w14:textId="4C7D6C18" w:rsidR="00305065" w:rsidRDefault="00305065" w:rsidP="001C08DF">
            <w:pPr>
              <w:rPr>
                <w:ins w:id="68" w:author="Amaanat Ali" w:date="2020-03-02T11:28:00Z"/>
              </w:rPr>
            </w:pPr>
          </w:p>
        </w:tc>
      </w:tr>
      <w:tr w:rsidR="00305065" w14:paraId="066C5230" w14:textId="77777777" w:rsidTr="00305065">
        <w:trPr>
          <w:ins w:id="69" w:author="Amaanat Ali" w:date="2020-03-02T11:28:00Z"/>
        </w:trPr>
        <w:tc>
          <w:tcPr>
            <w:tcW w:w="2830" w:type="dxa"/>
          </w:tcPr>
          <w:p w14:paraId="72B06AD5" w14:textId="0A640D9B" w:rsidR="00305065" w:rsidRPr="006B762A" w:rsidRDefault="006B762A" w:rsidP="001C08DF">
            <w:pPr>
              <w:rPr>
                <w:ins w:id="70" w:author="Amaanat Ali" w:date="2020-03-02T11:28:00Z"/>
                <w:rFonts w:eastAsiaTheme="minorEastAsia" w:hint="eastAsia"/>
                <w:lang w:eastAsia="ja-JP"/>
                <w:rPrChange w:id="71" w:author="NEC" w:date="2020-03-02T20:23:00Z">
                  <w:rPr>
                    <w:ins w:id="72" w:author="Amaanat Ali" w:date="2020-03-02T11:28:00Z"/>
                  </w:rPr>
                </w:rPrChange>
              </w:rPr>
            </w:pPr>
            <w:ins w:id="73" w:author="NEC" w:date="2020-03-02T20:23:00Z">
              <w:r>
                <w:rPr>
                  <w:rFonts w:eastAsiaTheme="minorEastAsia" w:hint="eastAsia"/>
                  <w:lang w:eastAsia="ja-JP"/>
                </w:rPr>
                <w:t>NEC</w:t>
              </w:r>
            </w:ins>
          </w:p>
        </w:tc>
        <w:tc>
          <w:tcPr>
            <w:tcW w:w="7088" w:type="dxa"/>
          </w:tcPr>
          <w:p w14:paraId="58D82E6B" w14:textId="0B3274F7" w:rsidR="00305065" w:rsidRDefault="005E13B0" w:rsidP="001C08DF">
            <w:pPr>
              <w:rPr>
                <w:ins w:id="74" w:author="NEC" w:date="2020-03-02T20:25:00Z"/>
                <w:rFonts w:eastAsiaTheme="minorEastAsia"/>
                <w:lang w:eastAsia="ja-JP"/>
              </w:rPr>
            </w:pPr>
            <w:ins w:id="75" w:author="NEC" w:date="2020-03-02T20:25:00Z">
              <w:r>
                <w:rPr>
                  <w:rFonts w:eastAsiaTheme="minorEastAsia"/>
                  <w:lang w:eastAsia="ja-JP"/>
                </w:rPr>
                <w:t>P</w:t>
              </w:r>
            </w:ins>
            <w:ins w:id="76" w:author="NEC" w:date="2020-03-02T20:24:00Z">
              <w:r>
                <w:rPr>
                  <w:rFonts w:eastAsiaTheme="minorEastAsia" w:hint="eastAsia"/>
                  <w:lang w:eastAsia="ja-JP"/>
                </w:rPr>
                <w:t xml:space="preserve">referably Not as the CR, but </w:t>
              </w:r>
            </w:ins>
            <w:ins w:id="77" w:author="NEC" w:date="2020-03-02T20:25:00Z">
              <w:r>
                <w:rPr>
                  <w:rFonts w:eastAsiaTheme="minorEastAsia"/>
                  <w:lang w:eastAsia="ja-JP"/>
                </w:rPr>
                <w:t>acceptable</w:t>
              </w:r>
            </w:ins>
            <w:ins w:id="78" w:author="NEC" w:date="2020-03-02T20:24:00Z">
              <w:r>
                <w:rPr>
                  <w:rFonts w:eastAsiaTheme="minorEastAsia" w:hint="eastAsia"/>
                  <w:lang w:eastAsia="ja-JP"/>
                </w:rPr>
                <w:t xml:space="preserve"> </w:t>
              </w:r>
            </w:ins>
            <w:ins w:id="79" w:author="NEC" w:date="2020-03-02T20:25:00Z">
              <w:r>
                <w:rPr>
                  <w:rFonts w:eastAsiaTheme="minorEastAsia"/>
                  <w:lang w:eastAsia="ja-JP"/>
                </w:rPr>
                <w:t xml:space="preserve">as the </w:t>
              </w:r>
              <w:r w:rsidR="00DF49BA">
                <w:rPr>
                  <w:rFonts w:eastAsiaTheme="minorEastAsia"/>
                  <w:lang w:eastAsia="ja-JP"/>
                </w:rPr>
                <w:t>remarks</w:t>
              </w:r>
              <w:r>
                <w:rPr>
                  <w:rFonts w:eastAsiaTheme="minorEastAsia"/>
                  <w:lang w:eastAsia="ja-JP"/>
                </w:rPr>
                <w:t xml:space="preserve"> in the Chairman notes.</w:t>
              </w:r>
            </w:ins>
          </w:p>
          <w:p w14:paraId="74FF6FAE" w14:textId="00EA7530" w:rsidR="005E13B0" w:rsidRPr="005E13B0" w:rsidRDefault="005E13B0" w:rsidP="00DF49BA">
            <w:pPr>
              <w:rPr>
                <w:ins w:id="80" w:author="Amaanat Ali" w:date="2020-03-02T11:28:00Z"/>
                <w:rFonts w:eastAsiaTheme="minorEastAsia" w:hint="eastAsia"/>
                <w:lang w:eastAsia="ja-JP"/>
                <w:rPrChange w:id="81" w:author="NEC" w:date="2020-03-02T20:26:00Z">
                  <w:rPr>
                    <w:ins w:id="82" w:author="Amaanat Ali" w:date="2020-03-02T11:28:00Z"/>
                  </w:rPr>
                </w:rPrChange>
              </w:rPr>
              <w:pPrChange w:id="83" w:author="NEC" w:date="2020-03-02T20:32:00Z">
                <w:pPr/>
              </w:pPrChange>
            </w:pPr>
            <w:ins w:id="84" w:author="NEC" w:date="2020-03-02T20:26:00Z">
              <w:r>
                <w:rPr>
                  <w:rFonts w:eastAsiaTheme="minorEastAsia"/>
                  <w:lang w:eastAsia="ja-JP"/>
                </w:rPr>
                <w:t>This is because as per RAN1 conclusion</w:t>
              </w:r>
              <w:r w:rsidR="00F26B3B">
                <w:rPr>
                  <w:rFonts w:eastAsiaTheme="minorEastAsia"/>
                  <w:lang w:eastAsia="ja-JP"/>
                </w:rPr>
                <w:t>, even if</w:t>
              </w:r>
              <w:r>
                <w:rPr>
                  <w:rFonts w:eastAsiaTheme="minorEastAsia"/>
                  <w:lang w:eastAsia="ja-JP"/>
                </w:rPr>
                <w:t xml:space="preserve"> the network configure</w:t>
              </w:r>
              <w:r w:rsidR="00F26B3B">
                <w:rPr>
                  <w:rFonts w:eastAsiaTheme="minorEastAsia"/>
                  <w:lang w:eastAsia="ja-JP"/>
                </w:rPr>
                <w:t xml:space="preserve">s the intra slot </w:t>
              </w:r>
            </w:ins>
            <w:ins w:id="85" w:author="NEC" w:date="2020-03-02T20:27:00Z">
              <w:r w:rsidR="00F26B3B">
                <w:rPr>
                  <w:rFonts w:eastAsiaTheme="minorEastAsia"/>
                  <w:lang w:eastAsia="ja-JP"/>
                </w:rPr>
                <w:t>frequency hopping for PUCCH format 0/2 with 1 symbol, there seems to be no problem from RAN1 specification</w:t>
              </w:r>
            </w:ins>
            <w:ins w:id="86" w:author="NEC" w:date="2020-03-02T20:28:00Z">
              <w:r w:rsidR="00F26B3B">
                <w:rPr>
                  <w:rFonts w:eastAsiaTheme="minorEastAsia"/>
                  <w:lang w:eastAsia="ja-JP"/>
                </w:rPr>
                <w:t xml:space="preserve"> point of view</w:t>
              </w:r>
            </w:ins>
            <w:ins w:id="87" w:author="NEC" w:date="2020-03-02T20:27:00Z">
              <w:r w:rsidR="00F26B3B">
                <w:rPr>
                  <w:rFonts w:eastAsiaTheme="minorEastAsia"/>
                  <w:lang w:eastAsia="ja-JP"/>
                </w:rPr>
                <w:t>.</w:t>
              </w:r>
            </w:ins>
            <w:ins w:id="88" w:author="NEC" w:date="2020-03-02T20:28:00Z">
              <w:r w:rsidR="00F26B3B">
                <w:rPr>
                  <w:rFonts w:eastAsiaTheme="minorEastAsia"/>
                  <w:lang w:eastAsia="ja-JP"/>
                </w:rPr>
                <w:t xml:space="preserve"> Also, the outcome of this </w:t>
              </w:r>
            </w:ins>
            <w:ins w:id="89" w:author="NEC" w:date="2020-03-02T20:31:00Z">
              <w:r w:rsidR="00DF49BA">
                <w:rPr>
                  <w:rFonts w:eastAsiaTheme="minorEastAsia"/>
                  <w:lang w:eastAsia="ja-JP"/>
                </w:rPr>
                <w:t xml:space="preserve">set of </w:t>
              </w:r>
            </w:ins>
            <w:ins w:id="90" w:author="NEC" w:date="2020-03-02T20:28:00Z">
              <w:r w:rsidR="00F26B3B">
                <w:rPr>
                  <w:rFonts w:eastAsiaTheme="minorEastAsia"/>
                  <w:lang w:eastAsia="ja-JP"/>
                </w:rPr>
                <w:t xml:space="preserve">configuration is </w:t>
              </w:r>
            </w:ins>
            <w:ins w:id="91" w:author="NEC" w:date="2020-03-02T20:29:00Z">
              <w:r w:rsidR="00F26B3B">
                <w:rPr>
                  <w:rFonts w:eastAsiaTheme="minorEastAsia"/>
                  <w:lang w:eastAsia="ja-JP"/>
                </w:rPr>
                <w:t xml:space="preserve">not impacted </w:t>
              </w:r>
            </w:ins>
            <w:ins w:id="92" w:author="NEC" w:date="2020-03-02T20:28:00Z">
              <w:r w:rsidR="00F26B3B">
                <w:rPr>
                  <w:rFonts w:eastAsiaTheme="minorEastAsia"/>
                  <w:lang w:eastAsia="ja-JP"/>
                </w:rPr>
                <w:t>to RAN2 specifications</w:t>
              </w:r>
            </w:ins>
            <w:ins w:id="93" w:author="NEC" w:date="2020-03-02T20:29:00Z">
              <w:r w:rsidR="00F26B3B">
                <w:rPr>
                  <w:rFonts w:eastAsiaTheme="minorEastAsia"/>
                  <w:lang w:eastAsia="ja-JP"/>
                </w:rPr>
                <w:t>, either.</w:t>
              </w:r>
            </w:ins>
            <w:ins w:id="94" w:author="NEC" w:date="2020-03-02T20:32:00Z">
              <w:r w:rsidR="00DF49BA">
                <w:rPr>
                  <w:rFonts w:eastAsiaTheme="minorEastAsia"/>
                  <w:lang w:eastAsia="ja-JP"/>
                </w:rPr>
                <w:t xml:space="preserve"> </w:t>
              </w:r>
            </w:ins>
            <w:bookmarkStart w:id="95" w:name="_GoBack"/>
            <w:bookmarkEnd w:id="95"/>
          </w:p>
        </w:tc>
      </w:tr>
    </w:tbl>
    <w:p w14:paraId="14C44454" w14:textId="77777777" w:rsidR="00305065" w:rsidRPr="006E13D1" w:rsidRDefault="00305065" w:rsidP="008F0CB0"/>
    <w:p w14:paraId="5FF2457F" w14:textId="11A84A2C" w:rsidR="00A209D6" w:rsidRPr="006E13D1" w:rsidRDefault="00A209D6" w:rsidP="00A209D6">
      <w:pPr>
        <w:pStyle w:val="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8704" w14:textId="77777777" w:rsidR="005327DD" w:rsidRDefault="005327DD">
      <w:r>
        <w:separator/>
      </w:r>
    </w:p>
  </w:endnote>
  <w:endnote w:type="continuationSeparator" w:id="0">
    <w:p w14:paraId="73422A0E" w14:textId="77777777" w:rsidR="005327DD" w:rsidRDefault="005327DD">
      <w:r>
        <w:continuationSeparator/>
      </w:r>
    </w:p>
  </w:endnote>
  <w:endnote w:type="continuationNotice" w:id="1">
    <w:p w14:paraId="5867B86C" w14:textId="77777777" w:rsidR="005327DD" w:rsidRDefault="00532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84A58" w14:textId="77777777" w:rsidR="005327DD" w:rsidRDefault="005327DD">
      <w:r>
        <w:separator/>
      </w:r>
    </w:p>
  </w:footnote>
  <w:footnote w:type="continuationSeparator" w:id="0">
    <w:p w14:paraId="2B33B487" w14:textId="77777777" w:rsidR="005327DD" w:rsidRDefault="005327DD">
      <w:r>
        <w:continuationSeparator/>
      </w:r>
    </w:p>
  </w:footnote>
  <w:footnote w:type="continuationNotice" w:id="1">
    <w:p w14:paraId="3FF286F1" w14:textId="77777777" w:rsidR="005327DD" w:rsidRDefault="005327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A32A1D"/>
    <w:multiLevelType w:val="hybridMultilevel"/>
    <w:tmpl w:val="4CDC2442"/>
    <w:lvl w:ilvl="0" w:tplc="DCD4635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8"/>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ediaTek (Felix)">
    <w15:presenceInfo w15:providerId="None" w15:userId="MediaTek (Felix)"/>
  </w15:person>
  <w15:person w15:author="NEC">
    <w15:presenceInfo w15:providerId="None" w15:userId="NEC"/>
  </w15:person>
  <w15:person w15:author="Amaanat Ali">
    <w15:presenceInfo w15:providerId="None" w15:userId="Amaanat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73C9C"/>
    <w:rsid w:val="00080512"/>
    <w:rsid w:val="00085FE1"/>
    <w:rsid w:val="00090468"/>
    <w:rsid w:val="00094568"/>
    <w:rsid w:val="000B1C72"/>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05065"/>
    <w:rsid w:val="00311B17"/>
    <w:rsid w:val="003172DC"/>
    <w:rsid w:val="00325AE3"/>
    <w:rsid w:val="00326069"/>
    <w:rsid w:val="00346A1A"/>
    <w:rsid w:val="0035462D"/>
    <w:rsid w:val="00364B41"/>
    <w:rsid w:val="00383096"/>
    <w:rsid w:val="003A41EF"/>
    <w:rsid w:val="003B40AD"/>
    <w:rsid w:val="003C4E37"/>
    <w:rsid w:val="003E16BE"/>
    <w:rsid w:val="003E404F"/>
    <w:rsid w:val="003E40E2"/>
    <w:rsid w:val="003F4E28"/>
    <w:rsid w:val="004006E8"/>
    <w:rsid w:val="00401855"/>
    <w:rsid w:val="00465587"/>
    <w:rsid w:val="00477455"/>
    <w:rsid w:val="004A1F7B"/>
    <w:rsid w:val="004C44D2"/>
    <w:rsid w:val="004D3578"/>
    <w:rsid w:val="004D380D"/>
    <w:rsid w:val="004E213A"/>
    <w:rsid w:val="00503171"/>
    <w:rsid w:val="00506C28"/>
    <w:rsid w:val="005315BC"/>
    <w:rsid w:val="005327DD"/>
    <w:rsid w:val="00534DA0"/>
    <w:rsid w:val="00543E6C"/>
    <w:rsid w:val="00565087"/>
    <w:rsid w:val="0056573F"/>
    <w:rsid w:val="00567C1F"/>
    <w:rsid w:val="005E13B0"/>
    <w:rsid w:val="00611566"/>
    <w:rsid w:val="00646D99"/>
    <w:rsid w:val="00656910"/>
    <w:rsid w:val="006574C0"/>
    <w:rsid w:val="006B762A"/>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073E"/>
    <w:rsid w:val="00793DC5"/>
    <w:rsid w:val="007B18D8"/>
    <w:rsid w:val="007C095F"/>
    <w:rsid w:val="007C2DD0"/>
    <w:rsid w:val="007F2E08"/>
    <w:rsid w:val="008028A4"/>
    <w:rsid w:val="00813245"/>
    <w:rsid w:val="00832B97"/>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A0AF3"/>
    <w:rsid w:val="009B07CD"/>
    <w:rsid w:val="009C19E9"/>
    <w:rsid w:val="009C64D3"/>
    <w:rsid w:val="009D74A6"/>
    <w:rsid w:val="009F26F9"/>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7303"/>
    <w:rsid w:val="00B47FD1"/>
    <w:rsid w:val="00B516BB"/>
    <w:rsid w:val="00B84DB2"/>
    <w:rsid w:val="00BC3555"/>
    <w:rsid w:val="00C12B51"/>
    <w:rsid w:val="00C24650"/>
    <w:rsid w:val="00C25465"/>
    <w:rsid w:val="00C33079"/>
    <w:rsid w:val="00C72869"/>
    <w:rsid w:val="00C83A13"/>
    <w:rsid w:val="00C9068C"/>
    <w:rsid w:val="00C907C8"/>
    <w:rsid w:val="00C92967"/>
    <w:rsid w:val="00CA1AE0"/>
    <w:rsid w:val="00CA3D0C"/>
    <w:rsid w:val="00CA654B"/>
    <w:rsid w:val="00CB72B8"/>
    <w:rsid w:val="00CD4C7B"/>
    <w:rsid w:val="00CD58FE"/>
    <w:rsid w:val="00D33BE3"/>
    <w:rsid w:val="00D3792D"/>
    <w:rsid w:val="00D55E47"/>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49BA"/>
    <w:rsid w:val="00DF6DF6"/>
    <w:rsid w:val="00E46C08"/>
    <w:rsid w:val="00E471CF"/>
    <w:rsid w:val="00E5614D"/>
    <w:rsid w:val="00E62835"/>
    <w:rsid w:val="00E77645"/>
    <w:rsid w:val="00E7776A"/>
    <w:rsid w:val="00E83697"/>
    <w:rsid w:val="00EA66C9"/>
    <w:rsid w:val="00EB097F"/>
    <w:rsid w:val="00EC4A25"/>
    <w:rsid w:val="00EC59D8"/>
    <w:rsid w:val="00F025A2"/>
    <w:rsid w:val="00F036E9"/>
    <w:rsid w:val="00F07388"/>
    <w:rsid w:val="00F2026E"/>
    <w:rsid w:val="00F2210A"/>
    <w:rsid w:val="00F26B3B"/>
    <w:rsid w:val="00F37743"/>
    <w:rsid w:val="00F41757"/>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2">
    <w:name w:val="EmailDiscussion2"/>
    <w:basedOn w:val="a"/>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a0"/>
    <w:link w:val="EmailDiscussion"/>
    <w:locked/>
    <w:rsid w:val="008F0CB0"/>
    <w:rPr>
      <w:rFonts w:ascii="Arial" w:hAnsi="Arial" w:cs="Arial"/>
      <w:b/>
      <w:bCs/>
    </w:rPr>
  </w:style>
  <w:style w:type="paragraph" w:customStyle="1" w:styleId="EmailDiscussion">
    <w:name w:val="EmailDiscussion"/>
    <w:basedOn w:val="a"/>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ＭＳ 明朝" w:hAnsi="Arial" w:cs="Arial"/>
      <w:szCs w:val="24"/>
    </w:rPr>
  </w:style>
  <w:style w:type="paragraph" w:customStyle="1" w:styleId="Doc-text2">
    <w:name w:val="Doc-text2"/>
    <w:basedOn w:val="a"/>
    <w:link w:val="Doc-text2Char"/>
    <w:qFormat/>
    <w:rsid w:val="008F0CB0"/>
    <w:pPr>
      <w:tabs>
        <w:tab w:val="left" w:pos="1622"/>
      </w:tabs>
      <w:spacing w:after="0"/>
      <w:ind w:left="1622" w:hanging="363"/>
    </w:pPr>
    <w:rPr>
      <w:rFonts w:ascii="Arial" w:eastAsia="ＭＳ 明朝" w:hAnsi="Arial" w:cs="Arial"/>
      <w:szCs w:val="24"/>
      <w:lang w:eastAsia="en-GB"/>
    </w:rPr>
  </w:style>
  <w:style w:type="character" w:customStyle="1" w:styleId="Doc-titleChar">
    <w:name w:val="Doc-title Char"/>
    <w:link w:val="Doc-title"/>
    <w:qFormat/>
    <w:locked/>
    <w:rsid w:val="008F0CB0"/>
    <w:rPr>
      <w:rFonts w:ascii="Arial" w:eastAsia="ＭＳ 明朝" w:hAnsi="Arial" w:cs="Arial"/>
      <w:noProof/>
      <w:szCs w:val="24"/>
    </w:rPr>
  </w:style>
  <w:style w:type="paragraph" w:customStyle="1" w:styleId="Doc-title">
    <w:name w:val="Doc-title"/>
    <w:basedOn w:val="a"/>
    <w:next w:val="Doc-text2"/>
    <w:link w:val="Doc-titleChar"/>
    <w:qFormat/>
    <w:rsid w:val="008F0CB0"/>
    <w:pPr>
      <w:spacing w:before="60" w:after="0"/>
      <w:ind w:left="1259" w:hanging="1259"/>
    </w:pPr>
    <w:rPr>
      <w:rFonts w:ascii="Arial" w:eastAsia="ＭＳ 明朝" w:hAnsi="Arial" w:cs="Arial"/>
      <w:noProof/>
      <w:szCs w:val="24"/>
      <w:lang w:eastAsia="en-GB"/>
    </w:rPr>
  </w:style>
  <w:style w:type="paragraph" w:customStyle="1" w:styleId="Agreement">
    <w:name w:val="Agreement"/>
    <w:basedOn w:val="a"/>
    <w:next w:val="Doc-text2"/>
    <w:qFormat/>
    <w:rsid w:val="008F0CB0"/>
    <w:pPr>
      <w:numPr>
        <w:numId w:val="9"/>
      </w:numPr>
      <w:spacing w:before="60" w:after="0"/>
    </w:pPr>
    <w:rPr>
      <w:rFonts w:ascii="Arial" w:eastAsia="ＭＳ 明朝" w:hAnsi="Arial"/>
      <w:b/>
      <w:szCs w:val="24"/>
      <w:lang w:eastAsia="en-GB"/>
    </w:rPr>
  </w:style>
  <w:style w:type="table" w:styleId="ab">
    <w:name w:val="Table Grid"/>
    <w:basedOn w:val="a1"/>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0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 w:id="2009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118</TotalTime>
  <Pages>3</Pages>
  <Words>1037</Words>
  <Characters>5912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6936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cp:lastModifiedBy>NEC</cp:lastModifiedBy>
  <cp:revision>88</cp:revision>
  <dcterms:created xsi:type="dcterms:W3CDTF">2016-08-12T03:53:00Z</dcterms:created>
  <dcterms:modified xsi:type="dcterms:W3CDTF">2020-03-02T11:32:00Z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1582524506</vt:lpwstr>
  </property>
  <property fmtid="{D5CDD505-2E9C-101B-9397-08002B2CF9AE}" pid="8"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9" name="_2015_ms_pID_7253431">
    <vt:lpwstr>CSNjEWoOiG9C7ZyTqRh9PqgFqCGp2hHrmC/66KUHwYtnMgLloXvpjX
9DRmE8NN4wCs42iG9HpaECtJfH7+72tTkUuF1eTz/JrfNACpen6Y+aO05b/kO7bpyQsj7hiO
EH9Yc5i1WGdNLf9h6ATZsfncQ8ScicFv5sZKoOXitSY9EnRyoENMN+YJW3bC440+ATJPeB9V
DL/FmkWmoOEXZaEQ</vt:lpwstr>
  </property>
</Properties>
</file>