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[AT109e][068][NR15]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Hyperlink"/>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 xml:space="preserve">Huawei are not sure .. </w:t>
      </w:r>
    </w:p>
    <w:p w14:paraId="15C289BE" w14:textId="77777777" w:rsidR="008F0CB0" w:rsidRDefault="008F0CB0" w:rsidP="008F0CB0">
      <w:pPr>
        <w:pStyle w:val="Doc-text2"/>
      </w:pPr>
      <w:r>
        <w:t xml:space="preserve">- </w:t>
      </w:r>
      <w:r>
        <w:tab/>
        <w:t>ZTE QC: Have to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Hyperlink"/>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0" w:name="_Hlk33523259"/>
      <w:r>
        <w:rPr>
          <w:highlight w:val="yellow"/>
        </w:rPr>
        <w:t>[AT109e][068][NR15]</w:t>
      </w:r>
      <w:bookmarkEnd w:id="0"/>
      <w:r>
        <w:rPr>
          <w:highlight w:val="yellow"/>
        </w:rPr>
        <w:t xml:space="preserve"> 1-symbol PUCCH with frequency hopping (Nokia)</w:t>
      </w:r>
    </w:p>
    <w:p w14:paraId="598F480E" w14:textId="77777777" w:rsidR="008F0CB0" w:rsidRDefault="008F0CB0" w:rsidP="008F0CB0">
      <w:pPr>
        <w:pStyle w:val="Doc-text2"/>
      </w:pPr>
      <w:r>
        <w:tab/>
        <w:t>Scope: Allow check, Continue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Deadline: Feb 27 1200 CET</w:t>
      </w:r>
    </w:p>
    <w:p w14:paraId="2BBFF540" w14:textId="609B3539" w:rsidR="00A209D6" w:rsidRPr="006E13D1" w:rsidRDefault="008F0CB0" w:rsidP="00A209D6">
      <w:pPr>
        <w:pStyle w:val="Heading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ambiguous..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Heading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lang w:val="en-US" w:eastAsia="zh-TW"/>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Heading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TableGrid"/>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50EA7D23" w:rsidR="008F0CB0" w:rsidRDefault="00346A1A" w:rsidP="008F0CB0">
            <w:pPr>
              <w:rPr>
                <w:lang w:eastAsia="zh-CN"/>
              </w:rPr>
            </w:pPr>
            <w:ins w:id="1" w:author="Huawei" w:date="2020-02-25T18:44:00Z">
              <w:r>
                <w:rPr>
                  <w:rFonts w:hint="eastAsia"/>
                  <w:lang w:eastAsia="zh-CN"/>
                </w:rPr>
                <w:lastRenderedPageBreak/>
                <w:t>H</w:t>
              </w:r>
              <w:r>
                <w:rPr>
                  <w:lang w:eastAsia="zh-CN"/>
                </w:rPr>
                <w:t>uawei</w:t>
              </w:r>
            </w:ins>
          </w:p>
        </w:tc>
        <w:tc>
          <w:tcPr>
            <w:tcW w:w="6804" w:type="dxa"/>
          </w:tcPr>
          <w:p w14:paraId="7DC0386A" w14:textId="5A414FA9" w:rsidR="00346A1A" w:rsidRDefault="00346A1A" w:rsidP="00346A1A">
            <w:pPr>
              <w:rPr>
                <w:ins w:id="2" w:author="Huawei" w:date="2020-02-25T18:51:00Z"/>
                <w:lang w:eastAsia="zh-CN"/>
              </w:rPr>
            </w:pPr>
            <w:ins w:id="3" w:author="Huawei" w:date="2020-02-25T18:47:00Z">
              <w:r>
                <w:rPr>
                  <w:lang w:eastAsia="zh-CN"/>
                </w:rPr>
                <w:t xml:space="preserve">In our understanding, </w:t>
              </w:r>
            </w:ins>
            <w:ins w:id="4" w:author="Huawei" w:date="2020-02-25T18:49:00Z">
              <w:r>
                <w:rPr>
                  <w:lang w:eastAsia="zh-CN"/>
                </w:rPr>
                <w:t>Case 1 is beca</w:t>
              </w:r>
            </w:ins>
            <w:ins w:id="5" w:author="Huawei" w:date="2020-02-25T18:50:00Z">
              <w:r>
                <w:rPr>
                  <w:lang w:eastAsia="zh-CN"/>
                </w:rPr>
                <w:t xml:space="preserve">use the network configures FH for 1-symbol PUCCH; Case 2 is because the network does not configure FH for </w:t>
              </w:r>
            </w:ins>
            <w:ins w:id="6" w:author="Huawei" w:date="2020-02-25T18:55:00Z">
              <w:r w:rsidR="00782C27">
                <w:rPr>
                  <w:lang w:eastAsia="zh-CN"/>
                </w:rPr>
                <w:t xml:space="preserve">the </w:t>
              </w:r>
            </w:ins>
            <w:ins w:id="7" w:author="Huawei" w:date="2020-02-25T18:50:00Z">
              <w:r>
                <w:rPr>
                  <w:lang w:eastAsia="zh-CN"/>
                </w:rPr>
                <w:t>UE that only support</w:t>
              </w:r>
            </w:ins>
            <w:ins w:id="8" w:author="Huawei" w:date="2020-02-25T18:55:00Z">
              <w:r w:rsidR="00782C27">
                <w:rPr>
                  <w:lang w:eastAsia="zh-CN"/>
                </w:rPr>
                <w:t>s</w:t>
              </w:r>
            </w:ins>
            <w:ins w:id="9" w:author="Huawei" w:date="2020-02-25T18:50:00Z">
              <w:r>
                <w:rPr>
                  <w:lang w:eastAsia="zh-CN"/>
                </w:rPr>
                <w:t xml:space="preserve"> FH.</w:t>
              </w:r>
              <w:r>
                <w:rPr>
                  <w:rFonts w:hint="eastAsia"/>
                  <w:lang w:eastAsia="zh-CN"/>
                </w:rPr>
                <w:t xml:space="preserve"> </w:t>
              </w:r>
              <w:r>
                <w:rPr>
                  <w:lang w:eastAsia="zh-CN"/>
                </w:rPr>
                <w:t>Both scenarios</w:t>
              </w:r>
            </w:ins>
            <w:ins w:id="10" w:author="Huawei" w:date="2020-02-25T18:51:00Z">
              <w:r>
                <w:rPr>
                  <w:lang w:eastAsia="zh-CN"/>
                </w:rPr>
                <w:t xml:space="preserve"> seem to be error configuration.</w:t>
              </w:r>
            </w:ins>
          </w:p>
          <w:p w14:paraId="3CCCC524" w14:textId="1699E9AD" w:rsidR="00346A1A" w:rsidRDefault="00346A1A" w:rsidP="00782C27">
            <w:pPr>
              <w:rPr>
                <w:lang w:eastAsia="zh-CN"/>
              </w:rPr>
            </w:pPr>
            <w:ins w:id="11" w:author="Huawei" w:date="2020-02-25T18:51:00Z">
              <w:r>
                <w:rPr>
                  <w:lang w:eastAsia="zh-CN"/>
                </w:rPr>
                <w:t xml:space="preserve">In </w:t>
              </w:r>
            </w:ins>
            <w:ins w:id="12" w:author="Huawei" w:date="2020-02-25T18:52:00Z">
              <w:r>
                <w:rPr>
                  <w:lang w:eastAsia="zh-CN"/>
                </w:rPr>
                <w:t xml:space="preserve">the 38.331 ASN.1, </w:t>
              </w:r>
              <w:r w:rsidRPr="00346A1A">
                <w:rPr>
                  <w:i/>
                  <w:lang w:eastAsia="zh-CN"/>
                </w:rPr>
                <w:t>intraSlotFrequencyHopping</w:t>
              </w:r>
              <w:r>
                <w:rPr>
                  <w:lang w:eastAsia="zh-CN"/>
                </w:rPr>
                <w:t xml:space="preserve"> and </w:t>
              </w:r>
              <w:r w:rsidRPr="00346A1A">
                <w:rPr>
                  <w:i/>
                  <w:lang w:eastAsia="zh-CN"/>
                </w:rPr>
                <w:t>secondHopPRB</w:t>
              </w:r>
              <w:r>
                <w:rPr>
                  <w:lang w:eastAsia="zh-CN"/>
                </w:rPr>
                <w:t xml:space="preserve"> are configured in </w:t>
              </w:r>
            </w:ins>
            <w:ins w:id="13" w:author="Huawei" w:date="2020-02-25T18:53:00Z">
              <w:r>
                <w:rPr>
                  <w:lang w:eastAsia="zh-CN"/>
                </w:rPr>
                <w:t xml:space="preserve">the </w:t>
              </w:r>
              <w:r w:rsidRPr="00782C27">
                <w:rPr>
                  <w:i/>
                  <w:lang w:eastAsia="zh-CN"/>
                </w:rPr>
                <w:t>PUCCH-Resource</w:t>
              </w:r>
              <w:r>
                <w:rPr>
                  <w:lang w:eastAsia="zh-CN"/>
                </w:rPr>
                <w:t xml:space="preserve">, and each </w:t>
              </w:r>
              <w:r w:rsidRPr="00782C27">
                <w:rPr>
                  <w:i/>
                  <w:lang w:eastAsia="zh-CN"/>
                </w:rPr>
                <w:t>PUCCH-Resource</w:t>
              </w:r>
              <w:r>
                <w:rPr>
                  <w:lang w:eastAsia="zh-CN"/>
                </w:rPr>
                <w:t xml:space="preserve"> is associated with </w:t>
              </w:r>
              <w:r w:rsidR="00782C27">
                <w:rPr>
                  <w:lang w:eastAsia="zh-CN"/>
                </w:rPr>
                <w:t>a PUCCH format, i.e. FH related parameters are format-specific rath</w:t>
              </w:r>
            </w:ins>
            <w:ins w:id="14" w:author="Huawei" w:date="2020-02-25T18:54:00Z">
              <w:r w:rsidR="00782C27">
                <w:rPr>
                  <w:lang w:eastAsia="zh-CN"/>
                </w:rPr>
                <w:t xml:space="preserve">er than common for all formats. Therefore, the network could easily avoid the wrong configuration </w:t>
              </w:r>
            </w:ins>
            <w:ins w:id="15" w:author="Huawei" w:date="2020-02-25T18:55:00Z">
              <w:r w:rsidR="00782C27">
                <w:rPr>
                  <w:lang w:eastAsia="zh-CN"/>
                </w:rPr>
                <w:t>mentioned above that leads to Case 1 reject or Case 2 reject.</w:t>
              </w:r>
            </w:ins>
          </w:p>
        </w:tc>
      </w:tr>
      <w:tr w:rsidR="008F0CB0" w14:paraId="795098A5" w14:textId="77777777" w:rsidTr="008F0CB0">
        <w:tc>
          <w:tcPr>
            <w:tcW w:w="2830" w:type="dxa"/>
          </w:tcPr>
          <w:p w14:paraId="0AA6C2C5" w14:textId="61B5E155" w:rsidR="008F0CB0" w:rsidRDefault="00EC59D8" w:rsidP="008F0CB0">
            <w:ins w:id="16" w:author="MediaTek (Felix)" w:date="2020-02-27T16:00:00Z">
              <w:r>
                <w:t>MediaTek</w:t>
              </w:r>
            </w:ins>
          </w:p>
        </w:tc>
        <w:tc>
          <w:tcPr>
            <w:tcW w:w="6804" w:type="dxa"/>
          </w:tcPr>
          <w:p w14:paraId="1E161F83" w14:textId="77777777" w:rsidR="00EC59D8" w:rsidRDefault="00EC59D8" w:rsidP="00EC59D8">
            <w:pPr>
              <w:rPr>
                <w:ins w:id="17" w:author="MediaTek (Felix)" w:date="2020-02-27T16:01:00Z"/>
              </w:rPr>
            </w:pPr>
            <w:ins w:id="18" w:author="MediaTek (Felix)" w:date="2020-02-27T16:01:00Z">
              <w:r>
                <w:t>The following 2 configurations looks like wrong configurations.</w:t>
              </w:r>
            </w:ins>
          </w:p>
          <w:p w14:paraId="51C39811" w14:textId="77777777" w:rsidR="00EC59D8" w:rsidRDefault="00EC59D8" w:rsidP="00EC59D8">
            <w:pPr>
              <w:rPr>
                <w:ins w:id="19" w:author="MediaTek (Felix)" w:date="2020-02-27T16:01:00Z"/>
              </w:rPr>
            </w:pPr>
            <w:ins w:id="20" w:author="MediaTek (Felix)" w:date="2020-02-27T16:01:00Z">
              <w:r>
                <w:t>•</w:t>
              </w:r>
              <w:r>
                <w:tab/>
                <w:t>Case 1 - Configure “No FH” for a UE that only supports PUCCH with FH</w:t>
              </w:r>
            </w:ins>
          </w:p>
          <w:p w14:paraId="395A7F39" w14:textId="4F44BF1D" w:rsidR="00EC59D8" w:rsidRDefault="00EC59D8" w:rsidP="00EC59D8">
            <w:pPr>
              <w:rPr>
                <w:ins w:id="21" w:author="MediaTek (Felix)" w:date="2020-02-27T16:01:00Z"/>
              </w:rPr>
            </w:pPr>
            <w:ins w:id="22" w:author="MediaTek (Felix)" w:date="2020-02-27T16:01:00Z">
              <w:r>
                <w:t>•</w:t>
              </w:r>
              <w:r>
                <w:tab/>
                <w:t>Case 2 - Configure “1-symbol” + “FH” to a UE</w:t>
              </w:r>
            </w:ins>
          </w:p>
          <w:p w14:paraId="35D24B94" w14:textId="1B64ACFB" w:rsidR="00EC59D8" w:rsidRDefault="00EC59D8" w:rsidP="00EC59D8">
            <w:pPr>
              <w:rPr>
                <w:ins w:id="23" w:author="MediaTek (Felix)" w:date="2020-02-27T16:01:00Z"/>
              </w:rPr>
            </w:pPr>
            <w:ins w:id="24" w:author="MediaTek (Felix)" w:date="2020-02-27T16:01:00Z">
              <w:r>
                <w:t xml:space="preserve">For case 1, the configuration does not match UE capability. For case 2, it seems that FH is not doable if there is only one-symbol PUCCH duration. </w:t>
              </w:r>
            </w:ins>
          </w:p>
          <w:p w14:paraId="3A8AC912" w14:textId="20DDD65A" w:rsidR="008F0CB0" w:rsidRDefault="00EC59D8" w:rsidP="00EC59D8">
            <w:ins w:id="25" w:author="MediaTek (Felix)" w:date="2020-02-27T16:01:00Z">
              <w:r>
                <w:t>We usually don’t specify the UE behaviour on mis-configuration, it is possible that the UE may reject the configuration.</w:t>
              </w:r>
            </w:ins>
          </w:p>
        </w:tc>
      </w:tr>
      <w:tr w:rsidR="008F0CB0" w14:paraId="45341E09" w14:textId="77777777" w:rsidTr="008F0CB0">
        <w:tc>
          <w:tcPr>
            <w:tcW w:w="2830" w:type="dxa"/>
          </w:tcPr>
          <w:p w14:paraId="23FCDB5E" w14:textId="77777777" w:rsidR="008F0CB0" w:rsidRDefault="008F0CB0" w:rsidP="008F0CB0"/>
        </w:tc>
        <w:tc>
          <w:tcPr>
            <w:tcW w:w="6804" w:type="dxa"/>
          </w:tcPr>
          <w:p w14:paraId="36786E81" w14:textId="77777777" w:rsidR="008F0CB0" w:rsidRDefault="008F0CB0" w:rsidP="008F0CB0"/>
        </w:tc>
      </w:tr>
    </w:tbl>
    <w:p w14:paraId="1CA10BB5" w14:textId="64510F49" w:rsidR="008F0CB0" w:rsidRDefault="008F0CB0" w:rsidP="008F0CB0">
      <w:pPr>
        <w:rPr>
          <w:ins w:id="26" w:author="Amaanat Ali" w:date="2020-03-02T11:28:00Z"/>
        </w:rPr>
      </w:pPr>
    </w:p>
    <w:tbl>
      <w:tblPr>
        <w:tblStyle w:val="TableGrid"/>
        <w:tblW w:w="9918" w:type="dxa"/>
        <w:tblLook w:val="04A0" w:firstRow="1" w:lastRow="0" w:firstColumn="1" w:lastColumn="0" w:noHBand="0" w:noVBand="1"/>
      </w:tblPr>
      <w:tblGrid>
        <w:gridCol w:w="2830"/>
        <w:gridCol w:w="7088"/>
      </w:tblGrid>
      <w:tr w:rsidR="00305065" w:rsidRPr="008F0CB0" w14:paraId="237F7142" w14:textId="77777777" w:rsidTr="00305065">
        <w:trPr>
          <w:ins w:id="27" w:author="Amaanat Ali" w:date="2020-03-02T11:28:00Z"/>
        </w:trPr>
        <w:tc>
          <w:tcPr>
            <w:tcW w:w="2830" w:type="dxa"/>
          </w:tcPr>
          <w:p w14:paraId="487E1811" w14:textId="77777777" w:rsidR="00305065" w:rsidRPr="008F0CB0" w:rsidRDefault="00305065" w:rsidP="001C08DF">
            <w:pPr>
              <w:jc w:val="center"/>
              <w:rPr>
                <w:ins w:id="28" w:author="Amaanat Ali" w:date="2020-03-02T11:28:00Z"/>
                <w:b/>
                <w:bCs/>
              </w:rPr>
            </w:pPr>
            <w:ins w:id="29" w:author="Amaanat Ali" w:date="2020-03-02T11:28:00Z">
              <w:r w:rsidRPr="008F0CB0">
                <w:rPr>
                  <w:b/>
                  <w:bCs/>
                </w:rPr>
                <w:t>Company name</w:t>
              </w:r>
            </w:ins>
          </w:p>
        </w:tc>
        <w:tc>
          <w:tcPr>
            <w:tcW w:w="7088" w:type="dxa"/>
          </w:tcPr>
          <w:p w14:paraId="286E1DF1" w14:textId="1B8A8959" w:rsidR="00305065" w:rsidRPr="008F0CB0" w:rsidRDefault="00305065" w:rsidP="001C08DF">
            <w:pPr>
              <w:jc w:val="center"/>
              <w:rPr>
                <w:ins w:id="30" w:author="Amaanat Ali" w:date="2020-03-02T11:28:00Z"/>
                <w:b/>
                <w:bCs/>
              </w:rPr>
            </w:pPr>
            <w:ins w:id="31" w:author="Amaanat Ali" w:date="2020-03-02T11:28:00Z">
              <w:r>
                <w:rPr>
                  <w:b/>
                  <w:bCs/>
                </w:rPr>
                <w:t>Clarification needed in RAN2 (YE</w:t>
              </w:r>
            </w:ins>
            <w:ins w:id="32" w:author="Amaanat Ali" w:date="2020-03-02T11:29:00Z">
              <w:r>
                <w:rPr>
                  <w:b/>
                  <w:bCs/>
                </w:rPr>
                <w:t>S/NO)</w:t>
              </w:r>
            </w:ins>
          </w:p>
        </w:tc>
      </w:tr>
      <w:tr w:rsidR="00305065" w14:paraId="0C2D94AC" w14:textId="77777777" w:rsidTr="00305065">
        <w:trPr>
          <w:ins w:id="33" w:author="Amaanat Ali" w:date="2020-03-02T11:28:00Z"/>
        </w:trPr>
        <w:tc>
          <w:tcPr>
            <w:tcW w:w="2830" w:type="dxa"/>
          </w:tcPr>
          <w:p w14:paraId="6B28A81F" w14:textId="77777777" w:rsidR="00305065" w:rsidRDefault="00305065" w:rsidP="001C08DF">
            <w:pPr>
              <w:rPr>
                <w:ins w:id="34" w:author="Amaanat Ali" w:date="2020-03-02T11:28:00Z"/>
              </w:rPr>
            </w:pPr>
            <w:ins w:id="35" w:author="Amaanat Ali" w:date="2020-03-02T11:28:00Z">
              <w:r>
                <w:t>Nokia, Nokia Shanghai Bell</w:t>
              </w:r>
            </w:ins>
          </w:p>
        </w:tc>
        <w:tc>
          <w:tcPr>
            <w:tcW w:w="7088" w:type="dxa"/>
          </w:tcPr>
          <w:p w14:paraId="05E52ED2" w14:textId="4BB1FB78" w:rsidR="00305065" w:rsidRDefault="00305065" w:rsidP="001C08DF">
            <w:pPr>
              <w:rPr>
                <w:ins w:id="36" w:author="Amaanat Ali" w:date="2020-03-02T11:30:00Z"/>
              </w:rPr>
            </w:pPr>
            <w:ins w:id="37" w:author="Amaanat Ali" w:date="2020-03-02T11:29:00Z">
              <w:r>
                <w:t>Yes</w:t>
              </w:r>
            </w:ins>
            <w:ins w:id="38" w:author="Amaanat Ali" w:date="2020-03-02T11:30:00Z">
              <w:r w:rsidR="00832B97">
                <w:t>, reasons as follows</w:t>
              </w:r>
            </w:ins>
            <w:bookmarkStart w:id="39" w:name="_GoBack"/>
            <w:bookmarkEnd w:id="39"/>
            <w:ins w:id="40" w:author="Amaanat Ali" w:date="2020-03-02T11:29:00Z">
              <w:r>
                <w:t xml:space="preserve"> </w:t>
              </w:r>
            </w:ins>
          </w:p>
          <w:p w14:paraId="4B91DE43" w14:textId="77777777" w:rsidR="00305065" w:rsidRDefault="00305065" w:rsidP="00305065">
            <w:pPr>
              <w:pStyle w:val="ListParagraph"/>
              <w:numPr>
                <w:ilvl w:val="0"/>
                <w:numId w:val="10"/>
              </w:numPr>
              <w:rPr>
                <w:ins w:id="41" w:author="Amaanat Ali" w:date="2020-03-02T11:30:00Z"/>
              </w:rPr>
            </w:pPr>
            <w:ins w:id="42" w:author="Amaanat Ali" w:date="2020-03-02T11:29:00Z">
              <w:r>
                <w:t xml:space="preserve">implementation cannot be expected to read chair notes summarizing RAN2 understanding </w:t>
              </w:r>
            </w:ins>
          </w:p>
          <w:p w14:paraId="11C6A17B" w14:textId="36088DC7" w:rsidR="00305065" w:rsidRDefault="00305065" w:rsidP="00305065">
            <w:pPr>
              <w:pStyle w:val="ListParagraph"/>
              <w:numPr>
                <w:ilvl w:val="0"/>
                <w:numId w:val="10"/>
              </w:numPr>
              <w:rPr>
                <w:ins w:id="43" w:author="Amaanat Ali" w:date="2020-03-02T11:28:00Z"/>
              </w:rPr>
            </w:pPr>
            <w:ins w:id="44" w:author="Amaanat Ali" w:date="2020-03-02T11:29:00Z">
              <w:r>
                <w:t>in this case it is clear that RAN2 has had a different understanding of the issue before and even thinking that this is a network issue</w:t>
              </w:r>
            </w:ins>
          </w:p>
        </w:tc>
      </w:tr>
      <w:tr w:rsidR="00305065" w14:paraId="1E46F683" w14:textId="77777777" w:rsidTr="00305065">
        <w:trPr>
          <w:ins w:id="45" w:author="Amaanat Ali" w:date="2020-03-02T11:28:00Z"/>
        </w:trPr>
        <w:tc>
          <w:tcPr>
            <w:tcW w:w="2830" w:type="dxa"/>
          </w:tcPr>
          <w:p w14:paraId="4BAD4BAC" w14:textId="77777777" w:rsidR="00305065" w:rsidRDefault="00305065" w:rsidP="001C08DF">
            <w:pPr>
              <w:rPr>
                <w:ins w:id="46" w:author="Amaanat Ali" w:date="2020-03-02T11:28:00Z"/>
                <w:lang w:eastAsia="zh-CN"/>
              </w:rPr>
            </w:pPr>
            <w:ins w:id="47" w:author="Amaanat Ali" w:date="2020-03-02T11:28:00Z">
              <w:r>
                <w:rPr>
                  <w:rFonts w:hint="eastAsia"/>
                  <w:lang w:eastAsia="zh-CN"/>
                </w:rPr>
                <w:t>H</w:t>
              </w:r>
              <w:r>
                <w:rPr>
                  <w:lang w:eastAsia="zh-CN"/>
                </w:rPr>
                <w:t>uawei</w:t>
              </w:r>
            </w:ins>
          </w:p>
        </w:tc>
        <w:tc>
          <w:tcPr>
            <w:tcW w:w="7088" w:type="dxa"/>
          </w:tcPr>
          <w:p w14:paraId="04788305" w14:textId="6A508FED" w:rsidR="00305065" w:rsidRDefault="00305065" w:rsidP="001C08DF">
            <w:pPr>
              <w:rPr>
                <w:ins w:id="48" w:author="Amaanat Ali" w:date="2020-03-02T11:28:00Z"/>
                <w:lang w:eastAsia="zh-CN"/>
              </w:rPr>
            </w:pPr>
          </w:p>
        </w:tc>
      </w:tr>
      <w:tr w:rsidR="00305065" w14:paraId="0246D6F0" w14:textId="77777777" w:rsidTr="00305065">
        <w:trPr>
          <w:ins w:id="49" w:author="Amaanat Ali" w:date="2020-03-02T11:28:00Z"/>
        </w:trPr>
        <w:tc>
          <w:tcPr>
            <w:tcW w:w="2830" w:type="dxa"/>
          </w:tcPr>
          <w:p w14:paraId="236BD310" w14:textId="77777777" w:rsidR="00305065" w:rsidRDefault="00305065" w:rsidP="001C08DF">
            <w:pPr>
              <w:rPr>
                <w:ins w:id="50" w:author="Amaanat Ali" w:date="2020-03-02T11:28:00Z"/>
              </w:rPr>
            </w:pPr>
            <w:ins w:id="51" w:author="Amaanat Ali" w:date="2020-03-02T11:28:00Z">
              <w:r>
                <w:t>MediaTek</w:t>
              </w:r>
            </w:ins>
          </w:p>
        </w:tc>
        <w:tc>
          <w:tcPr>
            <w:tcW w:w="7088" w:type="dxa"/>
          </w:tcPr>
          <w:p w14:paraId="08B0D0CC" w14:textId="4C7D6C18" w:rsidR="00305065" w:rsidRDefault="00305065" w:rsidP="001C08DF">
            <w:pPr>
              <w:rPr>
                <w:ins w:id="52" w:author="Amaanat Ali" w:date="2020-03-02T11:28:00Z"/>
              </w:rPr>
            </w:pPr>
          </w:p>
        </w:tc>
      </w:tr>
      <w:tr w:rsidR="00305065" w14:paraId="066C5230" w14:textId="77777777" w:rsidTr="00305065">
        <w:trPr>
          <w:ins w:id="53" w:author="Amaanat Ali" w:date="2020-03-02T11:28:00Z"/>
        </w:trPr>
        <w:tc>
          <w:tcPr>
            <w:tcW w:w="2830" w:type="dxa"/>
          </w:tcPr>
          <w:p w14:paraId="72B06AD5" w14:textId="77777777" w:rsidR="00305065" w:rsidRDefault="00305065" w:rsidP="001C08DF">
            <w:pPr>
              <w:rPr>
                <w:ins w:id="54" w:author="Amaanat Ali" w:date="2020-03-02T11:28:00Z"/>
              </w:rPr>
            </w:pPr>
          </w:p>
        </w:tc>
        <w:tc>
          <w:tcPr>
            <w:tcW w:w="7088" w:type="dxa"/>
          </w:tcPr>
          <w:p w14:paraId="74FF6FAE" w14:textId="77777777" w:rsidR="00305065" w:rsidRDefault="00305065" w:rsidP="001C08DF">
            <w:pPr>
              <w:rPr>
                <w:ins w:id="55" w:author="Amaanat Ali" w:date="2020-03-02T11:28:00Z"/>
              </w:rPr>
            </w:pPr>
          </w:p>
        </w:tc>
      </w:tr>
    </w:tbl>
    <w:p w14:paraId="14C44454" w14:textId="77777777" w:rsidR="00305065" w:rsidRPr="006E13D1" w:rsidRDefault="00305065" w:rsidP="008F0CB0"/>
    <w:p w14:paraId="5FF2457F" w14:textId="11A84A2C" w:rsidR="00A209D6" w:rsidRPr="006E13D1" w:rsidRDefault="00A209D6" w:rsidP="00A209D6">
      <w:pPr>
        <w:pStyle w:val="Heading1"/>
      </w:pPr>
      <w:r w:rsidRPr="006E13D1">
        <w:t>4</w:t>
      </w:r>
      <w:r w:rsidRPr="006E13D1">
        <w:tab/>
      </w:r>
      <w:r w:rsidR="008C3057">
        <w:t>Conclusion</w:t>
      </w:r>
    </w:p>
    <w:p w14:paraId="3D1C2F70" w14:textId="16768F09" w:rsidR="003E404F" w:rsidRPr="006E13D1" w:rsidRDefault="008F0CB0" w:rsidP="00A209D6">
      <w:r>
        <w:t>Proposal after the discussion is as follows:</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74758" w14:textId="77777777" w:rsidR="0079073E" w:rsidRDefault="0079073E">
      <w:r>
        <w:separator/>
      </w:r>
    </w:p>
  </w:endnote>
  <w:endnote w:type="continuationSeparator" w:id="0">
    <w:p w14:paraId="4AEFDE16" w14:textId="77777777" w:rsidR="0079073E" w:rsidRDefault="0079073E">
      <w:r>
        <w:continuationSeparator/>
      </w:r>
    </w:p>
  </w:endnote>
  <w:endnote w:type="continuationNotice" w:id="1">
    <w:p w14:paraId="67A35AF1" w14:textId="77777777" w:rsidR="0079073E" w:rsidRDefault="007907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9631" w14:textId="77777777" w:rsidR="0079073E" w:rsidRDefault="0079073E">
      <w:r>
        <w:separator/>
      </w:r>
    </w:p>
  </w:footnote>
  <w:footnote w:type="continuationSeparator" w:id="0">
    <w:p w14:paraId="57B8FEA5" w14:textId="77777777" w:rsidR="0079073E" w:rsidRDefault="0079073E">
      <w:r>
        <w:continuationSeparator/>
      </w:r>
    </w:p>
  </w:footnote>
  <w:footnote w:type="continuationNotice" w:id="1">
    <w:p w14:paraId="02E6EE22" w14:textId="77777777" w:rsidR="0079073E" w:rsidRDefault="007907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A32A1D"/>
    <w:multiLevelType w:val="hybridMultilevel"/>
    <w:tmpl w:val="4CDC2442"/>
    <w:lvl w:ilvl="0" w:tplc="DCD4635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8"/>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ediaTek (Felix)">
    <w15:presenceInfo w15:providerId="None" w15:userId="MediaTek (Felix)"/>
  </w15:person>
  <w15:person w15:author="Amaanat Ali">
    <w15:presenceInfo w15:providerId="None" w15:userId="Amaanat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73C9C"/>
    <w:rsid w:val="00080512"/>
    <w:rsid w:val="00085FE1"/>
    <w:rsid w:val="00090468"/>
    <w:rsid w:val="00094568"/>
    <w:rsid w:val="000B1C72"/>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05065"/>
    <w:rsid w:val="00311B17"/>
    <w:rsid w:val="003172DC"/>
    <w:rsid w:val="00325AE3"/>
    <w:rsid w:val="00326069"/>
    <w:rsid w:val="00346A1A"/>
    <w:rsid w:val="0035462D"/>
    <w:rsid w:val="00364B41"/>
    <w:rsid w:val="00383096"/>
    <w:rsid w:val="003A41EF"/>
    <w:rsid w:val="003B40AD"/>
    <w:rsid w:val="003C4E37"/>
    <w:rsid w:val="003E16BE"/>
    <w:rsid w:val="003E404F"/>
    <w:rsid w:val="003E40E2"/>
    <w:rsid w:val="003F4E28"/>
    <w:rsid w:val="004006E8"/>
    <w:rsid w:val="00401855"/>
    <w:rsid w:val="00465587"/>
    <w:rsid w:val="00477455"/>
    <w:rsid w:val="004A1F7B"/>
    <w:rsid w:val="004C44D2"/>
    <w:rsid w:val="004D3578"/>
    <w:rsid w:val="004D380D"/>
    <w:rsid w:val="004E213A"/>
    <w:rsid w:val="00503171"/>
    <w:rsid w:val="00506C28"/>
    <w:rsid w:val="005315BC"/>
    <w:rsid w:val="00534DA0"/>
    <w:rsid w:val="00543E6C"/>
    <w:rsid w:val="00565087"/>
    <w:rsid w:val="0056573F"/>
    <w:rsid w:val="00567C1F"/>
    <w:rsid w:val="00611566"/>
    <w:rsid w:val="00646D99"/>
    <w:rsid w:val="00656910"/>
    <w:rsid w:val="006574C0"/>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2C27"/>
    <w:rsid w:val="0078727C"/>
    <w:rsid w:val="0079049D"/>
    <w:rsid w:val="0079073E"/>
    <w:rsid w:val="00793DC5"/>
    <w:rsid w:val="007B18D8"/>
    <w:rsid w:val="007C095F"/>
    <w:rsid w:val="007C2DD0"/>
    <w:rsid w:val="007F2E08"/>
    <w:rsid w:val="008028A4"/>
    <w:rsid w:val="00813245"/>
    <w:rsid w:val="00832B97"/>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A0AF3"/>
    <w:rsid w:val="009B07CD"/>
    <w:rsid w:val="009C19E9"/>
    <w:rsid w:val="009C64D3"/>
    <w:rsid w:val="009D74A6"/>
    <w:rsid w:val="009F26F9"/>
    <w:rsid w:val="00A10F02"/>
    <w:rsid w:val="00A204CA"/>
    <w:rsid w:val="00A209D6"/>
    <w:rsid w:val="00A21AE5"/>
    <w:rsid w:val="00A53724"/>
    <w:rsid w:val="00A54B2B"/>
    <w:rsid w:val="00A82346"/>
    <w:rsid w:val="00A9671C"/>
    <w:rsid w:val="00AA1553"/>
    <w:rsid w:val="00AC6C4B"/>
    <w:rsid w:val="00AD66BE"/>
    <w:rsid w:val="00B05380"/>
    <w:rsid w:val="00B05962"/>
    <w:rsid w:val="00B15449"/>
    <w:rsid w:val="00B16C2F"/>
    <w:rsid w:val="00B27303"/>
    <w:rsid w:val="00B47FD1"/>
    <w:rsid w:val="00B516BB"/>
    <w:rsid w:val="00B84DB2"/>
    <w:rsid w:val="00BC3555"/>
    <w:rsid w:val="00C12B51"/>
    <w:rsid w:val="00C24650"/>
    <w:rsid w:val="00C25465"/>
    <w:rsid w:val="00C33079"/>
    <w:rsid w:val="00C72869"/>
    <w:rsid w:val="00C83A13"/>
    <w:rsid w:val="00C9068C"/>
    <w:rsid w:val="00C907C8"/>
    <w:rsid w:val="00C92967"/>
    <w:rsid w:val="00CA1AE0"/>
    <w:rsid w:val="00CA3D0C"/>
    <w:rsid w:val="00CA654B"/>
    <w:rsid w:val="00CB72B8"/>
    <w:rsid w:val="00CD4C7B"/>
    <w:rsid w:val="00CD58FE"/>
    <w:rsid w:val="00D33BE3"/>
    <w:rsid w:val="00D3792D"/>
    <w:rsid w:val="00D55E47"/>
    <w:rsid w:val="00D62E19"/>
    <w:rsid w:val="00D67CD1"/>
    <w:rsid w:val="00D72790"/>
    <w:rsid w:val="00D738D6"/>
    <w:rsid w:val="00D77035"/>
    <w:rsid w:val="00D80795"/>
    <w:rsid w:val="00D854BE"/>
    <w:rsid w:val="00D87E00"/>
    <w:rsid w:val="00D9134D"/>
    <w:rsid w:val="00D96D11"/>
    <w:rsid w:val="00DA7A03"/>
    <w:rsid w:val="00DB0DB8"/>
    <w:rsid w:val="00DB1818"/>
    <w:rsid w:val="00DC309B"/>
    <w:rsid w:val="00DC4DA2"/>
    <w:rsid w:val="00DC5261"/>
    <w:rsid w:val="00DE25D2"/>
    <w:rsid w:val="00DF6DF6"/>
    <w:rsid w:val="00E46C08"/>
    <w:rsid w:val="00E471CF"/>
    <w:rsid w:val="00E5614D"/>
    <w:rsid w:val="00E62835"/>
    <w:rsid w:val="00E77645"/>
    <w:rsid w:val="00E7776A"/>
    <w:rsid w:val="00E83697"/>
    <w:rsid w:val="00EA66C9"/>
    <w:rsid w:val="00EB097F"/>
    <w:rsid w:val="00EC4A25"/>
    <w:rsid w:val="00EC59D8"/>
    <w:rsid w:val="00F025A2"/>
    <w:rsid w:val="00F036E9"/>
    <w:rsid w:val="00F07388"/>
    <w:rsid w:val="00F2026E"/>
    <w:rsid w:val="00F2210A"/>
    <w:rsid w:val="00F37743"/>
    <w:rsid w:val="00F41757"/>
    <w:rsid w:val="00F54A3D"/>
    <w:rsid w:val="00F54CB0"/>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2">
    <w:name w:val="EmailDiscussion2"/>
    <w:basedOn w:val="Normal"/>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DefaultParagraphFont"/>
    <w:link w:val="EmailDiscussion"/>
    <w:locked/>
    <w:rsid w:val="008F0CB0"/>
    <w:rPr>
      <w:rFonts w:ascii="Arial" w:hAnsi="Arial" w:cs="Arial"/>
      <w:b/>
      <w:bCs/>
    </w:rPr>
  </w:style>
  <w:style w:type="paragraph" w:customStyle="1" w:styleId="EmailDiscussion">
    <w:name w:val="EmailDiscussion"/>
    <w:basedOn w:val="Normal"/>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MS Mincho" w:hAnsi="Arial" w:cs="Arial"/>
      <w:szCs w:val="24"/>
    </w:rPr>
  </w:style>
  <w:style w:type="paragraph" w:customStyle="1" w:styleId="Doc-text2">
    <w:name w:val="Doc-text2"/>
    <w:basedOn w:val="Normal"/>
    <w:link w:val="Doc-text2Char"/>
    <w:qFormat/>
    <w:rsid w:val="008F0CB0"/>
    <w:pPr>
      <w:tabs>
        <w:tab w:val="left" w:pos="1622"/>
      </w:tabs>
      <w:spacing w:after="0"/>
      <w:ind w:left="1622" w:hanging="363"/>
    </w:pPr>
    <w:rPr>
      <w:rFonts w:ascii="Arial" w:eastAsia="MS Mincho" w:hAnsi="Arial" w:cs="Arial"/>
      <w:szCs w:val="24"/>
      <w:lang w:eastAsia="en-GB"/>
    </w:rPr>
  </w:style>
  <w:style w:type="character" w:customStyle="1" w:styleId="Doc-titleChar">
    <w:name w:val="Doc-title Char"/>
    <w:link w:val="Doc-title"/>
    <w:qFormat/>
    <w:locked/>
    <w:rsid w:val="008F0CB0"/>
    <w:rPr>
      <w:rFonts w:ascii="Arial" w:eastAsia="MS Mincho" w:hAnsi="Arial" w:cs="Arial"/>
      <w:noProof/>
      <w:szCs w:val="24"/>
    </w:rPr>
  </w:style>
  <w:style w:type="paragraph" w:customStyle="1" w:styleId="Doc-title">
    <w:name w:val="Doc-title"/>
    <w:basedOn w:val="Normal"/>
    <w:next w:val="Doc-text2"/>
    <w:link w:val="Doc-titleChar"/>
    <w:qFormat/>
    <w:rsid w:val="008F0CB0"/>
    <w:pPr>
      <w:spacing w:before="60" w:after="0"/>
      <w:ind w:left="1259" w:hanging="1259"/>
    </w:pPr>
    <w:rPr>
      <w:rFonts w:ascii="Arial" w:eastAsia="MS Mincho" w:hAnsi="Arial" w:cs="Arial"/>
      <w:noProof/>
      <w:szCs w:val="24"/>
      <w:lang w:eastAsia="en-GB"/>
    </w:rPr>
  </w:style>
  <w:style w:type="paragraph" w:customStyle="1" w:styleId="Agreement">
    <w:name w:val="Agreement"/>
    <w:basedOn w:val="Normal"/>
    <w:next w:val="Doc-text2"/>
    <w:qFormat/>
    <w:rsid w:val="008F0CB0"/>
    <w:pPr>
      <w:numPr>
        <w:numId w:val="9"/>
      </w:numPr>
      <w:spacing w:before="60" w:after="0"/>
    </w:pPr>
    <w:rPr>
      <w:rFonts w:ascii="Arial" w:eastAsia="MS Mincho" w:hAnsi="Arial"/>
      <w:b/>
      <w:szCs w:val="24"/>
      <w:lang w:eastAsia="en-GB"/>
    </w:rPr>
  </w:style>
  <w:style w:type="table" w:styleId="TableGrid">
    <w:name w:val="Table Grid"/>
    <w:basedOn w:val="TableNormal"/>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102</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6277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cp:lastModifiedBy>Amaanat Ali</cp:lastModifiedBy>
  <cp:revision>84</cp:revision>
  <dcterms:created xsi:type="dcterms:W3CDTF">2016-08-12T03:53:00Z</dcterms:created>
  <dcterms:modified xsi:type="dcterms:W3CDTF">2020-03-02T09:30:00Z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1582524506</vt:lpwstr>
  </property>
  <property fmtid="{D5CDD505-2E9C-101B-9397-08002B2CF9AE}" pid="8" name="_2015_ms_pID_725343">
    <vt:lpwstr>(2)mW0rnlmmj8AHaNtOH3jZUNnVkonhO/a/DymOslJla20RZhbQ5g7tTqj3o1B2bwLK7AbmnIW6
3roDrbk45j7ldYnProJqNL7T9ORsjJAENrX4gxHrwrlLQ057wBLcdy5a101MvkFlM8V9Mtu6
T13Nhv6ZHxMO4d+DzjMXo9cpmjbvZkI+vMr8vYI5WJgKsNZLgjv8IGycRrlnnAmg6DE0rQMg
c4CCgEKAh5riW0gK58</vt:lpwstr>
  </property>
  <property fmtid="{D5CDD505-2E9C-101B-9397-08002B2CF9AE}" pid="9" name="_2015_ms_pID_7253431">
    <vt:lpwstr>CSNjEWoOiG9C7ZyTqRh9PqgFqCGp2hHrmC/66KUHwYtnMgLloXvpjX
9DRmE8NN4wCs42iG9HpaECtJfH7+72tTkUuF1eTz/JrfNACpen6Y+aO05b/kO7bpyQsj7hiO
EH9Yc5i1WGdNLf9h6ATZsfncQ8ScicFv5sZKoOXitSY9EnRyoENMN+YJW3bC440+ATJPeB9V
DL/FmkWmoOEXZaEQ</vt:lpwstr>
  </property>
</Properties>
</file>