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a5"/>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a5"/>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zh-CN"/>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a8"/>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rFonts w:hint="eastAsia"/>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rFonts w:hint="eastAsia"/>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w:t>
              </w:r>
              <w:bookmarkStart w:id="16" w:name="_GoBack"/>
              <w:bookmarkEnd w:id="16"/>
              <w:r w:rsidR="00782C27">
                <w:rPr>
                  <w:lang w:eastAsia="zh-CN"/>
                </w:rPr>
                <w:t>hat leads to Case 1 reject or Case 2 reject.</w:t>
              </w:r>
            </w:ins>
          </w:p>
        </w:tc>
      </w:tr>
      <w:tr w:rsidR="008F0CB0" w14:paraId="795098A5" w14:textId="77777777" w:rsidTr="008F0CB0">
        <w:tc>
          <w:tcPr>
            <w:tcW w:w="2830" w:type="dxa"/>
          </w:tcPr>
          <w:p w14:paraId="0AA6C2C5" w14:textId="77777777" w:rsidR="008F0CB0" w:rsidRDefault="008F0CB0" w:rsidP="008F0CB0"/>
        </w:tc>
        <w:tc>
          <w:tcPr>
            <w:tcW w:w="6804" w:type="dxa"/>
          </w:tcPr>
          <w:p w14:paraId="3A8AC912" w14:textId="77777777" w:rsidR="008F0CB0" w:rsidRDefault="008F0CB0" w:rsidP="008F0CB0"/>
        </w:tc>
      </w:tr>
      <w:tr w:rsidR="008F0CB0" w14:paraId="45341E09" w14:textId="77777777" w:rsidTr="008F0CB0">
        <w:tc>
          <w:tcPr>
            <w:tcW w:w="2830" w:type="dxa"/>
          </w:tcPr>
          <w:p w14:paraId="23FCDB5E" w14:textId="77777777" w:rsidR="008F0CB0" w:rsidRDefault="008F0CB0" w:rsidP="008F0CB0"/>
        </w:tc>
        <w:tc>
          <w:tcPr>
            <w:tcW w:w="6804" w:type="dxa"/>
          </w:tcPr>
          <w:p w14:paraId="36786E81" w14:textId="77777777" w:rsidR="008F0CB0" w:rsidRDefault="008F0CB0" w:rsidP="008F0CB0"/>
        </w:tc>
      </w:tr>
    </w:tbl>
    <w:p w14:paraId="1CA10BB5" w14:textId="77777777" w:rsidR="008F0CB0" w:rsidRPr="006E13D1" w:rsidRDefault="008F0CB0" w:rsidP="008F0CB0"/>
    <w:p w14:paraId="5FF2457F" w14:textId="11A84A2C" w:rsidR="00A209D6" w:rsidRPr="006E13D1" w:rsidRDefault="00A209D6" w:rsidP="00A209D6">
      <w:pPr>
        <w:pStyle w:val="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432B" w14:textId="77777777" w:rsidR="009F26F9" w:rsidRDefault="009F26F9">
      <w:r>
        <w:separator/>
      </w:r>
    </w:p>
  </w:endnote>
  <w:endnote w:type="continuationSeparator" w:id="0">
    <w:p w14:paraId="3C08099E" w14:textId="77777777" w:rsidR="009F26F9" w:rsidRDefault="009F26F9">
      <w:r>
        <w:continuationSeparator/>
      </w:r>
    </w:p>
  </w:endnote>
  <w:endnote w:type="continuationNotice" w:id="1">
    <w:p w14:paraId="29900666" w14:textId="77777777" w:rsidR="009F26F9" w:rsidRDefault="009F2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1D30B" w14:textId="77777777" w:rsidR="009F26F9" w:rsidRDefault="009F26F9">
      <w:r>
        <w:separator/>
      </w:r>
    </w:p>
  </w:footnote>
  <w:footnote w:type="continuationSeparator" w:id="0">
    <w:p w14:paraId="76F39BAF" w14:textId="77777777" w:rsidR="009F26F9" w:rsidRDefault="009F26F9">
      <w:r>
        <w:continuationSeparator/>
      </w:r>
    </w:p>
  </w:footnote>
  <w:footnote w:type="continuationNotice" w:id="1">
    <w:p w14:paraId="2E3DCFEC" w14:textId="77777777" w:rsidR="009F26F9" w:rsidRDefault="009F26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11B17"/>
    <w:rsid w:val="003172DC"/>
    <w:rsid w:val="00325AE3"/>
    <w:rsid w:val="00326069"/>
    <w:rsid w:val="00346A1A"/>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4DA0"/>
    <w:rsid w:val="00543E6C"/>
    <w:rsid w:val="00565087"/>
    <w:rsid w:val="0056573F"/>
    <w:rsid w:val="00567C1F"/>
    <w:rsid w:val="00611566"/>
    <w:rsid w:val="00646D99"/>
    <w:rsid w:val="00656910"/>
    <w:rsid w:val="006574C0"/>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3DC5"/>
    <w:rsid w:val="007B18D8"/>
    <w:rsid w:val="007C095F"/>
    <w:rsid w:val="007C2DD0"/>
    <w:rsid w:val="007F2E08"/>
    <w:rsid w:val="008028A4"/>
    <w:rsid w:val="00813245"/>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6DF6"/>
    <w:rsid w:val="00E46C08"/>
    <w:rsid w:val="00E471CF"/>
    <w:rsid w:val="00E5614D"/>
    <w:rsid w:val="00E62835"/>
    <w:rsid w:val="00E77645"/>
    <w:rsid w:val="00E7776A"/>
    <w:rsid w:val="00E83697"/>
    <w:rsid w:val="00EA66C9"/>
    <w:rsid w:val="00EC4A25"/>
    <w:rsid w:val="00F025A2"/>
    <w:rsid w:val="00F036E9"/>
    <w:rsid w:val="00F07388"/>
    <w:rsid w:val="00F2026E"/>
    <w:rsid w:val="00F2210A"/>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2">
    <w:name w:val="EmailDiscussion2"/>
    <w:basedOn w:val="a"/>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a0"/>
    <w:link w:val="EmailDiscussion"/>
    <w:locked/>
    <w:rsid w:val="008F0CB0"/>
    <w:rPr>
      <w:rFonts w:ascii="Arial" w:hAnsi="Arial" w:cs="Arial"/>
      <w:b/>
      <w:bCs/>
    </w:rPr>
  </w:style>
  <w:style w:type="paragraph" w:customStyle="1" w:styleId="EmailDiscussion">
    <w:name w:val="EmailDiscussion"/>
    <w:basedOn w:val="a"/>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a"/>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a"/>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a"/>
    <w:next w:val="Doc-text2"/>
    <w:qFormat/>
    <w:rsid w:val="008F0CB0"/>
    <w:pPr>
      <w:numPr>
        <w:numId w:val="9"/>
      </w:numPr>
      <w:spacing w:before="60" w:after="0"/>
    </w:pPr>
    <w:rPr>
      <w:rFonts w:ascii="Arial" w:eastAsia="MS Mincho" w:hAnsi="Arial"/>
      <w:b/>
      <w:szCs w:val="24"/>
      <w:lang w:eastAsia="en-GB"/>
    </w:rPr>
  </w:style>
  <w:style w:type="table" w:styleId="a8">
    <w:name w:val="Table Grid"/>
    <w:basedOn w:val="a1"/>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99</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5470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Huawei</cp:lastModifiedBy>
  <cp:revision>81</cp:revision>
  <dcterms:created xsi:type="dcterms:W3CDTF">2016-08-12T03:53:00Z</dcterms:created>
  <dcterms:modified xsi:type="dcterms:W3CDTF">2020-02-25T10:56:00Z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ies>
</file>