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BodyText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r w:rsidR="009366C6">
        <w:t xml:space="preserve">eURLLC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Heading2"/>
      </w:pPr>
      <w:r>
        <w:t>2.1</w:t>
      </w:r>
      <w:r w:rsidR="00640C27">
        <w:tab/>
      </w:r>
      <w:r w:rsidR="00BE64A8" w:rsidRPr="00B9580D">
        <w:rPr>
          <w:lang w:eastAsia="ko-KR"/>
        </w:rPr>
        <w:t>Aperiodic CSI Trigger State Subselection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eMBB, two new DCI formats are introduced in eURLLC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eURLLC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r w:rsidRPr="00A233EF">
        <w:rPr>
          <w:i/>
          <w:iCs/>
          <w:spacing w:val="2"/>
          <w:lang w:val="en-US" w:eastAsia="en-US"/>
        </w:rPr>
        <w:t>aperiodicTriggerStateList</w:t>
      </w:r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CSI-MeasConfig</w:t>
      </w:r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CSI-aperiodicTriggerStateList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The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lastRenderedPageBreak/>
              <w:t xml:space="preserve">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5pt" o:ole="">
                  <v:imagedata r:id="rId11" o:title=""/>
                </v:shape>
                <o:OLEObject Type="Embed" ProgID="Visio.Drawing.15" ShapeID="_x0000_i1025" DrawAspect="Content" ObjectID="_1644675055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 xml:space="preserve">W </w:t>
            </w:r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</w:t>
            </w:r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</w:t>
            </w:r>
            <w:r>
              <w:rPr>
                <w:rFonts w:eastAsiaTheme="minorEastAsia" w:cs="Arial"/>
                <w:lang w:eastAsia="zh-CN"/>
              </w:rPr>
              <w:t xml:space="preserve">ccording to RAN1 agreement, </w:t>
            </w:r>
            <w:r w:rsidR="00F22729">
              <w:rPr>
                <w:rFonts w:eastAsiaTheme="minorEastAsia" w:cs="Arial"/>
                <w:lang w:eastAsia="zh-CN"/>
              </w:rPr>
              <w:t xml:space="preserve">both DCI format 0_1 and 0_2 can </w:t>
            </w:r>
            <w:r w:rsidR="004A4CEF">
              <w:rPr>
                <w:rFonts w:eastAsiaTheme="minorEastAsia" w:cs="Arial"/>
                <w:lang w:eastAsia="zh-CN"/>
              </w:rPr>
              <w:t xml:space="preserve">be used to trigger a-CSI reporting on corresponding PUSCH </w:t>
            </w:r>
            <w:r w:rsidR="00273D72">
              <w:rPr>
                <w:rFonts w:eastAsiaTheme="minorEastAsia" w:cs="Arial"/>
                <w:lang w:eastAsia="zh-CN"/>
              </w:rPr>
              <w:t xml:space="preserve">where each DCI can be </w:t>
            </w:r>
            <w:r w:rsidR="004A4CEF">
              <w:rPr>
                <w:rFonts w:eastAsiaTheme="minorEastAsia" w:cs="Arial"/>
                <w:lang w:eastAsia="zh-CN"/>
              </w:rPr>
              <w:t>configured with a</w:t>
            </w:r>
            <w:r w:rsidR="00D712A3">
              <w:rPr>
                <w:rFonts w:eastAsiaTheme="minorEastAsia" w:cs="Arial"/>
                <w:lang w:eastAsia="zh-CN"/>
              </w:rPr>
              <w:t>n</w:t>
            </w:r>
            <w:r w:rsidR="004A4CEF">
              <w:rPr>
                <w:rFonts w:eastAsiaTheme="minorEastAsia" w:cs="Arial"/>
                <w:lang w:eastAsia="zh-CN"/>
              </w:rPr>
              <w:t xml:space="preserve"> </w:t>
            </w:r>
            <w:r w:rsidR="00D712A3">
              <w:rPr>
                <w:rFonts w:eastAsiaTheme="minorEastAsia" w:cs="Arial"/>
                <w:lang w:eastAsia="zh-CN"/>
              </w:rPr>
              <w:t>a</w:t>
            </w:r>
            <w:r w:rsidR="004A4CEF">
              <w:rPr>
                <w:rFonts w:eastAsiaTheme="minorEastAsia" w:cs="Arial"/>
                <w:lang w:eastAsia="zh-CN"/>
              </w:rPr>
              <w:t>-CSI trigger state lists</w:t>
            </w:r>
            <w:r w:rsidR="004267AB">
              <w:rPr>
                <w:rFonts w:eastAsiaTheme="minorEastAsia" w:cs="Arial"/>
                <w:lang w:eastAsia="zh-CN"/>
              </w:rPr>
              <w:t>.</w:t>
            </w:r>
            <w:r w:rsidR="007F1634">
              <w:rPr>
                <w:rFonts w:eastAsiaTheme="minorEastAsia" w:cs="Arial"/>
                <w:lang w:eastAsia="zh-CN"/>
              </w:rPr>
              <w:t xml:space="preserve"> It is possible the case that UE is configured to monitor both DCI for one BWP for mixed traffic</w:t>
            </w:r>
            <w:r w:rsidR="004C06D8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have the same understanding as HW.</w:t>
            </w:r>
          </w:p>
        </w:tc>
      </w:tr>
      <w:tr w:rsidR="002E7BA8" w:rsidRPr="00AB716D" w14:paraId="2BEC9C5C" w14:textId="77777777" w:rsidTr="00E559D2"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B07C58" w:rsidRPr="00126B32" w14:paraId="35A3A277" w14:textId="77777777" w:rsidTr="00F6322D">
        <w:tc>
          <w:tcPr>
            <w:tcW w:w="2057" w:type="dxa"/>
          </w:tcPr>
          <w:p w14:paraId="1FF4A185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06E53EDE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23A96C12" w14:textId="77777777" w:rsidR="00B07C58" w:rsidRPr="00126B32" w:rsidRDefault="00B07C58" w:rsidP="00F6322D">
            <w:pPr>
              <w:jc w:val="both"/>
              <w:rPr>
                <w:rFonts w:ascii="Times New Roman" w:hAnsi="Times New Roman"/>
                <w:szCs w:val="18"/>
                <w:lang w:eastAsia="zh-CN"/>
              </w:rPr>
            </w:pPr>
            <w:r w:rsidRPr="00126B32">
              <w:rPr>
                <w:szCs w:val="18"/>
                <w:lang w:eastAsia="zh-CN"/>
              </w:rPr>
              <w:t xml:space="preserve">RAN1 agreed to have </w:t>
            </w:r>
            <w:r>
              <w:rPr>
                <w:szCs w:val="18"/>
                <w:lang w:eastAsia="zh-CN"/>
              </w:rPr>
              <w:t>different</w:t>
            </w:r>
            <w:r w:rsidRPr="00126B32">
              <w:rPr>
                <w:szCs w:val="18"/>
                <w:lang w:eastAsia="zh-CN"/>
              </w:rPr>
              <w:t xml:space="preserve"> </w:t>
            </w:r>
            <w:r w:rsidRPr="00126B32">
              <w:rPr>
                <w:i/>
                <w:szCs w:val="18"/>
                <w:lang w:eastAsia="zh-CN"/>
              </w:rPr>
              <w:t>reportTriggerSize</w:t>
            </w:r>
            <w:r w:rsidRPr="00126B32">
              <w:rPr>
                <w:szCs w:val="18"/>
                <w:lang w:eastAsia="zh-CN"/>
              </w:rPr>
              <w:t xml:space="preserve"> for CSI reporting on PUSCH </w:t>
            </w:r>
            <w:r>
              <w:rPr>
                <w:szCs w:val="18"/>
                <w:lang w:eastAsia="zh-CN"/>
              </w:rPr>
              <w:t>that is</w:t>
            </w:r>
            <w:r w:rsidRPr="00126B32">
              <w:rPr>
                <w:szCs w:val="18"/>
                <w:lang w:eastAsia="zh-CN"/>
              </w:rPr>
              <w:t xml:space="preserve"> separately configurable for DCI format 0_2 </w:t>
            </w:r>
            <w:r w:rsidRPr="00126B32">
              <w:rPr>
                <w:lang w:eastAsia="zh-CN"/>
              </w:rPr>
              <w:t>Therefore</w:t>
            </w:r>
            <w:r w:rsidRPr="00126B32">
              <w:rPr>
                <w:szCs w:val="18"/>
                <w:lang w:eastAsia="zh-CN"/>
              </w:rPr>
              <w:t xml:space="preserve">, the number of bits of the CSI request field in DCI format 0_2, which is used to trigger A-CSI and semi-persistent CSI reporting on PUSCH, </w:t>
            </w:r>
            <w:r w:rsidRPr="00126B32">
              <w:rPr>
                <w:iCs/>
                <w:color w:val="000000"/>
              </w:rPr>
              <w:t xml:space="preserve">may </w:t>
            </w:r>
            <w:r>
              <w:rPr>
                <w:iCs/>
                <w:color w:val="000000"/>
              </w:rPr>
              <w:t>be</w:t>
            </w:r>
            <w:r w:rsidRPr="00126B32">
              <w:rPr>
                <w:iCs/>
                <w:color w:val="000000"/>
              </w:rPr>
              <w:t xml:space="preserve"> smaller or larger CSI request field for DCI format 0_2 compared to DCI format 0_1. </w:t>
            </w:r>
            <w:r w:rsidRPr="00126B32">
              <w:rPr>
                <w:szCs w:val="18"/>
                <w:lang w:eastAsia="zh-CN"/>
              </w:rPr>
              <w:t>Therefore,</w:t>
            </w:r>
            <w:r>
              <w:rPr>
                <w:szCs w:val="18"/>
                <w:lang w:eastAsia="zh-CN"/>
              </w:rPr>
              <w:t xml:space="preserve"> identification of the targeted DCI format is needed in the MAC CE.  </w:t>
            </w:r>
          </w:p>
        </w:tc>
      </w:tr>
      <w:tr w:rsidR="00B07C58" w:rsidRPr="00AB716D" w14:paraId="2239D6DD" w14:textId="77777777" w:rsidTr="00E559D2">
        <w:tc>
          <w:tcPr>
            <w:tcW w:w="2057" w:type="dxa"/>
          </w:tcPr>
          <w:p w14:paraId="01AACEEC" w14:textId="5EE1F8E4" w:rsidR="00B07C58" w:rsidRPr="00B07C58" w:rsidRDefault="00CC4A2F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CATT</w:t>
            </w:r>
          </w:p>
        </w:tc>
        <w:tc>
          <w:tcPr>
            <w:tcW w:w="1452" w:type="dxa"/>
          </w:tcPr>
          <w:p w14:paraId="10D0F693" w14:textId="254084CE" w:rsidR="00B07C58" w:rsidRDefault="00E654C3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3B9019C8" w14:textId="4923A8A3" w:rsidR="00B07C58" w:rsidRPr="005A2773" w:rsidRDefault="005A2773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 w:rsidR="00461007">
              <w:rPr>
                <w:rFonts w:cs="Arial" w:hint="eastAsia"/>
                <w:lang w:eastAsia="zh-CN"/>
              </w:rPr>
              <w:t>bservation 1 is a RAN1 assumption</w:t>
            </w:r>
            <w:r>
              <w:rPr>
                <w:rFonts w:cs="Arial" w:hint="eastAsia"/>
                <w:lang w:eastAsia="zh-CN"/>
              </w:rPr>
              <w:t>.</w:t>
            </w:r>
            <w:r w:rsidR="004A29F1">
              <w:rPr>
                <w:rFonts w:cs="Arial" w:hint="eastAsia"/>
                <w:lang w:eastAsia="zh-CN"/>
              </w:rPr>
              <w:t xml:space="preserve"> Observation 2 is incurred by observation 1.</w:t>
            </w:r>
          </w:p>
        </w:tc>
      </w:tr>
      <w:tr w:rsidR="00057BB0" w:rsidRPr="00AB716D" w14:paraId="214EF677" w14:textId="77777777" w:rsidTr="00E559D2">
        <w:tc>
          <w:tcPr>
            <w:tcW w:w="2057" w:type="dxa"/>
          </w:tcPr>
          <w:p w14:paraId="44C049DE" w14:textId="43F43120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452" w:type="dxa"/>
          </w:tcPr>
          <w:p w14:paraId="1FDEB194" w14:textId="60020A11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3D4F2BC5" w14:textId="77777777" w:rsidR="00057BB0" w:rsidRDefault="00057BB0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</w:p>
        </w:tc>
      </w:tr>
    </w:tbl>
    <w:p w14:paraId="5583BC02" w14:textId="0516D241" w:rsidR="009A7341" w:rsidRDefault="009A7341" w:rsidP="00507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414C9" w14:paraId="5189651E" w14:textId="77777777" w:rsidTr="00D20F1F">
        <w:trPr>
          <w:ins w:id="2" w:author="Ericsson" w:date="2020-03-02T16:19:00Z"/>
        </w:trPr>
        <w:tc>
          <w:tcPr>
            <w:tcW w:w="9855" w:type="dxa"/>
          </w:tcPr>
          <w:p w14:paraId="03AD4109" w14:textId="77777777" w:rsidR="005414C9" w:rsidRDefault="005414C9" w:rsidP="00D20F1F">
            <w:pPr>
              <w:rPr>
                <w:ins w:id="3" w:author="Ericsson" w:date="2020-03-02T16:19:00Z"/>
                <w:b/>
                <w:bCs/>
              </w:rPr>
            </w:pPr>
            <w:ins w:id="4" w:author="Ericsson" w:date="2020-03-02T16:19:00Z">
              <w:r>
                <w:rPr>
                  <w:b/>
                  <w:bCs/>
                </w:rPr>
                <w:t>Rapportuer summary:</w:t>
              </w:r>
            </w:ins>
          </w:p>
          <w:p w14:paraId="28A4B390" w14:textId="77777777" w:rsidR="005414C9" w:rsidRPr="006E22A5" w:rsidRDefault="005414C9" w:rsidP="00D20F1F">
            <w:pPr>
              <w:rPr>
                <w:ins w:id="5" w:author="Ericsson" w:date="2020-03-02T16:19:00Z"/>
                <w:b/>
                <w:bCs/>
              </w:rPr>
            </w:pPr>
            <w:ins w:id="6" w:author="Ericsson" w:date="2020-03-02T16:19:00Z">
              <w:r>
                <w:rPr>
                  <w:b/>
                  <w:bCs/>
                </w:rPr>
                <w:t xml:space="preserve">All companies agree that </w:t>
              </w:r>
              <w:r w:rsidRPr="00397D62">
                <w:rPr>
                  <w:b/>
                  <w:bCs/>
                  <w:spacing w:val="2"/>
                  <w:lang w:val="en-US" w:eastAsia="ko-KR"/>
                </w:rPr>
                <w:t xml:space="preserve">1) both lists </w:t>
              </w:r>
              <w:r>
                <w:rPr>
                  <w:b/>
                  <w:bCs/>
                  <w:spacing w:val="2"/>
                  <w:lang w:val="en-US" w:eastAsia="ko-KR"/>
                </w:rPr>
                <w:t xml:space="preserve">for aperiodic trigger state </w:t>
              </w:r>
              <w:r w:rsidRPr="00397D62">
                <w:rPr>
                  <w:b/>
                  <w:bCs/>
                  <w:spacing w:val="2"/>
                  <w:lang w:val="en-US" w:eastAsia="ko-KR"/>
                </w:rPr>
                <w:t>can be in</w:t>
              </w:r>
              <w:r>
                <w:rPr>
                  <w:b/>
                  <w:bCs/>
                  <w:spacing w:val="2"/>
                  <w:lang w:val="en-US" w:eastAsia="ko-KR"/>
                </w:rPr>
                <w:t>-</w:t>
              </w:r>
              <w:r w:rsidRPr="00397D62">
                <w:rPr>
                  <w:b/>
                  <w:bCs/>
                  <w:spacing w:val="2"/>
                  <w:lang w:val="en-US" w:eastAsia="ko-KR"/>
                </w:rPr>
                <w:t xml:space="preserve">use simultaneously; 2) current MAC CE cannot distinguish which list </w:t>
              </w:r>
              <w:r>
                <w:rPr>
                  <w:b/>
                  <w:bCs/>
                  <w:spacing w:val="2"/>
                  <w:lang w:val="en-US" w:eastAsia="ko-KR"/>
                </w:rPr>
                <w:t xml:space="preserve">the MAC CE </w:t>
              </w:r>
              <w:r w:rsidRPr="00397D62">
                <w:rPr>
                  <w:b/>
                  <w:bCs/>
                  <w:spacing w:val="2"/>
                  <w:lang w:val="en-US" w:eastAsia="ko-KR"/>
                </w:rPr>
                <w:t>refer</w:t>
              </w:r>
              <w:r>
                <w:rPr>
                  <w:b/>
                  <w:bCs/>
                  <w:spacing w:val="2"/>
                  <w:lang w:val="en-US" w:eastAsia="ko-KR"/>
                </w:rPr>
                <w:t>s</w:t>
              </w:r>
              <w:r w:rsidRPr="00397D62">
                <w:rPr>
                  <w:b/>
                  <w:bCs/>
                  <w:spacing w:val="2"/>
                  <w:lang w:val="en-US" w:eastAsia="ko-KR"/>
                </w:rPr>
                <w:t xml:space="preserve"> to</w:t>
              </w:r>
            </w:ins>
          </w:p>
        </w:tc>
      </w:tr>
    </w:tbl>
    <w:p w14:paraId="578CB3D2" w14:textId="77777777" w:rsidR="00E73AD5" w:rsidRDefault="00E73AD5" w:rsidP="00507B43"/>
    <w:p w14:paraId="766EF349" w14:textId="77777777" w:rsidR="00DA42FC" w:rsidRPr="00461007" w:rsidRDefault="00DA42FC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>Aperiodic CSI Trigger State Subselection</w:t>
      </w:r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lastRenderedPageBreak/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ListParagraph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3</w:t>
            </w:r>
            <w:r w:rsidR="00266A69">
              <w:rPr>
                <w:rFonts w:eastAsiaTheme="minorEastAsia" w:cs="Arial"/>
                <w:lang w:val="sv-SE" w:eastAsia="zh-CN"/>
              </w:rPr>
              <w:t xml:space="preserve"> or nothing</w:t>
            </w:r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T</w:t>
            </w:r>
            <w:r>
              <w:rPr>
                <w:rFonts w:eastAsiaTheme="minorEastAsia" w:cs="Arial"/>
                <w:lang w:eastAsia="zh-CN"/>
              </w:rPr>
              <w:t>he</w:t>
            </w:r>
            <w:r w:rsidR="00D6216C">
              <w:rPr>
                <w:rFonts w:eastAsiaTheme="minorEastAsia" w:cs="Arial"/>
                <w:lang w:eastAsia="zh-CN"/>
              </w:rPr>
              <w:t xml:space="preserve"> critical intention of introducing DCI format 0_2 is for a compact DCI with a reduced size for enhanced reliability. </w:t>
            </w:r>
            <w:r w:rsidR="00940309">
              <w:rPr>
                <w:rFonts w:eastAsiaTheme="minorEastAsia" w:cs="Arial"/>
                <w:lang w:eastAsia="zh-CN"/>
              </w:rPr>
              <w:t xml:space="preserve">In our understandings, separate configuration of a-CSI triggers lists is a bit over-designed for a separate DCI. </w:t>
            </w:r>
            <w:r w:rsidR="002A6B93">
              <w:rPr>
                <w:rFonts w:eastAsiaTheme="minorEastAsia" w:cs="Arial"/>
                <w:lang w:eastAsia="zh-CN"/>
              </w:rPr>
              <w:t>So far</w:t>
            </w:r>
            <w:r w:rsidR="00A03AD8">
              <w:rPr>
                <w:rFonts w:eastAsiaTheme="minorEastAsia" w:cs="Arial"/>
                <w:lang w:eastAsia="zh-CN"/>
              </w:rPr>
              <w:t xml:space="preserve"> we </w:t>
            </w:r>
            <w:r w:rsidR="002A6B93">
              <w:rPr>
                <w:rFonts w:eastAsiaTheme="minorEastAsia" w:cs="Arial"/>
                <w:lang w:eastAsia="zh-CN"/>
              </w:rPr>
              <w:t xml:space="preserve">haven’t </w:t>
            </w:r>
            <w:r w:rsidR="00A03AD8">
              <w:rPr>
                <w:rFonts w:eastAsiaTheme="minorEastAsia" w:cs="Arial"/>
                <w:lang w:eastAsia="zh-CN"/>
              </w:rPr>
              <w:t>see</w:t>
            </w:r>
            <w:r w:rsidR="002A6B93">
              <w:rPr>
                <w:rFonts w:eastAsiaTheme="minorEastAsia" w:cs="Arial"/>
                <w:lang w:eastAsia="zh-CN"/>
              </w:rPr>
              <w:t>n</w:t>
            </w:r>
            <w:r w:rsidR="00A03AD8">
              <w:rPr>
                <w:rFonts w:eastAsiaTheme="minorEastAsia" w:cs="Arial"/>
                <w:lang w:eastAsia="zh-CN"/>
              </w:rPr>
              <w:t xml:space="preserve"> </w:t>
            </w:r>
            <w:r w:rsidR="00BA5432">
              <w:rPr>
                <w:rFonts w:eastAsiaTheme="minorEastAsia" w:cs="Arial"/>
                <w:lang w:eastAsia="zh-CN"/>
              </w:rPr>
              <w:t xml:space="preserve">a </w:t>
            </w:r>
            <w:r w:rsidR="00A03AD8">
              <w:rPr>
                <w:rFonts w:eastAsiaTheme="minorEastAsia" w:cs="Arial"/>
                <w:lang w:eastAsia="zh-CN"/>
              </w:rPr>
              <w:t xml:space="preserve">strong need to </w:t>
            </w:r>
            <w:r w:rsidR="00A17515">
              <w:rPr>
                <w:rFonts w:eastAsiaTheme="minorEastAsia" w:cs="Arial"/>
                <w:lang w:eastAsia="zh-CN"/>
              </w:rPr>
              <w:t>have a separate MAC CE to control different DCI format,</w:t>
            </w:r>
            <w:r w:rsidR="002A6B93">
              <w:rPr>
                <w:rFonts w:eastAsiaTheme="minorEastAsia" w:cs="Arial"/>
                <w:lang w:eastAsia="zh-CN"/>
              </w:rPr>
              <w:t xml:space="preserve"> which also breaks the principle we follow that </w:t>
            </w:r>
            <w:r w:rsidR="008472E2">
              <w:rPr>
                <w:rFonts w:eastAsiaTheme="minorEastAsia" w:cs="Arial"/>
                <w:lang w:eastAsia="zh-CN"/>
              </w:rPr>
              <w:t>the MAC spec is agonistic to th</w:t>
            </w:r>
            <w:r w:rsidR="002A6B93">
              <w:rPr>
                <w:rFonts w:eastAsiaTheme="minorEastAsia" w:cs="Arial"/>
                <w:lang w:eastAsia="zh-CN"/>
              </w:rPr>
              <w:t xml:space="preserve">e </w:t>
            </w:r>
            <w:r w:rsidR="008472E2">
              <w:rPr>
                <w:rFonts w:eastAsiaTheme="minorEastAsia" w:cs="Arial"/>
                <w:lang w:eastAsia="zh-CN"/>
              </w:rPr>
              <w:t>DCI format</w:t>
            </w:r>
            <w:r w:rsidR="0028453C">
              <w:rPr>
                <w:rFonts w:eastAsiaTheme="minorEastAsia" w:cs="Arial"/>
                <w:lang w:eastAsia="zh-CN"/>
              </w:rPr>
              <w:t>. Given the field size of “CSI request” can be different for DCI 0_1 and 0_2</w:t>
            </w:r>
            <w:r w:rsidR="002A6B93">
              <w:rPr>
                <w:rFonts w:eastAsiaTheme="minorEastAsia" w:cs="Arial"/>
                <w:lang w:eastAsia="zh-CN"/>
              </w:rPr>
              <w:t xml:space="preserve"> by configurations</w:t>
            </w:r>
            <w:r w:rsidR="0028453C">
              <w:rPr>
                <w:rFonts w:eastAsiaTheme="minorEastAsia" w:cs="Arial"/>
                <w:lang w:eastAsia="zh-CN"/>
              </w:rPr>
              <w:t xml:space="preserve">, we can simply keep one MAC CE to control both lists following the </w:t>
            </w:r>
            <w:r w:rsidR="002A6B93">
              <w:rPr>
                <w:rFonts w:eastAsiaTheme="minorEastAsia" w:cs="Arial"/>
                <w:lang w:eastAsia="zh-CN"/>
              </w:rPr>
              <w:t xml:space="preserve">same </w:t>
            </w:r>
            <w:r w:rsidR="0028453C">
              <w:rPr>
                <w:rFonts w:eastAsiaTheme="minorEastAsia" w:cs="Arial"/>
                <w:lang w:eastAsia="zh-CN"/>
              </w:rPr>
              <w:t>codepoint rule. We believe it is sufficient in this release</w:t>
            </w:r>
            <w:r w:rsidR="002A6B93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</w:t>
            </w:r>
            <w:r w:rsidR="00166037">
              <w:rPr>
                <w:rFonts w:cs="Arial"/>
              </w:rPr>
              <w:t xml:space="preserve">prefer </w:t>
            </w:r>
            <w:r w:rsidR="00BC3981">
              <w:rPr>
                <w:rFonts w:cs="Arial"/>
              </w:rPr>
              <w:t xml:space="preserve">Option 2, because it offers more flexibility </w:t>
            </w:r>
            <w:r w:rsidR="00EE7B8A">
              <w:rPr>
                <w:rFonts w:cs="Arial"/>
              </w:rPr>
              <w:t xml:space="preserve">than Option 3 and less </w:t>
            </w:r>
            <w:r w:rsidR="00BC3981">
              <w:rPr>
                <w:rFonts w:cs="Arial"/>
              </w:rPr>
              <w:t>complexity</w:t>
            </w:r>
            <w:r w:rsidR="00EE7B8A">
              <w:rPr>
                <w:rFonts w:cs="Arial"/>
              </w:rPr>
              <w:t xml:space="preserve"> than Option 1.</w:t>
            </w:r>
          </w:p>
        </w:tc>
      </w:tr>
      <w:tr w:rsidR="009341F8" w:rsidRPr="00AB716D" w14:paraId="56F93BFF" w14:textId="77777777" w:rsidTr="007D461D"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RAN1 has agreed to introduce two lists and so we prefer not putting any restriction how these are used</w:t>
            </w:r>
            <w:r w:rsidR="00696FB9">
              <w:rPr>
                <w:rFonts w:cs="Arial"/>
              </w:rPr>
              <w:t xml:space="preserve"> in RAN2</w:t>
            </w:r>
            <w:r>
              <w:rPr>
                <w:rFonts w:cs="Arial"/>
              </w:rPr>
              <w:t xml:space="preserve">, as in option 3.  </w:t>
            </w:r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Between option 1 and option 2</w:t>
            </w:r>
            <w:r w:rsidR="006F184B">
              <w:rPr>
                <w:rFonts w:cs="Arial"/>
              </w:rPr>
              <w:t>, w</w:t>
            </w:r>
            <w:r>
              <w:rPr>
                <w:rFonts w:cs="Arial"/>
              </w:rPr>
              <w:t>e prefer option 2</w:t>
            </w:r>
            <w:r w:rsidR="006F184B">
              <w:rPr>
                <w:rFonts w:cs="Arial"/>
              </w:rPr>
              <w:t xml:space="preserve"> since there is </w:t>
            </w:r>
            <w:r>
              <w:rPr>
                <w:rFonts w:cs="Arial"/>
              </w:rPr>
              <w:t xml:space="preserve">a </w:t>
            </w:r>
            <w:r w:rsidR="006F184B">
              <w:rPr>
                <w:rFonts w:cs="Arial"/>
              </w:rPr>
              <w:t xml:space="preserve">reserved </w:t>
            </w:r>
            <w:r>
              <w:rPr>
                <w:rFonts w:cs="Arial"/>
              </w:rPr>
              <w:t>bit.</w:t>
            </w:r>
          </w:p>
        </w:tc>
      </w:tr>
      <w:tr w:rsidR="00B07C58" w:rsidRPr="00AB716D" w14:paraId="128E042C" w14:textId="77777777" w:rsidTr="00F6322D">
        <w:tc>
          <w:tcPr>
            <w:tcW w:w="2057" w:type="dxa"/>
          </w:tcPr>
          <w:p w14:paraId="6069E160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58F800D5" w14:textId="13BB2989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3D44C6DE" w14:textId="4959DA8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Option 2 is more flexible for the UE to identify which DCI format that this MAC CE is targeting at. Option 1 also works but it would take another LCID, so we prefer Option 2.</w:t>
            </w:r>
          </w:p>
        </w:tc>
      </w:tr>
      <w:tr w:rsidR="00B07C58" w:rsidRPr="00AB716D" w14:paraId="415E798D" w14:textId="77777777" w:rsidTr="007D461D">
        <w:tc>
          <w:tcPr>
            <w:tcW w:w="2057" w:type="dxa"/>
          </w:tcPr>
          <w:p w14:paraId="291EA084" w14:textId="2CD4E7D5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1700B1D6" w14:textId="7ECE8E6C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2</w:t>
            </w:r>
          </w:p>
        </w:tc>
        <w:tc>
          <w:tcPr>
            <w:tcW w:w="6125" w:type="dxa"/>
          </w:tcPr>
          <w:p w14:paraId="10B315F8" w14:textId="4EA47ED2" w:rsidR="00B07C58" w:rsidRPr="00CA64BF" w:rsidRDefault="00CA64BF" w:rsidP="00CA64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Considering different MAC list corresponds to different RRC list, option 3 is not a reasonable way. </w:t>
            </w:r>
            <w:r>
              <w:rPr>
                <w:rFonts w:cs="Arial"/>
                <w:lang w:eastAsia="zh-CN"/>
              </w:rPr>
              <w:t>O</w:t>
            </w:r>
            <w:r>
              <w:rPr>
                <w:rFonts w:cs="Arial" w:hint="eastAsia"/>
                <w:lang w:eastAsia="zh-CN"/>
              </w:rPr>
              <w:t xml:space="preserve">ption 2 is preferred since it </w:t>
            </w:r>
            <w:r>
              <w:rPr>
                <w:rFonts w:cs="Arial"/>
                <w:lang w:eastAsia="zh-CN"/>
              </w:rPr>
              <w:t>doesn’t</w:t>
            </w:r>
            <w:r>
              <w:rPr>
                <w:rFonts w:cs="Arial" w:hint="eastAsia"/>
                <w:lang w:eastAsia="zh-CN"/>
              </w:rPr>
              <w:t xml:space="preserve"> occupy another LCID value.</w:t>
            </w:r>
          </w:p>
        </w:tc>
      </w:tr>
      <w:tr w:rsidR="00057BB0" w:rsidRPr="00AB716D" w14:paraId="131D59C5" w14:textId="77777777" w:rsidTr="007D461D">
        <w:tc>
          <w:tcPr>
            <w:tcW w:w="2057" w:type="dxa"/>
          </w:tcPr>
          <w:p w14:paraId="333DFE0E" w14:textId="4561569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6C483BD8" w14:textId="42439B0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ko-KR"/>
              </w:rPr>
              <w:t>1 or 2</w:t>
            </w:r>
          </w:p>
        </w:tc>
        <w:tc>
          <w:tcPr>
            <w:tcW w:w="6125" w:type="dxa"/>
          </w:tcPr>
          <w:p w14:paraId="2A2CC8BA" w14:textId="369F098D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 xml:space="preserve">Since LCID space is going to be extended, </w:t>
            </w:r>
            <w:r>
              <w:rPr>
                <w:rFonts w:cs="Arial" w:hint="eastAsia"/>
                <w:lang w:eastAsia="ko-KR"/>
              </w:rPr>
              <w:t>1 seems clean solution</w:t>
            </w:r>
            <w:r>
              <w:rPr>
                <w:rFonts w:cs="Arial"/>
                <w:lang w:eastAsia="ko-KR"/>
              </w:rPr>
              <w:t>. We are also fine with Option 2.</w:t>
            </w:r>
          </w:p>
        </w:tc>
      </w:tr>
    </w:tbl>
    <w:p w14:paraId="4239D2EC" w14:textId="77777777" w:rsidR="00457CB2" w:rsidRDefault="00457CB2" w:rsidP="00457CB2">
      <w:pPr>
        <w:rPr>
          <w:ins w:id="7" w:author="Ericsson" w:date="2020-03-02T16:19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7CB2" w14:paraId="08CB4DED" w14:textId="77777777" w:rsidTr="00D20F1F">
        <w:trPr>
          <w:ins w:id="8" w:author="Ericsson" w:date="2020-03-02T16:19:00Z"/>
        </w:trPr>
        <w:tc>
          <w:tcPr>
            <w:tcW w:w="9855" w:type="dxa"/>
          </w:tcPr>
          <w:p w14:paraId="3F5D8E29" w14:textId="45E35619" w:rsidR="00457CB2" w:rsidRDefault="00457CB2" w:rsidP="00D20F1F">
            <w:pPr>
              <w:rPr>
                <w:ins w:id="9" w:author="Ericsson" w:date="2020-03-02T16:22:00Z"/>
                <w:b/>
                <w:bCs/>
              </w:rPr>
            </w:pPr>
            <w:ins w:id="10" w:author="Ericsson" w:date="2020-03-02T16:19:00Z">
              <w:r>
                <w:rPr>
                  <w:b/>
                  <w:bCs/>
                </w:rPr>
                <w:t>Rapportuer summary:</w:t>
              </w:r>
            </w:ins>
          </w:p>
          <w:p w14:paraId="3DAA6797" w14:textId="03D2FCB5" w:rsidR="00B04798" w:rsidRDefault="00EE18C9" w:rsidP="00D20F1F">
            <w:pPr>
              <w:rPr>
                <w:ins w:id="11" w:author="Ericsson" w:date="2020-03-02T16:44:00Z"/>
                <w:b/>
                <w:bCs/>
              </w:rPr>
            </w:pPr>
            <w:ins w:id="12" w:author="Ericsson" w:date="2020-03-02T16:22:00Z">
              <w:r>
                <w:rPr>
                  <w:b/>
                  <w:bCs/>
                </w:rPr>
                <w:t xml:space="preserve">All but one companies are fine </w:t>
              </w:r>
              <w:r w:rsidR="00F26AB7">
                <w:rPr>
                  <w:b/>
                  <w:bCs/>
                </w:rPr>
                <w:t xml:space="preserve">to </w:t>
              </w:r>
            </w:ins>
            <w:ins w:id="13" w:author="Ericsson" w:date="2020-03-02T16:23:00Z">
              <w:r w:rsidR="00F26AB7">
                <w:rPr>
                  <w:b/>
                  <w:bCs/>
                </w:rPr>
                <w:t xml:space="preserve">the option 2 that </w:t>
              </w:r>
            </w:ins>
            <w:ins w:id="14" w:author="Ericsson" w:date="2020-03-02T16:22:00Z">
              <w:r w:rsidR="00F26AB7">
                <w:rPr>
                  <w:b/>
                  <w:bCs/>
                </w:rPr>
                <w:t>"</w:t>
              </w:r>
              <w:r>
                <w:rPr>
                  <w:b/>
                  <w:bCs/>
                </w:rPr>
                <w:t>r</w:t>
              </w:r>
              <w:r w:rsidRPr="00EE18C9">
                <w:rPr>
                  <w:b/>
                  <w:bCs/>
                </w:rPr>
                <w:t>euse one reserved bit in Rel-15 MAC CE to indicate one of the two list</w:t>
              </w:r>
            </w:ins>
            <w:ins w:id="15" w:author="Ericsson" w:date="2020-03-02T16:23:00Z">
              <w:r w:rsidR="00F26AB7">
                <w:rPr>
                  <w:b/>
                  <w:bCs/>
                </w:rPr>
                <w:t>s</w:t>
              </w:r>
              <w:r w:rsidR="0056105B">
                <w:rPr>
                  <w:b/>
                  <w:bCs/>
                </w:rPr>
                <w:t>“</w:t>
              </w:r>
            </w:ins>
            <w:ins w:id="16" w:author="Ericsson" w:date="2020-03-02T16:24:00Z">
              <w:r w:rsidR="00236A66">
                <w:rPr>
                  <w:b/>
                  <w:bCs/>
                </w:rPr>
                <w:t xml:space="preserve">. </w:t>
              </w:r>
            </w:ins>
            <w:ins w:id="17" w:author="Ericsson" w:date="2020-03-02T17:05:00Z">
              <w:r w:rsidR="00EE14F2">
                <w:rPr>
                  <w:b/>
                  <w:bCs/>
                </w:rPr>
                <w:t xml:space="preserve">From the </w:t>
              </w:r>
              <w:r w:rsidR="00CD442D">
                <w:rPr>
                  <w:b/>
                  <w:bCs/>
                </w:rPr>
                <w:t xml:space="preserve">further discussion on the reflector, </w:t>
              </w:r>
            </w:ins>
            <w:ins w:id="18" w:author="Ericsson" w:date="2020-03-02T17:06:00Z">
              <w:r w:rsidR="001E601E">
                <w:rPr>
                  <w:b/>
                  <w:bCs/>
                </w:rPr>
                <w:t xml:space="preserve">the concern from </w:t>
              </w:r>
            </w:ins>
            <w:ins w:id="19" w:author="Ericsson" w:date="2020-03-02T17:05:00Z">
              <w:r w:rsidR="00CD442D">
                <w:rPr>
                  <w:b/>
                  <w:bCs/>
                </w:rPr>
                <w:t xml:space="preserve">this company </w:t>
              </w:r>
            </w:ins>
            <w:ins w:id="20" w:author="Ericsson" w:date="2020-03-02T17:06:00Z">
              <w:r w:rsidR="001E601E">
                <w:rPr>
                  <w:b/>
                  <w:bCs/>
                </w:rPr>
                <w:t xml:space="preserve">on option1/2 is clarfied. </w:t>
              </w:r>
            </w:ins>
            <w:ins w:id="21" w:author="Ericsson" w:date="2020-03-02T16:44:00Z">
              <w:r w:rsidR="00B04798">
                <w:rPr>
                  <w:b/>
                  <w:bCs/>
                </w:rPr>
                <w:t>Thus, from the answers to the Question 1 and Question 2, we propose that</w:t>
              </w:r>
            </w:ins>
          </w:p>
          <w:p w14:paraId="0323A05A" w14:textId="33B7024F" w:rsidR="00457CB2" w:rsidRPr="006E22A5" w:rsidRDefault="00C4783C" w:rsidP="00D20F1F">
            <w:pPr>
              <w:rPr>
                <w:ins w:id="22" w:author="Ericsson" w:date="2020-03-02T16:19:00Z"/>
                <w:b/>
                <w:bCs/>
              </w:rPr>
            </w:pPr>
            <w:ins w:id="23" w:author="Ericsson" w:date="2020-03-02T16:44:00Z">
              <w:r>
                <w:rPr>
                  <w:b/>
                  <w:bCs/>
                </w:rPr>
                <w:t>Pr</w:t>
              </w:r>
            </w:ins>
            <w:ins w:id="24" w:author="Ericsson" w:date="2020-03-02T16:45:00Z">
              <w:r>
                <w:rPr>
                  <w:b/>
                  <w:bCs/>
                </w:rPr>
                <w:t xml:space="preserve">oposal 1: </w:t>
              </w:r>
              <w:r w:rsidR="00305A45">
                <w:rPr>
                  <w:b/>
                  <w:bCs/>
                </w:rPr>
                <w:t xml:space="preserve">Re-use one reserved bit </w:t>
              </w:r>
            </w:ins>
            <w:ins w:id="25" w:author="Ericsson" w:date="2020-03-02T16:47:00Z">
              <w:r w:rsidR="00624000">
                <w:rPr>
                  <w:b/>
                  <w:bCs/>
                </w:rPr>
                <w:t xml:space="preserve">in </w:t>
              </w:r>
            </w:ins>
            <w:ins w:id="26" w:author="Ericsson" w:date="2020-03-02T16:45:00Z">
              <w:r w:rsidR="00305A45">
                <w:rPr>
                  <w:b/>
                  <w:bCs/>
                </w:rPr>
                <w:t xml:space="preserve">Rel-15 </w:t>
              </w:r>
            </w:ins>
            <w:ins w:id="27" w:author="Ericsson" w:date="2020-03-02T16:46:00Z">
              <w:r w:rsidR="006B3151" w:rsidRPr="006B3151">
                <w:rPr>
                  <w:b/>
                  <w:bCs/>
                </w:rPr>
                <w:t>Aperiodic CSI Trigger State Subselection MAC CE</w:t>
              </w:r>
              <w:r w:rsidR="006B3151" w:rsidRPr="006B3151">
                <w:rPr>
                  <w:b/>
                  <w:bCs/>
                </w:rPr>
                <w:t xml:space="preserve"> </w:t>
              </w:r>
            </w:ins>
            <w:ins w:id="28" w:author="Ericsson" w:date="2020-03-02T16:45:00Z">
              <w:r w:rsidR="00305A45">
                <w:rPr>
                  <w:b/>
                  <w:bCs/>
                </w:rPr>
                <w:t>to indicate</w:t>
              </w:r>
            </w:ins>
            <w:ins w:id="29" w:author="Ericsson" w:date="2020-03-02T16:48:00Z">
              <w:r w:rsidR="002B4BD1">
                <w:rPr>
                  <w:b/>
                  <w:bCs/>
                </w:rPr>
                <w:t xml:space="preserve"> one</w:t>
              </w:r>
            </w:ins>
            <w:ins w:id="30" w:author="Ericsson" w:date="2020-03-02T16:45:00Z">
              <w:r w:rsidR="00305A45">
                <w:rPr>
                  <w:b/>
                  <w:bCs/>
                </w:rPr>
                <w:t xml:space="preserve"> of the two lists </w:t>
              </w:r>
              <w:r w:rsidR="00305A45">
                <w:rPr>
                  <w:b/>
                  <w:bCs/>
                  <w:spacing w:val="2"/>
                  <w:lang w:val="en-US" w:eastAsia="ko-KR"/>
                </w:rPr>
                <w:t>for aperiodic trigger state</w:t>
              </w:r>
            </w:ins>
            <w:ins w:id="31" w:author="Ericsson" w:date="2020-03-02T16:47:00Z">
              <w:r w:rsidR="00FA20A8">
                <w:rPr>
                  <w:b/>
                  <w:bCs/>
                  <w:spacing w:val="2"/>
                  <w:lang w:val="en-US" w:eastAsia="ko-KR"/>
                </w:rPr>
                <w:t>.</w:t>
              </w:r>
            </w:ins>
          </w:p>
        </w:tc>
      </w:tr>
    </w:tbl>
    <w:p w14:paraId="2F194629" w14:textId="77777777" w:rsidR="00233F64" w:rsidRDefault="00233F64" w:rsidP="00507B43"/>
    <w:p w14:paraId="47AC952D" w14:textId="0ACD5027" w:rsidR="00343EBB" w:rsidRPr="00F1013B" w:rsidDel="00343EBB" w:rsidRDefault="00265900" w:rsidP="00F1013B">
      <w:pPr>
        <w:pStyle w:val="Heading2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558FDE37" w:rsidR="00F332BB" w:rsidRPr="000855B1" w:rsidRDefault="00F332BB" w:rsidP="00B07C58">
            <w:pPr>
              <w:ind w:left="720"/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lastRenderedPageBreak/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subheader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PUCCH-ResourceId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55pt" o:ole="">
                  <v:imagedata r:id="rId13" o:title=""/>
                </v:shape>
                <o:OLEObject Type="Embed" ProgID="Visio.Drawing.15" ShapeID="_x0000_i1026" DrawAspect="Content" ObjectID="_1644675056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HW</w:t>
            </w:r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 with minor update to MAC CE description</w:t>
            </w:r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I</w:t>
            </w:r>
            <w:r>
              <w:rPr>
                <w:rFonts w:eastAsiaTheme="minorEastAsia" w:cs="Arial"/>
                <w:lang w:eastAsia="zh-CN"/>
              </w:rPr>
              <w:t xml:space="preserve">t depends on whether the PUCCH Resource ID is sufficient to identify a PUCCH spatial relation list, i.e. it is unique across two PUCCH configuration lists and cannot be the same. In this case, it is clear to </w:t>
            </w:r>
            <w:r w:rsidR="006B7B93">
              <w:rPr>
                <w:rFonts w:eastAsiaTheme="minorEastAsia" w:cs="Arial"/>
                <w:lang w:eastAsia="zh-CN"/>
              </w:rPr>
              <w:t>determine</w:t>
            </w:r>
            <w:r>
              <w:rPr>
                <w:rFonts w:eastAsiaTheme="minorEastAsia" w:cs="Arial"/>
                <w:lang w:eastAsia="zh-CN"/>
              </w:rPr>
              <w:t xml:space="preserve"> the corresponding PUCCH spatial relation list </w:t>
            </w:r>
            <w:r w:rsidR="006B7B93">
              <w:rPr>
                <w:rFonts w:eastAsiaTheme="minorEastAsia" w:cs="Arial"/>
                <w:lang w:eastAsia="zh-CN"/>
              </w:rPr>
              <w:t>based on</w:t>
            </w:r>
            <w:r>
              <w:rPr>
                <w:rFonts w:eastAsiaTheme="minorEastAsia" w:cs="Arial"/>
                <w:lang w:eastAsia="zh-CN"/>
              </w:rPr>
              <w:t xml:space="preserve"> the PUCCH Resource ID </w:t>
            </w:r>
            <w:r w:rsidR="006B7B93">
              <w:rPr>
                <w:rFonts w:eastAsiaTheme="minorEastAsia" w:cs="Arial"/>
                <w:lang w:eastAsia="zh-CN"/>
              </w:rPr>
              <w:t>indicated</w:t>
            </w:r>
            <w:r>
              <w:rPr>
                <w:rFonts w:eastAsiaTheme="minorEastAsia" w:cs="Arial"/>
                <w:lang w:eastAsia="zh-CN"/>
              </w:rPr>
              <w:t xml:space="preserve"> in the MAC CE. As far as I am concerned, RAN1 initiated the email discussion [02] on the clarifications for the two HARQ-ACK codebooks and it already covers the PUCCH Resource ID issue. So we suggest to hold the discussions in RAN2 and wait for further inputs from RAN1 to avoid redundancy.</w:t>
            </w:r>
            <w:r w:rsidR="00400E95">
              <w:rPr>
                <w:rFonts w:eastAsiaTheme="minorEastAsia" w:cs="Arial"/>
                <w:lang w:eastAsia="zh-CN"/>
              </w:rPr>
              <w:t xml:space="preserve"> If so, maybe we only need to have minor update to the MAC CE description, e.g. </w:t>
            </w:r>
            <w:r w:rsidR="00400E95" w:rsidRPr="00186464">
              <w:rPr>
                <w:rFonts w:ascii="Times New Roman" w:eastAsia="Malgun Gothic" w:hAnsi="Times New Roman"/>
                <w:noProof/>
                <w:lang w:eastAsia="en-US"/>
              </w:rPr>
              <w:t xml:space="preserve">If there is a PUCCH Spatial Relation Info with </w:t>
            </w:r>
            <w:r w:rsidR="00400E95" w:rsidRPr="00186464">
              <w:rPr>
                <w:rFonts w:ascii="Times New Roman" w:eastAsia="Malgun Gothic" w:hAnsi="Times New Roman"/>
                <w:i/>
                <w:lang w:eastAsia="en-US"/>
              </w:rPr>
              <w:t>PUCCH-SpatialRelationInfoId</w:t>
            </w:r>
            <w:r w:rsidR="00400E95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="00400E95" w:rsidRPr="00400E95">
              <w:rPr>
                <w:rFonts w:ascii="Times New Roman" w:eastAsia="Malgun Gothic" w:hAnsi="Times New Roman"/>
                <w:highlight w:val="yellow"/>
                <w:lang w:eastAsia="en-US"/>
              </w:rPr>
              <w:t xml:space="preserve">corresponding to the </w:t>
            </w:r>
            <w:r w:rsidR="00400E95" w:rsidRPr="00400E95">
              <w:rPr>
                <w:rFonts w:ascii="Times New Roman" w:eastAsia="Malgun Gothic" w:hAnsi="Times New Roman"/>
                <w:noProof/>
                <w:highlight w:val="yellow"/>
                <w:lang w:eastAsia="ko-KR"/>
              </w:rPr>
              <w:t>PUCCH Resource ID</w:t>
            </w:r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Agree with </w:t>
            </w:r>
            <w:r w:rsidR="00602408">
              <w:rPr>
                <w:rFonts w:cs="Arial"/>
              </w:rPr>
              <w:t>HW’s suggestion to wait until RAN1 finishes their discussion.</w:t>
            </w:r>
          </w:p>
        </w:tc>
      </w:tr>
      <w:tr w:rsidR="00CB67C0" w:rsidRPr="00AB716D" w14:paraId="6F4D89A3" w14:textId="77777777" w:rsidTr="00E17790"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B07C58" w:rsidRPr="00AB716D" w14:paraId="240B9440" w14:textId="77777777" w:rsidTr="00E17790">
        <w:tc>
          <w:tcPr>
            <w:tcW w:w="2057" w:type="dxa"/>
          </w:tcPr>
          <w:p w14:paraId="587EBD89" w14:textId="3CA002A9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lastRenderedPageBreak/>
              <w:t>Nokia</w:t>
            </w:r>
          </w:p>
        </w:tc>
        <w:tc>
          <w:tcPr>
            <w:tcW w:w="1452" w:type="dxa"/>
          </w:tcPr>
          <w:p w14:paraId="113A26C9" w14:textId="314084FD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EEEA3B7" w14:textId="77777777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E923BC" w:rsidRPr="00AB716D" w14:paraId="3DEC7670" w14:textId="77777777" w:rsidTr="00E17790">
        <w:tc>
          <w:tcPr>
            <w:tcW w:w="2057" w:type="dxa"/>
          </w:tcPr>
          <w:p w14:paraId="7551C28A" w14:textId="338883D3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5CA11BF8" w14:textId="1736070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2BBAF241" w14:textId="7777777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75D78017" w14:textId="77777777" w:rsidTr="00E17790">
        <w:tc>
          <w:tcPr>
            <w:tcW w:w="2057" w:type="dxa"/>
          </w:tcPr>
          <w:p w14:paraId="736B2508" w14:textId="78332443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7078998B" w14:textId="7995797E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5DA74A3A" w14:textId="77777777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7368B11B" w14:textId="5AF94B30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ins w:id="32" w:author="Ericsson" w:date="2020-03-02T16:49:00Z"/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534B" w14:paraId="0F329F87" w14:textId="77777777" w:rsidTr="0045534B">
        <w:trPr>
          <w:ins w:id="33" w:author="Ericsson" w:date="2020-03-02T16:49:00Z"/>
        </w:trPr>
        <w:tc>
          <w:tcPr>
            <w:tcW w:w="9855" w:type="dxa"/>
          </w:tcPr>
          <w:p w14:paraId="241EA60F" w14:textId="77777777" w:rsidR="0045534B" w:rsidRDefault="0045534B" w:rsidP="0045534B">
            <w:pPr>
              <w:rPr>
                <w:ins w:id="34" w:author="Ericsson" w:date="2020-03-02T16:49:00Z"/>
                <w:b/>
                <w:bCs/>
              </w:rPr>
            </w:pPr>
            <w:ins w:id="35" w:author="Ericsson" w:date="2020-03-02T16:49:00Z">
              <w:r>
                <w:rPr>
                  <w:b/>
                  <w:bCs/>
                </w:rPr>
                <w:t>Rapportuer summary:</w:t>
              </w:r>
            </w:ins>
          </w:p>
          <w:p w14:paraId="3467DA68" w14:textId="10EB4F21" w:rsidR="0045534B" w:rsidRDefault="0045534B" w:rsidP="001655A5">
            <w:pPr>
              <w:rPr>
                <w:ins w:id="36" w:author="Ericsson" w:date="2020-03-02T16:49:00Z"/>
                <w:rFonts w:cs="Arial"/>
              </w:rPr>
            </w:pPr>
            <w:ins w:id="37" w:author="Ericsson" w:date="2020-03-02T16:49:00Z">
              <w:r>
                <w:rPr>
                  <w:b/>
                  <w:bCs/>
                </w:rPr>
                <w:t xml:space="preserve">All companies </w:t>
              </w:r>
              <w:r w:rsidR="006B6BD6">
                <w:rPr>
                  <w:b/>
                  <w:bCs/>
                </w:rPr>
                <w:t xml:space="preserve">agree </w:t>
              </w:r>
            </w:ins>
            <w:ins w:id="38" w:author="Ericsson" w:date="2020-03-02T16:50:00Z">
              <w:r w:rsidR="001655A5">
                <w:rPr>
                  <w:b/>
                  <w:bCs/>
                </w:rPr>
                <w:t xml:space="preserve">with </w:t>
              </w:r>
            </w:ins>
            <w:ins w:id="39" w:author="Ericsson" w:date="2020-03-02T16:51:00Z">
              <w:r w:rsidR="002C58BE">
                <w:rPr>
                  <w:b/>
                  <w:bCs/>
                </w:rPr>
                <w:t xml:space="preserve">the </w:t>
              </w:r>
            </w:ins>
            <w:ins w:id="40" w:author="Ericsson" w:date="2020-03-02T16:50:00Z">
              <w:r w:rsidR="001655A5">
                <w:rPr>
                  <w:b/>
                  <w:bCs/>
                </w:rPr>
                <w:t>observation</w:t>
              </w:r>
              <w:r w:rsidR="00F06215">
                <w:rPr>
                  <w:b/>
                  <w:bCs/>
                </w:rPr>
                <w:t xml:space="preserve"> tha</w:t>
              </w:r>
            </w:ins>
            <w:ins w:id="41" w:author="Ericsson" w:date="2020-03-02T16:51:00Z">
              <w:r w:rsidR="002C58BE">
                <w:rPr>
                  <w:b/>
                  <w:bCs/>
                </w:rPr>
                <w:t>t “</w:t>
              </w:r>
              <w:r w:rsidR="00F06215" w:rsidRPr="00397D62">
                <w:rPr>
                  <w:b/>
                  <w:bCs/>
                  <w:spacing w:val="2"/>
                  <w:lang w:val="en-US" w:eastAsia="ko-KR"/>
                </w:rPr>
                <w:t xml:space="preserve">1) both </w:t>
              </w:r>
              <w:r w:rsidR="00F06215" w:rsidRPr="005634D7">
                <w:rPr>
                  <w:b/>
                  <w:bCs/>
                  <w:spacing w:val="2"/>
                  <w:lang w:val="en-US" w:eastAsia="ko-KR"/>
                </w:rPr>
                <w:t xml:space="preserve">PUCCH spatial relation lists </w:t>
              </w:r>
              <w:r w:rsidR="00F06215" w:rsidRPr="00397D62">
                <w:rPr>
                  <w:b/>
                  <w:bCs/>
                  <w:spacing w:val="2"/>
                  <w:lang w:val="en-US" w:eastAsia="ko-KR"/>
                </w:rPr>
                <w:t>can be in</w:t>
              </w:r>
              <w:r w:rsidR="00F06215">
                <w:rPr>
                  <w:b/>
                  <w:bCs/>
                  <w:spacing w:val="2"/>
                  <w:lang w:val="en-US" w:eastAsia="ko-KR"/>
                </w:rPr>
                <w:t>-</w:t>
              </w:r>
              <w:r w:rsidR="00F06215" w:rsidRPr="00397D62">
                <w:rPr>
                  <w:b/>
                  <w:bCs/>
                  <w:spacing w:val="2"/>
                  <w:lang w:val="en-US" w:eastAsia="ko-KR"/>
                </w:rPr>
                <w:t xml:space="preserve">use simultaneously; 2) current MAC CE cannot distinguish which list </w:t>
              </w:r>
              <w:r w:rsidR="00F06215">
                <w:rPr>
                  <w:b/>
                  <w:bCs/>
                  <w:spacing w:val="2"/>
                  <w:lang w:val="en-US" w:eastAsia="ko-KR"/>
                </w:rPr>
                <w:t xml:space="preserve">the MAC CE </w:t>
              </w:r>
              <w:r w:rsidR="00F06215" w:rsidRPr="00397D62">
                <w:rPr>
                  <w:b/>
                  <w:bCs/>
                  <w:spacing w:val="2"/>
                  <w:lang w:val="en-US" w:eastAsia="ko-KR"/>
                </w:rPr>
                <w:t>refer</w:t>
              </w:r>
              <w:r w:rsidR="00F06215">
                <w:rPr>
                  <w:b/>
                  <w:bCs/>
                  <w:spacing w:val="2"/>
                  <w:lang w:val="en-US" w:eastAsia="ko-KR"/>
                </w:rPr>
                <w:t>s</w:t>
              </w:r>
              <w:r w:rsidR="00F06215" w:rsidRPr="00397D62">
                <w:rPr>
                  <w:b/>
                  <w:bCs/>
                  <w:spacing w:val="2"/>
                  <w:lang w:val="en-US" w:eastAsia="ko-KR"/>
                </w:rPr>
                <w:t xml:space="preserve"> to</w:t>
              </w:r>
              <w:r w:rsidR="00F06215">
                <w:rPr>
                  <w:b/>
                  <w:bCs/>
                  <w:spacing w:val="2"/>
                  <w:lang w:val="en-US" w:eastAsia="ko-KR"/>
                </w:rPr>
                <w:t>”</w:t>
              </w:r>
            </w:ins>
            <w:ins w:id="42" w:author="Ericsson" w:date="2020-03-02T16:50:00Z">
              <w:r w:rsidR="001655A5">
                <w:rPr>
                  <w:b/>
                  <w:bCs/>
                </w:rPr>
                <w:t>.</w:t>
              </w:r>
            </w:ins>
          </w:p>
        </w:tc>
      </w:tr>
    </w:tbl>
    <w:p w14:paraId="28C65AFD" w14:textId="77777777" w:rsidR="0045534B" w:rsidRDefault="0045534B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ins w:id="43" w:author="Ericsson" w:date="2020-03-02T16:49:00Z"/>
          <w:rFonts w:cs="Arial"/>
        </w:rPr>
      </w:pPr>
    </w:p>
    <w:p w14:paraId="5FBFC519" w14:textId="77777777" w:rsidR="0045534B" w:rsidRDefault="0045534B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0B4CD5BA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eMIMO WI, extension on PUCCH </w:t>
      </w:r>
      <w:r w:rsidRPr="005D3AF8">
        <w:rPr>
          <w:rFonts w:cs="Arial"/>
          <w:i/>
          <w:iCs/>
        </w:rPr>
        <w:t>spatialRelatoinInfoToAddMostList</w:t>
      </w:r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>jointly design PUCCH spatial relation activation/de-activation MAC CE for Rel-16 eURLLC WI and Rel-16 eMIMO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 but</w:t>
            </w:r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O</w:t>
            </w:r>
            <w:r>
              <w:rPr>
                <w:rFonts w:eastAsiaTheme="minorEastAsia" w:cs="Arial"/>
                <w:lang w:eastAsia="zh-CN"/>
              </w:rPr>
              <w:t>n condition that we need to update the MAC CE for URLLC.</w:t>
            </w:r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prefer to have a single MAC CE to support new extentions.</w:t>
            </w:r>
          </w:p>
        </w:tc>
      </w:tr>
      <w:tr w:rsidR="00146004" w:rsidRPr="00AB716D" w14:paraId="304E59E0" w14:textId="77777777" w:rsidTr="00E75FAC"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566876" w:rsidRPr="00AB716D" w14:paraId="45F98CE2" w14:textId="77777777" w:rsidTr="00E75FAC">
        <w:tc>
          <w:tcPr>
            <w:tcW w:w="2057" w:type="dxa"/>
          </w:tcPr>
          <w:p w14:paraId="0298DFB2" w14:textId="481CEC8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3DCA4EC3" w14:textId="7AFA22D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53C50EF" w14:textId="5CAC3939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It makes more sense to have a common MAC CE</w:t>
            </w:r>
          </w:p>
        </w:tc>
      </w:tr>
      <w:tr w:rsidR="00A32648" w:rsidRPr="00AB716D" w14:paraId="6C008AE6" w14:textId="77777777" w:rsidTr="00E75FAC">
        <w:tc>
          <w:tcPr>
            <w:tcW w:w="2057" w:type="dxa"/>
          </w:tcPr>
          <w:p w14:paraId="71049525" w14:textId="6BDD8393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57DA9B2F" w14:textId="0DB3ECD4" w:rsidR="00A32648" w:rsidRDefault="00606DBC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788045BE" w14:textId="77777777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29CCD60E" w14:textId="77777777" w:rsidTr="00E75FAC">
        <w:tc>
          <w:tcPr>
            <w:tcW w:w="2057" w:type="dxa"/>
          </w:tcPr>
          <w:p w14:paraId="34AF6B5D" w14:textId="035E84E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48B695BE" w14:textId="2A3B3B7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1F9B7464" w14:textId="32AB38FF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One WI should lead the discussion to avoid the duplicated discussion.</w:t>
            </w:r>
          </w:p>
        </w:tc>
      </w:tr>
    </w:tbl>
    <w:p w14:paraId="35903DD3" w14:textId="74BE0743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ins w:id="44" w:author="Ericsson" w:date="2020-03-02T16:50:00Z"/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156A" w14:paraId="590FA163" w14:textId="77777777" w:rsidTr="00A8156A">
        <w:trPr>
          <w:ins w:id="45" w:author="Ericsson" w:date="2020-03-02T16:50:00Z"/>
        </w:trPr>
        <w:tc>
          <w:tcPr>
            <w:tcW w:w="9855" w:type="dxa"/>
          </w:tcPr>
          <w:p w14:paraId="47AF3FB0" w14:textId="77777777" w:rsidR="00A8156A" w:rsidRDefault="00A8156A" w:rsidP="00A8156A">
            <w:pPr>
              <w:rPr>
                <w:ins w:id="46" w:author="Ericsson" w:date="2020-03-02T16:50:00Z"/>
                <w:b/>
                <w:bCs/>
              </w:rPr>
            </w:pPr>
            <w:ins w:id="47" w:author="Ericsson" w:date="2020-03-02T16:50:00Z">
              <w:r>
                <w:rPr>
                  <w:b/>
                  <w:bCs/>
                </w:rPr>
                <w:t>Rapportuer summary:</w:t>
              </w:r>
            </w:ins>
          </w:p>
          <w:p w14:paraId="77F3A50B" w14:textId="72441334" w:rsidR="00A8156A" w:rsidRDefault="00A8156A" w:rsidP="00A8156A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48" w:author="Ericsson" w:date="2020-03-02T16:50:00Z"/>
                <w:rFonts w:cs="Arial"/>
              </w:rPr>
            </w:pPr>
            <w:ins w:id="49" w:author="Ericsson" w:date="2020-03-02T16:50:00Z">
              <w:r>
                <w:rPr>
                  <w:b/>
                  <w:bCs/>
                </w:rPr>
                <w:t>All companies agree that</w:t>
              </w:r>
            </w:ins>
            <w:ins w:id="50" w:author="Ericsson" w:date="2020-03-02T16:51:00Z">
              <w:r w:rsidR="007C6383">
                <w:rPr>
                  <w:b/>
                  <w:bCs/>
                </w:rPr>
                <w:t xml:space="preserve">, if there is </w:t>
              </w:r>
            </w:ins>
            <w:ins w:id="51" w:author="Ericsson" w:date="2020-03-02T16:52:00Z">
              <w:r w:rsidR="007C6383">
                <w:rPr>
                  <w:b/>
                  <w:bCs/>
                </w:rPr>
                <w:t xml:space="preserve">a </w:t>
              </w:r>
            </w:ins>
            <w:ins w:id="52" w:author="Ericsson" w:date="2020-03-02T16:51:00Z">
              <w:r w:rsidR="007C6383">
                <w:rPr>
                  <w:b/>
                  <w:bCs/>
                </w:rPr>
                <w:t xml:space="preserve">need to update MAC CEs in both WI, </w:t>
              </w:r>
            </w:ins>
            <w:ins w:id="53" w:author="Ericsson" w:date="2020-03-02T16:52:00Z">
              <w:r w:rsidR="007C6383">
                <w:rPr>
                  <w:b/>
                  <w:bCs/>
                </w:rPr>
                <w:t>a single MAC CE is preferred.</w:t>
              </w:r>
            </w:ins>
          </w:p>
        </w:tc>
      </w:tr>
    </w:tbl>
    <w:p w14:paraId="39297865" w14:textId="77777777" w:rsidR="00A8156A" w:rsidRDefault="00A815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1DAFE9B5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Rapporteur Note: We don</w:t>
            </w:r>
            <w:r w:rsidR="00566876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’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t have agreement on whether to do separate configuration for schedulingRequestResourceToAddModList and multi-CSI-PUCCH-ResourceList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PUCCH-Confi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schedulingRequestResourceToAddModList and multi-CSI-PUCCH-ResourceList, the corrsponding configuration can not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r w:rsidR="00BD5E90" w:rsidRPr="00765078">
        <w:rPr>
          <w:rFonts w:cs="Arial"/>
        </w:rPr>
        <w:t>maxNrofPUCCH-Resources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lastRenderedPageBreak/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>PUCCH-CSI-Resource, SchedulingRequestResourceConfig,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3679EE91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r w:rsidR="006310DE">
        <w:rPr>
          <w:b/>
          <w:bCs/>
          <w:spacing w:val="2"/>
          <w:lang w:val="en-US" w:eastAsia="ko-KR"/>
        </w:rPr>
        <w:t>a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r w:rsidR="006F194F">
        <w:rPr>
          <w:b/>
          <w:bCs/>
          <w:spacing w:val="2"/>
          <w:lang w:val="en-US" w:eastAsia="ko-KR"/>
        </w:rPr>
        <w:t>agree that RAN1 needs to clarify the maximum number of PUCCH resource per BWP when two HARQ-ACK codebooks are configured?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75AFB4E6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HW</w:t>
            </w:r>
          </w:p>
        </w:tc>
        <w:tc>
          <w:tcPr>
            <w:tcW w:w="1452" w:type="dxa"/>
          </w:tcPr>
          <w:p w14:paraId="6771AFCA" w14:textId="6E809A89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0F71D42B" w14:textId="5AF39FDE" w:rsidR="00B25806" w:rsidRPr="00F843E1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566876" w:rsidRPr="00AB716D" w14:paraId="78E23BEF" w14:textId="77777777" w:rsidTr="00E75FAC">
        <w:tc>
          <w:tcPr>
            <w:tcW w:w="2057" w:type="dxa"/>
          </w:tcPr>
          <w:p w14:paraId="3A815E3D" w14:textId="2CF74B21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100921E8" w14:textId="014DA520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4966694B" w14:textId="77777777" w:rsidR="00566876" w:rsidRPr="00AB716D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D0D7E" w:rsidRPr="00AB716D" w14:paraId="76306BA8" w14:textId="77777777" w:rsidTr="00E75FAC">
        <w:tc>
          <w:tcPr>
            <w:tcW w:w="2057" w:type="dxa"/>
          </w:tcPr>
          <w:p w14:paraId="6BABE5CB" w14:textId="3A9EF5E8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3C9B93F5" w14:textId="7F4C9214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3787F78B" w14:textId="77777777" w:rsidR="001D0D7E" w:rsidRPr="00AB716D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6A5F745C" w14:textId="77777777" w:rsidTr="00E75FAC">
        <w:tc>
          <w:tcPr>
            <w:tcW w:w="2057" w:type="dxa"/>
          </w:tcPr>
          <w:p w14:paraId="509A80DF" w14:textId="11158F0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524EDBEE" w14:textId="3C50DC9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36580909" w14:textId="77777777" w:rsidR="00057BB0" w:rsidRPr="00AB716D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69BFC3E9" w14:textId="4F48FD83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5b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="00EF62BD">
        <w:rPr>
          <w:b/>
          <w:bCs/>
          <w:spacing w:val="2"/>
          <w:lang w:val="en-US" w:eastAsia="ko-KR"/>
        </w:rPr>
        <w:t>Do companies agree to send an LS to RAN1 to ask for clarification?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D54EBB" w:rsidRPr="00F843E1" w14:paraId="62CED572" w14:textId="77777777" w:rsidTr="00690877"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3677B8CE" w14:textId="2CA89421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</w:t>
            </w:r>
            <w:r>
              <w:rPr>
                <w:rFonts w:eastAsiaTheme="minorEastAsia" w:cs="Arial"/>
                <w:lang w:eastAsia="zh-CN"/>
              </w:rPr>
              <w:t>s commented above, RAN1 has initiated the relevant email discussions. Can wait for the conclusions.</w:t>
            </w:r>
            <w:r w:rsidR="007848C8">
              <w:rPr>
                <w:rFonts w:eastAsiaTheme="minorEastAsia" w:cs="Arial"/>
                <w:lang w:eastAsia="zh-CN"/>
              </w:rPr>
              <w:t xml:space="preserve"> </w:t>
            </w:r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 xml:space="preserve">From RAN2 perspective, we </w:t>
            </w:r>
            <w:r w:rsidR="00751B23">
              <w:rPr>
                <w:rFonts w:eastAsiaTheme="minorEastAsia" w:cs="Arial"/>
                <w:lang w:eastAsia="zh-CN"/>
              </w:rPr>
              <w:t>suggest to</w:t>
            </w:r>
            <w:r>
              <w:rPr>
                <w:rFonts w:eastAsiaTheme="minorEastAsia" w:cs="Arial"/>
                <w:lang w:eastAsia="zh-CN"/>
              </w:rPr>
              <w:t xml:space="preserve"> keep the maximum number as it was</w:t>
            </w:r>
            <w:r w:rsidR="00751B23">
              <w:rPr>
                <w:rFonts w:eastAsiaTheme="minorEastAsia" w:cs="Arial"/>
                <w:lang w:eastAsia="zh-CN"/>
              </w:rPr>
              <w:t xml:space="preserve"> </w:t>
            </w:r>
            <w:r w:rsidR="00D019E1">
              <w:rPr>
                <w:rFonts w:eastAsiaTheme="minorEastAsia" w:cs="Arial"/>
                <w:lang w:eastAsia="zh-CN"/>
              </w:rPr>
              <w:t>because</w:t>
            </w:r>
            <w:r w:rsidR="00751B23">
              <w:rPr>
                <w:rFonts w:eastAsiaTheme="minorEastAsia" w:cs="Arial"/>
                <w:lang w:eastAsia="zh-CN"/>
              </w:rPr>
              <w:t xml:space="preserve"> the upper bound of 128 is sufficient large from our understanding</w:t>
            </w:r>
            <w:r w:rsidR="00C63FB7">
              <w:rPr>
                <w:rFonts w:eastAsiaTheme="minorEastAsia" w:cs="Arial"/>
                <w:lang w:eastAsia="zh-CN"/>
              </w:rPr>
              <w:t xml:space="preserve"> for one BWP</w:t>
            </w:r>
            <w:r>
              <w:rPr>
                <w:rFonts w:eastAsiaTheme="minorEastAsia" w:cs="Arial"/>
                <w:lang w:eastAsia="zh-CN"/>
              </w:rPr>
              <w:t xml:space="preserve">. Otherwise we may need to introduce the capability signaling and </w:t>
            </w:r>
            <w:r w:rsidR="00751B23">
              <w:rPr>
                <w:rFonts w:eastAsiaTheme="minorEastAsia" w:cs="Arial"/>
                <w:lang w:eastAsia="zh-CN"/>
              </w:rPr>
              <w:t xml:space="preserve">it will </w:t>
            </w:r>
            <w:r>
              <w:rPr>
                <w:rFonts w:eastAsiaTheme="minorEastAsia" w:cs="Arial"/>
                <w:lang w:eastAsia="zh-CN"/>
              </w:rPr>
              <w:t xml:space="preserve">make the </w:t>
            </w:r>
            <w:r w:rsidR="001A3EE1">
              <w:rPr>
                <w:rFonts w:eastAsiaTheme="minorEastAsia" w:cs="Arial"/>
                <w:lang w:eastAsia="zh-CN"/>
              </w:rPr>
              <w:t xml:space="preserve">RRC </w:t>
            </w:r>
            <w:r>
              <w:rPr>
                <w:rFonts w:eastAsiaTheme="minorEastAsia" w:cs="Arial"/>
                <w:lang w:eastAsia="zh-CN"/>
              </w:rPr>
              <w:t xml:space="preserve">spec more </w:t>
            </w:r>
            <w:r w:rsidR="00F617FE">
              <w:rPr>
                <w:rFonts w:eastAsiaTheme="minorEastAsia" w:cs="Arial"/>
                <w:lang w:eastAsia="zh-CN"/>
              </w:rPr>
              <w:t>complex</w:t>
            </w:r>
            <w:r>
              <w:rPr>
                <w:rFonts w:eastAsiaTheme="minorEastAsia" w:cs="Arial"/>
                <w:lang w:eastAsia="zh-CN"/>
              </w:rPr>
              <w:t xml:space="preserve"> </w:t>
            </w:r>
            <w:r w:rsidR="00751B23">
              <w:rPr>
                <w:rFonts w:eastAsiaTheme="minorEastAsia" w:cs="Arial"/>
                <w:lang w:eastAsia="zh-CN"/>
              </w:rPr>
              <w:t xml:space="preserve">by indicating the corresponding PUCCH config list </w:t>
            </w:r>
            <w:r w:rsidR="00B304BA">
              <w:rPr>
                <w:rFonts w:eastAsiaTheme="minorEastAsia" w:cs="Arial"/>
                <w:lang w:eastAsia="zh-CN"/>
              </w:rPr>
              <w:t xml:space="preserve">in many IEs everywhere applicable </w:t>
            </w:r>
            <w:r>
              <w:rPr>
                <w:rFonts w:eastAsiaTheme="minorEastAsia" w:cs="Arial"/>
                <w:lang w:eastAsia="zh-CN"/>
              </w:rPr>
              <w:t xml:space="preserve">without any clear benefit. </w:t>
            </w:r>
          </w:p>
        </w:tc>
      </w:tr>
      <w:tr w:rsidR="00D54EBB" w:rsidRPr="00F843E1" w14:paraId="0AB58FF7" w14:textId="77777777" w:rsidTr="00690877"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Qualcomm</w:t>
            </w:r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No</w:t>
            </w:r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Wait for RAN1 input</w:t>
            </w:r>
            <w:r w:rsidR="00F970F2">
              <w:rPr>
                <w:rFonts w:eastAsiaTheme="minorEastAsia" w:cs="Arial"/>
                <w:lang w:eastAsia="zh-CN"/>
              </w:rPr>
              <w:t>, since RAN1 is already discussing it</w:t>
            </w:r>
          </w:p>
        </w:tc>
      </w:tr>
      <w:tr w:rsidR="00B94652" w:rsidRPr="00F843E1" w14:paraId="3AA1B765" w14:textId="77777777" w:rsidTr="00690877"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Ericsson</w:t>
            </w:r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We are fine to wait for RAN1 input to see if a LS is needed</w:t>
            </w:r>
            <w:r w:rsidR="00B94652" w:rsidRPr="00B94652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566876" w:rsidRPr="00F843E1" w14:paraId="5371C470" w14:textId="77777777" w:rsidTr="00690877">
        <w:tc>
          <w:tcPr>
            <w:tcW w:w="2057" w:type="dxa"/>
          </w:tcPr>
          <w:p w14:paraId="222BCB07" w14:textId="3DBA021F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Nokia</w:t>
            </w:r>
          </w:p>
        </w:tc>
        <w:tc>
          <w:tcPr>
            <w:tcW w:w="1452" w:type="dxa"/>
          </w:tcPr>
          <w:p w14:paraId="05187DE6" w14:textId="77777777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7A2966E" w14:textId="6037EA49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Wait for RAN1</w:t>
            </w:r>
          </w:p>
        </w:tc>
      </w:tr>
      <w:tr w:rsidR="001D0D7E" w:rsidRPr="00F843E1" w14:paraId="722C4353" w14:textId="77777777" w:rsidTr="00690877">
        <w:tc>
          <w:tcPr>
            <w:tcW w:w="2057" w:type="dxa"/>
          </w:tcPr>
          <w:p w14:paraId="3BF54DCD" w14:textId="271FCE1A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4CB68EFC" w14:textId="0A32742B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No</w:t>
            </w:r>
          </w:p>
        </w:tc>
        <w:tc>
          <w:tcPr>
            <w:tcW w:w="6125" w:type="dxa"/>
          </w:tcPr>
          <w:p w14:paraId="12982767" w14:textId="51F0B055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Wait for RAN1</w:t>
            </w:r>
          </w:p>
        </w:tc>
      </w:tr>
      <w:tr w:rsidR="00057BB0" w:rsidRPr="00F843E1" w14:paraId="0F5F9F05" w14:textId="77777777" w:rsidTr="00690877">
        <w:tc>
          <w:tcPr>
            <w:tcW w:w="2057" w:type="dxa"/>
          </w:tcPr>
          <w:p w14:paraId="0BE97675" w14:textId="0EE76415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="Malgun Gothic"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1672217A" w14:textId="5DF7278F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="Malgun Gothic" w:cs="Arial" w:hint="eastAsia"/>
                <w:lang w:val="sv-SE" w:eastAsia="ko-KR"/>
              </w:rPr>
              <w:t>No</w:t>
            </w:r>
          </w:p>
        </w:tc>
        <w:tc>
          <w:tcPr>
            <w:tcW w:w="6125" w:type="dxa"/>
          </w:tcPr>
          <w:p w14:paraId="337AF6ED" w14:textId="6DB5800C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="Malgun Gothic" w:cs="Arial" w:hint="eastAsia"/>
                <w:lang w:eastAsia="ko-KR"/>
              </w:rPr>
              <w:t>RAN1 discussion is ongoing.</w:t>
            </w:r>
          </w:p>
        </w:tc>
      </w:tr>
    </w:tbl>
    <w:p w14:paraId="32822F0E" w14:textId="67385C20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54" w:author="Ericsson" w:date="2020-03-02T16:53:00Z"/>
          <w:b/>
          <w:bCs/>
          <w:spacing w:val="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1370A" w14:paraId="14ABEF34" w14:textId="77777777" w:rsidTr="00D1370A">
        <w:trPr>
          <w:ins w:id="55" w:author="Ericsson" w:date="2020-03-02T16:53:00Z"/>
        </w:trPr>
        <w:tc>
          <w:tcPr>
            <w:tcW w:w="9855" w:type="dxa"/>
          </w:tcPr>
          <w:p w14:paraId="2304520B" w14:textId="77777777" w:rsidR="00D1370A" w:rsidRDefault="00D1370A" w:rsidP="00D1370A">
            <w:pPr>
              <w:rPr>
                <w:ins w:id="56" w:author="Ericsson" w:date="2020-03-02T16:53:00Z"/>
                <w:b/>
                <w:bCs/>
              </w:rPr>
            </w:pPr>
            <w:ins w:id="57" w:author="Ericsson" w:date="2020-03-02T16:53:00Z">
              <w:r>
                <w:rPr>
                  <w:b/>
                  <w:bCs/>
                </w:rPr>
                <w:t>Rapportuer summary:</w:t>
              </w:r>
            </w:ins>
          </w:p>
          <w:p w14:paraId="09E0EB34" w14:textId="7093D6E2" w:rsidR="00D1370A" w:rsidRDefault="00D1370A" w:rsidP="00D1370A">
            <w:pPr>
              <w:tabs>
                <w:tab w:val="left" w:pos="1958"/>
              </w:tabs>
              <w:overflowPunct/>
              <w:autoSpaceDE/>
              <w:autoSpaceDN/>
              <w:adjustRightInd/>
              <w:textAlignment w:val="auto"/>
              <w:rPr>
                <w:ins w:id="58" w:author="Ericsson" w:date="2020-03-02T16:53:00Z"/>
                <w:b/>
                <w:bCs/>
                <w:spacing w:val="2"/>
                <w:lang w:val="en-US" w:eastAsia="ko-KR"/>
              </w:rPr>
            </w:pPr>
            <w:ins w:id="59" w:author="Ericsson" w:date="2020-03-02T16:53:00Z">
              <w:r>
                <w:rPr>
                  <w:b/>
                  <w:bCs/>
                </w:rPr>
                <w:t>All companies agree that</w:t>
              </w:r>
              <w:r w:rsidR="00F620E7">
                <w:rPr>
                  <w:b/>
                  <w:bCs/>
                </w:rPr>
                <w:t xml:space="preserve"> "</w:t>
              </w:r>
            </w:ins>
            <w:ins w:id="60" w:author="Ericsson" w:date="2020-03-02T16:54:00Z">
              <w:r w:rsidR="00F27206">
                <w:rPr>
                  <w:b/>
                  <w:bCs/>
                </w:rPr>
                <w:t xml:space="preserve">RAN2 wait for RAN1 inputs on </w:t>
              </w:r>
            </w:ins>
            <w:ins w:id="61" w:author="Ericsson" w:date="2020-03-02T16:53:00Z">
              <w:r w:rsidR="00225F3F">
                <w:rPr>
                  <w:b/>
                  <w:bCs/>
                  <w:spacing w:val="2"/>
                  <w:lang w:val="en-US" w:eastAsia="ko-KR"/>
                </w:rPr>
                <w:t>the maximum number of PUCCH resource per BWP when two HARQ-ACK codebooks are configured</w:t>
              </w:r>
              <w:r w:rsidR="00612ABA">
                <w:rPr>
                  <w:b/>
                  <w:bCs/>
                  <w:spacing w:val="2"/>
                  <w:lang w:val="en-US" w:eastAsia="ko-KR"/>
                </w:rPr>
                <w:t>”</w:t>
              </w:r>
            </w:ins>
          </w:p>
        </w:tc>
      </w:tr>
    </w:tbl>
    <w:p w14:paraId="7833155B" w14:textId="77777777" w:rsidR="004843B3" w:rsidRDefault="004843B3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lastRenderedPageBreak/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>, etc</w:t>
            </w:r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 1</w:t>
            </w:r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more RAN1 input based on RAN1 on-going email discussions.</w:t>
            </w:r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From RAN2 perspective, we </w:t>
            </w:r>
            <w:r w:rsidR="00067F3B">
              <w:rPr>
                <w:rFonts w:cs="Arial"/>
              </w:rPr>
              <w:t>believe</w:t>
            </w:r>
            <w:r>
              <w:rPr>
                <w:rFonts w:cs="Arial"/>
              </w:rPr>
              <w:t xml:space="preserve"> Option 1 is sufficient with comments above.</w:t>
            </w:r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</w:t>
            </w:r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RAN1’s decision.</w:t>
            </w:r>
          </w:p>
        </w:tc>
      </w:tr>
      <w:tr w:rsidR="00E10793" w:rsidRPr="00AB716D" w14:paraId="35631159" w14:textId="77777777" w:rsidTr="007D461D"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 2</w:t>
            </w:r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prefer option 2, but w</w:t>
            </w:r>
            <w:r w:rsidR="00B729F2">
              <w:rPr>
                <w:rFonts w:cs="Arial"/>
              </w:rPr>
              <w:t>e are okay to wait for RAN1 input.</w:t>
            </w:r>
            <w:r w:rsidR="00FB73E0">
              <w:rPr>
                <w:rFonts w:cs="Arial"/>
              </w:rPr>
              <w:t xml:space="preserve"> </w:t>
            </w:r>
          </w:p>
        </w:tc>
      </w:tr>
      <w:tr w:rsidR="00566876" w:rsidRPr="00AB716D" w14:paraId="48D30157" w14:textId="77777777" w:rsidTr="007D461D">
        <w:tc>
          <w:tcPr>
            <w:tcW w:w="2057" w:type="dxa"/>
          </w:tcPr>
          <w:p w14:paraId="0585F29E" w14:textId="29A2C590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7EB95429" w14:textId="77777777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26DEB503" w14:textId="77F5D042" w:rsidR="00566876" w:rsidRDefault="0056687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RAN1</w:t>
            </w:r>
          </w:p>
        </w:tc>
      </w:tr>
      <w:tr w:rsidR="001D0D7E" w:rsidRPr="00AB716D" w14:paraId="08976EDA" w14:textId="77777777" w:rsidTr="007D461D">
        <w:tc>
          <w:tcPr>
            <w:tcW w:w="2057" w:type="dxa"/>
          </w:tcPr>
          <w:p w14:paraId="019CB534" w14:textId="348448FC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73E040F0" w14:textId="77777777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D28281A" w14:textId="44A3E2D6" w:rsidR="001D0D7E" w:rsidRDefault="001D0D7E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ait for RAN1</w:t>
            </w:r>
          </w:p>
        </w:tc>
      </w:tr>
      <w:tr w:rsidR="00057BB0" w:rsidRPr="00AB716D" w14:paraId="5ADDB793" w14:textId="77777777" w:rsidTr="007D461D">
        <w:tc>
          <w:tcPr>
            <w:tcW w:w="2057" w:type="dxa"/>
          </w:tcPr>
          <w:p w14:paraId="36D584BA" w14:textId="284A05E1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3851AAA4" w14:textId="77777777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00C1711" w14:textId="38D73318" w:rsidR="00057BB0" w:rsidRDefault="00057BB0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Wait for RAN1</w:t>
            </w:r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A1BF9" w14:paraId="00A5E49A" w14:textId="77777777" w:rsidTr="009A1BF9">
        <w:trPr>
          <w:ins w:id="62" w:author="Ericsson" w:date="2020-03-02T16:54:00Z"/>
        </w:trPr>
        <w:tc>
          <w:tcPr>
            <w:tcW w:w="9855" w:type="dxa"/>
          </w:tcPr>
          <w:p w14:paraId="773FA755" w14:textId="77777777" w:rsidR="009A1BF9" w:rsidRDefault="009A1BF9" w:rsidP="009A1BF9">
            <w:pPr>
              <w:rPr>
                <w:ins w:id="63" w:author="Ericsson" w:date="2020-03-02T16:54:00Z"/>
                <w:b/>
                <w:bCs/>
              </w:rPr>
            </w:pPr>
            <w:ins w:id="64" w:author="Ericsson" w:date="2020-03-02T16:54:00Z">
              <w:r>
                <w:rPr>
                  <w:b/>
                  <w:bCs/>
                </w:rPr>
                <w:t>Rapportuer summary:</w:t>
              </w:r>
            </w:ins>
          </w:p>
          <w:p w14:paraId="59B52511" w14:textId="77777777" w:rsidR="009A1BF9" w:rsidRDefault="009A1BF9" w:rsidP="009A1BF9">
            <w:pPr>
              <w:rPr>
                <w:ins w:id="65" w:author="Ericsson" w:date="2020-03-02T17:03:00Z"/>
                <w:b/>
                <w:bCs/>
              </w:rPr>
            </w:pPr>
            <w:ins w:id="66" w:author="Ericsson" w:date="2020-03-02T16:54:00Z">
              <w:r>
                <w:rPr>
                  <w:b/>
                  <w:bCs/>
                </w:rPr>
                <w:t xml:space="preserve">All companies </w:t>
              </w:r>
            </w:ins>
            <w:ins w:id="67" w:author="Ericsson" w:date="2020-03-02T16:55:00Z">
              <w:r w:rsidR="00BC64E1">
                <w:rPr>
                  <w:b/>
                  <w:bCs/>
                </w:rPr>
                <w:t xml:space="preserve">are fine </w:t>
              </w:r>
            </w:ins>
            <w:ins w:id="68" w:author="Ericsson" w:date="2020-03-02T16:54:00Z">
              <w:r w:rsidR="00712578">
                <w:rPr>
                  <w:b/>
                  <w:bCs/>
                </w:rPr>
                <w:t>to wait for RAN1 inputs</w:t>
              </w:r>
            </w:ins>
            <w:ins w:id="69" w:author="Ericsson" w:date="2020-03-02T16:55:00Z">
              <w:r w:rsidR="00AE5448">
                <w:rPr>
                  <w:b/>
                  <w:bCs/>
                </w:rPr>
                <w:t>.</w:t>
              </w:r>
            </w:ins>
          </w:p>
          <w:p w14:paraId="7F0F893A" w14:textId="77777777" w:rsidR="00082578" w:rsidRDefault="00082578" w:rsidP="009A1BF9">
            <w:pPr>
              <w:rPr>
                <w:ins w:id="70" w:author="Ericsson" w:date="2020-03-02T17:03:00Z"/>
              </w:rPr>
            </w:pPr>
          </w:p>
          <w:p w14:paraId="121065A4" w14:textId="001521DF" w:rsidR="00082578" w:rsidRPr="00930298" w:rsidRDefault="00082578" w:rsidP="00082578">
            <w:pPr>
              <w:rPr>
                <w:ins w:id="71" w:author="Ericsson" w:date="2020-03-02T17:03:00Z"/>
                <w:rFonts w:eastAsiaTheme="minorEastAsia"/>
                <w:b/>
                <w:bCs/>
                <w:lang w:eastAsia="zh-CN"/>
              </w:rPr>
            </w:pPr>
            <w:ins w:id="72" w:author="Ericsson" w:date="2020-03-02T17:03:00Z">
              <w:r w:rsidRPr="00930298">
                <w:rPr>
                  <w:rFonts w:eastAsiaTheme="minorEastAsia"/>
                  <w:b/>
                  <w:bCs/>
                  <w:lang w:eastAsia="zh-CN"/>
                </w:rPr>
                <w:t>Based on the above views, we propose the following</w:t>
              </w:r>
              <w:r w:rsidR="006E1800">
                <w:rPr>
                  <w:rFonts w:eastAsiaTheme="minorEastAsia"/>
                  <w:b/>
                  <w:bCs/>
                  <w:lang w:eastAsia="zh-CN"/>
                </w:rPr>
                <w:t xml:space="preserve">: </w:t>
              </w:r>
            </w:ins>
          </w:p>
          <w:p w14:paraId="1A1809E4" w14:textId="45CDC715" w:rsidR="00082578" w:rsidRDefault="00082578" w:rsidP="00082578">
            <w:pPr>
              <w:rPr>
                <w:ins w:id="73" w:author="Ericsson" w:date="2020-03-02T17:03:00Z"/>
                <w:b/>
                <w:bCs/>
                <w:spacing w:val="2"/>
                <w:lang w:val="en-US" w:eastAsia="ko-KR"/>
              </w:rPr>
            </w:pPr>
            <w:ins w:id="74" w:author="Ericsson" w:date="2020-03-02T17:03:00Z">
              <w:r w:rsidRPr="00930298">
                <w:rPr>
                  <w:rFonts w:eastAsiaTheme="minorEastAsia"/>
                  <w:b/>
                  <w:bCs/>
                  <w:lang w:eastAsia="zh-CN"/>
                </w:rPr>
                <w:t>Proposal 2</w:t>
              </w:r>
              <w:r>
                <w:rPr>
                  <w:rFonts w:eastAsiaTheme="minorEastAsia"/>
                  <w:b/>
                  <w:bCs/>
                  <w:lang w:eastAsia="zh-CN"/>
                </w:rPr>
                <w:t xml:space="preserve"> </w:t>
              </w:r>
            </w:ins>
            <w:ins w:id="75" w:author="Ericsson" w:date="2020-03-02T17:10:00Z">
              <w:r w:rsidR="002E4E50">
                <w:rPr>
                  <w:rFonts w:eastAsiaTheme="minorEastAsia"/>
                  <w:b/>
                  <w:bCs/>
                  <w:lang w:eastAsia="zh-CN"/>
                </w:rPr>
                <w:t>B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 xml:space="preserve">oth </w:t>
              </w:r>
              <w:r w:rsidR="002E4E50" w:rsidRPr="005634D7">
                <w:rPr>
                  <w:b/>
                  <w:bCs/>
                  <w:spacing w:val="2"/>
                  <w:lang w:val="en-US" w:eastAsia="ko-KR"/>
                </w:rPr>
                <w:t xml:space="preserve">PUCCH spatial relation lists 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>can be in</w:t>
              </w:r>
              <w:r w:rsidR="002E4E50">
                <w:rPr>
                  <w:b/>
                  <w:bCs/>
                  <w:spacing w:val="2"/>
                  <w:lang w:val="en-US" w:eastAsia="ko-KR"/>
                </w:rPr>
                <w:t>-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>use simultaneously</w:t>
              </w:r>
              <w:r w:rsidR="002E4E50">
                <w:rPr>
                  <w:b/>
                  <w:bCs/>
                  <w:spacing w:val="2"/>
                  <w:lang w:val="en-US" w:eastAsia="ko-KR"/>
                </w:rPr>
                <w:t xml:space="preserve"> in Rel-16, and Rel-15 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 xml:space="preserve">MAC CE cannot distinguish which list </w:t>
              </w:r>
              <w:r w:rsidR="002E4E50">
                <w:rPr>
                  <w:b/>
                  <w:bCs/>
                  <w:spacing w:val="2"/>
                  <w:lang w:val="en-US" w:eastAsia="ko-KR"/>
                </w:rPr>
                <w:t xml:space="preserve">the MAC CE 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>refer</w:t>
              </w:r>
              <w:r w:rsidR="002E4E50">
                <w:rPr>
                  <w:b/>
                  <w:bCs/>
                  <w:spacing w:val="2"/>
                  <w:lang w:val="en-US" w:eastAsia="ko-KR"/>
                </w:rPr>
                <w:t>s</w:t>
              </w:r>
              <w:r w:rsidR="002E4E50" w:rsidRPr="00397D62">
                <w:rPr>
                  <w:b/>
                  <w:bCs/>
                  <w:spacing w:val="2"/>
                  <w:lang w:val="en-US" w:eastAsia="ko-KR"/>
                </w:rPr>
                <w:t xml:space="preserve"> to</w:t>
              </w:r>
              <w:r w:rsidR="002E4E50">
                <w:rPr>
                  <w:b/>
                  <w:bCs/>
                  <w:spacing w:val="2"/>
                  <w:lang w:val="en-US" w:eastAsia="ko-KR"/>
                </w:rPr>
                <w:t>.</w:t>
              </w:r>
            </w:ins>
          </w:p>
          <w:p w14:paraId="274023FB" w14:textId="77777777" w:rsidR="00082578" w:rsidRDefault="00082578" w:rsidP="00082578">
            <w:pPr>
              <w:rPr>
                <w:ins w:id="76" w:author="Ericsson" w:date="2020-03-02T17:03:00Z"/>
                <w:b/>
                <w:bCs/>
                <w:spacing w:val="2"/>
                <w:lang w:val="en-US" w:eastAsia="ko-KR"/>
              </w:rPr>
            </w:pPr>
            <w:ins w:id="77" w:author="Ericsson" w:date="2020-03-02T17:03:00Z">
              <w:r>
                <w:rPr>
                  <w:b/>
                  <w:bCs/>
                </w:rPr>
                <w:t xml:space="preserve">Proposal 3 Wait for RAN1 inputs on </w:t>
              </w:r>
              <w:r>
                <w:rPr>
                  <w:b/>
                  <w:bCs/>
                  <w:spacing w:val="2"/>
                  <w:lang w:val="en-US" w:eastAsia="ko-KR"/>
                </w:rPr>
                <w:t>the maximum number of PUCCH resource per BWP when two HARQ-ACK codebooks are configured.</w:t>
              </w:r>
            </w:ins>
          </w:p>
          <w:p w14:paraId="042AFFD9" w14:textId="4C62719D" w:rsidR="00082578" w:rsidRPr="00670E9D" w:rsidRDefault="00082578" w:rsidP="009A1BF9">
            <w:pPr>
              <w:rPr>
                <w:ins w:id="78" w:author="Ericsson" w:date="2020-03-02T16:54:00Z"/>
                <w:b/>
                <w:bCs/>
              </w:rPr>
            </w:pPr>
            <w:ins w:id="79" w:author="Ericsson" w:date="2020-03-02T17:03:00Z">
              <w:r>
                <w:rPr>
                  <w:b/>
                  <w:bCs/>
                </w:rPr>
                <w:t xml:space="preserve">Proposal 4 RAN2 to jointly design </w:t>
              </w:r>
              <w:r w:rsidRPr="00986A69">
                <w:rPr>
                  <w:b/>
                  <w:bCs/>
                  <w:lang w:eastAsia="ko-KR"/>
                </w:rPr>
                <w:t>PUCCH spatial relation activation/de-activation MAC CE for Rel-16 eURLLC WI and Rel-16 eMIMO WI</w:t>
              </w:r>
              <w:r>
                <w:rPr>
                  <w:b/>
                  <w:bCs/>
                  <w:lang w:eastAsia="ko-KR"/>
                </w:rPr>
                <w:t>, if both are identified to be needed.</w:t>
              </w:r>
            </w:ins>
          </w:p>
        </w:tc>
      </w:tr>
    </w:tbl>
    <w:p w14:paraId="13AC501F" w14:textId="0ACCAB7F" w:rsidR="008B26B4" w:rsidRDefault="008B26B4" w:rsidP="00D244F4">
      <w:pPr>
        <w:rPr>
          <w:ins w:id="80" w:author="Ericsson" w:date="2020-03-02T16:55:00Z"/>
          <w:rFonts w:eastAsiaTheme="minorEastAsia"/>
          <w:lang w:eastAsia="zh-CN"/>
        </w:rPr>
      </w:pPr>
    </w:p>
    <w:p w14:paraId="18F1AED4" w14:textId="77777777" w:rsidR="00AB6076" w:rsidRDefault="00AB6076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9950AE7" w14:textId="70D7EB1F" w:rsidR="00396B5E" w:rsidRDefault="00735595" w:rsidP="00CA12B6">
      <w:pPr>
        <w:pStyle w:val="BodyText"/>
        <w:rPr>
          <w:ins w:id="81" w:author="Ericsson" w:date="2020-03-02T17:07:00Z"/>
        </w:rPr>
      </w:pPr>
      <w:ins w:id="82" w:author="Ericsson" w:date="2020-03-02T17:17:00Z">
        <w:r>
          <w:t xml:space="preserve">All </w:t>
        </w:r>
      </w:ins>
      <w:ins w:id="83" w:author="Ericsson" w:date="2020-03-02T17:18:00Z">
        <w:r w:rsidR="00365438">
          <w:t xml:space="preserve">following </w:t>
        </w:r>
      </w:ins>
      <w:bookmarkStart w:id="84" w:name="_GoBack"/>
      <w:bookmarkEnd w:id="84"/>
      <w:ins w:id="85" w:author="Ericsson" w:date="2020-03-02T17:17:00Z">
        <w:r>
          <w:t xml:space="preserve">proposals are agreeable from the rapporteur’s point of view. </w:t>
        </w:r>
        <w:r>
          <w:rPr>
            <w:rFonts w:cs="Arial"/>
          </w:rPr>
          <w:t>If you do</w:t>
        </w:r>
        <w:r w:rsidR="00A54547">
          <w:rPr>
            <w:rFonts w:cs="Arial"/>
          </w:rPr>
          <w:t xml:space="preserve"> not agree</w:t>
        </w:r>
        <w:r>
          <w:rPr>
            <w:rFonts w:cs="Arial"/>
          </w:rPr>
          <w:t>, please also propose a way forward that would be acceptable for all (considering also the views collected above). Wording suggestions are welcome</w:t>
        </w:r>
        <w:r w:rsidR="00117411">
          <w:rPr>
            <w:rFonts w:cs="Arial"/>
          </w:rPr>
          <w:t>.</w:t>
        </w:r>
      </w:ins>
    </w:p>
    <w:p w14:paraId="5CA6E2D5" w14:textId="0B5AEEAB" w:rsidR="00396B5E" w:rsidRDefault="00396B5E" w:rsidP="00CA12B6">
      <w:pPr>
        <w:pStyle w:val="BodyText"/>
        <w:rPr>
          <w:ins w:id="86" w:author="Ericsson" w:date="2020-03-02T17:07:00Z"/>
        </w:rPr>
      </w:pPr>
      <w:ins w:id="87" w:author="Ericsson" w:date="2020-03-02T17:07:00Z">
        <w:r>
          <w:rPr>
            <w:b/>
            <w:bCs/>
          </w:rPr>
          <w:t xml:space="preserve">Proposal 1 Re-use one reserved bit in Rel-15 </w:t>
        </w:r>
        <w:r w:rsidRPr="006B3151">
          <w:rPr>
            <w:b/>
            <w:bCs/>
          </w:rPr>
          <w:t xml:space="preserve">Aperiodic CSI Trigger State Subselection MAC CE </w:t>
        </w:r>
        <w:r>
          <w:rPr>
            <w:b/>
            <w:bCs/>
          </w:rPr>
          <w:t xml:space="preserve">to indicate one of the two lists </w:t>
        </w:r>
        <w:r>
          <w:rPr>
            <w:b/>
            <w:bCs/>
            <w:spacing w:val="2"/>
            <w:lang w:val="en-US" w:eastAsia="ko-KR"/>
          </w:rPr>
          <w:t>for aperiodic trigger state.</w:t>
        </w:r>
      </w:ins>
    </w:p>
    <w:p w14:paraId="0A3C2B86" w14:textId="647C7C98" w:rsidR="00396B5E" w:rsidRDefault="00396B5E" w:rsidP="00396B5E">
      <w:pPr>
        <w:rPr>
          <w:ins w:id="88" w:author="Ericsson" w:date="2020-03-02T17:07:00Z"/>
          <w:b/>
          <w:bCs/>
          <w:spacing w:val="2"/>
          <w:lang w:val="en-US" w:eastAsia="ko-KR"/>
        </w:rPr>
      </w:pPr>
      <w:ins w:id="89" w:author="Ericsson" w:date="2020-03-02T17:07:00Z">
        <w:r w:rsidRPr="00930298">
          <w:rPr>
            <w:rFonts w:eastAsiaTheme="minorEastAsia"/>
            <w:b/>
            <w:bCs/>
            <w:lang w:eastAsia="zh-CN"/>
          </w:rPr>
          <w:t>Proposal 2</w:t>
        </w:r>
        <w:r>
          <w:rPr>
            <w:rFonts w:eastAsiaTheme="minorEastAsia"/>
            <w:b/>
            <w:bCs/>
            <w:lang w:eastAsia="zh-CN"/>
          </w:rPr>
          <w:t xml:space="preserve"> </w:t>
        </w:r>
      </w:ins>
      <w:ins w:id="90" w:author="Ericsson" w:date="2020-03-02T17:09:00Z">
        <w:r w:rsidR="007667B9">
          <w:rPr>
            <w:rFonts w:eastAsiaTheme="minorEastAsia"/>
            <w:b/>
            <w:bCs/>
            <w:lang w:eastAsia="zh-CN"/>
          </w:rPr>
          <w:t>B</w:t>
        </w:r>
      </w:ins>
      <w:ins w:id="91" w:author="Ericsson" w:date="2020-03-02T17:07:00Z">
        <w:r w:rsidRPr="00397D62">
          <w:rPr>
            <w:b/>
            <w:bCs/>
            <w:spacing w:val="2"/>
            <w:lang w:val="en-US" w:eastAsia="ko-KR"/>
          </w:rPr>
          <w:t xml:space="preserve">oth </w:t>
        </w:r>
        <w:r w:rsidRPr="005634D7">
          <w:rPr>
            <w:b/>
            <w:bCs/>
            <w:spacing w:val="2"/>
            <w:lang w:val="en-US" w:eastAsia="ko-KR"/>
          </w:rPr>
          <w:t xml:space="preserve">PUCCH spatial relation lists </w:t>
        </w:r>
        <w:r w:rsidRPr="00397D62">
          <w:rPr>
            <w:b/>
            <w:bCs/>
            <w:spacing w:val="2"/>
            <w:lang w:val="en-US" w:eastAsia="ko-KR"/>
          </w:rPr>
          <w:t>can be in</w:t>
        </w:r>
        <w:r>
          <w:rPr>
            <w:b/>
            <w:bCs/>
            <w:spacing w:val="2"/>
            <w:lang w:val="en-US" w:eastAsia="ko-KR"/>
          </w:rPr>
          <w:t>-</w:t>
        </w:r>
        <w:r w:rsidRPr="00397D62">
          <w:rPr>
            <w:b/>
            <w:bCs/>
            <w:spacing w:val="2"/>
            <w:lang w:val="en-US" w:eastAsia="ko-KR"/>
          </w:rPr>
          <w:t>use simultaneously</w:t>
        </w:r>
        <w:r>
          <w:rPr>
            <w:b/>
            <w:bCs/>
            <w:spacing w:val="2"/>
            <w:lang w:val="en-US" w:eastAsia="ko-KR"/>
          </w:rPr>
          <w:t xml:space="preserve"> </w:t>
        </w:r>
      </w:ins>
      <w:ins w:id="92" w:author="Ericsson" w:date="2020-03-02T17:10:00Z">
        <w:r w:rsidR="007667B9">
          <w:rPr>
            <w:b/>
            <w:bCs/>
            <w:spacing w:val="2"/>
            <w:lang w:val="en-US" w:eastAsia="ko-KR"/>
          </w:rPr>
          <w:t>in Rel-16</w:t>
        </w:r>
        <w:r w:rsidR="004B339A">
          <w:rPr>
            <w:b/>
            <w:bCs/>
            <w:spacing w:val="2"/>
            <w:lang w:val="en-US" w:eastAsia="ko-KR"/>
          </w:rPr>
          <w:t xml:space="preserve">, </w:t>
        </w:r>
      </w:ins>
      <w:ins w:id="93" w:author="Ericsson" w:date="2020-03-02T17:07:00Z">
        <w:r>
          <w:rPr>
            <w:b/>
            <w:bCs/>
            <w:spacing w:val="2"/>
            <w:lang w:val="en-US" w:eastAsia="ko-KR"/>
          </w:rPr>
          <w:t xml:space="preserve">and Rel-15 </w:t>
        </w:r>
        <w:r w:rsidRPr="00397D62">
          <w:rPr>
            <w:b/>
            <w:bCs/>
            <w:spacing w:val="2"/>
            <w:lang w:val="en-US" w:eastAsia="ko-KR"/>
          </w:rPr>
          <w:t xml:space="preserve">MAC CE cannot distinguish which list </w:t>
        </w:r>
        <w:r>
          <w:rPr>
            <w:b/>
            <w:bCs/>
            <w:spacing w:val="2"/>
            <w:lang w:val="en-US" w:eastAsia="ko-KR"/>
          </w:rPr>
          <w:t xml:space="preserve">the MAC CE </w:t>
        </w:r>
        <w:r w:rsidRPr="00397D62">
          <w:rPr>
            <w:b/>
            <w:bCs/>
            <w:spacing w:val="2"/>
            <w:lang w:val="en-US" w:eastAsia="ko-KR"/>
          </w:rPr>
          <w:t>refer</w:t>
        </w:r>
        <w:r>
          <w:rPr>
            <w:b/>
            <w:bCs/>
            <w:spacing w:val="2"/>
            <w:lang w:val="en-US" w:eastAsia="ko-KR"/>
          </w:rPr>
          <w:t>s</w:t>
        </w:r>
        <w:r w:rsidRPr="00397D62">
          <w:rPr>
            <w:b/>
            <w:bCs/>
            <w:spacing w:val="2"/>
            <w:lang w:val="en-US" w:eastAsia="ko-KR"/>
          </w:rPr>
          <w:t xml:space="preserve"> to</w:t>
        </w:r>
        <w:r>
          <w:rPr>
            <w:b/>
            <w:bCs/>
            <w:spacing w:val="2"/>
            <w:lang w:val="en-US" w:eastAsia="ko-KR"/>
          </w:rPr>
          <w:t>.</w:t>
        </w:r>
      </w:ins>
    </w:p>
    <w:p w14:paraId="415E711F" w14:textId="77777777" w:rsidR="00396B5E" w:rsidRDefault="00396B5E" w:rsidP="00396B5E">
      <w:pPr>
        <w:rPr>
          <w:ins w:id="94" w:author="Ericsson" w:date="2020-03-02T17:07:00Z"/>
          <w:b/>
          <w:bCs/>
          <w:spacing w:val="2"/>
          <w:lang w:val="en-US" w:eastAsia="ko-KR"/>
        </w:rPr>
      </w:pPr>
      <w:ins w:id="95" w:author="Ericsson" w:date="2020-03-02T17:07:00Z">
        <w:r>
          <w:rPr>
            <w:b/>
            <w:bCs/>
          </w:rPr>
          <w:t xml:space="preserve">Proposal 3 Wait for RAN1 inputs on </w:t>
        </w:r>
        <w:r>
          <w:rPr>
            <w:b/>
            <w:bCs/>
            <w:spacing w:val="2"/>
            <w:lang w:val="en-US" w:eastAsia="ko-KR"/>
          </w:rPr>
          <w:t>the maximum number of PUCCH resource per BWP when two HARQ-ACK codebooks are configured.</w:t>
        </w:r>
      </w:ins>
    </w:p>
    <w:p w14:paraId="49E020AE" w14:textId="2428C3CF" w:rsidR="00396B5E" w:rsidRDefault="00396B5E" w:rsidP="00396B5E">
      <w:pPr>
        <w:pStyle w:val="BodyText"/>
        <w:rPr>
          <w:ins w:id="96" w:author="Ericsson" w:date="2020-03-02T17:07:00Z"/>
          <w:b/>
          <w:bCs/>
          <w:lang w:eastAsia="ko-KR"/>
        </w:rPr>
      </w:pPr>
      <w:ins w:id="97" w:author="Ericsson" w:date="2020-03-02T17:07:00Z">
        <w:r>
          <w:rPr>
            <w:b/>
            <w:bCs/>
          </w:rPr>
          <w:t xml:space="preserve">Proposal 4 RAN2 to jointly design </w:t>
        </w:r>
        <w:r w:rsidRPr="00986A69">
          <w:rPr>
            <w:b/>
            <w:bCs/>
            <w:lang w:eastAsia="ko-KR"/>
          </w:rPr>
          <w:t>PUCCH spatial relation activation/de-activation MAC CE for Rel-16 eURLLC WI and Rel-16 eMIMO WI</w:t>
        </w:r>
        <w:r>
          <w:rPr>
            <w:b/>
            <w:bCs/>
            <w:lang w:eastAsia="ko-KR"/>
          </w:rPr>
          <w:t>, if both are identified to be needed.</w:t>
        </w:r>
      </w:ins>
    </w:p>
    <w:p w14:paraId="65DD0490" w14:textId="77777777" w:rsidR="00A37657" w:rsidRPr="00A90FA3" w:rsidRDefault="00A37657" w:rsidP="00396B5E">
      <w:pPr>
        <w:pStyle w:val="BodyText"/>
      </w:pPr>
    </w:p>
    <w:p w14:paraId="7B485C79" w14:textId="77777777" w:rsidR="00F507D1" w:rsidRPr="00CE0424" w:rsidRDefault="00EC4447" w:rsidP="00CE0424">
      <w:pPr>
        <w:pStyle w:val="Heading1"/>
      </w:pPr>
      <w:bookmarkStart w:id="98" w:name="_In-sequence_SDU_delivery"/>
      <w:bookmarkEnd w:id="98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99" w:name="_Ref33513147"/>
      <w:r>
        <w:t>R2-2000799</w:t>
      </w:r>
      <w:r w:rsidR="00E735ED">
        <w:t>,</w:t>
      </w:r>
      <w:bookmarkEnd w:id="99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100" w:name="_Ref28854711"/>
      <w:bookmarkStart w:id="101" w:name="_Ref32326642"/>
      <w:r>
        <w:rPr>
          <w:rFonts w:cs="Arial"/>
        </w:rPr>
        <w:t xml:space="preserve">R1-1913674, </w:t>
      </w:r>
      <w:bookmarkEnd w:id="100"/>
      <w:r w:rsidRPr="00335F57">
        <w:rPr>
          <w:rFonts w:cs="Arial"/>
        </w:rPr>
        <w:t>Updated consolidated parameter list for Rel-16 NR</w:t>
      </w:r>
      <w:bookmarkEnd w:id="101"/>
    </w:p>
    <w:p w14:paraId="6C6C63E2" w14:textId="162267F7" w:rsidR="007D7D2C" w:rsidRDefault="007D7D2C" w:rsidP="004A718D">
      <w:pPr>
        <w:pStyle w:val="Reference"/>
      </w:pPr>
      <w:bookmarkStart w:id="102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102"/>
    </w:p>
    <w:p w14:paraId="7703EDFE" w14:textId="5D3B9CA8" w:rsidR="00ED23BF" w:rsidRPr="00502D63" w:rsidRDefault="00532202" w:rsidP="006F0D50">
      <w:pPr>
        <w:pStyle w:val="Reference"/>
      </w:pPr>
      <w:bookmarkStart w:id="103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103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2B68" w14:textId="77777777" w:rsidR="00672A82" w:rsidRDefault="00672A82" w:rsidP="00B2168E">
      <w:r>
        <w:separator/>
      </w:r>
    </w:p>
  </w:endnote>
  <w:endnote w:type="continuationSeparator" w:id="0">
    <w:p w14:paraId="0C8D9F55" w14:textId="77777777" w:rsidR="00672A82" w:rsidRDefault="00672A82" w:rsidP="00B2168E">
      <w:r>
        <w:continuationSeparator/>
      </w:r>
    </w:p>
  </w:endnote>
  <w:endnote w:type="continuationNotice" w:id="1">
    <w:p w14:paraId="46C62220" w14:textId="77777777" w:rsidR="00672A82" w:rsidRDefault="00672A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5CF669E5" w:rsidR="007D461D" w:rsidRDefault="007D461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7BB0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7BB0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F459" w14:textId="77777777" w:rsidR="00672A82" w:rsidRDefault="00672A82" w:rsidP="00B2168E">
      <w:r>
        <w:separator/>
      </w:r>
    </w:p>
  </w:footnote>
  <w:footnote w:type="continuationSeparator" w:id="0">
    <w:p w14:paraId="1EA44FBB" w14:textId="77777777" w:rsidR="00672A82" w:rsidRDefault="00672A82" w:rsidP="00B2168E">
      <w:r>
        <w:continuationSeparator/>
      </w:r>
    </w:p>
  </w:footnote>
  <w:footnote w:type="continuationNotice" w:id="1">
    <w:p w14:paraId="541FD964" w14:textId="77777777" w:rsidR="00672A82" w:rsidRDefault="00672A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5FA2"/>
    <w:rsid w:val="0005606A"/>
    <w:rsid w:val="00057117"/>
    <w:rsid w:val="00057BB0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8CB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2578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5C33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17411"/>
    <w:rsid w:val="001216D0"/>
    <w:rsid w:val="001219F5"/>
    <w:rsid w:val="00121A20"/>
    <w:rsid w:val="00121D31"/>
    <w:rsid w:val="0012241B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5A5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41BE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0D7E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01E"/>
    <w:rsid w:val="001E6D90"/>
    <w:rsid w:val="001E742B"/>
    <w:rsid w:val="001E7AED"/>
    <w:rsid w:val="001F294D"/>
    <w:rsid w:val="001F2FC0"/>
    <w:rsid w:val="001F3916"/>
    <w:rsid w:val="001F3C81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83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5F3F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3F64"/>
    <w:rsid w:val="00234AB1"/>
    <w:rsid w:val="00235632"/>
    <w:rsid w:val="00235872"/>
    <w:rsid w:val="00236A66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4BD1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58BE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4E50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A45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448E"/>
    <w:rsid w:val="00365438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6B5E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4F96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534B"/>
    <w:rsid w:val="004562F6"/>
    <w:rsid w:val="00456AA1"/>
    <w:rsid w:val="00457565"/>
    <w:rsid w:val="00457893"/>
    <w:rsid w:val="00457B71"/>
    <w:rsid w:val="00457CB2"/>
    <w:rsid w:val="00460A8B"/>
    <w:rsid w:val="00461007"/>
    <w:rsid w:val="00462AA8"/>
    <w:rsid w:val="0046394C"/>
    <w:rsid w:val="00464C7B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3B3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18D3"/>
    <w:rsid w:val="004A29F1"/>
    <w:rsid w:val="004A2B94"/>
    <w:rsid w:val="004A4CE8"/>
    <w:rsid w:val="004A4CEF"/>
    <w:rsid w:val="004A4E69"/>
    <w:rsid w:val="004A67DA"/>
    <w:rsid w:val="004A6AE0"/>
    <w:rsid w:val="004A718D"/>
    <w:rsid w:val="004A7732"/>
    <w:rsid w:val="004B0BBC"/>
    <w:rsid w:val="004B1299"/>
    <w:rsid w:val="004B339A"/>
    <w:rsid w:val="004B40BA"/>
    <w:rsid w:val="004B441B"/>
    <w:rsid w:val="004B4531"/>
    <w:rsid w:val="004B5931"/>
    <w:rsid w:val="004B5B83"/>
    <w:rsid w:val="004B5F44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900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17C27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4C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05B"/>
    <w:rsid w:val="0056121F"/>
    <w:rsid w:val="005615B6"/>
    <w:rsid w:val="00561C75"/>
    <w:rsid w:val="0056210B"/>
    <w:rsid w:val="0056262D"/>
    <w:rsid w:val="00563392"/>
    <w:rsid w:val="005634D7"/>
    <w:rsid w:val="0056502F"/>
    <w:rsid w:val="00565EE0"/>
    <w:rsid w:val="0056639E"/>
    <w:rsid w:val="005664DB"/>
    <w:rsid w:val="005667B6"/>
    <w:rsid w:val="0056687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6B"/>
    <w:rsid w:val="005A209A"/>
    <w:rsid w:val="005A2773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11AB"/>
    <w:rsid w:val="005C4DBA"/>
    <w:rsid w:val="005C5402"/>
    <w:rsid w:val="005C5798"/>
    <w:rsid w:val="005C647B"/>
    <w:rsid w:val="005C74FB"/>
    <w:rsid w:val="005C7BAE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6DBC"/>
    <w:rsid w:val="00607391"/>
    <w:rsid w:val="00607D0A"/>
    <w:rsid w:val="00607D0B"/>
    <w:rsid w:val="00610431"/>
    <w:rsid w:val="00611B83"/>
    <w:rsid w:val="00612ABA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01"/>
    <w:rsid w:val="006234A6"/>
    <w:rsid w:val="00623E76"/>
    <w:rsid w:val="00624000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7FB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3C8B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9D"/>
    <w:rsid w:val="00670EFF"/>
    <w:rsid w:val="00671AFE"/>
    <w:rsid w:val="00671FA2"/>
    <w:rsid w:val="0067218F"/>
    <w:rsid w:val="00672A82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0A90"/>
    <w:rsid w:val="006B1816"/>
    <w:rsid w:val="006B2099"/>
    <w:rsid w:val="006B2A31"/>
    <w:rsid w:val="006B2ED3"/>
    <w:rsid w:val="006B3151"/>
    <w:rsid w:val="006B34FA"/>
    <w:rsid w:val="006B479C"/>
    <w:rsid w:val="006B50CF"/>
    <w:rsid w:val="006B51D3"/>
    <w:rsid w:val="006B6BD6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800"/>
    <w:rsid w:val="006E1C82"/>
    <w:rsid w:val="006E22A5"/>
    <w:rsid w:val="006E28B7"/>
    <w:rsid w:val="006E2A9B"/>
    <w:rsid w:val="006E2DC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6F6EC3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578"/>
    <w:rsid w:val="00712772"/>
    <w:rsid w:val="00713823"/>
    <w:rsid w:val="00713A18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4515"/>
    <w:rsid w:val="007250FB"/>
    <w:rsid w:val="007257D0"/>
    <w:rsid w:val="00726EA6"/>
    <w:rsid w:val="00727208"/>
    <w:rsid w:val="00727680"/>
    <w:rsid w:val="00730484"/>
    <w:rsid w:val="007348B1"/>
    <w:rsid w:val="00735595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2D9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7B9"/>
    <w:rsid w:val="00766BAD"/>
    <w:rsid w:val="0077040B"/>
    <w:rsid w:val="007706A6"/>
    <w:rsid w:val="007729A2"/>
    <w:rsid w:val="00772F5C"/>
    <w:rsid w:val="0077551A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8F4"/>
    <w:rsid w:val="007C3D18"/>
    <w:rsid w:val="007C576E"/>
    <w:rsid w:val="007C60BF"/>
    <w:rsid w:val="007C6383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1A6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0FD3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273D"/>
    <w:rsid w:val="00853507"/>
    <w:rsid w:val="00854940"/>
    <w:rsid w:val="00854E13"/>
    <w:rsid w:val="00856911"/>
    <w:rsid w:val="00857E99"/>
    <w:rsid w:val="00860343"/>
    <w:rsid w:val="00860D63"/>
    <w:rsid w:val="00860F57"/>
    <w:rsid w:val="00860F9A"/>
    <w:rsid w:val="00861D13"/>
    <w:rsid w:val="00862D79"/>
    <w:rsid w:val="008640DB"/>
    <w:rsid w:val="008641D2"/>
    <w:rsid w:val="008653F0"/>
    <w:rsid w:val="00865E54"/>
    <w:rsid w:val="00866136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22F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0298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6A69"/>
    <w:rsid w:val="009875DC"/>
    <w:rsid w:val="0098793C"/>
    <w:rsid w:val="00990630"/>
    <w:rsid w:val="00990C35"/>
    <w:rsid w:val="00991761"/>
    <w:rsid w:val="00991818"/>
    <w:rsid w:val="00991F06"/>
    <w:rsid w:val="009942F7"/>
    <w:rsid w:val="00994DCA"/>
    <w:rsid w:val="00995495"/>
    <w:rsid w:val="009960EC"/>
    <w:rsid w:val="009969E8"/>
    <w:rsid w:val="00996DC0"/>
    <w:rsid w:val="009970DD"/>
    <w:rsid w:val="00997E43"/>
    <w:rsid w:val="009A07CE"/>
    <w:rsid w:val="009A0FBA"/>
    <w:rsid w:val="009A1601"/>
    <w:rsid w:val="009A1BF9"/>
    <w:rsid w:val="009A3733"/>
    <w:rsid w:val="009A38A1"/>
    <w:rsid w:val="009A3BB6"/>
    <w:rsid w:val="009A43AC"/>
    <w:rsid w:val="009A462D"/>
    <w:rsid w:val="009A53B3"/>
    <w:rsid w:val="009A5CBA"/>
    <w:rsid w:val="009A675F"/>
    <w:rsid w:val="009A7341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28DC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9F7637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648"/>
    <w:rsid w:val="00A32776"/>
    <w:rsid w:val="00A3359E"/>
    <w:rsid w:val="00A3448A"/>
    <w:rsid w:val="00A35B74"/>
    <w:rsid w:val="00A35F63"/>
    <w:rsid w:val="00A36297"/>
    <w:rsid w:val="00A37164"/>
    <w:rsid w:val="00A373AF"/>
    <w:rsid w:val="00A37657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547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56A"/>
    <w:rsid w:val="00A81B15"/>
    <w:rsid w:val="00A84988"/>
    <w:rsid w:val="00A8713A"/>
    <w:rsid w:val="00A90CD0"/>
    <w:rsid w:val="00A90FA3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6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448"/>
    <w:rsid w:val="00AE5643"/>
    <w:rsid w:val="00AE5C6E"/>
    <w:rsid w:val="00AE6474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AF4F1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798"/>
    <w:rsid w:val="00B04A7D"/>
    <w:rsid w:val="00B05084"/>
    <w:rsid w:val="00B05DE1"/>
    <w:rsid w:val="00B07C58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07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2BD6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96228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A77"/>
    <w:rsid w:val="00BC4D2E"/>
    <w:rsid w:val="00BC4FA4"/>
    <w:rsid w:val="00BC50ED"/>
    <w:rsid w:val="00BC64E1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9E6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24B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373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4783C"/>
    <w:rsid w:val="00C50938"/>
    <w:rsid w:val="00C50A18"/>
    <w:rsid w:val="00C53185"/>
    <w:rsid w:val="00C54995"/>
    <w:rsid w:val="00C54D41"/>
    <w:rsid w:val="00C55F0F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64BF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4A2F"/>
    <w:rsid w:val="00CC63E7"/>
    <w:rsid w:val="00CC721A"/>
    <w:rsid w:val="00CC7B45"/>
    <w:rsid w:val="00CD0EC0"/>
    <w:rsid w:val="00CD1188"/>
    <w:rsid w:val="00CD2ED1"/>
    <w:rsid w:val="00CD32BB"/>
    <w:rsid w:val="00CD337B"/>
    <w:rsid w:val="00CD442D"/>
    <w:rsid w:val="00CD4521"/>
    <w:rsid w:val="00CD49DE"/>
    <w:rsid w:val="00CD7E38"/>
    <w:rsid w:val="00CE0424"/>
    <w:rsid w:val="00CE077C"/>
    <w:rsid w:val="00CE091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70A"/>
    <w:rsid w:val="00D13E4E"/>
    <w:rsid w:val="00D14BB6"/>
    <w:rsid w:val="00D14CC3"/>
    <w:rsid w:val="00D1500A"/>
    <w:rsid w:val="00D154D3"/>
    <w:rsid w:val="00D15535"/>
    <w:rsid w:val="00D170EF"/>
    <w:rsid w:val="00D17EF9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5A02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2FC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DF6BA2"/>
    <w:rsid w:val="00E0092B"/>
    <w:rsid w:val="00E01052"/>
    <w:rsid w:val="00E01A82"/>
    <w:rsid w:val="00E01E35"/>
    <w:rsid w:val="00E0290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50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54C3"/>
    <w:rsid w:val="00E66AFA"/>
    <w:rsid w:val="00E67C51"/>
    <w:rsid w:val="00E67E17"/>
    <w:rsid w:val="00E7126A"/>
    <w:rsid w:val="00E71921"/>
    <w:rsid w:val="00E7298C"/>
    <w:rsid w:val="00E72EFC"/>
    <w:rsid w:val="00E735ED"/>
    <w:rsid w:val="00E73AD5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A75"/>
    <w:rsid w:val="00E85D51"/>
    <w:rsid w:val="00E874ED"/>
    <w:rsid w:val="00E87822"/>
    <w:rsid w:val="00E90395"/>
    <w:rsid w:val="00E9068D"/>
    <w:rsid w:val="00E90E49"/>
    <w:rsid w:val="00E917F9"/>
    <w:rsid w:val="00E91803"/>
    <w:rsid w:val="00E923BC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0DA6"/>
    <w:rsid w:val="00EE14F2"/>
    <w:rsid w:val="00EE18C9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215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8A2"/>
    <w:rsid w:val="00F24C88"/>
    <w:rsid w:val="00F25230"/>
    <w:rsid w:val="00F254FD"/>
    <w:rsid w:val="00F25F42"/>
    <w:rsid w:val="00F26AB7"/>
    <w:rsid w:val="00F27206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13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382"/>
    <w:rsid w:val="00F53BF9"/>
    <w:rsid w:val="00F54567"/>
    <w:rsid w:val="00F547F7"/>
    <w:rsid w:val="00F60203"/>
    <w:rsid w:val="00F607C5"/>
    <w:rsid w:val="00F60DEA"/>
    <w:rsid w:val="00F617FE"/>
    <w:rsid w:val="00F620E7"/>
    <w:rsid w:val="00F6302A"/>
    <w:rsid w:val="00F63950"/>
    <w:rsid w:val="00F6406E"/>
    <w:rsid w:val="00F644C7"/>
    <w:rsid w:val="00F646C8"/>
    <w:rsid w:val="00F64820"/>
    <w:rsid w:val="00F64C2B"/>
    <w:rsid w:val="00F651BE"/>
    <w:rsid w:val="00F6553A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BCF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0A8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51B8"/>
    <w:rsid w:val="00FB6A6A"/>
    <w:rsid w:val="00FB6D76"/>
    <w:rsid w:val="00FB73E0"/>
    <w:rsid w:val="00FC07C6"/>
    <w:rsid w:val="00FC223C"/>
    <w:rsid w:val="00FC44BF"/>
    <w:rsid w:val="00FC4EE0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docId w15:val="{3CC090BC-7AAE-40E8-ACAB-4634847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6590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26590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_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903EE57-FA2F-443D-BD4B-1422F97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19567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125</cp:revision>
  <cp:lastPrinted>2008-01-31T07:09:00Z</cp:lastPrinted>
  <dcterms:created xsi:type="dcterms:W3CDTF">2020-02-28T13:56:00Z</dcterms:created>
  <dcterms:modified xsi:type="dcterms:W3CDTF">2020-03-02T16:18:00Z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1582613673</vt:lpwstr>
  </property>
  <property fmtid="{D5CDD505-2E9C-101B-9397-08002B2CF9AE}" pid="8" name="_2015_ms_pID_725343">
    <vt:lpwstr>(2)+Lzz8C17pCC0uQdnRxFt1giFUZj/eN0Zoxfs/gVwzLCOGhsTStneS293h9I7oXOS7IkX9Fnh
KpOjFnnrfJKPM5MqsQWpsvJCmNBGQVgZ4QZBkuhYIqJXUCAXru+nYSI6xiuZfHDZZap09Gbn
f6Ao8QQ8z/i/+F7QUPOG6rOwHjS5I8nxZIajYnJL+NFUJh90UXX5+hayA7mRRTgqB2xM4UNp
JbEkFyeXKu4m5ZVyle</vt:lpwstr>
  </property>
  <property fmtid="{D5CDD505-2E9C-101B-9397-08002B2CF9AE}" pid="9" name="_2015_ms_pID_7253431">
    <vt:lpwstr>UYVdC9b7CSoj0OOzpEgeW22epR018kvd4Aws6bCOIsurBaxEzw3RKW
a9dDu7kOnWQhjsdonG5fOJ5uMLjeMJe4iXOacigwm0NTuDBNXCCu/bOuR5hX5aesQad/n4IT
nYFSQRSrZ2W2FFpFWwyZufvOmfWX4N3qX5J80Wq745Un65q6qSuHebKuMsUgk3+haCM=</vt:lpwstr>
  </property>
</Properties>
</file>