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[AT109e][064][URLLC]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a8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r w:rsidR="009366C6">
        <w:t xml:space="preserve">eURLLC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[3]</w:t>
      </w:r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21"/>
      </w:pPr>
      <w:r>
        <w:t>2.1</w:t>
      </w:r>
      <w:r w:rsidR="00640C27">
        <w:tab/>
      </w:r>
      <w:r w:rsidR="00BE64A8" w:rsidRPr="00B9580D">
        <w:rPr>
          <w:lang w:eastAsia="ko-KR"/>
        </w:rPr>
        <w:t>Aperiodic CSI Trigger State Subselection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eMBB, two new DCI formats are introduced in eURLLC WI: DCI format 0_2 for uplink scheduling and DCI format 1_2 for downlink scheduling. Similar to the existing non-fallback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eURLLC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r w:rsidRPr="00A233EF">
        <w:rPr>
          <w:i/>
          <w:iCs/>
          <w:spacing w:val="2"/>
          <w:lang w:val="en-US" w:eastAsia="en-US"/>
        </w:rPr>
        <w:t>aperiodicTriggerStateList</w:t>
      </w:r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CSI-MeasConfig</w:t>
      </w:r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>There is a MAC CE on aperiodic CSI trigger state sub-selection (see subclause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맑은 고딕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맑은 고딕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맑은 고딕" w:hAnsi="Times New Roman"/>
                <w:i/>
                <w:sz w:val="20"/>
                <w:szCs w:val="20"/>
                <w:highlight w:val="yellow"/>
                <w:lang w:val="en-US" w:eastAsia="en-US"/>
              </w:rPr>
              <w:t>CSI-aperiodicTriggerStateList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The T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the codepoint of the DCI </w:t>
            </w:r>
            <w:r w:rsidRPr="0079784D">
              <w:rPr>
                <w:rFonts w:ascii="Times New Roman" w:eastAsia="맑은 고딕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. The codepoint to which the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T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shall be mapped to the codepoint value 1, second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shall be mapped to the codepoint value 2 and so on. The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lastRenderedPageBreak/>
              <w:t xml:space="preserve">maximum number of mapped </w:t>
            </w:r>
            <w:r w:rsidRPr="0079784D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6pt" o:ole="">
                  <v:imagedata r:id="rId11" o:title=""/>
                </v:shape>
                <o:OLEObject Type="Embed" ProgID="Visio.Drawing.15" ShapeID="_x0000_i1025" DrawAspect="Content" ObjectID="_1644674204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맑은 고딕" w:hAnsi="Times New Roman"/>
                <w:bCs/>
                <w:lang w:val="en-US" w:eastAsia="ko-KR"/>
              </w:rPr>
            </w:pPr>
            <w:r w:rsidRPr="00911AF6">
              <w:rPr>
                <w:rFonts w:eastAsia="SimSun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SimSun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 xml:space="preserve">W </w:t>
              </w:r>
            </w:ins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</w:t>
              </w:r>
            </w:ins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4" w:author="LouChong" w:date="2020-02-26T10:41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 xml:space="preserve">ccording to RAN1 agreement, </w:t>
              </w:r>
              <w:r w:rsidR="00F22729">
                <w:rPr>
                  <w:rFonts w:eastAsiaTheme="minorEastAsia" w:cs="Arial"/>
                  <w:lang w:eastAsia="zh-CN"/>
                </w:rPr>
                <w:t xml:space="preserve">both DCI format 0_1 and 0_2 can </w:t>
              </w:r>
            </w:ins>
            <w:ins w:id="5" w:author="LouChong" w:date="2020-02-26T10:42:00Z">
              <w:r w:rsidR="004A4CEF">
                <w:rPr>
                  <w:rFonts w:eastAsiaTheme="minorEastAsia" w:cs="Arial"/>
                  <w:lang w:eastAsia="zh-CN"/>
                </w:rPr>
                <w:t xml:space="preserve">be used to trigger a-CSI reporting on corresponding PUSCH </w:t>
              </w:r>
              <w:r w:rsidR="00273D72">
                <w:rPr>
                  <w:rFonts w:eastAsiaTheme="minorEastAsia" w:cs="Arial"/>
                  <w:lang w:eastAsia="zh-CN"/>
                </w:rPr>
                <w:t xml:space="preserve">where each DCI can be </w:t>
              </w:r>
              <w:r w:rsidR="004A4CEF">
                <w:rPr>
                  <w:rFonts w:eastAsiaTheme="minorEastAsia" w:cs="Arial"/>
                  <w:lang w:eastAsia="zh-CN"/>
                </w:rPr>
                <w:t>configured with a</w:t>
              </w:r>
              <w:r w:rsidR="00D712A3">
                <w:rPr>
                  <w:rFonts w:eastAsiaTheme="minorEastAsia" w:cs="Arial"/>
                  <w:lang w:eastAsia="zh-CN"/>
                </w:rPr>
                <w:t>n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 </w:t>
              </w:r>
              <w:r w:rsidR="00D712A3">
                <w:rPr>
                  <w:rFonts w:eastAsiaTheme="minorEastAsia" w:cs="Arial"/>
                  <w:lang w:eastAsia="zh-CN"/>
                </w:rPr>
                <w:t>a</w:t>
              </w:r>
              <w:r w:rsidR="004A4CEF">
                <w:rPr>
                  <w:rFonts w:eastAsiaTheme="minorEastAsia" w:cs="Arial"/>
                  <w:lang w:eastAsia="zh-CN"/>
                </w:rPr>
                <w:t>-CSI trigger state lists</w:t>
              </w:r>
              <w:r w:rsidR="004267AB">
                <w:rPr>
                  <w:rFonts w:eastAsiaTheme="minorEastAsia" w:cs="Arial"/>
                  <w:lang w:eastAsia="zh-CN"/>
                </w:rPr>
                <w:t>.</w:t>
              </w:r>
            </w:ins>
            <w:ins w:id="6" w:author="LouChong" w:date="2020-02-26T10:43:00Z">
              <w:r w:rsidR="007F1634">
                <w:rPr>
                  <w:rFonts w:eastAsiaTheme="minorEastAsia" w:cs="Arial"/>
                  <w:lang w:eastAsia="zh-CN"/>
                </w:rPr>
                <w:t xml:space="preserve"> It is possible the case that UE is configured to monitor both DCI for one BWP for mixed traffic</w:t>
              </w:r>
            </w:ins>
            <w:ins w:id="7" w:author="LouChong" w:date="2020-02-26T10:48:00Z">
              <w:r w:rsidR="004C06D8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27F9B8C5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8" w:author="Linhai He" w:date="2020-02-26T20:20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04419C23" w14:textId="1084A5EE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" w:author="Linhai He" w:date="2020-02-26T20:20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640FAE26" w14:textId="2954B56D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0" w:author="Linhai He" w:date="2020-02-26T20:20:00Z">
              <w:r>
                <w:rPr>
                  <w:rFonts w:cs="Arial"/>
                </w:rPr>
                <w:t>We have the same understanding as HW.</w:t>
              </w:r>
            </w:ins>
          </w:p>
        </w:tc>
      </w:tr>
      <w:tr w:rsidR="002E7BA8" w:rsidRPr="00AB716D" w14:paraId="2BEC9C5C" w14:textId="77777777" w:rsidTr="00E559D2">
        <w:trPr>
          <w:ins w:id="11" w:author="Ericsson" w:date="2020-02-28T08:23:00Z"/>
        </w:trPr>
        <w:tc>
          <w:tcPr>
            <w:tcW w:w="2057" w:type="dxa"/>
          </w:tcPr>
          <w:p w14:paraId="0F99DF2F" w14:textId="68C0EE9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" w:author="Ericsson" w:date="2020-02-28T08:23:00Z"/>
                <w:rFonts w:cs="Arial"/>
                <w:lang w:val="sv-SE"/>
              </w:rPr>
            </w:pPr>
            <w:ins w:id="13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D13D436" w14:textId="2EF2028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Ericsson" w:date="2020-02-28T08:23:00Z"/>
                <w:rFonts w:cs="Arial"/>
                <w:lang w:val="sv-SE"/>
              </w:rPr>
            </w:pPr>
            <w:ins w:id="15" w:author="Ericsson" w:date="2020-02-28T08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CC0CFB2" w14:textId="77777777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" w:author="Ericsson" w:date="2020-02-28T08:23:00Z"/>
                <w:rFonts w:cs="Arial"/>
              </w:rPr>
            </w:pPr>
          </w:p>
        </w:tc>
      </w:tr>
      <w:tr w:rsidR="00B07C58" w:rsidRPr="00126B32" w14:paraId="35A3A277" w14:textId="77777777" w:rsidTr="00F6322D">
        <w:trPr>
          <w:ins w:id="17" w:author="Wallace" w:date="2020-02-28T11:07:00Z"/>
        </w:trPr>
        <w:tc>
          <w:tcPr>
            <w:tcW w:w="2057" w:type="dxa"/>
          </w:tcPr>
          <w:p w14:paraId="1FF4A185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" w:author="Wallace" w:date="2020-02-28T11:07:00Z"/>
                <w:rFonts w:cs="Arial"/>
                <w:lang w:val="sv-SE"/>
              </w:rPr>
            </w:pPr>
            <w:ins w:id="19" w:author="Wallace" w:date="2020-02-28T11:07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06E53EDE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" w:author="Wallace" w:date="2020-02-28T11:07:00Z"/>
                <w:rFonts w:cs="Arial"/>
                <w:lang w:val="sv-SE"/>
              </w:rPr>
            </w:pPr>
            <w:ins w:id="21" w:author="Wallace" w:date="2020-02-28T11:07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23A96C12" w14:textId="77777777" w:rsidR="00B07C58" w:rsidRPr="00126B32" w:rsidRDefault="00B07C58" w:rsidP="00F6322D">
            <w:pPr>
              <w:jc w:val="both"/>
              <w:rPr>
                <w:ins w:id="22" w:author="Wallace" w:date="2020-02-28T11:07:00Z"/>
                <w:rFonts w:ascii="Times New Roman" w:hAnsi="Times New Roman"/>
                <w:szCs w:val="18"/>
                <w:lang w:eastAsia="zh-CN"/>
              </w:rPr>
            </w:pPr>
            <w:ins w:id="23" w:author="Wallace" w:date="2020-02-28T11:07:00Z">
              <w:r w:rsidRPr="00126B32">
                <w:rPr>
                  <w:szCs w:val="18"/>
                  <w:lang w:eastAsia="zh-CN"/>
                </w:rPr>
                <w:t xml:space="preserve">RAN1 agreed to have </w:t>
              </w:r>
              <w:r>
                <w:rPr>
                  <w:szCs w:val="18"/>
                  <w:lang w:eastAsia="zh-CN"/>
                </w:rPr>
                <w:t>different</w:t>
              </w:r>
              <w:r w:rsidRPr="00126B32">
                <w:rPr>
                  <w:szCs w:val="18"/>
                  <w:lang w:eastAsia="zh-CN"/>
                </w:rPr>
                <w:t xml:space="preserve"> </w:t>
              </w:r>
              <w:r w:rsidRPr="00126B32">
                <w:rPr>
                  <w:i/>
                  <w:szCs w:val="18"/>
                  <w:lang w:eastAsia="zh-CN"/>
                </w:rPr>
                <w:t>reportTriggerSize</w:t>
              </w:r>
              <w:r w:rsidRPr="00126B32">
                <w:rPr>
                  <w:szCs w:val="18"/>
                  <w:lang w:eastAsia="zh-CN"/>
                </w:rPr>
                <w:t xml:space="preserve"> for CSI reporting on PUSCH </w:t>
              </w:r>
              <w:r>
                <w:rPr>
                  <w:szCs w:val="18"/>
                  <w:lang w:eastAsia="zh-CN"/>
                </w:rPr>
                <w:t>that is</w:t>
              </w:r>
              <w:r w:rsidRPr="00126B32">
                <w:rPr>
                  <w:szCs w:val="18"/>
                  <w:lang w:eastAsia="zh-CN"/>
                </w:rPr>
                <w:t xml:space="preserve"> separately configurable for DCI format 0_2 </w:t>
              </w:r>
              <w:r w:rsidRPr="00126B32">
                <w:rPr>
                  <w:lang w:eastAsia="zh-CN"/>
                </w:rPr>
                <w:t>Therefore</w:t>
              </w:r>
              <w:r w:rsidRPr="00126B32">
                <w:rPr>
                  <w:szCs w:val="18"/>
                  <w:lang w:eastAsia="zh-CN"/>
                </w:rPr>
                <w:t xml:space="preserve">, the number of bits of the CSI request field in DCI format 0_2, which is used to trigger A-CSI and semi-persistent CSI reporting on PUSCH, </w:t>
              </w:r>
              <w:r w:rsidRPr="00126B32">
                <w:rPr>
                  <w:iCs/>
                  <w:color w:val="000000"/>
                </w:rPr>
                <w:t xml:space="preserve">may </w:t>
              </w:r>
              <w:r>
                <w:rPr>
                  <w:iCs/>
                  <w:color w:val="000000"/>
                </w:rPr>
                <w:t>be</w:t>
              </w:r>
              <w:r w:rsidRPr="00126B32">
                <w:rPr>
                  <w:iCs/>
                  <w:color w:val="000000"/>
                </w:rPr>
                <w:t xml:space="preserve"> smaller or larger CSI request field for DCI format 0_2 compared to DCI format 0_1. </w:t>
              </w:r>
              <w:r w:rsidRPr="00126B32">
                <w:rPr>
                  <w:szCs w:val="18"/>
                  <w:lang w:eastAsia="zh-CN"/>
                </w:rPr>
                <w:t>Therefore,</w:t>
              </w:r>
              <w:r>
                <w:rPr>
                  <w:szCs w:val="18"/>
                  <w:lang w:eastAsia="zh-CN"/>
                </w:rPr>
                <w:t xml:space="preserve"> identification of the targeted DCI format is needed in the MAC CE.  </w:t>
              </w:r>
            </w:ins>
          </w:p>
        </w:tc>
      </w:tr>
      <w:tr w:rsidR="00B07C58" w:rsidRPr="00AB716D" w14:paraId="2239D6DD" w14:textId="77777777" w:rsidTr="00E559D2">
        <w:trPr>
          <w:ins w:id="24" w:author="Wallace" w:date="2020-02-28T11:07:00Z"/>
        </w:trPr>
        <w:tc>
          <w:tcPr>
            <w:tcW w:w="2057" w:type="dxa"/>
          </w:tcPr>
          <w:p w14:paraId="01AACEEC" w14:textId="5EE1F8E4" w:rsidR="00B07C58" w:rsidRPr="00B07C58" w:rsidRDefault="00CC4A2F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" w:author="Wallace" w:date="2020-02-28T11:07:00Z"/>
                <w:rFonts w:cs="Arial"/>
                <w:lang w:val="en-GB" w:eastAsia="zh-CN"/>
              </w:rPr>
            </w:pPr>
            <w:ins w:id="26" w:author="CATT" w:date="2020-02-28T21:42:00Z">
              <w:r>
                <w:rPr>
                  <w:rFonts w:cs="Arial" w:hint="eastAsia"/>
                  <w:lang w:val="en-GB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10D0F693" w14:textId="254084CE" w:rsidR="00B07C58" w:rsidRDefault="00E654C3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" w:author="Wallace" w:date="2020-02-28T11:07:00Z"/>
                <w:rFonts w:cs="Arial"/>
                <w:lang w:val="sv-SE" w:eastAsia="zh-CN"/>
              </w:rPr>
            </w:pPr>
            <w:ins w:id="28" w:author="CATT" w:date="2020-02-28T21:56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3B9019C8" w14:textId="4923A8A3" w:rsidR="00B07C58" w:rsidRPr="005A2773" w:rsidRDefault="005A2773" w:rsidP="004A29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" w:author="Wallace" w:date="2020-02-28T11:07:00Z"/>
                <w:rFonts w:eastAsiaTheme="minorEastAsia" w:cs="Arial"/>
                <w:lang w:eastAsia="zh-CN"/>
              </w:rPr>
            </w:pPr>
            <w:ins w:id="30" w:author="CATT" w:date="2020-02-29T14:18:00Z">
              <w:r>
                <w:rPr>
                  <w:rFonts w:cs="Arial" w:hint="eastAsia"/>
                  <w:lang w:eastAsia="zh-CN"/>
                </w:rPr>
                <w:t>O</w:t>
              </w:r>
              <w:r w:rsidR="00461007">
                <w:rPr>
                  <w:rFonts w:cs="Arial" w:hint="eastAsia"/>
                  <w:lang w:eastAsia="zh-CN"/>
                </w:rPr>
                <w:t xml:space="preserve">bservation 1 is </w:t>
              </w:r>
            </w:ins>
            <w:ins w:id="31" w:author="CATT" w:date="2020-02-29T14:19:00Z">
              <w:r w:rsidR="00461007">
                <w:rPr>
                  <w:rFonts w:cs="Arial" w:hint="eastAsia"/>
                  <w:lang w:eastAsia="zh-CN"/>
                </w:rPr>
                <w:t xml:space="preserve">a </w:t>
              </w:r>
            </w:ins>
            <w:ins w:id="32" w:author="CATT" w:date="2020-02-29T14:18:00Z">
              <w:r w:rsidR="00461007">
                <w:rPr>
                  <w:rFonts w:cs="Arial" w:hint="eastAsia"/>
                  <w:lang w:eastAsia="zh-CN"/>
                </w:rPr>
                <w:t>RAN1 assumption</w:t>
              </w:r>
              <w:r>
                <w:rPr>
                  <w:rFonts w:cs="Arial" w:hint="eastAsia"/>
                  <w:lang w:eastAsia="zh-CN"/>
                </w:rPr>
                <w:t>.</w:t>
              </w:r>
            </w:ins>
            <w:ins w:id="33" w:author="CATT" w:date="2020-02-29T14:19:00Z">
              <w:r w:rsidR="004A29F1">
                <w:rPr>
                  <w:rFonts w:cs="Arial" w:hint="eastAsia"/>
                  <w:lang w:eastAsia="zh-CN"/>
                </w:rPr>
                <w:t xml:space="preserve"> Observation 2 is </w:t>
              </w:r>
            </w:ins>
            <w:ins w:id="34" w:author="CATT" w:date="2020-02-29T14:20:00Z">
              <w:r w:rsidR="004A29F1">
                <w:rPr>
                  <w:rFonts w:cs="Arial" w:hint="eastAsia"/>
                  <w:lang w:eastAsia="zh-CN"/>
                </w:rPr>
                <w:t xml:space="preserve">incurred </w:t>
              </w:r>
            </w:ins>
            <w:ins w:id="35" w:author="CATT" w:date="2020-02-29T14:19:00Z">
              <w:r w:rsidR="004A29F1">
                <w:rPr>
                  <w:rFonts w:cs="Arial" w:hint="eastAsia"/>
                  <w:lang w:eastAsia="zh-CN"/>
                </w:rPr>
                <w:t>by observation 1.</w:t>
              </w:r>
            </w:ins>
          </w:p>
        </w:tc>
      </w:tr>
      <w:tr w:rsidR="00057BB0" w:rsidRPr="00AB716D" w14:paraId="214EF677" w14:textId="77777777" w:rsidTr="00E559D2">
        <w:trPr>
          <w:ins w:id="36" w:author="Samsung" w:date="2020-03-02T17:09:00Z"/>
        </w:trPr>
        <w:tc>
          <w:tcPr>
            <w:tcW w:w="2057" w:type="dxa"/>
          </w:tcPr>
          <w:p w14:paraId="44C049DE" w14:textId="43F43120" w:rsidR="00057BB0" w:rsidRDefault="00057BB0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" w:author="Samsung" w:date="2020-03-02T17:09:00Z"/>
                <w:rFonts w:cs="Arial" w:hint="eastAsia"/>
                <w:lang w:eastAsia="ko-KR"/>
              </w:rPr>
            </w:pPr>
            <w:ins w:id="38" w:author="Samsung" w:date="2020-03-02T17:09:00Z">
              <w:r>
                <w:rPr>
                  <w:rFonts w:cs="Arial" w:hint="eastAsia"/>
                  <w:lang w:eastAsia="ko-KR"/>
                </w:rPr>
                <w:t>Samsung</w:t>
              </w:r>
            </w:ins>
          </w:p>
        </w:tc>
        <w:tc>
          <w:tcPr>
            <w:tcW w:w="1452" w:type="dxa"/>
          </w:tcPr>
          <w:p w14:paraId="1FDEB194" w14:textId="60020A11" w:rsidR="00057BB0" w:rsidRDefault="00057BB0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" w:author="Samsung" w:date="2020-03-02T17:09:00Z"/>
                <w:rFonts w:cs="Arial" w:hint="eastAsia"/>
                <w:lang w:val="sv-SE" w:eastAsia="ko-KR"/>
              </w:rPr>
            </w:pPr>
            <w:ins w:id="40" w:author="Samsung" w:date="2020-03-02T17:09:00Z">
              <w:r>
                <w:rPr>
                  <w:rFonts w:cs="Arial" w:hint="eastAsia"/>
                  <w:lang w:val="sv-SE" w:eastAsia="ko-KR"/>
                </w:rPr>
                <w:t>Yes</w:t>
              </w:r>
            </w:ins>
          </w:p>
        </w:tc>
        <w:tc>
          <w:tcPr>
            <w:tcW w:w="6125" w:type="dxa"/>
          </w:tcPr>
          <w:p w14:paraId="3D4F2BC5" w14:textId="77777777" w:rsidR="00057BB0" w:rsidRDefault="00057BB0" w:rsidP="004A29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1" w:author="Samsung" w:date="2020-03-02T17:09:00Z"/>
                <w:rFonts w:cs="Arial" w:hint="eastAsia"/>
                <w:lang w:eastAsia="zh-CN"/>
              </w:rPr>
            </w:pPr>
          </w:p>
        </w:tc>
      </w:tr>
    </w:tbl>
    <w:p w14:paraId="4D23A2D6" w14:textId="4F157DC0" w:rsidR="00AB716D" w:rsidRPr="00461007" w:rsidRDefault="00AB716D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>Aperiodic CSI Trigger State Subselection</w:t>
      </w:r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af7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af7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af7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42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lastRenderedPageBreak/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43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3</w:t>
              </w:r>
              <w:r w:rsidR="00266A69">
                <w:rPr>
                  <w:rFonts w:eastAsiaTheme="minorEastAsia" w:cs="Arial"/>
                  <w:lang w:val="sv-SE" w:eastAsia="zh-CN"/>
                </w:rPr>
                <w:t xml:space="preserve"> or no</w:t>
              </w:r>
            </w:ins>
            <w:ins w:id="44" w:author="LouChong" w:date="2020-02-26T10:45:00Z">
              <w:r w:rsidR="00266A69">
                <w:rPr>
                  <w:rFonts w:eastAsiaTheme="minorEastAsia" w:cs="Arial"/>
                  <w:lang w:val="sv-SE" w:eastAsia="zh-CN"/>
                </w:rPr>
                <w:t>thing</w:t>
              </w:r>
            </w:ins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45" w:author="LouChong" w:date="2020-02-26T10:45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he</w:t>
              </w:r>
              <w:r w:rsidR="00D6216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46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critical </w:t>
              </w:r>
            </w:ins>
            <w:ins w:id="47" w:author="LouChong" w:date="2020-02-26T10:45:00Z">
              <w:r w:rsidR="00D6216C">
                <w:rPr>
                  <w:rFonts w:eastAsiaTheme="minorEastAsia" w:cs="Arial"/>
                  <w:lang w:eastAsia="zh-CN"/>
                </w:rPr>
                <w:t>intention of introducing DCI format 0_2 is for a compact DCI with a reduced size</w:t>
              </w:r>
            </w:ins>
            <w:ins w:id="48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 for enhanced reliability. </w:t>
              </w:r>
              <w:r w:rsidR="00940309">
                <w:rPr>
                  <w:rFonts w:eastAsiaTheme="minorEastAsia" w:cs="Arial"/>
                  <w:lang w:eastAsia="zh-CN"/>
                </w:rPr>
                <w:t>In our understandings, separate configuration of a-CSI triggers lists is a bit over</w:t>
              </w:r>
            </w:ins>
            <w:ins w:id="49" w:author="LouChong" w:date="2020-02-26T10:47:00Z">
              <w:r w:rsidR="00940309">
                <w:rPr>
                  <w:rFonts w:eastAsiaTheme="minorEastAsia" w:cs="Arial"/>
                  <w:lang w:eastAsia="zh-CN"/>
                </w:rPr>
                <w:t xml:space="preserve">-designed for a separate DCI. </w:t>
              </w:r>
            </w:ins>
            <w:ins w:id="50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So far</w:t>
              </w:r>
            </w:ins>
            <w:ins w:id="51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we </w:t>
              </w:r>
            </w:ins>
            <w:ins w:id="52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haven’t </w:t>
              </w:r>
            </w:ins>
            <w:ins w:id="53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>see</w:t>
              </w:r>
            </w:ins>
            <w:ins w:id="54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n</w:t>
              </w:r>
            </w:ins>
            <w:ins w:id="55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56" w:author="LouChong" w:date="2020-02-26T10:48:00Z">
              <w:r w:rsidR="00BA5432">
                <w:rPr>
                  <w:rFonts w:eastAsiaTheme="minorEastAsia" w:cs="Arial"/>
                  <w:lang w:eastAsia="zh-CN"/>
                </w:rPr>
                <w:t xml:space="preserve">a </w:t>
              </w:r>
            </w:ins>
            <w:ins w:id="57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strong need to </w:t>
              </w:r>
            </w:ins>
            <w:ins w:id="58" w:author="LouChong" w:date="2020-02-26T10:49:00Z">
              <w:r w:rsidR="00A17515">
                <w:rPr>
                  <w:rFonts w:eastAsiaTheme="minorEastAsia" w:cs="Arial"/>
                  <w:lang w:eastAsia="zh-CN"/>
                </w:rPr>
                <w:t>have a separate MAC CE to control different DCI format,</w:t>
              </w:r>
            </w:ins>
            <w:ins w:id="59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 which also </w:t>
              </w:r>
            </w:ins>
            <w:ins w:id="60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breaks the principle we follow that </w:t>
              </w:r>
            </w:ins>
            <w:ins w:id="61" w:author="LouChong" w:date="2020-02-26T10:49:00Z">
              <w:r w:rsidR="008472E2">
                <w:rPr>
                  <w:rFonts w:eastAsiaTheme="minorEastAsia" w:cs="Arial"/>
                  <w:lang w:eastAsia="zh-CN"/>
                </w:rPr>
                <w:t>the MAC spec is agonistic to th</w:t>
              </w:r>
            </w:ins>
            <w:ins w:id="62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e </w:t>
              </w:r>
            </w:ins>
            <w:ins w:id="63" w:author="LouChong" w:date="2020-02-26T10:50:00Z">
              <w:r w:rsidR="008472E2">
                <w:rPr>
                  <w:rFonts w:eastAsiaTheme="minorEastAsia" w:cs="Arial"/>
                  <w:lang w:eastAsia="zh-CN"/>
                </w:rPr>
                <w:t>DCI format</w:t>
              </w:r>
              <w:r w:rsidR="0028453C">
                <w:rPr>
                  <w:rFonts w:eastAsiaTheme="minorEastAsia" w:cs="Arial"/>
                  <w:lang w:eastAsia="zh-CN"/>
                </w:rPr>
                <w:t>.</w:t>
              </w:r>
            </w:ins>
            <w:ins w:id="64" w:author="LouChong" w:date="2020-02-26T10:51:00Z">
              <w:r w:rsidR="0028453C">
                <w:rPr>
                  <w:rFonts w:eastAsiaTheme="minorEastAsia" w:cs="Arial"/>
                  <w:lang w:eastAsia="zh-CN"/>
                </w:rPr>
                <w:t xml:space="preserve"> Given the field size of </w:t>
              </w:r>
            </w:ins>
            <w:ins w:id="65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“CSI request” can be different for DCI 0_1 and 0_2</w:t>
              </w:r>
            </w:ins>
            <w:ins w:id="66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 by configurations</w:t>
              </w:r>
            </w:ins>
            <w:ins w:id="67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, we can simply keep one MAC CE to control both lists following the </w:t>
              </w:r>
            </w:ins>
            <w:ins w:id="68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same </w:t>
              </w:r>
            </w:ins>
            <w:ins w:id="69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codepoint </w:t>
              </w:r>
            </w:ins>
            <w:ins w:id="70" w:author="LouChong" w:date="2020-02-26T10:53:00Z">
              <w:r w:rsidR="0028453C">
                <w:rPr>
                  <w:rFonts w:eastAsiaTheme="minorEastAsia" w:cs="Arial"/>
                  <w:lang w:eastAsia="zh-CN"/>
                </w:rPr>
                <w:t>rule. We believe it is sufficient in this release</w:t>
              </w:r>
            </w:ins>
            <w:ins w:id="71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CC77888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72" w:author="Linhai He" w:date="2020-02-26T20:20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30C16625" w14:textId="6D1391E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73" w:author="Linhai He" w:date="2020-02-26T20:21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06785EC1" w14:textId="0C6F570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74" w:author="Linhai He" w:date="2020-02-26T20:21:00Z">
              <w:r>
                <w:rPr>
                  <w:rFonts w:cs="Arial"/>
                </w:rPr>
                <w:t xml:space="preserve">We </w:t>
              </w:r>
            </w:ins>
            <w:ins w:id="75" w:author="Linhai He" w:date="2020-02-27T14:07:00Z">
              <w:r w:rsidR="00166037">
                <w:rPr>
                  <w:rFonts w:cs="Arial"/>
                </w:rPr>
                <w:t xml:space="preserve">prefer </w:t>
              </w:r>
            </w:ins>
            <w:ins w:id="76" w:author="Linhai He" w:date="2020-02-26T20:22:00Z">
              <w:r w:rsidR="00BC3981">
                <w:rPr>
                  <w:rFonts w:cs="Arial"/>
                </w:rPr>
                <w:t xml:space="preserve">Option 2, because it offers more flexibility </w:t>
              </w:r>
            </w:ins>
            <w:ins w:id="77" w:author="Linhai He" w:date="2020-02-27T14:07:00Z">
              <w:r w:rsidR="00EE7B8A">
                <w:rPr>
                  <w:rFonts w:cs="Arial"/>
                </w:rPr>
                <w:t xml:space="preserve">than </w:t>
              </w:r>
            </w:ins>
            <w:ins w:id="78" w:author="Linhai He" w:date="2020-02-27T14:08:00Z">
              <w:r w:rsidR="00EE7B8A">
                <w:rPr>
                  <w:rFonts w:cs="Arial"/>
                </w:rPr>
                <w:t xml:space="preserve">Option 3 and less </w:t>
              </w:r>
            </w:ins>
            <w:ins w:id="79" w:author="Linhai He" w:date="2020-02-26T20:22:00Z">
              <w:r w:rsidR="00BC3981">
                <w:rPr>
                  <w:rFonts w:cs="Arial"/>
                </w:rPr>
                <w:t>complexity</w:t>
              </w:r>
            </w:ins>
            <w:ins w:id="80" w:author="Linhai He" w:date="2020-02-27T14:08:00Z">
              <w:r w:rsidR="00EE7B8A">
                <w:rPr>
                  <w:rFonts w:cs="Arial"/>
                </w:rPr>
                <w:t xml:space="preserve"> than Option 1.</w:t>
              </w:r>
            </w:ins>
          </w:p>
        </w:tc>
      </w:tr>
      <w:tr w:rsidR="009341F8" w:rsidRPr="00AB716D" w14:paraId="56F93BFF" w14:textId="77777777" w:rsidTr="007D461D">
        <w:trPr>
          <w:ins w:id="81" w:author="Ericsson" w:date="2020-02-28T08:23:00Z"/>
        </w:trPr>
        <w:tc>
          <w:tcPr>
            <w:tcW w:w="2057" w:type="dxa"/>
          </w:tcPr>
          <w:p w14:paraId="436D9F64" w14:textId="7C7425B2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2" w:author="Ericsson" w:date="2020-02-28T08:23:00Z"/>
                <w:rFonts w:cs="Arial"/>
                <w:lang w:val="sv-SE"/>
              </w:rPr>
            </w:pPr>
            <w:ins w:id="83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5F889F16" w14:textId="0ED7236A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4" w:author="Ericsson" w:date="2020-02-28T08:23:00Z"/>
                <w:rFonts w:cs="Arial"/>
                <w:lang w:val="sv-SE"/>
              </w:rPr>
            </w:pPr>
            <w:ins w:id="85" w:author="Ericsson" w:date="2020-02-28T08:23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3AE3BE96" w14:textId="77777777" w:rsidR="00696FB9" w:rsidRDefault="006661D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6" w:author="Ericsson" w:date="2020-02-28T08:31:00Z"/>
                <w:rFonts w:cs="Arial"/>
              </w:rPr>
            </w:pPr>
            <w:ins w:id="87" w:author="Ericsson" w:date="2020-02-28T08:29:00Z">
              <w:r>
                <w:rPr>
                  <w:rFonts w:cs="Arial"/>
                </w:rPr>
                <w:t>RAN1 has agreed to introduce two lists</w:t>
              </w:r>
            </w:ins>
            <w:ins w:id="88" w:author="Ericsson" w:date="2020-02-28T08:30:00Z">
              <w:r>
                <w:rPr>
                  <w:rFonts w:cs="Arial"/>
                </w:rPr>
                <w:t xml:space="preserve"> and so we prefer not putting any restriction</w:t>
              </w:r>
            </w:ins>
            <w:ins w:id="89" w:author="Ericsson" w:date="2020-02-28T08:31:00Z">
              <w:r>
                <w:rPr>
                  <w:rFonts w:cs="Arial"/>
                </w:rPr>
                <w:t xml:space="preserve"> how these are used</w:t>
              </w:r>
              <w:r w:rsidR="00696FB9">
                <w:rPr>
                  <w:rFonts w:cs="Arial"/>
                </w:rPr>
                <w:t xml:space="preserve"> in RAN2</w:t>
              </w:r>
            </w:ins>
            <w:ins w:id="90" w:author="Ericsson" w:date="2020-02-28T08:30:00Z">
              <w:r>
                <w:rPr>
                  <w:rFonts w:cs="Arial"/>
                </w:rPr>
                <w:t xml:space="preserve">, as </w:t>
              </w:r>
            </w:ins>
            <w:ins w:id="91" w:author="Ericsson" w:date="2020-02-28T08:31:00Z">
              <w:r>
                <w:rPr>
                  <w:rFonts w:cs="Arial"/>
                </w:rPr>
                <w:t xml:space="preserve">in </w:t>
              </w:r>
            </w:ins>
            <w:ins w:id="92" w:author="Ericsson" w:date="2020-02-28T08:30:00Z">
              <w:r>
                <w:rPr>
                  <w:rFonts w:cs="Arial"/>
                </w:rPr>
                <w:t xml:space="preserve">option 3. </w:t>
              </w:r>
            </w:ins>
            <w:ins w:id="93" w:author="Ericsson" w:date="2020-02-28T08:29:00Z">
              <w:r>
                <w:rPr>
                  <w:rFonts w:cs="Arial"/>
                </w:rPr>
                <w:t xml:space="preserve"> </w:t>
              </w:r>
            </w:ins>
          </w:p>
          <w:p w14:paraId="56AB69FE" w14:textId="77777777" w:rsidR="00696FB9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4" w:author="Ericsson" w:date="2020-02-28T08:31:00Z"/>
                <w:rFonts w:cs="Arial"/>
              </w:rPr>
            </w:pPr>
          </w:p>
          <w:p w14:paraId="174BEE14" w14:textId="3EDE33E0" w:rsidR="009341F8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5" w:author="Ericsson" w:date="2020-02-28T08:23:00Z"/>
                <w:rFonts w:cs="Arial"/>
              </w:rPr>
            </w:pPr>
            <w:ins w:id="96" w:author="Ericsson" w:date="2020-02-28T08:33:00Z">
              <w:r>
                <w:rPr>
                  <w:rFonts w:cs="Arial"/>
                </w:rPr>
                <w:t>Between option 1 and option 2</w:t>
              </w:r>
              <w:r w:rsidR="006F184B">
                <w:rPr>
                  <w:rFonts w:cs="Arial"/>
                </w:rPr>
                <w:t>, w</w:t>
              </w:r>
            </w:ins>
            <w:ins w:id="97" w:author="Ericsson" w:date="2020-02-28T08:31:00Z">
              <w:r>
                <w:rPr>
                  <w:rFonts w:cs="Arial"/>
                </w:rPr>
                <w:t>e prefer option 2</w:t>
              </w:r>
            </w:ins>
            <w:ins w:id="98" w:author="Ericsson" w:date="2020-02-28T08:33:00Z">
              <w:r w:rsidR="006F184B">
                <w:rPr>
                  <w:rFonts w:cs="Arial"/>
                </w:rPr>
                <w:t xml:space="preserve"> since there is </w:t>
              </w:r>
              <w:r>
                <w:rPr>
                  <w:rFonts w:cs="Arial"/>
                </w:rPr>
                <w:t xml:space="preserve">a </w:t>
              </w:r>
            </w:ins>
            <w:ins w:id="99" w:author="Ericsson" w:date="2020-02-28T08:34:00Z">
              <w:r w:rsidR="006F184B">
                <w:rPr>
                  <w:rFonts w:cs="Arial"/>
                </w:rPr>
                <w:t xml:space="preserve">reserved </w:t>
              </w:r>
            </w:ins>
            <w:ins w:id="100" w:author="Ericsson" w:date="2020-02-28T08:31:00Z">
              <w:r>
                <w:rPr>
                  <w:rFonts w:cs="Arial"/>
                </w:rPr>
                <w:t>bit.</w:t>
              </w:r>
            </w:ins>
          </w:p>
        </w:tc>
      </w:tr>
      <w:tr w:rsidR="00B07C58" w:rsidRPr="00AB716D" w14:paraId="128E042C" w14:textId="77777777" w:rsidTr="00F6322D">
        <w:trPr>
          <w:ins w:id="101" w:author="Wallace" w:date="2020-02-28T11:13:00Z"/>
        </w:trPr>
        <w:tc>
          <w:tcPr>
            <w:tcW w:w="2057" w:type="dxa"/>
          </w:tcPr>
          <w:p w14:paraId="6069E160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2" w:author="Wallace" w:date="2020-02-28T11:13:00Z"/>
                <w:rFonts w:cs="Arial"/>
                <w:lang w:val="sv-SE"/>
              </w:rPr>
            </w:pPr>
            <w:ins w:id="103" w:author="Wallace" w:date="2020-02-28T11:13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58F800D5" w14:textId="13BB2989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4" w:author="Wallace" w:date="2020-02-28T11:13:00Z"/>
                <w:rFonts w:cs="Arial"/>
                <w:lang w:val="sv-SE"/>
              </w:rPr>
            </w:pPr>
            <w:ins w:id="105" w:author="Wallace" w:date="2020-02-28T11:13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3D44C6DE" w14:textId="4959DA8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6" w:author="Wallace" w:date="2020-02-28T11:13:00Z"/>
                <w:rFonts w:cs="Arial"/>
              </w:rPr>
            </w:pPr>
            <w:ins w:id="107" w:author="Wallace" w:date="2020-02-28T11:13:00Z">
              <w:r>
                <w:rPr>
                  <w:rFonts w:cs="Arial"/>
                </w:rPr>
                <w:t>Option 2 is more flexible for the UE to identify which DCI format that this MAC CE is targeting at. Option 1 also works but it would take another LCID, so we prefer Option 2.</w:t>
              </w:r>
            </w:ins>
          </w:p>
        </w:tc>
      </w:tr>
      <w:tr w:rsidR="00B07C58" w:rsidRPr="00AB716D" w14:paraId="415E798D" w14:textId="77777777" w:rsidTr="007D461D">
        <w:trPr>
          <w:ins w:id="108" w:author="Wallace" w:date="2020-02-28T11:13:00Z"/>
        </w:trPr>
        <w:tc>
          <w:tcPr>
            <w:tcW w:w="2057" w:type="dxa"/>
          </w:tcPr>
          <w:p w14:paraId="291EA084" w14:textId="2CD4E7D5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9" w:author="Wallace" w:date="2020-02-28T11:13:00Z"/>
                <w:rFonts w:cs="Arial"/>
                <w:lang w:val="sv-SE" w:eastAsia="zh-CN"/>
              </w:rPr>
            </w:pPr>
            <w:ins w:id="110" w:author="CATT" w:date="2020-02-28T22:34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1700B1D6" w14:textId="7ECE8E6C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1" w:author="Wallace" w:date="2020-02-28T11:13:00Z"/>
                <w:rFonts w:cs="Arial"/>
                <w:lang w:val="sv-SE" w:eastAsia="zh-CN"/>
              </w:rPr>
            </w:pPr>
            <w:ins w:id="112" w:author="CATT" w:date="2020-02-28T22:34:00Z">
              <w:r>
                <w:rPr>
                  <w:rFonts w:cs="Arial" w:hint="eastAsia"/>
                  <w:lang w:val="sv-SE" w:eastAsia="zh-CN"/>
                </w:rPr>
                <w:t>2</w:t>
              </w:r>
            </w:ins>
          </w:p>
        </w:tc>
        <w:tc>
          <w:tcPr>
            <w:tcW w:w="6125" w:type="dxa"/>
          </w:tcPr>
          <w:p w14:paraId="10B315F8" w14:textId="4EA47ED2" w:rsidR="00B07C58" w:rsidRPr="00CA64BF" w:rsidRDefault="00CA64BF" w:rsidP="00CA64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3" w:author="Wallace" w:date="2020-02-28T11:13:00Z"/>
                <w:rFonts w:eastAsiaTheme="minorEastAsia" w:cs="Arial"/>
                <w:lang w:eastAsia="zh-CN"/>
              </w:rPr>
            </w:pPr>
            <w:ins w:id="114" w:author="CATT" w:date="2020-02-28T22:40:00Z">
              <w:r>
                <w:rPr>
                  <w:rFonts w:cs="Arial" w:hint="eastAsia"/>
                  <w:lang w:eastAsia="zh-CN"/>
                </w:rPr>
                <w:t>Considering d</w:t>
              </w:r>
            </w:ins>
            <w:ins w:id="115" w:author="CATT" w:date="2020-02-28T22:39:00Z">
              <w:r>
                <w:rPr>
                  <w:rFonts w:cs="Arial" w:hint="eastAsia"/>
                  <w:lang w:eastAsia="zh-CN"/>
                </w:rPr>
                <w:t>ifferent</w:t>
              </w:r>
            </w:ins>
            <w:ins w:id="116" w:author="CATT" w:date="2020-02-28T22:37:00Z">
              <w:r>
                <w:rPr>
                  <w:rFonts w:cs="Arial" w:hint="eastAsia"/>
                  <w:lang w:eastAsia="zh-CN"/>
                </w:rPr>
                <w:t xml:space="preserve"> </w:t>
              </w:r>
            </w:ins>
            <w:ins w:id="117" w:author="CATT" w:date="2020-02-28T22:40:00Z">
              <w:r>
                <w:rPr>
                  <w:rFonts w:cs="Arial" w:hint="eastAsia"/>
                  <w:lang w:eastAsia="zh-CN"/>
                </w:rPr>
                <w:t xml:space="preserve">MAC </w:t>
              </w:r>
            </w:ins>
            <w:ins w:id="118" w:author="CATT" w:date="2020-02-28T22:37:00Z">
              <w:r>
                <w:rPr>
                  <w:rFonts w:cs="Arial" w:hint="eastAsia"/>
                  <w:lang w:eastAsia="zh-CN"/>
                </w:rPr>
                <w:t>list corresponds to</w:t>
              </w:r>
            </w:ins>
            <w:ins w:id="119" w:author="CATT" w:date="2020-02-28T22:39:00Z">
              <w:r>
                <w:rPr>
                  <w:rFonts w:cs="Arial" w:hint="eastAsia"/>
                  <w:lang w:eastAsia="zh-CN"/>
                </w:rPr>
                <w:t xml:space="preserve"> different RRC </w:t>
              </w:r>
            </w:ins>
            <w:ins w:id="120" w:author="CATT" w:date="2020-02-28T22:40:00Z">
              <w:r>
                <w:rPr>
                  <w:rFonts w:cs="Arial" w:hint="eastAsia"/>
                  <w:lang w:eastAsia="zh-CN"/>
                </w:rPr>
                <w:t xml:space="preserve">list, option 3 is not a reasonable way. </w:t>
              </w:r>
            </w:ins>
            <w:ins w:id="121" w:author="CATT" w:date="2020-02-28T22:41:00Z">
              <w:r>
                <w:rPr>
                  <w:rFonts w:cs="Arial"/>
                  <w:lang w:eastAsia="zh-CN"/>
                </w:rPr>
                <w:t>O</w:t>
              </w:r>
              <w:r>
                <w:rPr>
                  <w:rFonts w:cs="Arial" w:hint="eastAsia"/>
                  <w:lang w:eastAsia="zh-CN"/>
                </w:rPr>
                <w:t xml:space="preserve">ption 2 is preferred since it </w:t>
              </w:r>
              <w:r>
                <w:rPr>
                  <w:rFonts w:cs="Arial"/>
                  <w:lang w:eastAsia="zh-CN"/>
                </w:rPr>
                <w:t>doesn’t</w:t>
              </w:r>
              <w:r>
                <w:rPr>
                  <w:rFonts w:cs="Arial" w:hint="eastAsia"/>
                  <w:lang w:eastAsia="zh-CN"/>
                </w:rPr>
                <w:t xml:space="preserve"> occupy another LCID value.</w:t>
              </w:r>
            </w:ins>
          </w:p>
        </w:tc>
      </w:tr>
      <w:tr w:rsidR="00057BB0" w:rsidRPr="00AB716D" w14:paraId="131D59C5" w14:textId="77777777" w:rsidTr="007D461D">
        <w:trPr>
          <w:ins w:id="122" w:author="Samsung" w:date="2020-03-02T17:09:00Z"/>
        </w:trPr>
        <w:tc>
          <w:tcPr>
            <w:tcW w:w="2057" w:type="dxa"/>
          </w:tcPr>
          <w:p w14:paraId="333DFE0E" w14:textId="45615696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3" w:author="Samsung" w:date="2020-03-02T17:09:00Z"/>
                <w:rFonts w:cs="Arial" w:hint="eastAsia"/>
                <w:lang w:val="sv-SE" w:eastAsia="zh-CN"/>
              </w:rPr>
            </w:pPr>
            <w:ins w:id="124" w:author="Samsung" w:date="2020-03-02T17:09:00Z">
              <w:r>
                <w:rPr>
                  <w:rFonts w:cs="Arial" w:hint="eastAsia"/>
                  <w:lang w:val="sv-SE" w:eastAsia="ko-KR"/>
                </w:rPr>
                <w:t>Samsung</w:t>
              </w:r>
            </w:ins>
          </w:p>
        </w:tc>
        <w:tc>
          <w:tcPr>
            <w:tcW w:w="1452" w:type="dxa"/>
          </w:tcPr>
          <w:p w14:paraId="6C483BD8" w14:textId="42439B06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5" w:author="Samsung" w:date="2020-03-02T17:09:00Z"/>
                <w:rFonts w:cs="Arial" w:hint="eastAsia"/>
                <w:lang w:val="sv-SE" w:eastAsia="zh-CN"/>
              </w:rPr>
            </w:pPr>
            <w:ins w:id="126" w:author="Samsung" w:date="2020-03-02T17:09:00Z">
              <w:r>
                <w:rPr>
                  <w:rFonts w:cs="Arial" w:hint="eastAsia"/>
                  <w:lang w:val="sv-SE" w:eastAsia="ko-KR"/>
                </w:rPr>
                <w:t>1 or 2</w:t>
              </w:r>
            </w:ins>
          </w:p>
        </w:tc>
        <w:tc>
          <w:tcPr>
            <w:tcW w:w="6125" w:type="dxa"/>
          </w:tcPr>
          <w:p w14:paraId="2A2CC8BA" w14:textId="369F098D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7" w:author="Samsung" w:date="2020-03-02T17:09:00Z"/>
                <w:rFonts w:cs="Arial" w:hint="eastAsia"/>
                <w:lang w:eastAsia="zh-CN"/>
              </w:rPr>
            </w:pPr>
            <w:ins w:id="128" w:author="Samsung" w:date="2020-03-02T17:09:00Z">
              <w:r>
                <w:rPr>
                  <w:rFonts w:cs="Arial"/>
                  <w:lang w:eastAsia="ko-KR"/>
                </w:rPr>
                <w:t xml:space="preserve">Since LCID space is going to be extended, </w:t>
              </w:r>
              <w:r>
                <w:rPr>
                  <w:rFonts w:cs="Arial" w:hint="eastAsia"/>
                  <w:lang w:eastAsia="ko-KR"/>
                </w:rPr>
                <w:t>1 seems clean solution</w:t>
              </w:r>
              <w:r>
                <w:rPr>
                  <w:rFonts w:cs="Arial"/>
                  <w:lang w:eastAsia="ko-KR"/>
                </w:rPr>
                <w:t>. We are also fine with Option 2.</w:t>
              </w:r>
            </w:ins>
          </w:p>
        </w:tc>
      </w:tr>
    </w:tbl>
    <w:p w14:paraId="29F513A1" w14:textId="77777777" w:rsidR="00AB716D" w:rsidRDefault="00AB716D" w:rsidP="00507B43"/>
    <w:p w14:paraId="47AC952D" w14:textId="0ACD5027" w:rsidR="00343EBB" w:rsidRPr="00F1013B" w:rsidDel="00343EBB" w:rsidRDefault="00265900" w:rsidP="00F1013B">
      <w:pPr>
        <w:pStyle w:val="21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6192D76C" w:rsidR="00F332BB" w:rsidRPr="000855B1" w:rsidRDefault="00F332BB" w:rsidP="00B07C58">
            <w:pPr>
              <w:ind w:left="720"/>
              <w:rPr>
                <w:rFonts w:ascii="Calibri" w:eastAsiaTheme="minorEastAsia" w:hAnsi="Calibri" w:cs="Calibri"/>
                <w:lang w:val="en-US"/>
              </w:rPr>
            </w:pPr>
            <w:del w:id="129" w:author="Wallace" w:date="2020-02-28T11:15:00Z">
              <w:r w:rsidRPr="000855B1" w:rsidDel="00B07C58">
                <w:rPr>
                  <w:rFonts w:ascii="Times" w:hAnsi="Times" w:cs="Times"/>
                  <w:sz w:val="20"/>
                  <w:szCs w:val="20"/>
                  <w:lang w:val="en-US"/>
                </w:rPr>
                <w:delText xml:space="preserve">                </w:delText>
              </w:r>
            </w:del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t>PUCCH spatial relation Activation/Deactivation MAC CE (see subclause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 MAC CE is identified by a MAC subheader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맑은 고딕" w:hAnsi="Times New Roman"/>
                <w:i/>
                <w:sz w:val="20"/>
                <w:szCs w:val="20"/>
                <w:lang w:val="en-US" w:eastAsia="en-US"/>
              </w:rPr>
              <w:t>PUCCH-ResourceId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맑은 고딕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맑은 고딕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맑은 고딕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맑은 고딕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맑은 고딕" w:hAnsi="Times New Roman"/>
                <w:i/>
                <w:sz w:val="20"/>
                <w:szCs w:val="20"/>
                <w:lang w:val="en-US" w:eastAsia="en-US"/>
              </w:rPr>
              <w:t>PUCCH-SpatialRelationInfoId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t xml:space="preserve"> be deactivated. Only a single PUCCH 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en-US"/>
              </w:rPr>
              <w:lastRenderedPageBreak/>
              <w:t>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맑은 고딕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맑은 고딕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맑은 고딕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.6pt" o:ole="">
                  <v:imagedata r:id="rId13" o:title=""/>
                </v:shape>
                <o:OLEObject Type="Embed" ProgID="Visio.Drawing.15" ShapeID="_x0000_i1026" DrawAspect="Content" ObjectID="_1644674205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맑은 고딕"/>
                <w:b/>
                <w:lang w:val="en-US" w:eastAsia="ko-KR"/>
              </w:rPr>
            </w:pPr>
            <w:r w:rsidRPr="00186464">
              <w:rPr>
                <w:rFonts w:eastAsia="맑은 고딕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맑은 고딕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lastRenderedPageBreak/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30" w:author="LouChong" w:date="2020-02-26T10:56:00Z">
              <w:r>
                <w:rPr>
                  <w:rFonts w:eastAsiaTheme="minorEastAsia" w:cs="Arial"/>
                  <w:lang w:val="sv-SE" w:eastAsia="zh-CN"/>
                </w:rPr>
                <w:t>HW</w:t>
              </w:r>
            </w:ins>
          </w:p>
        </w:tc>
        <w:tc>
          <w:tcPr>
            <w:tcW w:w="1452" w:type="dxa"/>
          </w:tcPr>
          <w:p w14:paraId="0BBD7C77" w14:textId="78AE2476" w:rsidR="005634D7" w:rsidRPr="007B6954" w:rsidRDefault="00C31F45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31" w:author="LouChong2" w:date="2020-02-26T17:1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with minor update to MAC CE description</w:t>
              </w:r>
            </w:ins>
          </w:p>
        </w:tc>
        <w:tc>
          <w:tcPr>
            <w:tcW w:w="6125" w:type="dxa"/>
          </w:tcPr>
          <w:p w14:paraId="7F5C8737" w14:textId="6A6E48D0" w:rsidR="005634D7" w:rsidRPr="00400E95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32" w:author="LouChong" w:date="2020-02-26T10:56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 xml:space="preserve">t depends on whether the PUCCH Resource ID is sufficient to identify a </w:t>
              </w:r>
            </w:ins>
            <w:ins w:id="133" w:author="LouChong" w:date="2020-02-26T10:57:00Z">
              <w:r>
                <w:rPr>
                  <w:rFonts w:eastAsiaTheme="minorEastAsia" w:cs="Arial"/>
                  <w:lang w:eastAsia="zh-CN"/>
                </w:rPr>
                <w:t xml:space="preserve">PUCCH spatial relation list, i.e. it is unique across two PUCCH configuration lists and cannot be the same. </w:t>
              </w:r>
            </w:ins>
            <w:ins w:id="134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In this case, it is clear to </w:t>
              </w:r>
            </w:ins>
            <w:ins w:id="135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determine</w:t>
              </w:r>
            </w:ins>
            <w:ins w:id="136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corresponding PUCCH spatial relation list </w:t>
              </w:r>
            </w:ins>
            <w:ins w:id="137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based on</w:t>
              </w:r>
            </w:ins>
            <w:ins w:id="138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PUCCH Resource ID </w:t>
              </w:r>
            </w:ins>
            <w:ins w:id="139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indicated</w:t>
              </w:r>
            </w:ins>
            <w:ins w:id="140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in the MAC CE. As far as I am concerned, RAN1 initiated the email discus</w:t>
              </w:r>
            </w:ins>
            <w:ins w:id="141" w:author="LouChong" w:date="2020-02-26T10:59:00Z">
              <w:r>
                <w:rPr>
                  <w:rFonts w:eastAsiaTheme="minorEastAsia" w:cs="Arial"/>
                  <w:lang w:eastAsia="zh-CN"/>
                </w:rPr>
                <w:t xml:space="preserve">sion [02] on the </w:t>
              </w:r>
            </w:ins>
            <w:ins w:id="142" w:author="LouChong" w:date="2020-02-26T11:00:00Z">
              <w:r>
                <w:rPr>
                  <w:rFonts w:eastAsiaTheme="minorEastAsia" w:cs="Arial"/>
                  <w:lang w:eastAsia="zh-CN"/>
                </w:rPr>
                <w:t xml:space="preserve">clarifications for the two HARQ-ACK codebooks and it already covers the PUCCH Resource ID issue. So we suggest to </w:t>
              </w:r>
            </w:ins>
            <w:ins w:id="143" w:author="LouChong" w:date="2020-02-26T11:01:00Z">
              <w:r>
                <w:rPr>
                  <w:rFonts w:eastAsiaTheme="minorEastAsia" w:cs="Arial"/>
                  <w:lang w:eastAsia="zh-CN"/>
                </w:rPr>
                <w:t>hold the discussions in RAN2 and wait for further inputs from RAN1 to avoid redundancy.</w:t>
              </w:r>
            </w:ins>
            <w:ins w:id="144" w:author="LouChong2" w:date="2020-02-26T17:11:00Z">
              <w:r w:rsidR="00400E95">
                <w:rPr>
                  <w:rFonts w:eastAsiaTheme="minorEastAsia" w:cs="Arial"/>
                  <w:lang w:eastAsia="zh-CN"/>
                </w:rPr>
                <w:t xml:space="preserve"> If so, maybe we only need to have minor update to the MAC CE description, e.g. </w:t>
              </w:r>
            </w:ins>
            <w:ins w:id="145" w:author="LouChong2" w:date="2020-02-26T17:15:00Z">
              <w:r w:rsidR="00400E95" w:rsidRPr="00186464">
                <w:rPr>
                  <w:rFonts w:ascii="Times New Roman" w:eastAsia="맑은 고딕" w:hAnsi="Times New Roman"/>
                  <w:noProof/>
                  <w:lang w:eastAsia="en-US"/>
                </w:rPr>
                <w:t xml:space="preserve">If there is a PUCCH Spatial Relation Info with </w:t>
              </w:r>
              <w:r w:rsidR="00400E95" w:rsidRPr="00186464">
                <w:rPr>
                  <w:rFonts w:ascii="Times New Roman" w:eastAsia="맑은 고딕" w:hAnsi="Times New Roman"/>
                  <w:i/>
                  <w:lang w:eastAsia="en-US"/>
                </w:rPr>
                <w:t>PUCCH-SpatialRelationInfoId</w:t>
              </w:r>
              <w:r w:rsidR="00400E95">
                <w:rPr>
                  <w:rFonts w:ascii="Times New Roman" w:eastAsia="맑은 고딕" w:hAnsi="Times New Roman"/>
                  <w:lang w:eastAsia="en-US"/>
                </w:rPr>
                <w:t xml:space="preserve"> </w:t>
              </w:r>
              <w:r w:rsidR="00400E95" w:rsidRPr="00400E95">
                <w:rPr>
                  <w:rFonts w:ascii="Times New Roman" w:eastAsia="맑은 고딕" w:hAnsi="Times New Roman"/>
                  <w:highlight w:val="yellow"/>
                  <w:lang w:eastAsia="en-US"/>
                </w:rPr>
                <w:t xml:space="preserve">corresponding to the </w:t>
              </w:r>
              <w:r w:rsidR="00400E95" w:rsidRPr="00400E95">
                <w:rPr>
                  <w:rFonts w:ascii="Times New Roman" w:eastAsia="맑은 고딕" w:hAnsi="Times New Roman"/>
                  <w:noProof/>
                  <w:highlight w:val="yellow"/>
                  <w:lang w:eastAsia="ko-KR"/>
                </w:rPr>
                <w:t>PUCCH Resource ID</w:t>
              </w:r>
            </w:ins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569878AC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46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2B5E660" w14:textId="1F2D0D0B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47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753EED4" w14:textId="44036111" w:rsidR="005634D7" w:rsidRPr="00AB716D" w:rsidRDefault="00D4443E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48" w:author="Linhai He" w:date="2020-02-27T14:16:00Z">
              <w:r>
                <w:rPr>
                  <w:rFonts w:cs="Arial"/>
                </w:rPr>
                <w:t xml:space="preserve">Agree with </w:t>
              </w:r>
              <w:r w:rsidR="00602408">
                <w:rPr>
                  <w:rFonts w:cs="Arial"/>
                </w:rPr>
                <w:t>HW’s suggestion to wait until RAN1 finishes their discussion.</w:t>
              </w:r>
            </w:ins>
          </w:p>
        </w:tc>
      </w:tr>
      <w:tr w:rsidR="00CB67C0" w:rsidRPr="00AB716D" w14:paraId="6F4D89A3" w14:textId="77777777" w:rsidTr="00E17790">
        <w:trPr>
          <w:ins w:id="149" w:author="Ericsson" w:date="2020-02-28T08:35:00Z"/>
        </w:trPr>
        <w:tc>
          <w:tcPr>
            <w:tcW w:w="2057" w:type="dxa"/>
          </w:tcPr>
          <w:p w14:paraId="22CBEE9A" w14:textId="7CAECEED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0" w:author="Ericsson" w:date="2020-02-28T08:35:00Z"/>
                <w:rFonts w:cs="Arial"/>
                <w:lang w:val="sv-SE"/>
              </w:rPr>
            </w:pPr>
            <w:ins w:id="151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048D40DF" w14:textId="5698A9F1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2" w:author="Ericsson" w:date="2020-02-28T08:35:00Z"/>
                <w:rFonts w:cs="Arial"/>
                <w:lang w:val="sv-SE"/>
              </w:rPr>
            </w:pPr>
            <w:ins w:id="153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9FE63F5" w14:textId="77777777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4" w:author="Ericsson" w:date="2020-02-28T08:35:00Z"/>
                <w:rFonts w:cs="Arial"/>
              </w:rPr>
            </w:pPr>
          </w:p>
        </w:tc>
      </w:tr>
      <w:tr w:rsidR="00B07C58" w:rsidRPr="00AB716D" w14:paraId="240B9440" w14:textId="77777777" w:rsidTr="00E17790">
        <w:trPr>
          <w:ins w:id="155" w:author="Wallace" w:date="2020-02-28T11:15:00Z"/>
        </w:trPr>
        <w:tc>
          <w:tcPr>
            <w:tcW w:w="2057" w:type="dxa"/>
          </w:tcPr>
          <w:p w14:paraId="587EBD89" w14:textId="3CA002A9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6" w:author="Wallace" w:date="2020-02-28T11:15:00Z"/>
                <w:rFonts w:cs="Arial"/>
                <w:lang w:val="sv-SE"/>
              </w:rPr>
            </w:pPr>
            <w:ins w:id="157" w:author="Wallace" w:date="2020-02-28T11:15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113A26C9" w14:textId="314084FD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8" w:author="Wallace" w:date="2020-02-28T11:15:00Z"/>
                <w:rFonts w:cs="Arial"/>
                <w:lang w:val="sv-SE"/>
              </w:rPr>
            </w:pPr>
            <w:ins w:id="159" w:author="Wallace" w:date="2020-02-28T11:1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EEEA3B7" w14:textId="77777777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0" w:author="Wallace" w:date="2020-02-28T11:15:00Z"/>
                <w:rFonts w:cs="Arial"/>
              </w:rPr>
            </w:pPr>
          </w:p>
        </w:tc>
      </w:tr>
      <w:tr w:rsidR="00E923BC" w:rsidRPr="00AB716D" w14:paraId="3DEC7670" w14:textId="77777777" w:rsidTr="00E17790">
        <w:trPr>
          <w:ins w:id="161" w:author="CATT" w:date="2020-02-28T22:42:00Z"/>
        </w:trPr>
        <w:tc>
          <w:tcPr>
            <w:tcW w:w="2057" w:type="dxa"/>
          </w:tcPr>
          <w:p w14:paraId="7551C28A" w14:textId="338883D3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2" w:author="CATT" w:date="2020-02-28T22:42:00Z"/>
                <w:rFonts w:cs="Arial"/>
                <w:lang w:val="sv-SE" w:eastAsia="zh-CN"/>
              </w:rPr>
            </w:pPr>
            <w:ins w:id="163" w:author="CATT" w:date="2020-02-28T22:42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5CA11BF8" w14:textId="1736070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4" w:author="CATT" w:date="2020-02-28T22:42:00Z"/>
                <w:rFonts w:cs="Arial"/>
                <w:lang w:val="sv-SE" w:eastAsia="zh-CN"/>
              </w:rPr>
            </w:pPr>
            <w:ins w:id="165" w:author="CATT" w:date="2020-02-28T22:42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2BBAF241" w14:textId="7777777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6" w:author="CATT" w:date="2020-02-28T22:42:00Z"/>
                <w:rFonts w:cs="Arial"/>
              </w:rPr>
            </w:pPr>
          </w:p>
        </w:tc>
      </w:tr>
      <w:tr w:rsidR="00057BB0" w:rsidRPr="00AB716D" w14:paraId="75D78017" w14:textId="77777777" w:rsidTr="00E17790">
        <w:trPr>
          <w:ins w:id="167" w:author="Samsung" w:date="2020-03-02T17:09:00Z"/>
        </w:trPr>
        <w:tc>
          <w:tcPr>
            <w:tcW w:w="2057" w:type="dxa"/>
          </w:tcPr>
          <w:p w14:paraId="736B2508" w14:textId="78332443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8" w:author="Samsung" w:date="2020-03-02T17:09:00Z"/>
                <w:rFonts w:cs="Arial" w:hint="eastAsia"/>
                <w:lang w:val="sv-SE" w:eastAsia="ko-KR"/>
              </w:rPr>
            </w:pPr>
            <w:ins w:id="169" w:author="Samsung" w:date="2020-03-02T17:09:00Z">
              <w:r>
                <w:rPr>
                  <w:rFonts w:cs="Arial" w:hint="eastAsia"/>
                  <w:lang w:val="sv-SE" w:eastAsia="ko-KR"/>
                </w:rPr>
                <w:t>Samsung</w:t>
              </w:r>
            </w:ins>
          </w:p>
        </w:tc>
        <w:tc>
          <w:tcPr>
            <w:tcW w:w="1452" w:type="dxa"/>
          </w:tcPr>
          <w:p w14:paraId="7078998B" w14:textId="7995797E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0" w:author="Samsung" w:date="2020-03-02T17:09:00Z"/>
                <w:rFonts w:cs="Arial" w:hint="eastAsia"/>
                <w:lang w:val="sv-SE" w:eastAsia="ko-KR"/>
              </w:rPr>
            </w:pPr>
            <w:ins w:id="171" w:author="Samsung" w:date="2020-03-02T17:09:00Z">
              <w:r>
                <w:rPr>
                  <w:rFonts w:cs="Arial" w:hint="eastAsia"/>
                  <w:lang w:val="sv-SE" w:eastAsia="ko-KR"/>
                </w:rPr>
                <w:t>Yes</w:t>
              </w:r>
            </w:ins>
          </w:p>
        </w:tc>
        <w:tc>
          <w:tcPr>
            <w:tcW w:w="6125" w:type="dxa"/>
          </w:tcPr>
          <w:p w14:paraId="5DA74A3A" w14:textId="77777777" w:rsidR="00057BB0" w:rsidRDefault="00057BB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2" w:author="Samsung" w:date="2020-03-02T17:09:00Z"/>
                <w:rFonts w:cs="Arial"/>
              </w:rPr>
            </w:pPr>
          </w:p>
        </w:tc>
      </w:tr>
    </w:tbl>
    <w:p w14:paraId="7368B11B" w14:textId="79A0A71C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39EA80DC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>n a parallel discussion on NR eMIM</w:t>
      </w:r>
      <w:del w:id="173" w:author="Wallace" w:date="2020-02-28T11:20:00Z">
        <w:r w:rsidRPr="005D3AF8" w:rsidDel="00566876">
          <w:rPr>
            <w:rFonts w:cs="Arial"/>
          </w:rPr>
          <w:delText>I</w:delText>
        </w:r>
      </w:del>
      <w:r w:rsidRPr="005D3AF8">
        <w:rPr>
          <w:rFonts w:cs="Arial"/>
        </w:rPr>
        <w:t xml:space="preserve">O WI, extension on PUCCH </w:t>
      </w:r>
      <w:r w:rsidRPr="005D3AF8">
        <w:rPr>
          <w:rFonts w:cs="Arial"/>
          <w:i/>
          <w:iCs/>
        </w:rPr>
        <w:t>spatialRelatoinInfoToAddMostList</w:t>
      </w:r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>jointly design PUCCH spatial relation activation/de-activation MAC CE for Rel-16 eURLLC WI and Rel-16 eMIMO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74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75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but</w:t>
              </w:r>
            </w:ins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76" w:author="LouChong" w:date="2020-02-26T11:01:00Z">
              <w:r>
                <w:rPr>
                  <w:rFonts w:eastAsiaTheme="minorEastAsia" w:cs="Arial" w:hint="eastAsia"/>
                  <w:lang w:eastAsia="zh-CN"/>
                </w:rPr>
                <w:t>O</w:t>
              </w:r>
              <w:r>
                <w:rPr>
                  <w:rFonts w:eastAsiaTheme="minorEastAsia" w:cs="Arial"/>
                  <w:lang w:eastAsia="zh-CN"/>
                </w:rPr>
                <w:t xml:space="preserve">n condition that we need to update the </w:t>
              </w:r>
            </w:ins>
            <w:ins w:id="177" w:author="LouChong" w:date="2020-02-26T11:02:00Z">
              <w:r>
                <w:rPr>
                  <w:rFonts w:eastAsiaTheme="minorEastAsia" w:cs="Arial"/>
                  <w:lang w:eastAsia="zh-CN"/>
                </w:rPr>
                <w:t>MAC CE for URLLC.</w:t>
              </w:r>
            </w:ins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26621F67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78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234EC05B" w14:textId="6B21F966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79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F3619D5" w14:textId="43640F9E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80" w:author="Linhai He" w:date="2020-02-26T20:23:00Z">
              <w:r>
                <w:rPr>
                  <w:rFonts w:cs="Arial"/>
                </w:rPr>
                <w:t xml:space="preserve">We prefer to have a single MAC CE </w:t>
              </w:r>
            </w:ins>
            <w:ins w:id="181" w:author="Linhai He" w:date="2020-02-26T20:24:00Z">
              <w:r>
                <w:rPr>
                  <w:rFonts w:cs="Arial"/>
                </w:rPr>
                <w:t>to support new</w:t>
              </w:r>
            </w:ins>
            <w:ins w:id="182" w:author="Linhai He" w:date="2020-02-26T20:23:00Z">
              <w:r>
                <w:rPr>
                  <w:rFonts w:cs="Arial"/>
                </w:rPr>
                <w:t xml:space="preserve"> </w:t>
              </w:r>
            </w:ins>
            <w:ins w:id="183" w:author="Linhai He" w:date="2020-02-26T20:24:00Z">
              <w:r>
                <w:rPr>
                  <w:rFonts w:cs="Arial"/>
                </w:rPr>
                <w:t>extentions.</w:t>
              </w:r>
            </w:ins>
          </w:p>
        </w:tc>
      </w:tr>
      <w:tr w:rsidR="00146004" w:rsidRPr="00AB716D" w14:paraId="304E59E0" w14:textId="77777777" w:rsidTr="00E75FAC">
        <w:trPr>
          <w:ins w:id="184" w:author="Ericsson" w:date="2020-02-28T08:35:00Z"/>
        </w:trPr>
        <w:tc>
          <w:tcPr>
            <w:tcW w:w="2057" w:type="dxa"/>
          </w:tcPr>
          <w:p w14:paraId="4E6D29A2" w14:textId="2BFBE7D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5" w:author="Ericsson" w:date="2020-02-28T08:35:00Z"/>
                <w:rFonts w:cs="Arial"/>
                <w:lang w:val="sv-SE"/>
              </w:rPr>
            </w:pPr>
            <w:ins w:id="186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4CE2FF06" w14:textId="0A069100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7" w:author="Ericsson" w:date="2020-02-28T08:35:00Z"/>
                <w:rFonts w:cs="Arial"/>
                <w:lang w:val="sv-SE"/>
              </w:rPr>
            </w:pPr>
            <w:ins w:id="188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B5E6B7C" w14:textId="7777777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9" w:author="Ericsson" w:date="2020-02-28T08:35:00Z"/>
                <w:rFonts w:cs="Arial"/>
              </w:rPr>
            </w:pPr>
          </w:p>
        </w:tc>
      </w:tr>
      <w:tr w:rsidR="00566876" w:rsidRPr="00AB716D" w14:paraId="45F98CE2" w14:textId="77777777" w:rsidTr="00E75FAC">
        <w:trPr>
          <w:ins w:id="190" w:author="Wallace" w:date="2020-02-28T11:20:00Z"/>
        </w:trPr>
        <w:tc>
          <w:tcPr>
            <w:tcW w:w="2057" w:type="dxa"/>
          </w:tcPr>
          <w:p w14:paraId="0298DFB2" w14:textId="481CEC8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1" w:author="Wallace" w:date="2020-02-28T11:20:00Z"/>
                <w:rFonts w:cs="Arial"/>
                <w:lang w:val="sv-SE"/>
              </w:rPr>
            </w:pPr>
            <w:ins w:id="192" w:author="Wallace" w:date="2020-02-28T11:20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3DCA4EC3" w14:textId="7AFA22D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3" w:author="Wallace" w:date="2020-02-28T11:20:00Z"/>
                <w:rFonts w:cs="Arial"/>
                <w:lang w:val="sv-SE"/>
              </w:rPr>
            </w:pPr>
            <w:ins w:id="194" w:author="Wallace" w:date="2020-02-28T11:20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53C50EF" w14:textId="5CAC3939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5" w:author="Wallace" w:date="2020-02-28T11:20:00Z"/>
                <w:rFonts w:cs="Arial"/>
              </w:rPr>
            </w:pPr>
            <w:ins w:id="196" w:author="Wallace" w:date="2020-02-28T11:20:00Z">
              <w:r>
                <w:rPr>
                  <w:rFonts w:cs="Arial"/>
                </w:rPr>
                <w:t>It makes more sense to have a common MAC CE</w:t>
              </w:r>
            </w:ins>
          </w:p>
        </w:tc>
      </w:tr>
      <w:tr w:rsidR="00A32648" w:rsidRPr="00AB716D" w14:paraId="6C008AE6" w14:textId="77777777" w:rsidTr="00E75FAC">
        <w:trPr>
          <w:ins w:id="197" w:author="CATT" w:date="2020-02-28T22:42:00Z"/>
        </w:trPr>
        <w:tc>
          <w:tcPr>
            <w:tcW w:w="2057" w:type="dxa"/>
          </w:tcPr>
          <w:p w14:paraId="71049525" w14:textId="6BDD8393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8" w:author="CATT" w:date="2020-02-28T22:42:00Z"/>
                <w:rFonts w:cs="Arial"/>
                <w:lang w:val="sv-SE" w:eastAsia="zh-CN"/>
              </w:rPr>
            </w:pPr>
            <w:ins w:id="199" w:author="CATT" w:date="2020-02-28T22:42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57DA9B2F" w14:textId="0DB3ECD4" w:rsidR="00A32648" w:rsidRDefault="00606DBC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0" w:author="CATT" w:date="2020-02-28T22:42:00Z"/>
                <w:rFonts w:cs="Arial"/>
                <w:lang w:val="sv-SE" w:eastAsia="zh-CN"/>
              </w:rPr>
            </w:pPr>
            <w:ins w:id="201" w:author="CATT" w:date="2020-02-28T22:43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788045BE" w14:textId="77777777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2" w:author="CATT" w:date="2020-02-28T22:42:00Z"/>
                <w:rFonts w:cs="Arial"/>
              </w:rPr>
            </w:pPr>
          </w:p>
        </w:tc>
      </w:tr>
      <w:tr w:rsidR="00057BB0" w:rsidRPr="00AB716D" w14:paraId="29CCD60E" w14:textId="77777777" w:rsidTr="00E75FAC">
        <w:trPr>
          <w:ins w:id="203" w:author="Samsung" w:date="2020-03-02T17:09:00Z"/>
        </w:trPr>
        <w:tc>
          <w:tcPr>
            <w:tcW w:w="2057" w:type="dxa"/>
          </w:tcPr>
          <w:p w14:paraId="34AF6B5D" w14:textId="035E84EA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4" w:author="Samsung" w:date="2020-03-02T17:09:00Z"/>
                <w:rFonts w:cs="Arial" w:hint="eastAsia"/>
                <w:lang w:val="sv-SE" w:eastAsia="ko-KR"/>
              </w:rPr>
            </w:pPr>
            <w:ins w:id="205" w:author="Samsung" w:date="2020-03-02T17:09:00Z">
              <w:r>
                <w:rPr>
                  <w:rFonts w:cs="Arial" w:hint="eastAsia"/>
                  <w:lang w:val="sv-SE" w:eastAsia="ko-KR"/>
                </w:rPr>
                <w:t>Samsung</w:t>
              </w:r>
            </w:ins>
          </w:p>
        </w:tc>
        <w:tc>
          <w:tcPr>
            <w:tcW w:w="1452" w:type="dxa"/>
          </w:tcPr>
          <w:p w14:paraId="48B695BE" w14:textId="2A3B3B74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6" w:author="Samsung" w:date="2020-03-02T17:09:00Z"/>
                <w:rFonts w:cs="Arial" w:hint="eastAsia"/>
                <w:lang w:val="sv-SE" w:eastAsia="ko-KR"/>
              </w:rPr>
            </w:pPr>
            <w:ins w:id="207" w:author="Samsung" w:date="2020-03-02T17:09:00Z">
              <w:r>
                <w:rPr>
                  <w:rFonts w:cs="Arial" w:hint="eastAsia"/>
                  <w:lang w:val="sv-SE" w:eastAsia="ko-KR"/>
                </w:rPr>
                <w:t>Yes</w:t>
              </w:r>
            </w:ins>
          </w:p>
        </w:tc>
        <w:tc>
          <w:tcPr>
            <w:tcW w:w="6125" w:type="dxa"/>
          </w:tcPr>
          <w:p w14:paraId="1F9B7464" w14:textId="32AB38FF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8" w:author="Samsung" w:date="2020-03-02T17:09:00Z"/>
                <w:rFonts w:cs="Arial" w:hint="eastAsia"/>
                <w:lang w:eastAsia="ko-KR"/>
              </w:rPr>
            </w:pPr>
            <w:ins w:id="209" w:author="Samsung" w:date="2020-03-02T17:09:00Z">
              <w:r>
                <w:rPr>
                  <w:rFonts w:cs="Arial"/>
                  <w:lang w:eastAsia="ko-KR"/>
                </w:rPr>
                <w:t xml:space="preserve">One WI should lead the discussion to avoid the </w:t>
              </w:r>
            </w:ins>
            <w:ins w:id="210" w:author="Samsung" w:date="2020-03-02T17:10:00Z">
              <w:r>
                <w:rPr>
                  <w:rFonts w:cs="Arial"/>
                  <w:lang w:eastAsia="ko-KR"/>
                </w:rPr>
                <w:t>duplicated</w:t>
              </w:r>
            </w:ins>
            <w:ins w:id="211" w:author="Samsung" w:date="2020-03-02T17:09:00Z">
              <w:r>
                <w:rPr>
                  <w:rFonts w:cs="Arial"/>
                  <w:lang w:eastAsia="ko-KR"/>
                </w:rPr>
                <w:t xml:space="preserve"> </w:t>
              </w:r>
            </w:ins>
            <w:ins w:id="212" w:author="Samsung" w:date="2020-03-02T17:10:00Z">
              <w:r>
                <w:rPr>
                  <w:rFonts w:cs="Arial"/>
                  <w:lang w:eastAsia="ko-KR"/>
                </w:rPr>
                <w:lastRenderedPageBreak/>
                <w:t>discussion.</w:t>
              </w:r>
            </w:ins>
          </w:p>
        </w:tc>
      </w:tr>
    </w:tbl>
    <w:p w14:paraId="35903DD3" w14:textId="100BE485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PUCCH-Config</w:t>
      </w:r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373DA2DE" w:rsidR="00B25806" w:rsidRPr="005F0953" w:rsidRDefault="00B25806" w:rsidP="00E75FAC">
            <w:pPr>
              <w:spacing w:after="0"/>
              <w:rPr>
                <w:rFonts w:ascii="Times New Roman" w:eastAsia="SimSun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Rapporteur Note: We don</w:t>
            </w:r>
            <w:del w:id="213" w:author="Wallace" w:date="2020-02-28T11:21:00Z">
              <w:r w:rsidRPr="005F0953" w:rsidDel="00566876">
                <w:rPr>
                  <w:rFonts w:ascii="Times New Roman" w:eastAsia="SimSun" w:hAnsi="Times New Roman"/>
                  <w:i/>
                  <w:iCs/>
                  <w:sz w:val="20"/>
                  <w:szCs w:val="20"/>
                  <w:lang w:val="x-none"/>
                </w:rPr>
                <w:delText>'</w:delText>
              </w:r>
            </w:del>
            <w:ins w:id="214" w:author="Wallace" w:date="2020-02-28T11:21:00Z">
              <w:r w:rsidR="00566876">
                <w:rPr>
                  <w:rFonts w:ascii="Times New Roman" w:eastAsia="SimSun" w:hAnsi="Times New Roman"/>
                  <w:i/>
                  <w:iCs/>
                  <w:sz w:val="20"/>
                  <w:szCs w:val="20"/>
                  <w:lang w:val="x-none"/>
                </w:rPr>
                <w:t>’</w:t>
              </w:r>
            </w:ins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t have agreement on whether to do separate configuration for schedulingRequestResourceToAddModList and multi-CSI-PUCCH-ResourceList yet. However, we agreed to do separate configuration for all the remaining RRC parameter. 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PUCCH-Confi for different HARQ-ACK codebooks.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schedulingRequestResourceToAddModList and multi-CSI-PUCCH-ResourceList, the corrsponding configuration can not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r w:rsidR="00BD5E90" w:rsidRPr="00765078">
        <w:rPr>
          <w:rFonts w:cs="Arial"/>
        </w:rPr>
        <w:t>maxNrofPUCCH-Resources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>PUCCH-CSI-Resource, SchedulingRequestResourceConfig, SPS-Config</w:t>
      </w:r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47D808A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ins w:id="215" w:author="Ericsson" w:date="2020-02-26T09:05:00Z">
        <w:r w:rsidR="006310DE">
          <w:rPr>
            <w:b/>
            <w:bCs/>
            <w:spacing w:val="2"/>
            <w:lang w:val="en-US" w:eastAsia="ko-KR"/>
          </w:rPr>
          <w:t>a</w:t>
        </w:r>
      </w:ins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</w:t>
      </w:r>
      <w:ins w:id="216" w:author="Ericsson" w:date="2020-02-26T09:07:00Z">
        <w:r w:rsidR="006F194F">
          <w:rPr>
            <w:b/>
            <w:bCs/>
            <w:spacing w:val="2"/>
            <w:lang w:val="en-US" w:eastAsia="ko-KR"/>
          </w:rPr>
          <w:t>agree that RAN1 needs to clarify the maximum number of PUCCH resource per BWP when two HARQ-ACK codebooks are configured?</w:t>
        </w:r>
      </w:ins>
      <w:del w:id="217" w:author="Ericsson" w:date="2020-02-26T09:07:00Z">
        <w:r w:rsidRPr="00614A8B" w:rsidDel="006F194F">
          <w:rPr>
            <w:b/>
            <w:bCs/>
            <w:spacing w:val="2"/>
            <w:lang w:val="en-US" w:eastAsia="ko-KR"/>
          </w:rPr>
          <w:delText xml:space="preserve">agree </w:delText>
        </w:r>
        <w:r w:rsidR="006B2ED3" w:rsidDel="006F194F">
          <w:rPr>
            <w:b/>
            <w:bCs/>
            <w:spacing w:val="2"/>
            <w:lang w:val="en-US" w:eastAsia="ko-KR"/>
          </w:rPr>
          <w:delText>to send a LS</w:delText>
        </w:r>
        <w:r w:rsidDel="006F194F">
          <w:rPr>
            <w:b/>
            <w:bCs/>
            <w:spacing w:val="2"/>
            <w:lang w:val="en-US" w:eastAsia="ko-KR"/>
          </w:rPr>
          <w:delText xml:space="preserve">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</w:delText>
        </w:r>
        <w:r w:rsidDel="006F194F">
          <w:rPr>
            <w:b/>
            <w:bCs/>
            <w:spacing w:val="2"/>
            <w:lang w:val="en-US" w:eastAsia="ko-KR"/>
          </w:rPr>
          <w:delText xml:space="preserve">RAN1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ask for clarification on the </w:delText>
        </w:r>
        <w:r w:rsidRPr="004175C7" w:rsidDel="006F194F">
          <w:rPr>
            <w:b/>
            <w:bCs/>
            <w:spacing w:val="2"/>
            <w:lang w:val="en-US" w:eastAsia="ko-KR"/>
          </w:rPr>
          <w:delText>maximum number of PUCCH resource per BWP when two HARQ-ACK codebooks are configured</w:delText>
        </w:r>
        <w:r w:rsidDel="00EF62BD">
          <w:rPr>
            <w:b/>
            <w:bCs/>
            <w:spacing w:val="2"/>
            <w:lang w:val="en-US" w:eastAsia="ko-KR"/>
          </w:rPr>
          <w:delText>?</w:delText>
        </w:r>
      </w:del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1C89BB53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18" w:author="HW3" w:date="2020-02-28T16:14:00Z">
              <w:r>
                <w:rPr>
                  <w:rFonts w:eastAsiaTheme="minorEastAsia" w:cs="Arial"/>
                  <w:lang w:val="sv-SE" w:eastAsia="zh-CN"/>
                </w:rPr>
                <w:t>HW</w:t>
              </w:r>
            </w:ins>
            <w:ins w:id="219" w:author="LouChong" w:date="2020-02-26T11:02:00Z">
              <w:del w:id="220" w:author="Ericsson" w:date="2020-02-26T09:07:00Z">
                <w:r w:rsidR="00F843E1" w:rsidDel="00D54EBB">
                  <w:rPr>
                    <w:rFonts w:eastAsiaTheme="minorEastAsia" w:cs="Arial" w:hint="eastAsia"/>
                    <w:lang w:val="sv-SE" w:eastAsia="zh-CN"/>
                  </w:rPr>
                  <w:delText>H</w:delText>
                </w:r>
                <w:r w:rsidR="00F843E1" w:rsidDel="00D54EBB">
                  <w:rPr>
                    <w:rFonts w:eastAsiaTheme="minorEastAsia" w:cs="Arial"/>
                    <w:lang w:val="sv-SE" w:eastAsia="zh-CN"/>
                  </w:rPr>
                  <w:delText>W</w:delText>
                </w:r>
              </w:del>
            </w:ins>
          </w:p>
        </w:tc>
        <w:tc>
          <w:tcPr>
            <w:tcW w:w="1452" w:type="dxa"/>
          </w:tcPr>
          <w:p w14:paraId="6771AFCA" w14:textId="62331CF3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21" w:author="HW3" w:date="2020-02-28T16:15:00Z">
              <w:r>
                <w:rPr>
                  <w:rFonts w:eastAsiaTheme="minorEastAsia" w:cs="Arial"/>
                  <w:lang w:val="sv-SE" w:eastAsia="zh-CN"/>
                </w:rPr>
                <w:t>Yes</w:t>
              </w:r>
            </w:ins>
            <w:ins w:id="222" w:author="LouChong" w:date="2020-02-26T11:02:00Z">
              <w:del w:id="223" w:author="Ericsson" w:date="2020-02-26T09:07:00Z">
                <w:r w:rsidR="00F843E1" w:rsidDel="00D54EBB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R="00F843E1" w:rsidDel="00D54EBB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0F71D42B" w14:textId="5FBFF678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224" w:author="LouChong" w:date="2020-02-26T11:02:00Z">
              <w:del w:id="225" w:author="Ericsson" w:date="2020-02-26T09:07:00Z">
                <w:r w:rsidDel="00D54EBB">
                  <w:rPr>
                    <w:rFonts w:eastAsiaTheme="minorEastAsia" w:cs="Arial" w:hint="eastAsia"/>
                    <w:lang w:eastAsia="zh-CN"/>
                  </w:rPr>
                  <w:delText>A</w:delText>
                </w:r>
                <w:r w:rsidDel="00D54EBB">
                  <w:rPr>
                    <w:rFonts w:eastAsiaTheme="minorEastAsia" w:cs="Arial"/>
                    <w:lang w:eastAsia="zh-CN"/>
                  </w:rPr>
                  <w:delText xml:space="preserve">s commented above, RAN1 has initiated the relevant email discussions. </w:delText>
                </w:r>
              </w:del>
            </w:ins>
            <w:ins w:id="226" w:author="LouChong" w:date="2020-02-26T11:04:00Z">
              <w:del w:id="227" w:author="Ericsson" w:date="2020-02-26T09:07:00Z">
                <w:r w:rsidR="006B7B93" w:rsidDel="00D54EBB">
                  <w:rPr>
                    <w:rFonts w:eastAsiaTheme="minorEastAsia" w:cs="Arial"/>
                    <w:lang w:eastAsia="zh-CN"/>
                  </w:rPr>
                  <w:delText>Can wait for the conclusions.</w:delText>
                </w:r>
              </w:del>
            </w:ins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EB824A2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28" w:author="Linhai He" w:date="2020-02-26T20:45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5DA72A91" w14:textId="0B36291E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29" w:author="Linhai He" w:date="2020-02-26T20:4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2510A" w:rsidRPr="00AB716D" w14:paraId="5F550A62" w14:textId="77777777" w:rsidTr="00E75FAC">
        <w:trPr>
          <w:ins w:id="230" w:author="Ericsson" w:date="2020-02-28T08:35:00Z"/>
        </w:trPr>
        <w:tc>
          <w:tcPr>
            <w:tcW w:w="2057" w:type="dxa"/>
          </w:tcPr>
          <w:p w14:paraId="09D592AD" w14:textId="0F06561F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1" w:author="Ericsson" w:date="2020-02-28T08:35:00Z"/>
                <w:rFonts w:cs="Arial"/>
                <w:lang w:val="sv-SE"/>
              </w:rPr>
            </w:pPr>
            <w:ins w:id="232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6168AAC5" w14:textId="7899ACB7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3" w:author="Ericsson" w:date="2020-02-28T08:35:00Z"/>
                <w:rFonts w:cs="Arial"/>
                <w:lang w:val="sv-SE"/>
              </w:rPr>
            </w:pPr>
            <w:ins w:id="234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076C430D" w14:textId="77777777" w:rsidR="0012510A" w:rsidRPr="00AB716D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5" w:author="Ericsson" w:date="2020-02-28T08:35:00Z"/>
                <w:rFonts w:cs="Arial"/>
              </w:rPr>
            </w:pPr>
          </w:p>
        </w:tc>
      </w:tr>
      <w:tr w:rsidR="00566876" w:rsidRPr="00AB716D" w14:paraId="78E23BEF" w14:textId="77777777" w:rsidTr="00E75FAC">
        <w:trPr>
          <w:ins w:id="236" w:author="Wallace" w:date="2020-02-28T11:21:00Z"/>
        </w:trPr>
        <w:tc>
          <w:tcPr>
            <w:tcW w:w="2057" w:type="dxa"/>
          </w:tcPr>
          <w:p w14:paraId="3A815E3D" w14:textId="2CF74B21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7" w:author="Wallace" w:date="2020-02-28T11:21:00Z"/>
                <w:rFonts w:cs="Arial"/>
                <w:lang w:val="sv-SE"/>
              </w:rPr>
            </w:pPr>
            <w:ins w:id="238" w:author="Wallace" w:date="2020-02-28T11:21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100921E8" w14:textId="014DA520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9" w:author="Wallace" w:date="2020-02-28T11:21:00Z"/>
                <w:rFonts w:cs="Arial"/>
                <w:lang w:val="sv-SE"/>
              </w:rPr>
            </w:pPr>
            <w:ins w:id="240" w:author="Wallace" w:date="2020-02-28T11:21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4966694B" w14:textId="77777777" w:rsidR="00566876" w:rsidRPr="00AB716D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1" w:author="Wallace" w:date="2020-02-28T11:21:00Z"/>
                <w:rFonts w:cs="Arial"/>
              </w:rPr>
            </w:pPr>
          </w:p>
        </w:tc>
      </w:tr>
      <w:tr w:rsidR="001D0D7E" w:rsidRPr="00AB716D" w14:paraId="76306BA8" w14:textId="77777777" w:rsidTr="00E75FAC">
        <w:trPr>
          <w:ins w:id="242" w:author="CATT" w:date="2020-02-28T22:43:00Z"/>
        </w:trPr>
        <w:tc>
          <w:tcPr>
            <w:tcW w:w="2057" w:type="dxa"/>
          </w:tcPr>
          <w:p w14:paraId="6BABE5CB" w14:textId="3A9EF5E8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3" w:author="CATT" w:date="2020-02-28T22:43:00Z"/>
                <w:rFonts w:cs="Arial"/>
                <w:lang w:val="sv-SE" w:eastAsia="zh-CN"/>
              </w:rPr>
            </w:pPr>
            <w:ins w:id="244" w:author="CATT" w:date="2020-02-28T22:43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3C9B93F5" w14:textId="7F4C9214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5" w:author="CATT" w:date="2020-02-28T22:43:00Z"/>
                <w:rFonts w:cs="Arial"/>
                <w:lang w:val="sv-SE" w:eastAsia="zh-CN"/>
              </w:rPr>
            </w:pPr>
            <w:ins w:id="246" w:author="CATT" w:date="2020-02-28T22:43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3787F78B" w14:textId="77777777" w:rsidR="001D0D7E" w:rsidRPr="00AB716D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7" w:author="CATT" w:date="2020-02-28T22:43:00Z"/>
                <w:rFonts w:cs="Arial"/>
              </w:rPr>
            </w:pPr>
          </w:p>
        </w:tc>
      </w:tr>
      <w:tr w:rsidR="00057BB0" w:rsidRPr="00AB716D" w14:paraId="6A5F745C" w14:textId="77777777" w:rsidTr="00E75FAC">
        <w:trPr>
          <w:ins w:id="248" w:author="Samsung" w:date="2020-03-02T17:10:00Z"/>
        </w:trPr>
        <w:tc>
          <w:tcPr>
            <w:tcW w:w="2057" w:type="dxa"/>
          </w:tcPr>
          <w:p w14:paraId="509A80DF" w14:textId="11158F04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9" w:author="Samsung" w:date="2020-03-02T17:10:00Z"/>
                <w:rFonts w:cs="Arial" w:hint="eastAsia"/>
                <w:lang w:val="sv-SE" w:eastAsia="ko-KR"/>
              </w:rPr>
            </w:pPr>
            <w:ins w:id="250" w:author="Samsung" w:date="2020-03-02T17:10:00Z">
              <w:r>
                <w:rPr>
                  <w:rFonts w:cs="Arial" w:hint="eastAsia"/>
                  <w:lang w:val="sv-SE" w:eastAsia="ko-KR"/>
                </w:rPr>
                <w:t>Samsung</w:t>
              </w:r>
            </w:ins>
          </w:p>
        </w:tc>
        <w:tc>
          <w:tcPr>
            <w:tcW w:w="1452" w:type="dxa"/>
          </w:tcPr>
          <w:p w14:paraId="524EDBEE" w14:textId="3C50DC9A" w:rsidR="00057BB0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1" w:author="Samsung" w:date="2020-03-02T17:10:00Z"/>
                <w:rFonts w:cs="Arial" w:hint="eastAsia"/>
                <w:lang w:val="sv-SE" w:eastAsia="ko-KR"/>
              </w:rPr>
            </w:pPr>
            <w:ins w:id="252" w:author="Samsung" w:date="2020-03-02T17:10:00Z">
              <w:r>
                <w:rPr>
                  <w:rFonts w:cs="Arial" w:hint="eastAsia"/>
                  <w:lang w:val="sv-SE" w:eastAsia="ko-KR"/>
                </w:rPr>
                <w:t>Yes</w:t>
              </w:r>
            </w:ins>
          </w:p>
        </w:tc>
        <w:tc>
          <w:tcPr>
            <w:tcW w:w="6125" w:type="dxa"/>
          </w:tcPr>
          <w:p w14:paraId="36580909" w14:textId="77777777" w:rsidR="00057BB0" w:rsidRPr="00AB716D" w:rsidRDefault="00057BB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3" w:author="Samsung" w:date="2020-03-02T17:10:00Z"/>
                <w:rFonts w:cs="Arial"/>
              </w:rPr>
            </w:pPr>
          </w:p>
        </w:tc>
      </w:tr>
    </w:tbl>
    <w:p w14:paraId="69BFC3E9" w14:textId="6379D8A3" w:rsidR="006310DE" w:rsidRDefault="001711D1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254" w:author="Ericsson" w:date="2020-02-26T09:06:00Z"/>
          <w:b/>
          <w:bCs/>
          <w:spacing w:val="2"/>
          <w:lang w:val="en-US" w:eastAsia="ko-KR"/>
        </w:rPr>
      </w:pPr>
      <w:del w:id="255" w:author="Ericsson" w:date="2020-02-26T09:05:00Z">
        <w:r w:rsidDel="006310DE">
          <w:rPr>
            <w:lang w:eastAsia="zh-CN"/>
          </w:rPr>
          <w:tab/>
        </w:r>
      </w:del>
      <w:ins w:id="256" w:author="Ericsson" w:date="2020-02-26T09:05:00Z">
        <w:r w:rsidR="006310DE">
          <w:rPr>
            <w:b/>
            <w:bCs/>
            <w:spacing w:val="2"/>
            <w:lang w:val="en-US" w:eastAsia="ko-KR"/>
          </w:rPr>
          <w:t>Q</w:t>
        </w:r>
        <w:r w:rsidR="006310DE" w:rsidRPr="00060BDE">
          <w:rPr>
            <w:b/>
            <w:bCs/>
            <w:spacing w:val="2"/>
            <w:lang w:val="en-US" w:eastAsia="ko-KR"/>
          </w:rPr>
          <w:t>uestion</w:t>
        </w:r>
        <w:r w:rsidR="006310DE">
          <w:rPr>
            <w:b/>
            <w:bCs/>
            <w:spacing w:val="2"/>
            <w:lang w:val="en-US" w:eastAsia="ko-KR"/>
          </w:rPr>
          <w:t xml:space="preserve"> 5b</w:t>
        </w:r>
        <w:r w:rsidR="006310DE" w:rsidRPr="00060BDE">
          <w:rPr>
            <w:b/>
            <w:bCs/>
            <w:spacing w:val="2"/>
            <w:lang w:val="en-US" w:eastAsia="ko-KR"/>
          </w:rPr>
          <w:t xml:space="preserve">: </w:t>
        </w:r>
      </w:ins>
      <w:ins w:id="257" w:author="Ericsson" w:date="2020-02-26T09:07:00Z">
        <w:r w:rsidR="00EF62BD">
          <w:rPr>
            <w:b/>
            <w:bCs/>
            <w:spacing w:val="2"/>
            <w:lang w:val="en-US" w:eastAsia="ko-KR"/>
          </w:rPr>
          <w:t>Do companies agree to send an LS to RAN1 to ask for clarification?</w:t>
        </w:r>
      </w:ins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A455B9" w:rsidRPr="00AB716D" w14:paraId="29047E10" w14:textId="77777777" w:rsidTr="00690877">
        <w:trPr>
          <w:ins w:id="258" w:author="Ericsson" w:date="2020-02-26T09:06:00Z"/>
        </w:trPr>
        <w:tc>
          <w:tcPr>
            <w:tcW w:w="2057" w:type="dxa"/>
            <w:shd w:val="clear" w:color="auto" w:fill="E7E6E6"/>
          </w:tcPr>
          <w:p w14:paraId="475404BA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9" w:author="Ericsson" w:date="2020-02-26T09:06:00Z"/>
                <w:rFonts w:cs="Arial"/>
                <w:lang w:val="sv-SE"/>
              </w:rPr>
            </w:pPr>
            <w:ins w:id="260" w:author="Ericsson" w:date="2020-02-26T09:06:00Z">
              <w:r w:rsidRPr="00AB716D">
                <w:rPr>
                  <w:rFonts w:cs="Arial"/>
                  <w:lang w:val="sv-SE"/>
                </w:rPr>
                <w:t>Company</w:t>
              </w:r>
            </w:ins>
          </w:p>
        </w:tc>
        <w:tc>
          <w:tcPr>
            <w:tcW w:w="1452" w:type="dxa"/>
            <w:shd w:val="clear" w:color="auto" w:fill="E7E6E6"/>
          </w:tcPr>
          <w:p w14:paraId="7D4628D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1" w:author="Ericsson" w:date="2020-02-26T09:06:00Z"/>
                <w:rFonts w:cs="Arial"/>
                <w:lang w:val="sv-SE"/>
              </w:rPr>
            </w:pPr>
            <w:ins w:id="262" w:author="Ericsson" w:date="2020-02-26T09:06:00Z">
              <w:r w:rsidRPr="00AB716D">
                <w:rPr>
                  <w:rFonts w:cs="Arial"/>
                  <w:lang w:val="sv-SE"/>
                </w:rPr>
                <w:t xml:space="preserve">[yes/no] </w:t>
              </w:r>
            </w:ins>
          </w:p>
        </w:tc>
        <w:tc>
          <w:tcPr>
            <w:tcW w:w="6125" w:type="dxa"/>
            <w:shd w:val="clear" w:color="auto" w:fill="E7E6E6"/>
          </w:tcPr>
          <w:p w14:paraId="07998EB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3" w:author="Ericsson" w:date="2020-02-26T09:06:00Z"/>
                <w:rFonts w:cs="Arial"/>
              </w:rPr>
            </w:pPr>
            <w:ins w:id="264" w:author="Ericsson" w:date="2020-02-26T09:06:00Z">
              <w:r>
                <w:rPr>
                  <w:rFonts w:cs="Arial"/>
                </w:rPr>
                <w:t xml:space="preserve">If no, why </w:t>
              </w:r>
            </w:ins>
          </w:p>
        </w:tc>
      </w:tr>
      <w:tr w:rsidR="00D54EBB" w:rsidRPr="00F843E1" w14:paraId="62CED572" w14:textId="77777777" w:rsidTr="00690877">
        <w:trPr>
          <w:ins w:id="265" w:author="Ericsson" w:date="2020-02-26T09:06:00Z"/>
        </w:trPr>
        <w:tc>
          <w:tcPr>
            <w:tcW w:w="2057" w:type="dxa"/>
          </w:tcPr>
          <w:p w14:paraId="2C64EA28" w14:textId="57995B5A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6" w:author="Ericsson" w:date="2020-02-26T09:06:00Z"/>
                <w:rFonts w:eastAsiaTheme="minorEastAsia" w:cs="Arial"/>
                <w:lang w:val="sv-SE" w:eastAsia="zh-CN"/>
              </w:rPr>
            </w:pPr>
            <w:ins w:id="267" w:author="Ericsson" w:date="2020-02-26T09:07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677B8CE" w14:textId="10A7F3E6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8" w:author="Ericsson" w:date="2020-02-26T09:06:00Z"/>
                <w:rFonts w:eastAsiaTheme="minorEastAsia" w:cs="Arial"/>
                <w:lang w:val="sv-SE" w:eastAsia="zh-CN"/>
              </w:rPr>
            </w:pPr>
            <w:ins w:id="269" w:author="Ericsson" w:date="2020-02-26T09:07:00Z">
              <w:del w:id="270" w:author="LouChong2" w:date="2020-02-26T17:17:00Z">
                <w:r w:rsidDel="007848C8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Del="007848C8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11265C69" w14:textId="77777777" w:rsidR="00751B23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1" w:author="LouChong2" w:date="2020-02-26T17:20:00Z"/>
                <w:rFonts w:eastAsiaTheme="minorEastAsia" w:cs="Arial"/>
                <w:lang w:eastAsia="zh-CN"/>
              </w:rPr>
            </w:pPr>
            <w:ins w:id="272" w:author="Ericsson" w:date="2020-02-26T09:07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>s commented above, RAN1 has initiated the relevant email discussions. Can wait for the conclusions.</w:t>
              </w:r>
            </w:ins>
            <w:ins w:id="273" w:author="LouChong2" w:date="2020-02-26T17:17:00Z">
              <w:r w:rsidR="007848C8">
                <w:rPr>
                  <w:rFonts w:eastAsiaTheme="minorEastAsia" w:cs="Arial"/>
                  <w:lang w:eastAsia="zh-CN"/>
                </w:rPr>
                <w:t xml:space="preserve"> </w:t>
              </w:r>
            </w:ins>
          </w:p>
          <w:p w14:paraId="29F97A20" w14:textId="1B336315" w:rsidR="00D54EBB" w:rsidRPr="00F843E1" w:rsidRDefault="007848C8" w:rsidP="00F617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4" w:author="Ericsson" w:date="2020-02-26T09:06:00Z"/>
                <w:rFonts w:eastAsiaTheme="minorEastAsia" w:cs="Arial"/>
                <w:lang w:eastAsia="zh-CN"/>
              </w:rPr>
            </w:pPr>
            <w:ins w:id="275" w:author="LouChong2" w:date="2020-02-26T17:17:00Z">
              <w:r>
                <w:rPr>
                  <w:rFonts w:eastAsiaTheme="minorEastAsia" w:cs="Arial"/>
                  <w:lang w:eastAsia="zh-CN"/>
                </w:rPr>
                <w:t>From RAN2 p</w:t>
              </w:r>
            </w:ins>
            <w:ins w:id="276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erspective, we </w:t>
              </w:r>
            </w:ins>
            <w:ins w:id="277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>suggest to</w:t>
              </w:r>
            </w:ins>
            <w:ins w:id="278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 keep the maximum number as it was</w:t>
              </w:r>
            </w:ins>
            <w:ins w:id="279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80" w:author="LouChong2" w:date="2020-02-26T17:24:00Z">
              <w:r w:rsidR="00D019E1">
                <w:rPr>
                  <w:rFonts w:eastAsiaTheme="minorEastAsia" w:cs="Arial"/>
                  <w:lang w:eastAsia="zh-CN"/>
                </w:rPr>
                <w:t>because</w:t>
              </w:r>
            </w:ins>
            <w:ins w:id="281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the upper bound of </w:t>
              </w:r>
            </w:ins>
            <w:ins w:id="282" w:author="LouChong2" w:date="2020-02-26T17:19:00Z">
              <w:r w:rsidR="00751B23">
                <w:rPr>
                  <w:rFonts w:eastAsiaTheme="minorEastAsia" w:cs="Arial"/>
                  <w:lang w:eastAsia="zh-CN"/>
                </w:rPr>
                <w:t xml:space="preserve">128 is </w:t>
              </w:r>
            </w:ins>
            <w:ins w:id="283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>sufficient large from our understanding</w:t>
              </w:r>
            </w:ins>
            <w:ins w:id="284" w:author="LouChong2" w:date="2020-02-26T17:24:00Z">
              <w:r w:rsidR="00C63FB7">
                <w:rPr>
                  <w:rFonts w:eastAsiaTheme="minorEastAsia" w:cs="Arial"/>
                  <w:lang w:eastAsia="zh-CN"/>
                </w:rPr>
                <w:t xml:space="preserve"> for one BWP</w:t>
              </w:r>
            </w:ins>
            <w:ins w:id="285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. Otherwise we may need to introduce the capability signaling and </w:t>
              </w:r>
            </w:ins>
            <w:ins w:id="286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it will </w:t>
              </w:r>
            </w:ins>
            <w:ins w:id="287" w:author="LouChong2" w:date="2020-02-26T17:18:00Z">
              <w:r>
                <w:rPr>
                  <w:rFonts w:eastAsiaTheme="minorEastAsia" w:cs="Arial"/>
                  <w:lang w:eastAsia="zh-CN"/>
                </w:rPr>
                <w:t>mak</w:t>
              </w:r>
            </w:ins>
            <w:ins w:id="288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e the </w:t>
              </w:r>
            </w:ins>
            <w:ins w:id="289" w:author="LouChong2" w:date="2020-02-26T17:24:00Z">
              <w:r w:rsidR="001A3EE1">
                <w:rPr>
                  <w:rFonts w:eastAsiaTheme="minorEastAsia" w:cs="Arial"/>
                  <w:lang w:eastAsia="zh-CN"/>
                </w:rPr>
                <w:t xml:space="preserve">RRC </w:t>
              </w:r>
            </w:ins>
            <w:ins w:id="290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spec more </w:t>
              </w:r>
            </w:ins>
            <w:ins w:id="291" w:author="LouChong2" w:date="2020-02-26T17:24:00Z">
              <w:r w:rsidR="00F617FE">
                <w:rPr>
                  <w:rFonts w:eastAsiaTheme="minorEastAsia" w:cs="Arial"/>
                  <w:lang w:eastAsia="zh-CN"/>
                </w:rPr>
                <w:t>complex</w:t>
              </w:r>
            </w:ins>
            <w:ins w:id="292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93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by indicating the corresponding PUCCH config list </w:t>
              </w:r>
            </w:ins>
            <w:ins w:id="294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 xml:space="preserve">in </w:t>
              </w:r>
            </w:ins>
            <w:ins w:id="295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many IEs </w:t>
              </w:r>
            </w:ins>
            <w:ins w:id="296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>everywhere applic</w:t>
              </w:r>
            </w:ins>
            <w:ins w:id="297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able </w:t>
              </w:r>
            </w:ins>
            <w:ins w:id="298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without any clear benefit. </w:t>
              </w:r>
            </w:ins>
          </w:p>
        </w:tc>
      </w:tr>
      <w:tr w:rsidR="00D54EBB" w:rsidRPr="00F843E1" w14:paraId="0AB58FF7" w14:textId="77777777" w:rsidTr="00690877">
        <w:trPr>
          <w:ins w:id="299" w:author="Ericsson" w:date="2020-02-26T09:07:00Z"/>
        </w:trPr>
        <w:tc>
          <w:tcPr>
            <w:tcW w:w="2057" w:type="dxa"/>
          </w:tcPr>
          <w:p w14:paraId="16490AEC" w14:textId="2759EAAC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0" w:author="Ericsson" w:date="2020-02-26T09:07:00Z"/>
                <w:rFonts w:eastAsiaTheme="minorEastAsia" w:cs="Arial"/>
                <w:lang w:val="sv-SE" w:eastAsia="zh-CN"/>
              </w:rPr>
            </w:pPr>
            <w:ins w:id="301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Qualcomm</w:t>
              </w:r>
            </w:ins>
          </w:p>
        </w:tc>
        <w:tc>
          <w:tcPr>
            <w:tcW w:w="1452" w:type="dxa"/>
          </w:tcPr>
          <w:p w14:paraId="0B34B8E9" w14:textId="66B90314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2" w:author="Ericsson" w:date="2020-02-26T09:07:00Z"/>
                <w:rFonts w:eastAsiaTheme="minorEastAsia" w:cs="Arial"/>
                <w:lang w:val="sv-SE" w:eastAsia="zh-CN"/>
              </w:rPr>
            </w:pPr>
            <w:ins w:id="303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No</w:t>
              </w:r>
            </w:ins>
          </w:p>
        </w:tc>
        <w:tc>
          <w:tcPr>
            <w:tcW w:w="6125" w:type="dxa"/>
          </w:tcPr>
          <w:p w14:paraId="00A66677" w14:textId="4BF8CCBB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4" w:author="Ericsson" w:date="2020-02-26T09:07:00Z"/>
                <w:rFonts w:eastAsiaTheme="minorEastAsia" w:cs="Arial"/>
                <w:lang w:eastAsia="zh-CN"/>
              </w:rPr>
            </w:pPr>
            <w:ins w:id="305" w:author="Linhai He" w:date="2020-02-26T20:42:00Z">
              <w:r>
                <w:rPr>
                  <w:rFonts w:eastAsiaTheme="minorEastAsia" w:cs="Arial"/>
                  <w:lang w:eastAsia="zh-CN"/>
                </w:rPr>
                <w:t>Wait for RAN1 input</w:t>
              </w:r>
            </w:ins>
            <w:ins w:id="306" w:author="Linhai He" w:date="2020-02-26T20:45:00Z">
              <w:r w:rsidR="00F970F2">
                <w:rPr>
                  <w:rFonts w:eastAsiaTheme="minorEastAsia" w:cs="Arial"/>
                  <w:lang w:eastAsia="zh-CN"/>
                </w:rPr>
                <w:t>, since RAN1 is already discussing it</w:t>
              </w:r>
            </w:ins>
          </w:p>
        </w:tc>
      </w:tr>
      <w:tr w:rsidR="00B94652" w:rsidRPr="00F843E1" w14:paraId="3AA1B765" w14:textId="77777777" w:rsidTr="00690877">
        <w:trPr>
          <w:ins w:id="307" w:author="Ericsson" w:date="2020-02-28T08:35:00Z"/>
        </w:trPr>
        <w:tc>
          <w:tcPr>
            <w:tcW w:w="2057" w:type="dxa"/>
          </w:tcPr>
          <w:p w14:paraId="71874115" w14:textId="74E04A33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8" w:author="Ericsson" w:date="2020-02-28T08:35:00Z"/>
                <w:rFonts w:eastAsiaTheme="minorEastAsia" w:cs="Arial"/>
                <w:lang w:val="sv-SE" w:eastAsia="zh-CN"/>
              </w:rPr>
            </w:pPr>
            <w:ins w:id="309" w:author="Ericsson" w:date="2020-02-28T08:35:00Z">
              <w:r>
                <w:rPr>
                  <w:rFonts w:eastAsiaTheme="minorEastAsia" w:cs="Arial"/>
                  <w:lang w:val="sv-SE" w:eastAsia="zh-CN"/>
                </w:rPr>
                <w:t>Ericsson</w:t>
              </w:r>
            </w:ins>
          </w:p>
        </w:tc>
        <w:tc>
          <w:tcPr>
            <w:tcW w:w="1452" w:type="dxa"/>
          </w:tcPr>
          <w:p w14:paraId="6CD8B4E4" w14:textId="77777777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0" w:author="Ericsson" w:date="2020-02-28T08:35:00Z"/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50A08F2E" w14:textId="3F3FAAD9" w:rsidR="00B94652" w:rsidRDefault="00B403D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1" w:author="Ericsson" w:date="2020-02-28T08:35:00Z"/>
                <w:rFonts w:eastAsiaTheme="minorEastAsia" w:cs="Arial"/>
                <w:lang w:eastAsia="zh-CN"/>
              </w:rPr>
            </w:pPr>
            <w:ins w:id="312" w:author="Ericsson" w:date="2020-02-28T08:36:00Z">
              <w:r>
                <w:rPr>
                  <w:rFonts w:eastAsiaTheme="minorEastAsia" w:cs="Arial"/>
                  <w:lang w:eastAsia="zh-CN"/>
                </w:rPr>
                <w:t>We are fine to wait for RAN1 input to see if a LS is needed</w:t>
              </w:r>
            </w:ins>
            <w:ins w:id="313" w:author="Ericsson" w:date="2020-02-28T08:35:00Z">
              <w:r w:rsidR="00B94652" w:rsidRPr="00B94652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566876" w:rsidRPr="00F843E1" w14:paraId="5371C470" w14:textId="77777777" w:rsidTr="00690877">
        <w:trPr>
          <w:ins w:id="314" w:author="Wallace" w:date="2020-02-28T11:21:00Z"/>
        </w:trPr>
        <w:tc>
          <w:tcPr>
            <w:tcW w:w="2057" w:type="dxa"/>
          </w:tcPr>
          <w:p w14:paraId="222BCB07" w14:textId="3DBA021F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5" w:author="Wallace" w:date="2020-02-28T11:21:00Z"/>
                <w:rFonts w:eastAsiaTheme="minorEastAsia" w:cs="Arial"/>
                <w:lang w:val="sv-SE" w:eastAsia="zh-CN"/>
              </w:rPr>
            </w:pPr>
            <w:ins w:id="316" w:author="Wallace" w:date="2020-02-28T11:21:00Z">
              <w:r>
                <w:rPr>
                  <w:rFonts w:eastAsiaTheme="minorEastAsia" w:cs="Arial"/>
                  <w:lang w:val="sv-SE" w:eastAsia="zh-CN"/>
                </w:rPr>
                <w:t>Nokia</w:t>
              </w:r>
            </w:ins>
          </w:p>
        </w:tc>
        <w:tc>
          <w:tcPr>
            <w:tcW w:w="1452" w:type="dxa"/>
          </w:tcPr>
          <w:p w14:paraId="05187DE6" w14:textId="77777777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7" w:author="Wallace" w:date="2020-02-28T11:21:00Z"/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17A2966E" w14:textId="6037EA49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8" w:author="Wallace" w:date="2020-02-28T11:21:00Z"/>
                <w:rFonts w:eastAsiaTheme="minorEastAsia" w:cs="Arial"/>
                <w:lang w:eastAsia="zh-CN"/>
              </w:rPr>
            </w:pPr>
            <w:ins w:id="319" w:author="Wallace" w:date="2020-02-28T11:22:00Z">
              <w:r>
                <w:rPr>
                  <w:rFonts w:eastAsiaTheme="minorEastAsia" w:cs="Arial"/>
                  <w:lang w:eastAsia="zh-CN"/>
                </w:rPr>
                <w:t>Wait for RAN1</w:t>
              </w:r>
            </w:ins>
          </w:p>
        </w:tc>
      </w:tr>
      <w:tr w:rsidR="001D0D7E" w:rsidRPr="00F843E1" w14:paraId="722C4353" w14:textId="77777777" w:rsidTr="00690877">
        <w:trPr>
          <w:ins w:id="320" w:author="CATT" w:date="2020-02-28T22:44:00Z"/>
        </w:trPr>
        <w:tc>
          <w:tcPr>
            <w:tcW w:w="2057" w:type="dxa"/>
          </w:tcPr>
          <w:p w14:paraId="3BF54DCD" w14:textId="271FCE1A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1" w:author="CATT" w:date="2020-02-28T22:44:00Z"/>
                <w:rFonts w:eastAsiaTheme="minorEastAsia" w:cs="Arial"/>
                <w:lang w:val="sv-SE" w:eastAsia="zh-CN"/>
              </w:rPr>
            </w:pPr>
            <w:ins w:id="322" w:author="CATT" w:date="2020-02-28T22:44:00Z">
              <w:r>
                <w:rPr>
                  <w:rFonts w:eastAsiaTheme="minorEastAsia"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4CB68EFC" w14:textId="0A32742B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3" w:author="CATT" w:date="2020-02-28T22:44:00Z"/>
                <w:rFonts w:eastAsiaTheme="minorEastAsia" w:cs="Arial"/>
                <w:lang w:val="sv-SE" w:eastAsia="zh-CN"/>
              </w:rPr>
            </w:pPr>
            <w:ins w:id="324" w:author="CATT" w:date="2020-02-28T22:44:00Z">
              <w:r>
                <w:rPr>
                  <w:rFonts w:eastAsiaTheme="minorEastAsia" w:cs="Arial" w:hint="eastAsia"/>
                  <w:lang w:val="sv-SE" w:eastAsia="zh-CN"/>
                </w:rPr>
                <w:t>No</w:t>
              </w:r>
            </w:ins>
          </w:p>
        </w:tc>
        <w:tc>
          <w:tcPr>
            <w:tcW w:w="6125" w:type="dxa"/>
          </w:tcPr>
          <w:p w14:paraId="12982767" w14:textId="51F0B055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5" w:author="CATT" w:date="2020-02-28T22:44:00Z"/>
                <w:rFonts w:eastAsiaTheme="minorEastAsia" w:cs="Arial"/>
                <w:lang w:eastAsia="zh-CN"/>
              </w:rPr>
            </w:pPr>
            <w:ins w:id="326" w:author="CATT" w:date="2020-02-28T22:44:00Z">
              <w:r>
                <w:rPr>
                  <w:rFonts w:eastAsiaTheme="minorEastAsia" w:cs="Arial" w:hint="eastAsia"/>
                  <w:lang w:eastAsia="zh-CN"/>
                </w:rPr>
                <w:t>Wait for RAN1</w:t>
              </w:r>
            </w:ins>
          </w:p>
        </w:tc>
      </w:tr>
      <w:tr w:rsidR="00057BB0" w:rsidRPr="00F843E1" w14:paraId="0F5F9F05" w14:textId="77777777" w:rsidTr="00690877">
        <w:trPr>
          <w:ins w:id="327" w:author="Samsung" w:date="2020-03-02T17:10:00Z"/>
        </w:trPr>
        <w:tc>
          <w:tcPr>
            <w:tcW w:w="2057" w:type="dxa"/>
          </w:tcPr>
          <w:p w14:paraId="0BE97675" w14:textId="0EE76415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8" w:author="Samsung" w:date="2020-03-02T17:10:00Z"/>
                <w:rFonts w:eastAsiaTheme="minorEastAsia" w:cs="Arial" w:hint="eastAsia"/>
                <w:lang w:val="sv-SE" w:eastAsia="zh-CN"/>
              </w:rPr>
            </w:pPr>
            <w:ins w:id="329" w:author="Samsung" w:date="2020-03-02T17:10:00Z">
              <w:r>
                <w:rPr>
                  <w:rFonts w:eastAsia="맑은 고딕" w:cs="Arial" w:hint="eastAsia"/>
                  <w:lang w:val="sv-SE" w:eastAsia="ko-KR"/>
                </w:rPr>
                <w:t>Samsung</w:t>
              </w:r>
            </w:ins>
          </w:p>
        </w:tc>
        <w:tc>
          <w:tcPr>
            <w:tcW w:w="1452" w:type="dxa"/>
          </w:tcPr>
          <w:p w14:paraId="1672217A" w14:textId="5DF7278F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0" w:author="Samsung" w:date="2020-03-02T17:10:00Z"/>
                <w:rFonts w:eastAsiaTheme="minorEastAsia" w:cs="Arial" w:hint="eastAsia"/>
                <w:lang w:val="sv-SE" w:eastAsia="zh-CN"/>
              </w:rPr>
            </w:pPr>
            <w:ins w:id="331" w:author="Samsung" w:date="2020-03-02T17:10:00Z">
              <w:r>
                <w:rPr>
                  <w:rFonts w:eastAsia="맑은 고딕" w:cs="Arial" w:hint="eastAsia"/>
                  <w:lang w:val="sv-SE" w:eastAsia="ko-KR"/>
                </w:rPr>
                <w:t>No</w:t>
              </w:r>
            </w:ins>
          </w:p>
        </w:tc>
        <w:tc>
          <w:tcPr>
            <w:tcW w:w="6125" w:type="dxa"/>
          </w:tcPr>
          <w:p w14:paraId="337AF6ED" w14:textId="6DB5800C" w:rsidR="00057BB0" w:rsidRDefault="00057BB0" w:rsidP="00057B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2" w:author="Samsung" w:date="2020-03-02T17:10:00Z"/>
                <w:rFonts w:eastAsiaTheme="minorEastAsia" w:cs="Arial" w:hint="eastAsia"/>
                <w:lang w:eastAsia="zh-CN"/>
              </w:rPr>
            </w:pPr>
            <w:ins w:id="333" w:author="Samsung" w:date="2020-03-02T17:10:00Z">
              <w:r>
                <w:rPr>
                  <w:rFonts w:eastAsia="맑은 고딕" w:cs="Arial" w:hint="eastAsia"/>
                  <w:lang w:eastAsia="ko-KR"/>
                </w:rPr>
                <w:t>RAN1 discussion is ongoing.</w:t>
              </w:r>
            </w:ins>
          </w:p>
        </w:tc>
      </w:tr>
    </w:tbl>
    <w:p w14:paraId="32822F0E" w14:textId="77777777" w:rsidR="00A455B9" w:rsidRDefault="00A455B9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334" w:author="Ericsson" w:date="2020-02-26T09:05:00Z"/>
          <w:b/>
          <w:bCs/>
          <w:spacing w:val="2"/>
          <w:lang w:val="en-US" w:eastAsia="ko-KR"/>
        </w:rPr>
      </w:pPr>
    </w:p>
    <w:p w14:paraId="70BF37AE" w14:textId="77777777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</w:t>
      </w:r>
      <w:bookmarkStart w:id="335" w:name="_GoBack"/>
      <w:bookmarkEnd w:id="335"/>
      <w:r w:rsidR="00954B14">
        <w:rPr>
          <w:b/>
          <w:bCs/>
          <w:spacing w:val="2"/>
          <w:lang w:val="en-US" w:eastAsia="ko-KR"/>
        </w:rPr>
        <w:t xml:space="preserve">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>, etc</w:t>
            </w:r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36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476CD713" w14:textId="0622E77A" w:rsidR="00E1082A" w:rsidRPr="00AB716D" w:rsidRDefault="004959F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337" w:author="LouChong2" w:date="2020-02-26T17:22:00Z">
              <w:r>
                <w:rPr>
                  <w:rFonts w:cs="Arial"/>
                  <w:lang w:val="sv-SE"/>
                </w:rPr>
                <w:t>Option 1</w:t>
              </w:r>
            </w:ins>
          </w:p>
        </w:tc>
        <w:tc>
          <w:tcPr>
            <w:tcW w:w="6125" w:type="dxa"/>
          </w:tcPr>
          <w:p w14:paraId="67CC4C8D" w14:textId="77777777" w:rsidR="00E1082A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8" w:author="LouChong2" w:date="2020-02-26T17:21:00Z"/>
                <w:rFonts w:cs="Arial"/>
              </w:rPr>
            </w:pPr>
            <w:ins w:id="339" w:author="LouChong" w:date="2020-02-26T11:03:00Z">
              <w:r>
                <w:rPr>
                  <w:rFonts w:cs="Arial"/>
                </w:rPr>
                <w:t>Wait for more RAN1 input based on RAN1 on-going email discussions.</w:t>
              </w:r>
            </w:ins>
          </w:p>
          <w:p w14:paraId="3583BFBB" w14:textId="08E157A4" w:rsidR="00751B23" w:rsidRPr="00AB716D" w:rsidRDefault="00751B2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340" w:author="LouChong2" w:date="2020-02-26T17:21:00Z">
              <w:r>
                <w:rPr>
                  <w:rFonts w:cs="Arial"/>
                </w:rPr>
                <w:t xml:space="preserve">From RAN2 perspective, we </w:t>
              </w:r>
            </w:ins>
            <w:ins w:id="341" w:author="LouChong2" w:date="2020-02-26T17:26:00Z">
              <w:r w:rsidR="00067F3B">
                <w:rPr>
                  <w:rFonts w:cs="Arial"/>
                </w:rPr>
                <w:t>believe</w:t>
              </w:r>
            </w:ins>
            <w:ins w:id="342" w:author="LouChong2" w:date="2020-02-26T17:21:00Z">
              <w:r>
                <w:rPr>
                  <w:rFonts w:cs="Arial"/>
                </w:rPr>
                <w:t xml:space="preserve"> Option 1 is </w:t>
              </w:r>
            </w:ins>
            <w:ins w:id="343" w:author="LouChong2" w:date="2020-02-26T17:22:00Z">
              <w:r>
                <w:rPr>
                  <w:rFonts w:cs="Arial"/>
                </w:rPr>
                <w:t>sufficient with comments above.</w:t>
              </w:r>
            </w:ins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6636C77B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344" w:author="Linhai He" w:date="2020-02-26T20:58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D581A64" w14:textId="5E8FA727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345" w:author="Linhai He" w:date="2020-02-26T20:58:00Z">
              <w:r>
                <w:rPr>
                  <w:rFonts w:cs="Arial"/>
                  <w:lang w:val="sv-SE"/>
                </w:rPr>
                <w:t>-</w:t>
              </w:r>
            </w:ins>
          </w:p>
        </w:tc>
        <w:tc>
          <w:tcPr>
            <w:tcW w:w="6125" w:type="dxa"/>
          </w:tcPr>
          <w:p w14:paraId="67F966D0" w14:textId="45A4F3A5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346" w:author="Linhai He" w:date="2020-02-26T20:58:00Z">
              <w:r>
                <w:rPr>
                  <w:rFonts w:cs="Arial"/>
                </w:rPr>
                <w:t>Wait for RAN1’s decision.</w:t>
              </w:r>
            </w:ins>
          </w:p>
        </w:tc>
      </w:tr>
      <w:tr w:rsidR="00E10793" w:rsidRPr="00AB716D" w14:paraId="35631159" w14:textId="77777777" w:rsidTr="007D461D">
        <w:trPr>
          <w:ins w:id="347" w:author="Ericsson" w:date="2020-02-28T08:37:00Z"/>
        </w:trPr>
        <w:tc>
          <w:tcPr>
            <w:tcW w:w="2057" w:type="dxa"/>
          </w:tcPr>
          <w:p w14:paraId="188DBADA" w14:textId="513DAAFB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8" w:author="Ericsson" w:date="2020-02-28T08:37:00Z"/>
                <w:rFonts w:cs="Arial"/>
                <w:lang w:val="sv-SE"/>
              </w:rPr>
            </w:pPr>
            <w:ins w:id="349" w:author="Ericsson" w:date="2020-02-28T08:37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045F94B" w14:textId="741B930C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0" w:author="Ericsson" w:date="2020-02-28T08:37:00Z"/>
                <w:rFonts w:cs="Arial"/>
                <w:lang w:val="sv-SE"/>
              </w:rPr>
            </w:pPr>
            <w:ins w:id="351" w:author="Ericsson" w:date="2020-02-28T08:37:00Z">
              <w:r>
                <w:rPr>
                  <w:rFonts w:cs="Arial"/>
                  <w:lang w:val="sv-SE"/>
                </w:rPr>
                <w:t>Option 2</w:t>
              </w:r>
            </w:ins>
          </w:p>
        </w:tc>
        <w:tc>
          <w:tcPr>
            <w:tcW w:w="6125" w:type="dxa"/>
          </w:tcPr>
          <w:p w14:paraId="67795948" w14:textId="14C67DBB" w:rsidR="00E10793" w:rsidRDefault="0008256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2" w:author="Ericsson" w:date="2020-02-28T08:37:00Z"/>
                <w:rFonts w:cs="Arial"/>
              </w:rPr>
            </w:pPr>
            <w:ins w:id="353" w:author="Ericsson" w:date="2020-02-28T08:48:00Z">
              <w:r>
                <w:rPr>
                  <w:rFonts w:cs="Arial"/>
                </w:rPr>
                <w:t>We prefer option 2, but w</w:t>
              </w:r>
            </w:ins>
            <w:ins w:id="354" w:author="Ericsson" w:date="2020-02-28T08:38:00Z">
              <w:r w:rsidR="00B729F2">
                <w:rPr>
                  <w:rFonts w:cs="Arial"/>
                </w:rPr>
                <w:t xml:space="preserve">e are </w:t>
              </w:r>
            </w:ins>
            <w:ins w:id="355" w:author="Ericsson" w:date="2020-02-28T08:39:00Z">
              <w:r w:rsidR="00B729F2">
                <w:rPr>
                  <w:rFonts w:cs="Arial"/>
                </w:rPr>
                <w:t>o</w:t>
              </w:r>
            </w:ins>
            <w:ins w:id="356" w:author="Ericsson" w:date="2020-02-28T08:38:00Z">
              <w:r w:rsidR="00B729F2">
                <w:rPr>
                  <w:rFonts w:cs="Arial"/>
                </w:rPr>
                <w:t>kay to wait for RAN1 input.</w:t>
              </w:r>
            </w:ins>
            <w:ins w:id="357" w:author="Ericsson" w:date="2020-02-28T08:48:00Z">
              <w:r w:rsidR="00FB73E0">
                <w:rPr>
                  <w:rFonts w:cs="Arial"/>
                </w:rPr>
                <w:t xml:space="preserve"> </w:t>
              </w:r>
            </w:ins>
          </w:p>
        </w:tc>
      </w:tr>
      <w:tr w:rsidR="00566876" w:rsidRPr="00AB716D" w14:paraId="48D30157" w14:textId="77777777" w:rsidTr="007D461D">
        <w:trPr>
          <w:ins w:id="358" w:author="Wallace" w:date="2020-02-28T11:22:00Z"/>
        </w:trPr>
        <w:tc>
          <w:tcPr>
            <w:tcW w:w="2057" w:type="dxa"/>
          </w:tcPr>
          <w:p w14:paraId="0585F29E" w14:textId="29A2C590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59" w:author="Wallace" w:date="2020-02-28T11:22:00Z"/>
                <w:rFonts w:cs="Arial"/>
                <w:lang w:val="sv-SE"/>
              </w:rPr>
            </w:pPr>
            <w:ins w:id="360" w:author="Wallace" w:date="2020-02-28T11:22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7EB95429" w14:textId="77777777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1" w:author="Wallace" w:date="2020-02-28T11:22:00Z"/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26DEB503" w14:textId="77F5D042" w:rsidR="00566876" w:rsidRDefault="0056687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2" w:author="Wallace" w:date="2020-02-28T11:22:00Z"/>
                <w:rFonts w:cs="Arial"/>
              </w:rPr>
            </w:pPr>
            <w:ins w:id="363" w:author="Wallace" w:date="2020-02-28T11:22:00Z">
              <w:r>
                <w:rPr>
                  <w:rFonts w:cs="Arial"/>
                </w:rPr>
                <w:t>Wait for RAN1</w:t>
              </w:r>
            </w:ins>
          </w:p>
        </w:tc>
      </w:tr>
      <w:tr w:rsidR="001D0D7E" w:rsidRPr="00AB716D" w14:paraId="08976EDA" w14:textId="77777777" w:rsidTr="007D461D">
        <w:trPr>
          <w:ins w:id="364" w:author="CATT" w:date="2020-02-28T22:44:00Z"/>
        </w:trPr>
        <w:tc>
          <w:tcPr>
            <w:tcW w:w="2057" w:type="dxa"/>
          </w:tcPr>
          <w:p w14:paraId="019CB534" w14:textId="348448FC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5" w:author="CATT" w:date="2020-02-28T22:44:00Z"/>
                <w:rFonts w:cs="Arial"/>
                <w:lang w:val="sv-SE" w:eastAsia="zh-CN"/>
              </w:rPr>
            </w:pPr>
            <w:ins w:id="366" w:author="CATT" w:date="2020-02-28T22:44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73E040F0" w14:textId="77777777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7" w:author="CATT" w:date="2020-02-28T22:44:00Z"/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D28281A" w14:textId="44A3E2D6" w:rsidR="001D0D7E" w:rsidRDefault="001D0D7E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68" w:author="CATT" w:date="2020-02-28T22:44:00Z"/>
                <w:rFonts w:cs="Arial"/>
                <w:lang w:eastAsia="zh-CN"/>
              </w:rPr>
            </w:pPr>
            <w:ins w:id="369" w:author="CATT" w:date="2020-02-28T22:44:00Z">
              <w:r>
                <w:rPr>
                  <w:rFonts w:cs="Arial"/>
                  <w:lang w:eastAsia="zh-CN"/>
                </w:rPr>
                <w:t>W</w:t>
              </w:r>
              <w:r>
                <w:rPr>
                  <w:rFonts w:cs="Arial" w:hint="eastAsia"/>
                  <w:lang w:eastAsia="zh-CN"/>
                </w:rPr>
                <w:t>ait for RAN1</w:t>
              </w:r>
            </w:ins>
          </w:p>
        </w:tc>
      </w:tr>
      <w:tr w:rsidR="00057BB0" w:rsidRPr="00AB716D" w14:paraId="5ADDB793" w14:textId="77777777" w:rsidTr="007D461D">
        <w:trPr>
          <w:ins w:id="370" w:author="Samsung" w:date="2020-03-02T17:10:00Z"/>
        </w:trPr>
        <w:tc>
          <w:tcPr>
            <w:tcW w:w="2057" w:type="dxa"/>
          </w:tcPr>
          <w:p w14:paraId="36D584BA" w14:textId="284A05E1" w:rsidR="00057BB0" w:rsidRDefault="00057BB0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1" w:author="Samsung" w:date="2020-03-02T17:10:00Z"/>
                <w:rFonts w:cs="Arial" w:hint="eastAsia"/>
                <w:lang w:val="sv-SE" w:eastAsia="ko-KR"/>
              </w:rPr>
            </w:pPr>
            <w:ins w:id="372" w:author="Samsung" w:date="2020-03-02T17:10:00Z">
              <w:r>
                <w:rPr>
                  <w:rFonts w:cs="Arial" w:hint="eastAsia"/>
                  <w:lang w:val="sv-SE" w:eastAsia="ko-KR"/>
                </w:rPr>
                <w:t>Samsung</w:t>
              </w:r>
            </w:ins>
          </w:p>
        </w:tc>
        <w:tc>
          <w:tcPr>
            <w:tcW w:w="1452" w:type="dxa"/>
          </w:tcPr>
          <w:p w14:paraId="3851AAA4" w14:textId="77777777" w:rsidR="00057BB0" w:rsidRDefault="00057BB0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3" w:author="Samsung" w:date="2020-03-02T17:10:00Z"/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300C1711" w14:textId="38D73318" w:rsidR="00057BB0" w:rsidRDefault="00057BB0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74" w:author="Samsung" w:date="2020-03-02T17:10:00Z"/>
                <w:rFonts w:cs="Arial" w:hint="eastAsia"/>
                <w:lang w:eastAsia="ko-KR"/>
              </w:rPr>
            </w:pPr>
            <w:ins w:id="375" w:author="Samsung" w:date="2020-03-02T17:10:00Z">
              <w:r>
                <w:rPr>
                  <w:rFonts w:cs="Arial" w:hint="eastAsia"/>
                  <w:lang w:eastAsia="ko-KR"/>
                </w:rPr>
                <w:t>Wait for RAN1</w:t>
              </w:r>
            </w:ins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p w14:paraId="13AC501F" w14:textId="77777777" w:rsidR="008B26B4" w:rsidRDefault="008B26B4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1"/>
      </w:pPr>
      <w:r>
        <w:t>4</w:t>
      </w:r>
      <w:r>
        <w:tab/>
      </w:r>
      <w:r w:rsidR="00C01F33" w:rsidRPr="00CE0424">
        <w:t>Conclusion</w:t>
      </w:r>
    </w:p>
    <w:p w14:paraId="5CF38620" w14:textId="3B0EB785" w:rsidR="00CA12B6" w:rsidRDefault="00CA12B6" w:rsidP="00CA12B6">
      <w:pPr>
        <w:pStyle w:val="a8"/>
      </w:pPr>
    </w:p>
    <w:p w14:paraId="7B485C79" w14:textId="77777777" w:rsidR="00F507D1" w:rsidRPr="00CE0424" w:rsidRDefault="00EC4447" w:rsidP="00CE0424">
      <w:pPr>
        <w:pStyle w:val="1"/>
      </w:pPr>
      <w:bookmarkStart w:id="376" w:name="_In-sequence_SDU_delivery"/>
      <w:bookmarkEnd w:id="376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377" w:name="_Ref33513147"/>
      <w:r>
        <w:t>R2-2000799</w:t>
      </w:r>
      <w:r w:rsidR="00E735ED">
        <w:t>,</w:t>
      </w:r>
      <w:bookmarkEnd w:id="377"/>
      <w:r w:rsidR="00E735ED">
        <w:t xml:space="preserve"> </w:t>
      </w:r>
      <w:r>
        <w:rPr>
          <w:vanish/>
        </w:rPr>
        <w:t>on MAC CE design for eURLLC</w:t>
      </w:r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378" w:name="_Ref28854711"/>
      <w:bookmarkStart w:id="379" w:name="_Ref32326642"/>
      <w:r>
        <w:rPr>
          <w:rFonts w:cs="Arial"/>
        </w:rPr>
        <w:t xml:space="preserve">R1-1913674, </w:t>
      </w:r>
      <w:bookmarkEnd w:id="378"/>
      <w:r w:rsidRPr="00335F57">
        <w:rPr>
          <w:rFonts w:cs="Arial"/>
        </w:rPr>
        <w:t>Updated consolidated parameter list for Rel-16 NR</w:t>
      </w:r>
      <w:bookmarkEnd w:id="379"/>
    </w:p>
    <w:p w14:paraId="6C6C63E2" w14:textId="162267F7" w:rsidR="007D7D2C" w:rsidRDefault="007D7D2C" w:rsidP="004A718D">
      <w:pPr>
        <w:pStyle w:val="Reference"/>
      </w:pPr>
      <w:bookmarkStart w:id="380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380"/>
    </w:p>
    <w:p w14:paraId="7703EDFE" w14:textId="5D3B9CA8" w:rsidR="00ED23BF" w:rsidRPr="00502D63" w:rsidRDefault="00532202" w:rsidP="006F0D50">
      <w:pPr>
        <w:pStyle w:val="Reference"/>
      </w:pPr>
      <w:bookmarkStart w:id="381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381"/>
    </w:p>
    <w:sectPr w:rsidR="00ED23BF" w:rsidRPr="00502D63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B6AF" w14:textId="77777777" w:rsidR="00997E43" w:rsidRDefault="00997E43" w:rsidP="00B2168E">
      <w:r>
        <w:separator/>
      </w:r>
    </w:p>
  </w:endnote>
  <w:endnote w:type="continuationSeparator" w:id="0">
    <w:p w14:paraId="32DDA66D" w14:textId="77777777" w:rsidR="00997E43" w:rsidRDefault="00997E43" w:rsidP="00B2168E">
      <w:r>
        <w:continuationSeparator/>
      </w:r>
    </w:p>
  </w:endnote>
  <w:endnote w:type="continuationNotice" w:id="1">
    <w:p w14:paraId="36D9C846" w14:textId="77777777" w:rsidR="00997E43" w:rsidRDefault="00997E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5A11" w14:textId="5CF669E5" w:rsidR="007D461D" w:rsidRDefault="007D461D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57BB0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057BB0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1289" w14:textId="77777777" w:rsidR="00997E43" w:rsidRDefault="00997E43" w:rsidP="00B2168E">
      <w:r>
        <w:separator/>
      </w:r>
    </w:p>
  </w:footnote>
  <w:footnote w:type="continuationSeparator" w:id="0">
    <w:p w14:paraId="1B127867" w14:textId="77777777" w:rsidR="00997E43" w:rsidRDefault="00997E43" w:rsidP="00B2168E">
      <w:r>
        <w:continuationSeparator/>
      </w:r>
    </w:p>
  </w:footnote>
  <w:footnote w:type="continuationNotice" w:id="1">
    <w:p w14:paraId="1004186A" w14:textId="77777777" w:rsidR="00997E43" w:rsidRDefault="00997E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Chong">
    <w15:presenceInfo w15:providerId="None" w15:userId="LouChong"/>
  </w15:person>
  <w15:person w15:author="Linhai He">
    <w15:presenceInfo w15:providerId="None" w15:userId="Linhai He"/>
  </w15:person>
  <w15:person w15:author="Wallace">
    <w15:presenceInfo w15:providerId="None" w15:userId="Wallace"/>
  </w15:person>
  <w15:person w15:author="Samsung">
    <w15:presenceInfo w15:providerId="None" w15:userId="Samsung"/>
  </w15:person>
  <w15:person w15:author="LouChong2">
    <w15:presenceInfo w15:providerId="None" w15:userId="LouChong2"/>
  </w15:person>
  <w15:person w15:author="HW3">
    <w15:presenceInfo w15:providerId="None" w15:userId="HW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2D35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5FA2"/>
    <w:rsid w:val="0005606A"/>
    <w:rsid w:val="00057117"/>
    <w:rsid w:val="00057BB0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67F3B"/>
    <w:rsid w:val="00070A6F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2566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6DF3"/>
    <w:rsid w:val="000F74F2"/>
    <w:rsid w:val="001005FF"/>
    <w:rsid w:val="00100C9D"/>
    <w:rsid w:val="00100E28"/>
    <w:rsid w:val="00101711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216D0"/>
    <w:rsid w:val="001219F5"/>
    <w:rsid w:val="00121A20"/>
    <w:rsid w:val="00121D31"/>
    <w:rsid w:val="0012241B"/>
    <w:rsid w:val="0012377F"/>
    <w:rsid w:val="00123FBC"/>
    <w:rsid w:val="00124314"/>
    <w:rsid w:val="0012510A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0C7"/>
    <w:rsid w:val="001402FF"/>
    <w:rsid w:val="001427E2"/>
    <w:rsid w:val="00143502"/>
    <w:rsid w:val="00143A07"/>
    <w:rsid w:val="00143DEA"/>
    <w:rsid w:val="001451F1"/>
    <w:rsid w:val="00145AE4"/>
    <w:rsid w:val="00145FA7"/>
    <w:rsid w:val="00146004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9C1"/>
    <w:rsid w:val="00165DE3"/>
    <w:rsid w:val="00166037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185E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3EE1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41BE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0D7E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D90"/>
    <w:rsid w:val="001E742B"/>
    <w:rsid w:val="001E7AED"/>
    <w:rsid w:val="001F294D"/>
    <w:rsid w:val="001F2FC0"/>
    <w:rsid w:val="001F3916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837"/>
    <w:rsid w:val="00214DA8"/>
    <w:rsid w:val="00215423"/>
    <w:rsid w:val="002158FA"/>
    <w:rsid w:val="0021597F"/>
    <w:rsid w:val="00216F07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762"/>
    <w:rsid w:val="00232930"/>
    <w:rsid w:val="00234AB1"/>
    <w:rsid w:val="00235632"/>
    <w:rsid w:val="00235872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13A6"/>
    <w:rsid w:val="002B24D6"/>
    <w:rsid w:val="002B2FC3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512F"/>
    <w:rsid w:val="002E5261"/>
    <w:rsid w:val="002E608C"/>
    <w:rsid w:val="002E60F0"/>
    <w:rsid w:val="002E62F1"/>
    <w:rsid w:val="002E6425"/>
    <w:rsid w:val="002E6FD1"/>
    <w:rsid w:val="002E7BA8"/>
    <w:rsid w:val="002E7CAE"/>
    <w:rsid w:val="002F1F81"/>
    <w:rsid w:val="002F2771"/>
    <w:rsid w:val="002F2959"/>
    <w:rsid w:val="002F3733"/>
    <w:rsid w:val="002F37A9"/>
    <w:rsid w:val="002F628E"/>
    <w:rsid w:val="002F664D"/>
    <w:rsid w:val="0030018C"/>
    <w:rsid w:val="00301485"/>
    <w:rsid w:val="00301CE6"/>
    <w:rsid w:val="0030256B"/>
    <w:rsid w:val="00304EDB"/>
    <w:rsid w:val="0030501F"/>
    <w:rsid w:val="0030509D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7D62"/>
    <w:rsid w:val="003A0877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52ED"/>
    <w:rsid w:val="003C6832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0E95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62F6"/>
    <w:rsid w:val="00456AA1"/>
    <w:rsid w:val="00457565"/>
    <w:rsid w:val="00457893"/>
    <w:rsid w:val="00457B71"/>
    <w:rsid w:val="00460A8B"/>
    <w:rsid w:val="00461007"/>
    <w:rsid w:val="00462AA8"/>
    <w:rsid w:val="0046394C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751"/>
    <w:rsid w:val="00485200"/>
    <w:rsid w:val="00485B78"/>
    <w:rsid w:val="00486A03"/>
    <w:rsid w:val="004873F7"/>
    <w:rsid w:val="00487C27"/>
    <w:rsid w:val="00492487"/>
    <w:rsid w:val="00492BC5"/>
    <w:rsid w:val="004959FE"/>
    <w:rsid w:val="004960C1"/>
    <w:rsid w:val="004964F1"/>
    <w:rsid w:val="004A0098"/>
    <w:rsid w:val="004A1296"/>
    <w:rsid w:val="004A16BC"/>
    <w:rsid w:val="004A29F1"/>
    <w:rsid w:val="004A2B94"/>
    <w:rsid w:val="004A4CE8"/>
    <w:rsid w:val="004A4CEF"/>
    <w:rsid w:val="004A4E69"/>
    <w:rsid w:val="004A6AE0"/>
    <w:rsid w:val="004A718D"/>
    <w:rsid w:val="004A7732"/>
    <w:rsid w:val="004B0BBC"/>
    <w:rsid w:val="004B1299"/>
    <w:rsid w:val="004B40BA"/>
    <w:rsid w:val="004B441B"/>
    <w:rsid w:val="004B4531"/>
    <w:rsid w:val="004B5931"/>
    <w:rsid w:val="004B5B83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21F"/>
    <w:rsid w:val="005615B6"/>
    <w:rsid w:val="00561C75"/>
    <w:rsid w:val="0056210B"/>
    <w:rsid w:val="0056262D"/>
    <w:rsid w:val="005634D7"/>
    <w:rsid w:val="0056502F"/>
    <w:rsid w:val="00565EE0"/>
    <w:rsid w:val="0056639E"/>
    <w:rsid w:val="005664DB"/>
    <w:rsid w:val="005667B6"/>
    <w:rsid w:val="0056687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339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9A"/>
    <w:rsid w:val="005A2773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4DBA"/>
    <w:rsid w:val="005C5402"/>
    <w:rsid w:val="005C5798"/>
    <w:rsid w:val="005C647B"/>
    <w:rsid w:val="005C74FB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408"/>
    <w:rsid w:val="0060283C"/>
    <w:rsid w:val="00604F14"/>
    <w:rsid w:val="00606DBC"/>
    <w:rsid w:val="00607391"/>
    <w:rsid w:val="00607D0A"/>
    <w:rsid w:val="00607D0B"/>
    <w:rsid w:val="00611B83"/>
    <w:rsid w:val="00613244"/>
    <w:rsid w:val="00613257"/>
    <w:rsid w:val="006144B1"/>
    <w:rsid w:val="00614A8B"/>
    <w:rsid w:val="00614B1A"/>
    <w:rsid w:val="00614CE4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A6"/>
    <w:rsid w:val="00623E76"/>
    <w:rsid w:val="006253F2"/>
    <w:rsid w:val="0062751E"/>
    <w:rsid w:val="00627A93"/>
    <w:rsid w:val="00630001"/>
    <w:rsid w:val="006310DE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C67"/>
    <w:rsid w:val="006430E3"/>
    <w:rsid w:val="00643475"/>
    <w:rsid w:val="0064396A"/>
    <w:rsid w:val="0064418E"/>
    <w:rsid w:val="0064488B"/>
    <w:rsid w:val="00644E83"/>
    <w:rsid w:val="00644F62"/>
    <w:rsid w:val="0064531C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4F93"/>
    <w:rsid w:val="006655EE"/>
    <w:rsid w:val="00665FD6"/>
    <w:rsid w:val="006661D3"/>
    <w:rsid w:val="0066636F"/>
    <w:rsid w:val="00667C0B"/>
    <w:rsid w:val="00667EE7"/>
    <w:rsid w:val="00670922"/>
    <w:rsid w:val="00670BE1"/>
    <w:rsid w:val="00670D81"/>
    <w:rsid w:val="00670EFF"/>
    <w:rsid w:val="00671AFE"/>
    <w:rsid w:val="00671FA2"/>
    <w:rsid w:val="0067218F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6FB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1816"/>
    <w:rsid w:val="006B2099"/>
    <w:rsid w:val="006B2A31"/>
    <w:rsid w:val="006B2ED3"/>
    <w:rsid w:val="006B34FA"/>
    <w:rsid w:val="006B479C"/>
    <w:rsid w:val="006B50CF"/>
    <w:rsid w:val="006B51D3"/>
    <w:rsid w:val="006B77B8"/>
    <w:rsid w:val="006B7B93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C82"/>
    <w:rsid w:val="006E28B7"/>
    <w:rsid w:val="006E2A9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84B"/>
    <w:rsid w:val="006F194F"/>
    <w:rsid w:val="006F1B70"/>
    <w:rsid w:val="006F2396"/>
    <w:rsid w:val="006F28D9"/>
    <w:rsid w:val="006F2EC4"/>
    <w:rsid w:val="006F341D"/>
    <w:rsid w:val="006F3CDE"/>
    <w:rsid w:val="006F3DB6"/>
    <w:rsid w:val="006F58D4"/>
    <w:rsid w:val="006F5ED8"/>
    <w:rsid w:val="006F6582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772"/>
    <w:rsid w:val="00713823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50FB"/>
    <w:rsid w:val="007257D0"/>
    <w:rsid w:val="00726EA6"/>
    <w:rsid w:val="00727208"/>
    <w:rsid w:val="00727680"/>
    <w:rsid w:val="00730484"/>
    <w:rsid w:val="007348B1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E37"/>
    <w:rsid w:val="00751228"/>
    <w:rsid w:val="007513B2"/>
    <w:rsid w:val="00751B23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BAD"/>
    <w:rsid w:val="0077040B"/>
    <w:rsid w:val="007706A6"/>
    <w:rsid w:val="007729A2"/>
    <w:rsid w:val="00772F5C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8C8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A65D0"/>
    <w:rsid w:val="007B008E"/>
    <w:rsid w:val="007B05EA"/>
    <w:rsid w:val="007B3D2D"/>
    <w:rsid w:val="007B50AE"/>
    <w:rsid w:val="007B51DF"/>
    <w:rsid w:val="007B6954"/>
    <w:rsid w:val="007B7E73"/>
    <w:rsid w:val="007C05DD"/>
    <w:rsid w:val="007C0D14"/>
    <w:rsid w:val="007C2594"/>
    <w:rsid w:val="007C3D18"/>
    <w:rsid w:val="007C576E"/>
    <w:rsid w:val="007C60BF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0FD3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3507"/>
    <w:rsid w:val="00854940"/>
    <w:rsid w:val="00854E13"/>
    <w:rsid w:val="00856911"/>
    <w:rsid w:val="00857E99"/>
    <w:rsid w:val="00860343"/>
    <w:rsid w:val="00860F57"/>
    <w:rsid w:val="00860F9A"/>
    <w:rsid w:val="00861D13"/>
    <w:rsid w:val="00862D79"/>
    <w:rsid w:val="008640DB"/>
    <w:rsid w:val="008641D2"/>
    <w:rsid w:val="008653F0"/>
    <w:rsid w:val="00865E54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3CE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1BD9"/>
    <w:rsid w:val="009331E6"/>
    <w:rsid w:val="009334C0"/>
    <w:rsid w:val="00933E55"/>
    <w:rsid w:val="009341F8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75DC"/>
    <w:rsid w:val="0098793C"/>
    <w:rsid w:val="00990630"/>
    <w:rsid w:val="00990C35"/>
    <w:rsid w:val="00991761"/>
    <w:rsid w:val="00991818"/>
    <w:rsid w:val="009942F7"/>
    <w:rsid w:val="00994DCA"/>
    <w:rsid w:val="00995495"/>
    <w:rsid w:val="009960EC"/>
    <w:rsid w:val="009969E8"/>
    <w:rsid w:val="00996DC0"/>
    <w:rsid w:val="009970DD"/>
    <w:rsid w:val="00997E43"/>
    <w:rsid w:val="009A07CE"/>
    <w:rsid w:val="009A0FBA"/>
    <w:rsid w:val="009A1601"/>
    <w:rsid w:val="009A3733"/>
    <w:rsid w:val="009A38A1"/>
    <w:rsid w:val="009A3BB6"/>
    <w:rsid w:val="009A43AC"/>
    <w:rsid w:val="009A462D"/>
    <w:rsid w:val="009A53B3"/>
    <w:rsid w:val="009A5CBA"/>
    <w:rsid w:val="009A675F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6DF3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648"/>
    <w:rsid w:val="00A32776"/>
    <w:rsid w:val="00A3359E"/>
    <w:rsid w:val="00A3448A"/>
    <w:rsid w:val="00A35B74"/>
    <w:rsid w:val="00A35F63"/>
    <w:rsid w:val="00A36297"/>
    <w:rsid w:val="00A37164"/>
    <w:rsid w:val="00A373AF"/>
    <w:rsid w:val="00A41581"/>
    <w:rsid w:val="00A41E2B"/>
    <w:rsid w:val="00A43A8C"/>
    <w:rsid w:val="00A4432C"/>
    <w:rsid w:val="00A455B9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B15"/>
    <w:rsid w:val="00A84988"/>
    <w:rsid w:val="00A8713A"/>
    <w:rsid w:val="00A90CD0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643"/>
    <w:rsid w:val="00AE5C6E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B0005B"/>
    <w:rsid w:val="00B0053B"/>
    <w:rsid w:val="00B006FE"/>
    <w:rsid w:val="00B007CB"/>
    <w:rsid w:val="00B00B1C"/>
    <w:rsid w:val="00B02AA9"/>
    <w:rsid w:val="00B02AB1"/>
    <w:rsid w:val="00B02B75"/>
    <w:rsid w:val="00B02FA3"/>
    <w:rsid w:val="00B03578"/>
    <w:rsid w:val="00B04A7D"/>
    <w:rsid w:val="00B05084"/>
    <w:rsid w:val="00B05DE1"/>
    <w:rsid w:val="00B07C58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4BA"/>
    <w:rsid w:val="00B30929"/>
    <w:rsid w:val="00B31D5E"/>
    <w:rsid w:val="00B321B5"/>
    <w:rsid w:val="00B354FA"/>
    <w:rsid w:val="00B35FAD"/>
    <w:rsid w:val="00B372AA"/>
    <w:rsid w:val="00B400D2"/>
    <w:rsid w:val="00B403DB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29F2"/>
    <w:rsid w:val="00B73316"/>
    <w:rsid w:val="00B733A5"/>
    <w:rsid w:val="00B739F6"/>
    <w:rsid w:val="00B74392"/>
    <w:rsid w:val="00B75DB8"/>
    <w:rsid w:val="00B75E24"/>
    <w:rsid w:val="00B77F41"/>
    <w:rsid w:val="00B80813"/>
    <w:rsid w:val="00B80AC6"/>
    <w:rsid w:val="00B818B1"/>
    <w:rsid w:val="00B81A6C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52"/>
    <w:rsid w:val="00B94665"/>
    <w:rsid w:val="00B950A4"/>
    <w:rsid w:val="00B95250"/>
    <w:rsid w:val="00B95D7A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981"/>
    <w:rsid w:val="00BC3D24"/>
    <w:rsid w:val="00BC412F"/>
    <w:rsid w:val="00BC43EB"/>
    <w:rsid w:val="00BC4D2E"/>
    <w:rsid w:val="00BC50ED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1F45"/>
    <w:rsid w:val="00C32075"/>
    <w:rsid w:val="00C325AE"/>
    <w:rsid w:val="00C33DB8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50938"/>
    <w:rsid w:val="00C50A18"/>
    <w:rsid w:val="00C53185"/>
    <w:rsid w:val="00C54995"/>
    <w:rsid w:val="00C54D41"/>
    <w:rsid w:val="00C570CA"/>
    <w:rsid w:val="00C573E2"/>
    <w:rsid w:val="00C60783"/>
    <w:rsid w:val="00C61686"/>
    <w:rsid w:val="00C623E4"/>
    <w:rsid w:val="00C638D6"/>
    <w:rsid w:val="00C639AA"/>
    <w:rsid w:val="00C63FB7"/>
    <w:rsid w:val="00C64672"/>
    <w:rsid w:val="00C65C30"/>
    <w:rsid w:val="00C66AD7"/>
    <w:rsid w:val="00C67B50"/>
    <w:rsid w:val="00C70697"/>
    <w:rsid w:val="00C71D26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64BF"/>
    <w:rsid w:val="00CA764A"/>
    <w:rsid w:val="00CA7C93"/>
    <w:rsid w:val="00CB05B9"/>
    <w:rsid w:val="00CB15F5"/>
    <w:rsid w:val="00CB1F63"/>
    <w:rsid w:val="00CB33AE"/>
    <w:rsid w:val="00CB67C0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4A2F"/>
    <w:rsid w:val="00CC63E7"/>
    <w:rsid w:val="00CC721A"/>
    <w:rsid w:val="00CC7B45"/>
    <w:rsid w:val="00CD0EC0"/>
    <w:rsid w:val="00CD1188"/>
    <w:rsid w:val="00CD2ED1"/>
    <w:rsid w:val="00CD32BB"/>
    <w:rsid w:val="00CD337B"/>
    <w:rsid w:val="00CD4521"/>
    <w:rsid w:val="00CD49DE"/>
    <w:rsid w:val="00CD7E38"/>
    <w:rsid w:val="00CE0424"/>
    <w:rsid w:val="00CE077C"/>
    <w:rsid w:val="00CE091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0B1"/>
    <w:rsid w:val="00D00150"/>
    <w:rsid w:val="00D017BE"/>
    <w:rsid w:val="00D019E1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E4E"/>
    <w:rsid w:val="00D14BB6"/>
    <w:rsid w:val="00D14CC3"/>
    <w:rsid w:val="00D1500A"/>
    <w:rsid w:val="00D154D3"/>
    <w:rsid w:val="00D15535"/>
    <w:rsid w:val="00D170EF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43E"/>
    <w:rsid w:val="00D44998"/>
    <w:rsid w:val="00D45750"/>
    <w:rsid w:val="00D45D87"/>
    <w:rsid w:val="00D472B7"/>
    <w:rsid w:val="00D477E4"/>
    <w:rsid w:val="00D51B9C"/>
    <w:rsid w:val="00D52BAB"/>
    <w:rsid w:val="00D546FF"/>
    <w:rsid w:val="00D54EBB"/>
    <w:rsid w:val="00D55AD5"/>
    <w:rsid w:val="00D576CA"/>
    <w:rsid w:val="00D614B7"/>
    <w:rsid w:val="00D61946"/>
    <w:rsid w:val="00D61AF5"/>
    <w:rsid w:val="00D6216C"/>
    <w:rsid w:val="00D6264A"/>
    <w:rsid w:val="00D633AB"/>
    <w:rsid w:val="00D6359B"/>
    <w:rsid w:val="00D652B5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5807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5B4E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E0092B"/>
    <w:rsid w:val="00E01052"/>
    <w:rsid w:val="00E01A82"/>
    <w:rsid w:val="00E01E35"/>
    <w:rsid w:val="00E03E09"/>
    <w:rsid w:val="00E0534A"/>
    <w:rsid w:val="00E05A41"/>
    <w:rsid w:val="00E10194"/>
    <w:rsid w:val="00E10793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686F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54C3"/>
    <w:rsid w:val="00E66AFA"/>
    <w:rsid w:val="00E67C51"/>
    <w:rsid w:val="00E67E17"/>
    <w:rsid w:val="00E7126A"/>
    <w:rsid w:val="00E71921"/>
    <w:rsid w:val="00E7298C"/>
    <w:rsid w:val="00E72EFC"/>
    <w:rsid w:val="00E735ED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D51"/>
    <w:rsid w:val="00E874ED"/>
    <w:rsid w:val="00E87822"/>
    <w:rsid w:val="00E90395"/>
    <w:rsid w:val="00E9068D"/>
    <w:rsid w:val="00E90E49"/>
    <w:rsid w:val="00E917F9"/>
    <w:rsid w:val="00E91803"/>
    <w:rsid w:val="00E923BC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B51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18F7"/>
    <w:rsid w:val="00EE2B94"/>
    <w:rsid w:val="00EE37D7"/>
    <w:rsid w:val="00EE538E"/>
    <w:rsid w:val="00EE5BCF"/>
    <w:rsid w:val="00EE63A1"/>
    <w:rsid w:val="00EE6FEE"/>
    <w:rsid w:val="00EE7B8A"/>
    <w:rsid w:val="00EF18FE"/>
    <w:rsid w:val="00EF1DFC"/>
    <w:rsid w:val="00EF21EB"/>
    <w:rsid w:val="00EF23FD"/>
    <w:rsid w:val="00EF2BFE"/>
    <w:rsid w:val="00EF30F1"/>
    <w:rsid w:val="00EF520E"/>
    <w:rsid w:val="00EF56FA"/>
    <w:rsid w:val="00EF5787"/>
    <w:rsid w:val="00EF60D0"/>
    <w:rsid w:val="00EF62BD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C88"/>
    <w:rsid w:val="00F25230"/>
    <w:rsid w:val="00F254FD"/>
    <w:rsid w:val="00F25F42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13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BF9"/>
    <w:rsid w:val="00F54567"/>
    <w:rsid w:val="00F547F7"/>
    <w:rsid w:val="00F60203"/>
    <w:rsid w:val="00F607C5"/>
    <w:rsid w:val="00F60DEA"/>
    <w:rsid w:val="00F617FE"/>
    <w:rsid w:val="00F6302A"/>
    <w:rsid w:val="00F63950"/>
    <w:rsid w:val="00F6406E"/>
    <w:rsid w:val="00F644C7"/>
    <w:rsid w:val="00F646C8"/>
    <w:rsid w:val="00F64820"/>
    <w:rsid w:val="00F64C2B"/>
    <w:rsid w:val="00F651BE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0F2"/>
    <w:rsid w:val="00F976D7"/>
    <w:rsid w:val="00F97838"/>
    <w:rsid w:val="00FA001D"/>
    <w:rsid w:val="00FA1395"/>
    <w:rsid w:val="00FA15B2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06C8"/>
    <w:rsid w:val="00FB1536"/>
    <w:rsid w:val="00FB21A3"/>
    <w:rsid w:val="00FB49D0"/>
    <w:rsid w:val="00FB4C80"/>
    <w:rsid w:val="00FB6A6A"/>
    <w:rsid w:val="00FB6D76"/>
    <w:rsid w:val="00FB73E0"/>
    <w:rsid w:val="00FC07C6"/>
    <w:rsid w:val="00FC223C"/>
    <w:rsid w:val="00FC44BF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  <w15:docId w15:val="{3CC090BC-7AAE-40E8-ACAB-4634847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265900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머리글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265900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목록 단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맑은 고딕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next w:val="afa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fa"/>
    <w:rsid w:val="00AB716D"/>
    <w:rPr>
      <w:rFonts w:eastAsia="바탕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fa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fa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3"/>
    <w:next w:val="afa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_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36A6FEC-D357-4607-90EC-AF97364F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17254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Samsung</cp:lastModifiedBy>
  <cp:revision>13</cp:revision>
  <cp:lastPrinted>2008-01-31T07:09:00Z</cp:lastPrinted>
  <dcterms:created xsi:type="dcterms:W3CDTF">2020-02-28T13:56:00Z</dcterms:created>
  <dcterms:modified xsi:type="dcterms:W3CDTF">2020-03-02T08:10:00Z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1582613673</vt:lpwstr>
  </property>
  <property fmtid="{D5CDD505-2E9C-101B-9397-08002B2CF9AE}" pid="8" name="_2015_ms_pID_725343">
    <vt:lpwstr>(2)+Lzz8C17pCC0uQdnRxFt1giFUZj/eN0Zoxfs/gVwzLCOGhsTStneS293h9I7oXOS7IkX9Fnh
KpOjFnnrfJKPM5MqsQWpsvJCmNBGQVgZ4QZBkuhYIqJXUCAXru+nYSI6xiuZfHDZZap09Gbn
f6Ao8QQ8z/i/+F7QUPOG6rOwHjS5I8nxZIajYnJL+NFUJh90UXX5+hayA7mRRTgqB2xM4UNp
JbEkFyeXKu4m5ZVyle</vt:lpwstr>
  </property>
  <property fmtid="{D5CDD505-2E9C-101B-9397-08002B2CF9AE}" pid="9" name="_2015_ms_pID_7253431">
    <vt:lpwstr>UYVdC9b7CSoj0OOzpEgeW22epR018kvd4Aws6bCOIsurBaxEzw3RKW
a9dDu7kOnWQhjsdonG5fOJ5uMLjeMJe4iXOacigwm0NTuDBNXCCu/bOuR5hX5aesQad/n4IT
nYFSQRSrZ2W2FFpFWwyZufvOmfWX4N3qX5J80Wq745Un65q6qSuHebKuMsUgk3+haCM=</vt:lpwstr>
  </property>
</Properties>
</file>