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3067" w14:textId="64E46C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32EB7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F28F2">
        <w:rPr>
          <w:b/>
          <w:noProof/>
          <w:sz w:val="24"/>
        </w:rPr>
        <w:t>109e</w:t>
      </w:r>
      <w:r>
        <w:rPr>
          <w:b/>
          <w:i/>
          <w:noProof/>
          <w:sz w:val="28"/>
        </w:rPr>
        <w:tab/>
      </w:r>
      <w:r w:rsidR="00042A44">
        <w:rPr>
          <w:b/>
          <w:i/>
          <w:noProof/>
          <w:sz w:val="28"/>
        </w:rPr>
        <w:t>R2-</w:t>
      </w:r>
      <w:r w:rsidR="00716277">
        <w:rPr>
          <w:b/>
          <w:i/>
          <w:noProof/>
          <w:sz w:val="28"/>
        </w:rPr>
        <w:t>200xxxx</w:t>
      </w:r>
    </w:p>
    <w:p w14:paraId="62B79D39" w14:textId="55026422" w:rsidR="00042A44" w:rsidRPr="00042A44" w:rsidRDefault="00042A44" w:rsidP="00042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 Feb 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13416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02EE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AE19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2150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2D94E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0390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AD638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5A23A6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A88CD0" w14:textId="16B4A879" w:rsidR="001E41F3" w:rsidRPr="00410371" w:rsidRDefault="001C2D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C2EF5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3BBD3" w14:textId="7A39EEBD" w:rsidR="001E41F3" w:rsidRPr="00410371" w:rsidRDefault="00042A4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1433</w:t>
            </w:r>
          </w:p>
        </w:tc>
        <w:tc>
          <w:tcPr>
            <w:tcW w:w="709" w:type="dxa"/>
          </w:tcPr>
          <w:p w14:paraId="58C92E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42059" w14:textId="2A336065" w:rsidR="001E41F3" w:rsidRPr="00410371" w:rsidRDefault="0071627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2</w:t>
            </w:r>
          </w:p>
        </w:tc>
        <w:tc>
          <w:tcPr>
            <w:tcW w:w="2410" w:type="dxa"/>
          </w:tcPr>
          <w:p w14:paraId="5429C10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DF53C7" w14:textId="666C2EB5" w:rsidR="001E41F3" w:rsidRPr="00410371" w:rsidRDefault="001C2D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9DED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62EF2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F06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6D602F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15511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E6447F1" w14:textId="77777777" w:rsidTr="00547111">
        <w:tc>
          <w:tcPr>
            <w:tcW w:w="9641" w:type="dxa"/>
            <w:gridSpan w:val="9"/>
          </w:tcPr>
          <w:p w14:paraId="2B3C2B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28B5F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81DBB23" w14:textId="77777777" w:rsidTr="00A7671C">
        <w:tc>
          <w:tcPr>
            <w:tcW w:w="2835" w:type="dxa"/>
          </w:tcPr>
          <w:p w14:paraId="3CD91D7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4C578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C725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0597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87B8DC" w14:textId="5F48CED6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0CB7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B37AC7" w14:textId="0733D5F7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7A11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028E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A136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AE52627" w14:textId="77777777" w:rsidTr="00547111">
        <w:tc>
          <w:tcPr>
            <w:tcW w:w="9640" w:type="dxa"/>
            <w:gridSpan w:val="11"/>
          </w:tcPr>
          <w:p w14:paraId="6EC732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B5EF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F5A1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FE405" w14:textId="2BE31F98" w:rsidR="001E41F3" w:rsidRDefault="001C2D2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downgraded configuration for SRS antenna switching</w:t>
            </w:r>
          </w:p>
        </w:tc>
      </w:tr>
      <w:tr w:rsidR="001E41F3" w14:paraId="637C38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A731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19B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4E1F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8288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BC9FE0" w14:textId="30F3B350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  <w:r w:rsidR="006F64B6">
              <w:rPr>
                <w:noProof/>
              </w:rPr>
              <w:t>, Intel (?)</w:t>
            </w:r>
          </w:p>
        </w:tc>
      </w:tr>
      <w:tr w:rsidR="001E41F3" w14:paraId="321E12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169F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E88AB4" w14:textId="63D7F45C" w:rsidR="001E41F3" w:rsidRDefault="001F28F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25889D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B997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F762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4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D32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79810C" w14:textId="4EA442D0" w:rsidR="001E41F3" w:rsidRDefault="007E5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058676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39D2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31CCF2" w14:textId="621EC2A5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2020-2-8</w:t>
            </w:r>
          </w:p>
        </w:tc>
      </w:tr>
      <w:tr w:rsidR="001E41F3" w14:paraId="2EC91B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E1B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9D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86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960F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EC00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46557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2A2D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29D620" w14:textId="47D0EE48" w:rsidR="001E41F3" w:rsidRDefault="00ED4E5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0846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75D09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D05B2A" w14:textId="0D19A406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35CD98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48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76FAD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8232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D1454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531441" w14:textId="77777777" w:rsidTr="00547111">
        <w:tc>
          <w:tcPr>
            <w:tcW w:w="1843" w:type="dxa"/>
          </w:tcPr>
          <w:p w14:paraId="7C1173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5C1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1090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3CEC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105CB" w14:textId="77777777" w:rsidR="001E41F3" w:rsidRDefault="001F28F2" w:rsidP="001F28F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LS from RAN1, </w:t>
            </w:r>
            <w:r w:rsidRPr="001F28F2">
              <w:rPr>
                <w:noProof/>
                <w:lang w:eastAsia="zh-CN"/>
              </w:rPr>
              <w:t>R1-1913580</w:t>
            </w:r>
            <w:r>
              <w:rPr>
                <w:noProof/>
                <w:lang w:eastAsia="zh-CN"/>
              </w:rPr>
              <w:t>, RAN1 indicate the following agreement:</w:t>
            </w:r>
          </w:p>
          <w:p w14:paraId="1E752648" w14:textId="77777777" w:rsidR="001F28F2" w:rsidRDefault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F4A5CB8" w14:textId="77777777" w:rsidR="001F28F2" w:rsidRDefault="001F28F2" w:rsidP="001F28F2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lang w:eastAsia="ja-JP"/>
              </w:rPr>
              <w:t>R</w:t>
            </w:r>
            <w:r>
              <w:rPr>
                <w:rFonts w:ascii="Arial" w:eastAsia="MS Mincho" w:hAnsi="Arial" w:cs="Arial"/>
                <w:lang w:eastAsia="ja-JP"/>
              </w:rPr>
              <w:t>AN1 discussed on a TEI proposal regarding downgrading configuration of SRS for antenna switching, and RAN1 made following agreements.</w:t>
            </w:r>
          </w:p>
          <w:p w14:paraId="704BD22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highlight w:val="green"/>
                <w:lang w:eastAsia="zh-CN"/>
              </w:rPr>
              <w:t>Agreement:</w:t>
            </w:r>
          </w:p>
          <w:p w14:paraId="27C95A2A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Regarding TEI “Enable gNB to configure downgrading configuration of SRS for antenna switching”</w:t>
            </w:r>
          </w:p>
          <w:p w14:paraId="7294C1D0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 xml:space="preserve">Rel-16 UE capability design for SRS antenna switching in conjunction with the existing Rel-15 UE capability should allow UE to indicate support of one of the following combinations </w:t>
            </w:r>
          </w:p>
          <w:p w14:paraId="4FDC507B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t1r2}</w:t>
            </w:r>
          </w:p>
          <w:p w14:paraId="52086BB4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t1r4}</w:t>
            </w:r>
          </w:p>
          <w:p w14:paraId="2818BD3F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t2r4}</w:t>
            </w:r>
          </w:p>
          <w:p w14:paraId="5820E018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t2r2}</w:t>
            </w:r>
          </w:p>
          <w:p w14:paraId="0041DA21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t2r2, t4r4}</w:t>
            </w:r>
          </w:p>
          <w:p w14:paraId="7959DC8E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t1r4, t2r4}</w:t>
            </w:r>
          </w:p>
          <w:p w14:paraId="076F391D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Detailed signaling design is up to RAN2</w:t>
            </w:r>
          </w:p>
          <w:p w14:paraId="50EEC34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The TP in R1-1913445 is endorsed in principle</w:t>
            </w:r>
          </w:p>
          <w:p w14:paraId="50237BA8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RAN1 spec can be further updated depending on the final RAN2 signalling design</w:t>
            </w:r>
          </w:p>
          <w:p w14:paraId="7D75B5C4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4285B6" w14:textId="616DB700" w:rsidR="001F28F2" w:rsidRPr="001F28F2" w:rsidRDefault="007E50FC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Such agreement has been captured in RAN1 spec in R1-1913677. </w:t>
            </w:r>
            <w:r w:rsidR="001F28F2">
              <w:rPr>
                <w:rFonts w:hint="eastAsia"/>
                <w:noProof/>
                <w:lang w:eastAsia="zh-CN"/>
              </w:rPr>
              <w:t>I</w:t>
            </w:r>
            <w:r w:rsidR="001F28F2">
              <w:rPr>
                <w:noProof/>
                <w:lang w:eastAsia="zh-CN"/>
              </w:rPr>
              <w:t xml:space="preserve">n order to capture the capability design agreed </w:t>
            </w:r>
            <w:r>
              <w:rPr>
                <w:noProof/>
                <w:lang w:eastAsia="zh-CN"/>
              </w:rPr>
              <w:t>in RAN2</w:t>
            </w:r>
            <w:r w:rsidR="001F28F2">
              <w:rPr>
                <w:noProof/>
                <w:lang w:eastAsia="zh-CN"/>
              </w:rPr>
              <w:t xml:space="preserve">, </w:t>
            </w:r>
            <w:r w:rsidR="00824A96">
              <w:rPr>
                <w:noProof/>
                <w:lang w:eastAsia="zh-CN"/>
              </w:rPr>
              <w:t xml:space="preserve">related capabilty bits have to be added </w:t>
            </w:r>
            <w:r w:rsidR="000017D4">
              <w:rPr>
                <w:noProof/>
                <w:lang w:eastAsia="zh-CN"/>
              </w:rPr>
              <w:t>into RRC signaling.</w:t>
            </w:r>
          </w:p>
        </w:tc>
      </w:tr>
      <w:tr w:rsidR="001E41F3" w14:paraId="2221F1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7EA2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322E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412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C39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AFA45C" w14:textId="6DC99497" w:rsidR="00557787" w:rsidRDefault="00D4613E" w:rsidP="00B767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6.3.3, the additional code-points which are agreed by RAN1 are added </w:t>
            </w:r>
            <w:r w:rsidR="008B6DBB">
              <w:rPr>
                <w:noProof/>
                <w:lang w:eastAsia="zh-CN"/>
              </w:rPr>
              <w:t xml:space="preserve">as per-BC capabiity (following the existing format of </w:t>
            </w:r>
            <w:r w:rsidR="008B6DBB" w:rsidRPr="008B6DBB">
              <w:rPr>
                <w:noProof/>
                <w:lang w:eastAsia="zh-CN"/>
              </w:rPr>
              <w:t>SRS-TxSwitch</w:t>
            </w:r>
            <w:r w:rsidR="00D039AB">
              <w:rPr>
                <w:noProof/>
                <w:lang w:eastAsia="zh-CN"/>
              </w:rPr>
              <w:t>)</w:t>
            </w:r>
            <w:r w:rsidR="008B6DBB">
              <w:rPr>
                <w:noProof/>
                <w:lang w:eastAsia="zh-CN"/>
              </w:rPr>
              <w:t>.</w:t>
            </w:r>
          </w:p>
        </w:tc>
      </w:tr>
      <w:tr w:rsidR="001E41F3" w14:paraId="1CFA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693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08F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31C4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1AEA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7AC20" w14:textId="12CB5A46" w:rsidR="001E41F3" w:rsidRDefault="007C0C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A1475">
              <w:rPr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e agreed </w:t>
            </w:r>
            <w:r w:rsidR="007E50FC">
              <w:rPr>
                <w:noProof/>
                <w:lang w:eastAsia="zh-CN"/>
              </w:rPr>
              <w:t>downgrading configuration of SRS for antenna switching is not supported in 38.331.</w:t>
            </w:r>
          </w:p>
        </w:tc>
      </w:tr>
      <w:tr w:rsidR="001E41F3" w14:paraId="62553CEF" w14:textId="77777777" w:rsidTr="00547111">
        <w:tc>
          <w:tcPr>
            <w:tcW w:w="2694" w:type="dxa"/>
            <w:gridSpan w:val="2"/>
          </w:tcPr>
          <w:p w14:paraId="3B514C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FD2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D32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0F75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74BA1" w14:textId="03D6890B" w:rsidR="001E41F3" w:rsidRDefault="007E5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1E41F3" w14:paraId="2BDF87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EE9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AB2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741E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1D39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269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E752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54E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82514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F416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FDB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8CBCAA" w14:textId="1E52E7EE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EC7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7957E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B435C" w14:textId="591B36F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A1475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6378BC">
              <w:rPr>
                <w:noProof/>
              </w:rPr>
              <w:t>0258</w:t>
            </w:r>
            <w:r>
              <w:rPr>
                <w:noProof/>
              </w:rPr>
              <w:t xml:space="preserve"> </w:t>
            </w:r>
          </w:p>
        </w:tc>
      </w:tr>
      <w:tr w:rsidR="001E41F3" w14:paraId="7B5965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FD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941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D96C3B" w14:textId="6D984749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19D9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7E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8667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A697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FC4A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BD35E9" w14:textId="05F3B3B5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CA15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B99B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9DA021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123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3A1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56FFB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8FC3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036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221CD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D6B2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5405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436AF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A97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A7250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6C14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537DC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39BD83B9" w14:textId="77777777" w:rsidTr="00AA059E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0F68923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3" w:name="_Toc439068529"/>
            <w:bookmarkStart w:id="4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BCA4AE7" w14:textId="77777777" w:rsidR="00D4613E" w:rsidRPr="00325D1F" w:rsidRDefault="00D4613E" w:rsidP="00D4613E">
      <w:pPr>
        <w:pStyle w:val="3"/>
      </w:pPr>
      <w:bookmarkStart w:id="5" w:name="_Toc20426144"/>
      <w:bookmarkStart w:id="6" w:name="_Toc29321541"/>
      <w:bookmarkEnd w:id="3"/>
      <w:bookmarkEnd w:id="4"/>
      <w:r w:rsidRPr="00325D1F">
        <w:t>6.3.3</w:t>
      </w:r>
      <w:r w:rsidRPr="00325D1F">
        <w:tab/>
        <w:t>UE capability information elements</w:t>
      </w:r>
      <w:bookmarkEnd w:id="5"/>
      <w:bookmarkEnd w:id="6"/>
    </w:p>
    <w:p w14:paraId="3AA84E12" w14:textId="77777777" w:rsidR="00D4613E" w:rsidRPr="00D4613E" w:rsidRDefault="00D4613E" w:rsidP="00D4613E">
      <w:pPr>
        <w:rPr>
          <w:noProof/>
          <w:color w:val="FF0000"/>
          <w:lang w:eastAsia="zh-CN"/>
        </w:rPr>
      </w:pPr>
      <w:r w:rsidRPr="00D4613E">
        <w:rPr>
          <w:rFonts w:hint="eastAsia"/>
          <w:noProof/>
          <w:color w:val="FF0000"/>
          <w:lang w:eastAsia="zh-CN"/>
        </w:rPr>
        <w:t>&lt;</w:t>
      </w:r>
      <w:r w:rsidRPr="00D4613E">
        <w:rPr>
          <w:noProof/>
          <w:color w:val="FF0000"/>
          <w:lang w:eastAsia="zh-CN"/>
        </w:rPr>
        <w:t>Text Removed&gt;</w:t>
      </w:r>
    </w:p>
    <w:p w14:paraId="3A0D10C9" w14:textId="186ED745" w:rsidR="001E41F3" w:rsidRDefault="001E41F3">
      <w:pPr>
        <w:rPr>
          <w:noProof/>
        </w:rPr>
      </w:pPr>
    </w:p>
    <w:p w14:paraId="0CA240EF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x-none"/>
        </w:rPr>
      </w:pPr>
      <w:bookmarkStart w:id="7" w:name="_Toc20426185"/>
      <w:bookmarkStart w:id="8" w:name="_Toc29321582"/>
      <w:r w:rsidRPr="0001693F">
        <w:rPr>
          <w:rFonts w:ascii="Arial" w:eastAsia="Malgun Gothic" w:hAnsi="Arial"/>
          <w:sz w:val="24"/>
          <w:lang w:eastAsia="x-none"/>
        </w:rPr>
        <w:t>–</w:t>
      </w:r>
      <w:r w:rsidRPr="0001693F">
        <w:rPr>
          <w:rFonts w:ascii="Arial" w:eastAsia="Malgun Gothic" w:hAnsi="Arial"/>
          <w:sz w:val="24"/>
          <w:lang w:eastAsia="x-none"/>
        </w:rPr>
        <w:tab/>
      </w:r>
      <w:r w:rsidRPr="0001693F">
        <w:rPr>
          <w:rFonts w:ascii="Arial" w:eastAsia="Malgun Gothic" w:hAnsi="Arial"/>
          <w:i/>
          <w:sz w:val="24"/>
          <w:lang w:eastAsia="x-none"/>
        </w:rPr>
        <w:t>RF-Parameters</w:t>
      </w:r>
      <w:bookmarkEnd w:id="7"/>
      <w:bookmarkEnd w:id="8"/>
    </w:p>
    <w:p w14:paraId="47A1C859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1693F">
        <w:rPr>
          <w:rFonts w:eastAsia="Malgun Gothic"/>
          <w:lang w:eastAsia="ja-JP"/>
        </w:rPr>
        <w:t xml:space="preserve">The IE </w:t>
      </w:r>
      <w:r w:rsidRPr="0001693F">
        <w:rPr>
          <w:rFonts w:eastAsia="Malgun Gothic"/>
          <w:i/>
          <w:lang w:eastAsia="ja-JP"/>
        </w:rPr>
        <w:t>RF-Parameters</w:t>
      </w:r>
      <w:r w:rsidRPr="0001693F">
        <w:rPr>
          <w:rFonts w:eastAsia="Malgun Gothic"/>
          <w:lang w:eastAsia="ja-JP"/>
        </w:rPr>
        <w:t xml:space="preserve"> is used to convey RF-related capabilities for NR operation.</w:t>
      </w:r>
    </w:p>
    <w:p w14:paraId="248FC8AA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r w:rsidRPr="0001693F">
        <w:rPr>
          <w:rFonts w:ascii="Arial" w:eastAsia="Malgun Gothic" w:hAnsi="Arial"/>
          <w:b/>
          <w:i/>
          <w:lang w:eastAsia="x-none"/>
        </w:rPr>
        <w:t>RF-Parameters</w:t>
      </w:r>
      <w:r w:rsidRPr="0001693F">
        <w:rPr>
          <w:rFonts w:ascii="Arial" w:eastAsia="Malgun Gothic" w:hAnsi="Arial"/>
          <w:b/>
          <w:lang w:eastAsia="x-none"/>
        </w:rPr>
        <w:t xml:space="preserve"> information element</w:t>
      </w:r>
    </w:p>
    <w:p w14:paraId="3B11DC6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742240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7F6DFA7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2F59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7F4C1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7697849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C5A9E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5080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8E18B9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B62A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8965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FDAF0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2F64A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35F3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D9A6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DC0D9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161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156F72" w14:textId="6D828E6B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0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9E9C73" w14:textId="3F6572CE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ins w:id="12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458D07D2" w14:textId="279DB885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OPPO-Qianxi" w:date="2020-01-21T10:4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14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15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16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17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8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19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20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21" w:author="OPPO-Qianxi" w:date="2020-01-21T10:47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22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" w:author="OPPO-Qianxi" w:date="2020-01-21T10:46:00Z">
        <w:r w:rsidRPr="00016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D8DF74D" w14:textId="3AF9C1A8" w:rsidR="0001693F" w:rsidRPr="009E67CA" w:rsidRDefault="00AA059E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OPPO-Qianxi" w:date="2020-01-21T10:46:00Z"/>
          <w:rFonts w:ascii="Courier New" w:hAnsi="Courier New"/>
          <w:noProof/>
          <w:sz w:val="16"/>
          <w:lang w:eastAsia="zh-CN"/>
        </w:rPr>
      </w:pPr>
      <w:ins w:id="25" w:author="OPPO-Qianxi" w:date="2020-01-21T10:47:00Z">
        <w:r>
          <w:rPr>
            <w:rFonts w:ascii="Courier New" w:hAnsi="Courier New"/>
            <w:noProof/>
            <w:color w:val="993366"/>
            <w:sz w:val="16"/>
            <w:lang w:eastAsia="zh-CN"/>
          </w:rPr>
          <w:tab/>
        </w:r>
        <w:r w:rsidR="0001693F">
          <w:rPr>
            <w:rFonts w:ascii="Courier New" w:hAnsi="Courier New" w:hint="eastAsia"/>
            <w:noProof/>
            <w:color w:val="993366"/>
            <w:sz w:val="16"/>
            <w:lang w:eastAsia="zh-CN"/>
          </w:rPr>
          <w:t>]</w:t>
        </w:r>
        <w:r w:rsidR="0001693F">
          <w:rPr>
            <w:rFonts w:ascii="Courier New" w:hAnsi="Courier New"/>
            <w:noProof/>
            <w:color w:val="993366"/>
            <w:sz w:val="16"/>
            <w:lang w:eastAsia="zh-CN"/>
          </w:rPr>
          <w:t>]</w:t>
        </w:r>
      </w:ins>
    </w:p>
    <w:p w14:paraId="31F22C3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15FE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D61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865B9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755F2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FD0B2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6B862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58DC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C294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BF3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7D92A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0D8E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3EF3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BD7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54558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8208F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ue-PowerClass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9F27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C0FA6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53E9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2D40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1E96E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31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F7DA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615A4B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5D3A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0E7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D070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07E74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64E0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CCE7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6A912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FC6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7E4EC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A1DA7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1464EA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47DE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F4F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BF84B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3546D6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F4DB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494F53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F65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27F81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652DF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0817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3A94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D26DD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CD023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DBA0E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B951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2789E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6D14F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CA1CB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3BBD81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85ECFB1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1693F" w:rsidRPr="0001693F" w14:paraId="5E8B2FCC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62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01693F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01693F" w:rsidRPr="0001693F" w14:paraId="764C5749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947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7D0CFCD4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-nr-only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01693F" w:rsidRPr="0001693F" w14:paraId="616ED1FD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788A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24C62B10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-nr-only 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37AB431" w14:textId="24A83C40" w:rsid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924725" w:rsidRPr="009E0C93" w14:paraId="4B7A2A6C" w14:textId="77777777" w:rsidTr="00134B50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2556A7" w14:textId="77777777" w:rsidR="00924725" w:rsidRPr="009E0C93" w:rsidRDefault="00924725" w:rsidP="00134B5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51C208B" w14:textId="77777777" w:rsidR="00924725" w:rsidRPr="00924725" w:rsidRDefault="00924725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4C146FB1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26" w:name="_Toc20426186"/>
      <w:bookmarkStart w:id="27" w:name="_Toc29321583"/>
      <w:r w:rsidRPr="00924725">
        <w:rPr>
          <w:rFonts w:ascii="Arial" w:eastAsia="Times New Roman" w:hAnsi="Arial"/>
          <w:sz w:val="24"/>
          <w:lang w:eastAsia="x-none"/>
        </w:rPr>
        <w:t>–</w:t>
      </w:r>
      <w:r w:rsidRPr="00924725">
        <w:rPr>
          <w:rFonts w:ascii="Arial" w:eastAsia="Times New Roman" w:hAnsi="Arial"/>
          <w:sz w:val="24"/>
          <w:lang w:eastAsia="x-none"/>
        </w:rPr>
        <w:tab/>
      </w:r>
      <w:r w:rsidRPr="00924725">
        <w:rPr>
          <w:rFonts w:ascii="Arial" w:eastAsia="Times New Roman" w:hAnsi="Arial"/>
          <w:i/>
          <w:sz w:val="24"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i/>
          <w:sz w:val="24"/>
          <w:lang w:eastAsia="x-none"/>
        </w:rPr>
        <w:t>ParametersMRDC</w:t>
      </w:r>
      <w:bookmarkEnd w:id="26"/>
      <w:bookmarkEnd w:id="27"/>
      <w:proofErr w:type="spellEnd"/>
    </w:p>
    <w:p w14:paraId="470DBB1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24725">
        <w:rPr>
          <w:rFonts w:eastAsia="Times New Roman"/>
          <w:lang w:eastAsia="ja-JP"/>
        </w:rPr>
        <w:t xml:space="preserve">The IE </w:t>
      </w:r>
      <w:r w:rsidRPr="00924725">
        <w:rPr>
          <w:rFonts w:eastAsia="Times New Roman"/>
          <w:i/>
          <w:lang w:eastAsia="ja-JP"/>
        </w:rPr>
        <w:t>RF-</w:t>
      </w:r>
      <w:proofErr w:type="spellStart"/>
      <w:r w:rsidRPr="00924725">
        <w:rPr>
          <w:rFonts w:eastAsia="Times New Roman"/>
          <w:i/>
          <w:lang w:eastAsia="ja-JP"/>
        </w:rPr>
        <w:t>ParametersMRDC</w:t>
      </w:r>
      <w:proofErr w:type="spellEnd"/>
      <w:r w:rsidRPr="00924725">
        <w:rPr>
          <w:rFonts w:eastAsia="Times New Roman"/>
          <w:lang w:eastAsia="ja-JP"/>
        </w:rPr>
        <w:t xml:space="preserve"> is used to convey RF related capabilities for MR-DC.</w:t>
      </w:r>
    </w:p>
    <w:p w14:paraId="74CEF00A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924725">
        <w:rPr>
          <w:rFonts w:ascii="Arial" w:eastAsia="Times New Roman" w:hAnsi="Arial"/>
          <w:b/>
          <w:i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b/>
          <w:i/>
          <w:lang w:eastAsia="x-none"/>
        </w:rPr>
        <w:t>ParametersMRDC</w:t>
      </w:r>
      <w:proofErr w:type="spellEnd"/>
      <w:r w:rsidRPr="00924725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41DBA08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AB10E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3AB3181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AF5B4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4EA755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66C9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30379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7D277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45E212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FE852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484234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208E7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0679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767A6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043714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5C934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B856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8A96F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CF536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C095E6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438AD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1743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43C787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4A81AD" w14:textId="0BFBFF4E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9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D7E0829" w14:textId="687B1515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ins w:id="31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54E4C119" w14:textId="34D09B94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OPPO-Qianxi" w:date="2020-02-19T10:5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3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34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35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36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7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38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39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40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1" w:author="OPPO-Qianxi" w:date="2020-02-19T10:57:00Z">
        <w:r w:rsidRPr="0092472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BAA97E0" w14:textId="60AC445F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2" w:author="OPPO-Qianxi" w:date="2020-02-19T10:58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  <w:t>]]</w:t>
        </w:r>
      </w:ins>
    </w:p>
    <w:p w14:paraId="435D989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B3FBB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CDCA3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10D4901B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5A91EA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4725" w:rsidRPr="00924725" w14:paraId="7AB43DC6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AAF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>RF-</w:t>
            </w: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924725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24725" w:rsidRPr="00924725" w14:paraId="689D2B5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997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38EC9F04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924725" w:rsidRPr="00924725" w14:paraId="15F5258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FFC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1F2628BA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(NG)EN-DC and/or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924725" w:rsidRPr="00924725" w14:paraId="69B7FF4B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AE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-Only</w:t>
            </w:r>
          </w:p>
          <w:p w14:paraId="40B48DFD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52C9DF06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4B97FAB" w14:textId="1AB27656" w:rsidR="0001693F" w:rsidRPr="00924725" w:rsidRDefault="0001693F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F65B3D" w:rsidRPr="009E0C93" w14:paraId="7549AAE7" w14:textId="77777777" w:rsidTr="00924725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1701E5C" w14:textId="6EC3CAAE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1B33F61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43" w:name="_Toc20426146"/>
      <w:bookmarkStart w:id="44" w:name="_Toc29321543"/>
      <w:r w:rsidRPr="00AA059E">
        <w:rPr>
          <w:rFonts w:ascii="Arial" w:eastAsia="Times New Roman" w:hAnsi="Arial"/>
          <w:sz w:val="24"/>
          <w:lang w:eastAsia="x-none"/>
        </w:rPr>
        <w:t>–</w:t>
      </w:r>
      <w:r w:rsidRPr="00AA059E">
        <w:rPr>
          <w:rFonts w:ascii="Arial" w:eastAsia="Times New Roman" w:hAnsi="Arial"/>
          <w:sz w:val="24"/>
          <w:lang w:eastAsia="x-none"/>
        </w:rPr>
        <w:tab/>
      </w:r>
      <w:r w:rsidRPr="00AA059E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43"/>
      <w:bookmarkEnd w:id="44"/>
    </w:p>
    <w:p w14:paraId="3493531E" w14:textId="77777777" w:rsidR="00AA059E" w:rsidRPr="00AA059E" w:rsidRDefault="00AA059E" w:rsidP="00AA05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A059E">
        <w:rPr>
          <w:rFonts w:eastAsia="Times New Roman"/>
          <w:lang w:eastAsia="ja-JP"/>
        </w:rPr>
        <w:t xml:space="preserve">The IE </w:t>
      </w:r>
      <w:r w:rsidRPr="00AA059E">
        <w:rPr>
          <w:rFonts w:eastAsia="Times New Roman"/>
          <w:i/>
          <w:lang w:eastAsia="ja-JP"/>
        </w:rPr>
        <w:t>BandCombinationList</w:t>
      </w:r>
      <w:r w:rsidRPr="00AA059E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12E86870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AA059E">
        <w:rPr>
          <w:rFonts w:ascii="Arial" w:eastAsia="Times New Roman" w:hAnsi="Arial"/>
          <w:b/>
          <w:i/>
          <w:lang w:eastAsia="x-none"/>
        </w:rPr>
        <w:t>BandCombinationList</w:t>
      </w:r>
      <w:r w:rsidRPr="00AA059E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78FB4F8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C27BD4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7B94F36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49BEF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54308F0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EB01D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03B16A5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498D6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48C1B32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02D51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69B642E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3166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233E4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D8A2B5" w14:textId="279CF384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OPPO-Qianxi" w:date="2020-01-21T10:48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478C4E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OPPO-Qianxi" w:date="2020-01-21T10:48:00Z"/>
          <w:rFonts w:ascii="Courier New" w:eastAsia="Times New Roman" w:hAnsi="Courier New"/>
          <w:noProof/>
          <w:sz w:val="16"/>
          <w:lang w:eastAsia="en-GB"/>
        </w:rPr>
      </w:pPr>
    </w:p>
    <w:p w14:paraId="10D3C275" w14:textId="519A0717" w:rsidR="00AA059E" w:rsidRPr="00AA059E" w:rsidDel="00AA059E" w:rsidRDefault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455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7" w:author="OPPO-Qianxi" w:date="2020-01-21T10:49:00Z"/>
          <w:rFonts w:ascii="Courier New" w:eastAsia="Times New Roman" w:hAnsi="Courier New"/>
          <w:noProof/>
          <w:sz w:val="16"/>
          <w:lang w:eastAsia="en-GB"/>
        </w:rPr>
        <w:pPrChange w:id="48" w:author="OPPO-Qianxi" w:date="2020-02-26T22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9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50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51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52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53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4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</w:t>
        </w:r>
      </w:ins>
      <w:ins w:id="55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6" w:author="OPPO-Qianxi" w:date="2020-01-21T10:48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</w:t>
        </w:r>
      </w:ins>
      <w:ins w:id="57" w:author="OPPO-Qianxi" w:date="2020-02-26T22:03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58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59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30E6B5C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8335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3746B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05A16CD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1CDA60E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C573F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E749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C99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0" w:name="_Hlk535846965"/>
      <w:r w:rsidRPr="00AA059E">
        <w:rPr>
          <w:rFonts w:ascii="Courier New" w:eastAsia="Times New Roman" w:hAnsi="Courier New"/>
          <w:noProof/>
          <w:sz w:val="16"/>
          <w:lang w:eastAsia="en-GB"/>
        </w:rPr>
        <w:t>supportedBandwidthCombinationSet</w:t>
      </w:r>
      <w:bookmarkEnd w:id="60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28DEF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FF3C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CD79F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5B4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BandCombination-v1540::=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D6CA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1B2A09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B90F8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95F2A7" w14:textId="473F7E6F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" w:author="OPPO-Qianxi" w:date="2020-02-08T09:23:00Z"/>
          <w:rFonts w:ascii="Courier New" w:eastAsia="Times New Roman" w:hAnsi="Courier New"/>
          <w:noProof/>
          <w:sz w:val="16"/>
          <w:lang w:eastAsia="en-GB"/>
        </w:rPr>
      </w:pPr>
    </w:p>
    <w:p w14:paraId="288131E3" w14:textId="188CF076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63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BandCombination-</w:t>
        </w:r>
      </w:ins>
      <w:ins w:id="64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65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66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67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C878E54" w14:textId="5B532B8D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69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</w:t>
        </w:r>
      </w:ins>
      <w:ins w:id="70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1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72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3" w:author="OPPO-Qianxi" w:date="2020-02-08T09:23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</w:t>
        </w:r>
      </w:ins>
      <w:ins w:id="74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5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676C0873" w14:textId="77777777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77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9E24515" w14:textId="77777777" w:rsidR="003819D2" w:rsidRPr="00AA059E" w:rsidRDefault="003819D2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8AE2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78" w:name="_Hlk2994722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F859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6254C3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78"/>
    <w:p w14:paraId="68E96AE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B7771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160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CAE34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DCF9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2BC6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52E41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4CE9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69CA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54B3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2B02BFC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838CA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8DE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3064E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569CA63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A2AA0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61EB5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8F55A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D5E61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61E82A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BE509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6761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08D23E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A71CC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307B9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58377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384C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201A806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BC66F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C6645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039B2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63AFD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E677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67B3D9D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9B9850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1D2B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B6D502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BA9DA2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354D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7AEFA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347FB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3111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txSwitchWithAnotherBand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31BE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5285D8" w14:textId="11E939A9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5CED4" w14:textId="65EC6AF6" w:rsidR="0023475D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OPPO-Qianxi" w:date="2020-01-21T10:50:00Z"/>
          <w:rFonts w:ascii="Courier New" w:eastAsia="Times New Roman" w:hAnsi="Courier New"/>
          <w:noProof/>
          <w:sz w:val="16"/>
          <w:lang w:eastAsia="en-GB"/>
        </w:rPr>
      </w:pPr>
    </w:p>
    <w:p w14:paraId="08D86242" w14:textId="4F07226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82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BandParameters-</w:t>
        </w:r>
      </w:ins>
      <w:ins w:id="83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84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9316B6" w14:textId="7BF9889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86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srs-TxSwitch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8C0B95" w14:textId="1644BC19" w:rsidR="00066DA5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OPPO-Qianxi" w:date="2020-01-21T10:57:00Z"/>
          <w:rFonts w:ascii="Courier New" w:eastAsia="Times New Roman" w:hAnsi="Courier New"/>
          <w:noProof/>
          <w:sz w:val="16"/>
          <w:lang w:eastAsia="en-GB"/>
        </w:rPr>
      </w:pPr>
      <w:ins w:id="88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supportedSRS-TxPortSwitch</w:t>
        </w:r>
      </w:ins>
      <w:ins w:id="89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90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91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92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93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4" w:author="OPPO-Qianxi" w:date="2020-01-21T10:50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{t1</w:t>
        </w:r>
      </w:ins>
      <w:ins w:id="95" w:author="OPPO-Qianxi" w:date="2020-01-21T10:51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</w:ins>
      <w:ins w:id="96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r2, </w:t>
        </w:r>
      </w:ins>
      <w:ins w:id="97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98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t1r4, </w:t>
        </w:r>
      </w:ins>
      <w:ins w:id="99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</w:t>
        </w:r>
      </w:ins>
      <w:ins w:id="100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t2r4, </w:t>
        </w:r>
      </w:ins>
      <w:ins w:id="101" w:author="OPPO-Qianxi" w:date="2020-01-21T10:52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2r2-t1r4-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t2r4</w:t>
        </w:r>
      </w:ins>
      <w:ins w:id="102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</w:ins>
    </w:p>
    <w:p w14:paraId="7ADB24D9" w14:textId="65407637" w:rsidR="0023475D" w:rsidRPr="00AA059E" w:rsidRDefault="00066DA5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04" w:author="OPPO-Qianxi" w:date="2020-01-21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5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</w:ins>
      <w:ins w:id="106" w:author="OPPO-Qianxi" w:date="2020-01-21T10:52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7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t2r2, </w:t>
        </w:r>
      </w:ins>
      <w:ins w:id="108" w:author="OPPO-Qianxi" w:date="2020-01-21T10:53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9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t4r4}</w:t>
        </w:r>
      </w:ins>
    </w:p>
    <w:p w14:paraId="483DCBC8" w14:textId="77777777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0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11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}                                                          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9D0584D" w14:textId="6DD2328A" w:rsidR="0023475D" w:rsidRPr="00AA059E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2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6E5A54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019D2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5FF5F81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A3C7DC6" w14:textId="77777777" w:rsidR="00AA059E" w:rsidRPr="00AA059E" w:rsidRDefault="00AA059E" w:rsidP="00AA059E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A059E" w:rsidRPr="00AA059E" w14:paraId="3063933F" w14:textId="77777777" w:rsidTr="00AA059E">
        <w:tc>
          <w:tcPr>
            <w:tcW w:w="14173" w:type="dxa"/>
          </w:tcPr>
          <w:p w14:paraId="7DB1FDD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</w:t>
            </w:r>
            <w:proofErr w:type="spellEnd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AA059E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AA059E" w:rsidRPr="00AA059E" w14:paraId="2B5903BD" w14:textId="77777777" w:rsidTr="00AA059E">
        <w:tc>
          <w:tcPr>
            <w:tcW w:w="14173" w:type="dxa"/>
          </w:tcPr>
          <w:p w14:paraId="77149AA5" w14:textId="21A079FE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BandCombinationList-v1540, BandCombinationList-v1550, BandCombinationList-v1560</w:t>
            </w:r>
            <w:r w:rsidRPr="00AA059E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, BandCombinationList-v1570, BandCombinationList-v1580</w:t>
            </w:r>
            <w:ins w:id="113" w:author="OPPO-Qianxi" w:date="2020-01-21T10:58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, BandCombinatio</w:t>
              </w:r>
            </w:ins>
            <w:ins w:id="114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nList-</w:t>
              </w:r>
            </w:ins>
            <w:ins w:id="115" w:author="OPPO-Qianxi" w:date="2020-02-26T22:04:00Z">
              <w:r w:rsidR="00716277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r</w:t>
              </w:r>
            </w:ins>
            <w:ins w:id="116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16</w:t>
              </w:r>
            </w:ins>
          </w:p>
          <w:p w14:paraId="6C7DA61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(without suffix).</w:t>
            </w:r>
          </w:p>
        </w:tc>
      </w:tr>
      <w:tr w:rsidR="00AA059E" w:rsidRPr="00AA059E" w14:paraId="2E4BA150" w14:textId="77777777" w:rsidTr="00AA059E">
        <w:tc>
          <w:tcPr>
            <w:tcW w:w="14173" w:type="dxa"/>
          </w:tcPr>
          <w:p w14:paraId="10F1459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ca-ParametersNRDC</w:t>
            </w:r>
          </w:p>
          <w:p w14:paraId="1307D38E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AA059E" w:rsidRPr="00AA059E" w14:paraId="0678C3E4" w14:textId="77777777" w:rsidTr="00AA059E">
        <w:tc>
          <w:tcPr>
            <w:tcW w:w="14173" w:type="dxa"/>
          </w:tcPr>
          <w:p w14:paraId="267852C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ne-DC-BC</w:t>
            </w:r>
          </w:p>
          <w:p w14:paraId="710C7887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AA059E" w:rsidRPr="00AA059E" w14:paraId="6E2C7F8B" w14:textId="77777777" w:rsidTr="00AA059E">
        <w:tc>
          <w:tcPr>
            <w:tcW w:w="14173" w:type="dxa"/>
          </w:tcPr>
          <w:p w14:paraId="61FFA43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srs-SwitchingTimesListNR</w:t>
            </w:r>
            <w:proofErr w:type="spellEnd"/>
          </w:p>
          <w:p w14:paraId="274BE07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4F02E0C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2D2347E5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3D89E53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AA059E" w:rsidRPr="00AA059E" w14:paraId="1E175CCF" w14:textId="77777777" w:rsidTr="00AA059E">
        <w:tc>
          <w:tcPr>
            <w:tcW w:w="14173" w:type="dxa"/>
          </w:tcPr>
          <w:p w14:paraId="3C25F9A6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srs-SwitchingTimesListEUTRA</w:t>
            </w:r>
            <w:proofErr w:type="spellEnd"/>
          </w:p>
          <w:p w14:paraId="17E71C6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839D07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bandList,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7CFE7941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497EBCA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-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ab/>
              <w:t>And so on</w:t>
            </w:r>
          </w:p>
        </w:tc>
      </w:tr>
    </w:tbl>
    <w:p w14:paraId="4D5A51A3" w14:textId="77777777" w:rsidR="00AA059E" w:rsidRDefault="00AA059E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7D917900" w14:textId="77777777" w:rsidTr="00AA059E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3FDE04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17D779F8" w14:textId="77777777" w:rsidR="00F65B3D" w:rsidRDefault="00F65B3D">
      <w:pPr>
        <w:rPr>
          <w:noProof/>
        </w:rPr>
      </w:pPr>
    </w:p>
    <w:sectPr w:rsidR="00F65B3D" w:rsidSect="0001693F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BB08" w14:textId="77777777" w:rsidR="00EA1CA0" w:rsidRDefault="00EA1CA0">
      <w:r>
        <w:separator/>
      </w:r>
    </w:p>
  </w:endnote>
  <w:endnote w:type="continuationSeparator" w:id="0">
    <w:p w14:paraId="70D8143C" w14:textId="77777777" w:rsidR="00EA1CA0" w:rsidRDefault="00EA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ED46" w14:textId="77777777" w:rsidR="00EA1CA0" w:rsidRDefault="00EA1CA0">
      <w:r>
        <w:separator/>
      </w:r>
    </w:p>
  </w:footnote>
  <w:footnote w:type="continuationSeparator" w:id="0">
    <w:p w14:paraId="012B14DD" w14:textId="77777777" w:rsidR="00EA1CA0" w:rsidRDefault="00EA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5A14" w14:textId="77777777" w:rsidR="00AA059E" w:rsidRDefault="00AA05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FAE4" w14:textId="77777777" w:rsidR="00AA059E" w:rsidRDefault="00AA05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571C" w14:textId="77777777" w:rsidR="00AA059E" w:rsidRDefault="00AA05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C74D" w14:textId="77777777" w:rsidR="00AA059E" w:rsidRDefault="00AA0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2EF3"/>
    <w:multiLevelType w:val="hybridMultilevel"/>
    <w:tmpl w:val="D58E5B5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23598"/>
    <w:multiLevelType w:val="hybridMultilevel"/>
    <w:tmpl w:val="A26229F8"/>
    <w:lvl w:ilvl="0" w:tplc="312E2BB4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Qianxi">
    <w15:presenceInfo w15:providerId="None" w15:userId="OPPO-Qianx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DF"/>
    <w:rsid w:val="000017D4"/>
    <w:rsid w:val="0001693F"/>
    <w:rsid w:val="00022E4A"/>
    <w:rsid w:val="00042A44"/>
    <w:rsid w:val="00066DA5"/>
    <w:rsid w:val="000A6394"/>
    <w:rsid w:val="000B7FED"/>
    <w:rsid w:val="000C038A"/>
    <w:rsid w:val="000C6598"/>
    <w:rsid w:val="000D5931"/>
    <w:rsid w:val="00133D35"/>
    <w:rsid w:val="00145D43"/>
    <w:rsid w:val="001525B7"/>
    <w:rsid w:val="001765DA"/>
    <w:rsid w:val="00192C46"/>
    <w:rsid w:val="001A08B3"/>
    <w:rsid w:val="001A7B60"/>
    <w:rsid w:val="001B52F0"/>
    <w:rsid w:val="001B7A65"/>
    <w:rsid w:val="001C2D25"/>
    <w:rsid w:val="001E41F3"/>
    <w:rsid w:val="001F28F2"/>
    <w:rsid w:val="00202F2E"/>
    <w:rsid w:val="0023475D"/>
    <w:rsid w:val="0026004D"/>
    <w:rsid w:val="002640DD"/>
    <w:rsid w:val="00266E5C"/>
    <w:rsid w:val="00275D12"/>
    <w:rsid w:val="00284FEB"/>
    <w:rsid w:val="002860C4"/>
    <w:rsid w:val="002B5741"/>
    <w:rsid w:val="002C106D"/>
    <w:rsid w:val="00305409"/>
    <w:rsid w:val="003609EF"/>
    <w:rsid w:val="0036231A"/>
    <w:rsid w:val="00374DD4"/>
    <w:rsid w:val="003819D2"/>
    <w:rsid w:val="003E1A36"/>
    <w:rsid w:val="00410371"/>
    <w:rsid w:val="00417540"/>
    <w:rsid w:val="004242F1"/>
    <w:rsid w:val="004B75B7"/>
    <w:rsid w:val="004D1B25"/>
    <w:rsid w:val="0051580D"/>
    <w:rsid w:val="00547111"/>
    <w:rsid w:val="00551BD0"/>
    <w:rsid w:val="00557787"/>
    <w:rsid w:val="00592D74"/>
    <w:rsid w:val="005C5F86"/>
    <w:rsid w:val="005E2C44"/>
    <w:rsid w:val="00621188"/>
    <w:rsid w:val="006257ED"/>
    <w:rsid w:val="00632EB7"/>
    <w:rsid w:val="006378BC"/>
    <w:rsid w:val="006839D9"/>
    <w:rsid w:val="00695808"/>
    <w:rsid w:val="006B46FB"/>
    <w:rsid w:val="006E21FB"/>
    <w:rsid w:val="006F64B6"/>
    <w:rsid w:val="00716277"/>
    <w:rsid w:val="00792342"/>
    <w:rsid w:val="007977A8"/>
    <w:rsid w:val="007B512A"/>
    <w:rsid w:val="007B59B2"/>
    <w:rsid w:val="007C0CAD"/>
    <w:rsid w:val="007C2097"/>
    <w:rsid w:val="007D6A07"/>
    <w:rsid w:val="007E50FC"/>
    <w:rsid w:val="007F7259"/>
    <w:rsid w:val="008040A8"/>
    <w:rsid w:val="00824A96"/>
    <w:rsid w:val="008279FA"/>
    <w:rsid w:val="008626E7"/>
    <w:rsid w:val="00870EE7"/>
    <w:rsid w:val="008863B9"/>
    <w:rsid w:val="008A45A6"/>
    <w:rsid w:val="008B6DBB"/>
    <w:rsid w:val="008F686C"/>
    <w:rsid w:val="009148DE"/>
    <w:rsid w:val="00924725"/>
    <w:rsid w:val="00941E30"/>
    <w:rsid w:val="009725C7"/>
    <w:rsid w:val="009777D9"/>
    <w:rsid w:val="00991B88"/>
    <w:rsid w:val="009A5753"/>
    <w:rsid w:val="009A579D"/>
    <w:rsid w:val="009E3297"/>
    <w:rsid w:val="009E67CA"/>
    <w:rsid w:val="009F734F"/>
    <w:rsid w:val="00A246B6"/>
    <w:rsid w:val="00A47E70"/>
    <w:rsid w:val="00A50CF0"/>
    <w:rsid w:val="00A7671C"/>
    <w:rsid w:val="00AA059E"/>
    <w:rsid w:val="00AA2CBC"/>
    <w:rsid w:val="00AC5820"/>
    <w:rsid w:val="00AD1CD8"/>
    <w:rsid w:val="00B258BB"/>
    <w:rsid w:val="00B67B97"/>
    <w:rsid w:val="00B76752"/>
    <w:rsid w:val="00B968C8"/>
    <w:rsid w:val="00BA3EC5"/>
    <w:rsid w:val="00BA51D9"/>
    <w:rsid w:val="00BB4014"/>
    <w:rsid w:val="00BB5DFC"/>
    <w:rsid w:val="00BD279D"/>
    <w:rsid w:val="00BD6BB8"/>
    <w:rsid w:val="00BF28EC"/>
    <w:rsid w:val="00C66BA2"/>
    <w:rsid w:val="00C95985"/>
    <w:rsid w:val="00CC5026"/>
    <w:rsid w:val="00CC68D0"/>
    <w:rsid w:val="00CD5770"/>
    <w:rsid w:val="00D039AB"/>
    <w:rsid w:val="00D03F9A"/>
    <w:rsid w:val="00D04003"/>
    <w:rsid w:val="00D06D51"/>
    <w:rsid w:val="00D24991"/>
    <w:rsid w:val="00D4613E"/>
    <w:rsid w:val="00D50255"/>
    <w:rsid w:val="00D66520"/>
    <w:rsid w:val="00DA1475"/>
    <w:rsid w:val="00DE34CF"/>
    <w:rsid w:val="00E13F3D"/>
    <w:rsid w:val="00E1737A"/>
    <w:rsid w:val="00E34898"/>
    <w:rsid w:val="00E71967"/>
    <w:rsid w:val="00EA1CA0"/>
    <w:rsid w:val="00EB09B7"/>
    <w:rsid w:val="00ED4E51"/>
    <w:rsid w:val="00EE7D7C"/>
    <w:rsid w:val="00F12C9B"/>
    <w:rsid w:val="00F25D98"/>
    <w:rsid w:val="00F300FB"/>
    <w:rsid w:val="00F65B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35C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5778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2FA6-E9E2-4731-A88B-F99F8FB6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2511</Words>
  <Characters>14314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OPPO-Qianxi</cp:lastModifiedBy>
  <cp:revision>2</cp:revision>
  <cp:lastPrinted>1899-12-31T23:00:00Z</cp:lastPrinted>
  <dcterms:created xsi:type="dcterms:W3CDTF">2020-03-03T03:09:00Z</dcterms:created>
  <dcterms:modified xsi:type="dcterms:W3CDTF">2020-03-03T03:09:00Z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