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33067" w14:textId="4B74B4D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632EB7">
        <w:rPr>
          <w:b/>
          <w:noProof/>
          <w:sz w:val="24"/>
        </w:rPr>
        <w:t>RAN2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1F28F2">
        <w:rPr>
          <w:b/>
          <w:noProof/>
          <w:sz w:val="24"/>
        </w:rPr>
        <w:t>109e</w:t>
      </w:r>
      <w:r>
        <w:rPr>
          <w:b/>
          <w:i/>
          <w:noProof/>
          <w:sz w:val="28"/>
        </w:rPr>
        <w:tab/>
      </w:r>
      <w:r w:rsidR="00042A44">
        <w:rPr>
          <w:b/>
          <w:i/>
          <w:noProof/>
          <w:sz w:val="28"/>
        </w:rPr>
        <w:t>R2-</w:t>
      </w:r>
      <w:del w:id="0" w:author="OPPO-Qianxi" w:date="2020-02-26T22:05:00Z">
        <w:r w:rsidR="00202F2E" w:rsidDel="00716277">
          <w:rPr>
            <w:b/>
            <w:i/>
            <w:noProof/>
            <w:sz w:val="28"/>
          </w:rPr>
          <w:delText>200</w:delText>
        </w:r>
        <w:r w:rsidR="006378BC" w:rsidDel="00716277">
          <w:rPr>
            <w:b/>
            <w:i/>
            <w:noProof/>
            <w:sz w:val="28"/>
          </w:rPr>
          <w:delText>2066</w:delText>
        </w:r>
      </w:del>
      <w:ins w:id="1" w:author="OPPO-Qianxi" w:date="2020-02-26T22:05:00Z">
        <w:r w:rsidR="00716277">
          <w:rPr>
            <w:b/>
            <w:i/>
            <w:noProof/>
            <w:sz w:val="28"/>
          </w:rPr>
          <w:t>200xxxx</w:t>
        </w:r>
      </w:ins>
    </w:p>
    <w:p w14:paraId="62B79D39" w14:textId="55026422" w:rsidR="00042A44" w:rsidRPr="00042A44" w:rsidRDefault="00042A44" w:rsidP="00042A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24 Feb –</w:t>
      </w:r>
      <w:r w:rsidR="00547111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6 Mar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413416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02EE1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DAE190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2150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2D94E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B0390D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FAD638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5A23A6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BA88CD0" w14:textId="16B4A879" w:rsidR="001E41F3" w:rsidRPr="00410371" w:rsidRDefault="001C2D2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38.331</w:t>
            </w:r>
          </w:p>
        </w:tc>
        <w:tc>
          <w:tcPr>
            <w:tcW w:w="709" w:type="dxa"/>
          </w:tcPr>
          <w:p w14:paraId="0C2EF54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083BBD3" w14:textId="7A39EEBD" w:rsidR="001E41F3" w:rsidRPr="00410371" w:rsidRDefault="00042A4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1433</w:t>
            </w:r>
          </w:p>
        </w:tc>
        <w:tc>
          <w:tcPr>
            <w:tcW w:w="709" w:type="dxa"/>
          </w:tcPr>
          <w:p w14:paraId="58C92EC5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9142059" w14:textId="2474CA22" w:rsidR="001E41F3" w:rsidRPr="00410371" w:rsidRDefault="00716277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ins w:id="2" w:author="OPPO-Qianxi" w:date="2020-02-26T22:05:00Z">
              <w:r>
                <w:rPr>
                  <w:b/>
                  <w:noProof/>
                  <w:lang w:eastAsia="zh-CN"/>
                </w:rPr>
                <w:t>2</w:t>
              </w:r>
            </w:ins>
            <w:del w:id="3" w:author="OPPO-Qianxi" w:date="2020-02-26T22:05:00Z">
              <w:r w:rsidR="00202F2E" w:rsidDel="00716277">
                <w:rPr>
                  <w:b/>
                  <w:noProof/>
                  <w:lang w:eastAsia="zh-CN"/>
                </w:rPr>
                <w:delText>1</w:delText>
              </w:r>
            </w:del>
          </w:p>
        </w:tc>
        <w:tc>
          <w:tcPr>
            <w:tcW w:w="2410" w:type="dxa"/>
          </w:tcPr>
          <w:p w14:paraId="5429C10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0DF53C7" w14:textId="666C2EB5" w:rsidR="001E41F3" w:rsidRPr="00410371" w:rsidRDefault="001C2D2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15.8.0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29DED8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62EF26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9CF063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6D602F5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215511F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E6447F1" w14:textId="77777777" w:rsidTr="00547111">
        <w:tc>
          <w:tcPr>
            <w:tcW w:w="9641" w:type="dxa"/>
            <w:gridSpan w:val="9"/>
          </w:tcPr>
          <w:p w14:paraId="2B3C2BA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828B5F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781DBB23" w14:textId="77777777" w:rsidTr="00A7671C">
        <w:tc>
          <w:tcPr>
            <w:tcW w:w="2835" w:type="dxa"/>
          </w:tcPr>
          <w:p w14:paraId="3CD91D7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04C578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BC725E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205973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B87B8DC" w14:textId="5F48CED6" w:rsidR="00F25D98" w:rsidRDefault="001C2D25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70CB7E2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9B37AC7" w14:textId="0733D5F7" w:rsidR="00F25D98" w:rsidRDefault="001C2D25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57A119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7028E6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7A136F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AE52627" w14:textId="77777777" w:rsidTr="00547111">
        <w:tc>
          <w:tcPr>
            <w:tcW w:w="9640" w:type="dxa"/>
            <w:gridSpan w:val="11"/>
          </w:tcPr>
          <w:p w14:paraId="6EC732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EB5EF8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3F5A1D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14FE405" w14:textId="2BE31F98" w:rsidR="001E41F3" w:rsidRDefault="001C2D25">
            <w:pPr>
              <w:pStyle w:val="CRCoverPage"/>
              <w:spacing w:after="0"/>
              <w:ind w:left="100"/>
              <w:rPr>
                <w:noProof/>
              </w:rPr>
            </w:pPr>
            <w:r>
              <w:t>Introduction of downgraded configuration for SRS antenna switching</w:t>
            </w:r>
          </w:p>
        </w:tc>
      </w:tr>
      <w:tr w:rsidR="001E41F3" w14:paraId="637C382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0A7310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9119B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4E1F6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F8288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DBC9FE0" w14:textId="30F3B350" w:rsidR="001E41F3" w:rsidRDefault="001F28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OPPO</w:t>
            </w:r>
            <w:ins w:id="5" w:author="OPPO-Qianxi" w:date="2020-02-28T11:25:00Z">
              <w:r w:rsidR="006F64B6">
                <w:rPr>
                  <w:noProof/>
                </w:rPr>
                <w:t>, Intel (?)</w:t>
              </w:r>
            </w:ins>
            <w:bookmarkStart w:id="6" w:name="_GoBack"/>
            <w:bookmarkEnd w:id="6"/>
          </w:p>
        </w:tc>
      </w:tr>
      <w:tr w:rsidR="001E41F3" w14:paraId="321E128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8169F4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6E88AB4" w14:textId="63D7F45C" w:rsidR="001E41F3" w:rsidRDefault="001F28F2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25889D0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6B9978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8F762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90349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4FD322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079810C" w14:textId="4EA442D0" w:rsidR="001E41F3" w:rsidRDefault="007E50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50586766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A839D2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31CCF2" w14:textId="621EC2A5" w:rsidR="001E41F3" w:rsidRDefault="001F28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2020-2-8</w:t>
            </w:r>
          </w:p>
        </w:tc>
      </w:tr>
      <w:tr w:rsidR="001E41F3" w14:paraId="2EC91B5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A3E1B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BB9D7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39E86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3960FE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EEC000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46557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42A2DB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129D620" w14:textId="56E12FA6" w:rsidR="001E41F3" w:rsidRDefault="00DA147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D08461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175D09A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FD05B2A" w14:textId="0D19A406" w:rsidR="001E41F3" w:rsidRDefault="001F28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635CD983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0489B3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C76FADA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B823252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CD1454F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7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7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531441" w14:textId="77777777" w:rsidTr="00547111">
        <w:tc>
          <w:tcPr>
            <w:tcW w:w="1843" w:type="dxa"/>
          </w:tcPr>
          <w:p w14:paraId="7C11736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485C1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10905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03CEC5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DF105CB" w14:textId="77777777" w:rsidR="001E41F3" w:rsidRDefault="001F28F2" w:rsidP="001F28F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n LS from RAN1, </w:t>
            </w:r>
            <w:r w:rsidRPr="001F28F2">
              <w:rPr>
                <w:noProof/>
                <w:lang w:eastAsia="zh-CN"/>
              </w:rPr>
              <w:t>R1-1913580</w:t>
            </w:r>
            <w:r>
              <w:rPr>
                <w:noProof/>
                <w:lang w:eastAsia="zh-CN"/>
              </w:rPr>
              <w:t>, RAN1 indicate the following agreement:</w:t>
            </w:r>
          </w:p>
          <w:p w14:paraId="1E752648" w14:textId="77777777" w:rsidR="001F28F2" w:rsidRDefault="001F28F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0F4A5CB8" w14:textId="77777777" w:rsidR="001F28F2" w:rsidRDefault="001F28F2" w:rsidP="001F28F2">
            <w:pPr>
              <w:jc w:val="both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 w:hint="eastAsia"/>
                <w:lang w:eastAsia="ja-JP"/>
              </w:rPr>
              <w:t>R</w:t>
            </w:r>
            <w:r>
              <w:rPr>
                <w:rFonts w:ascii="Arial" w:eastAsia="MS Mincho" w:hAnsi="Arial" w:cs="Arial"/>
                <w:lang w:eastAsia="ja-JP"/>
              </w:rPr>
              <w:t>AN1 discussed on a TEI proposal regarding downgrading configuration of SRS for antenna switching, and RAN1 made following agreements.</w:t>
            </w:r>
          </w:p>
          <w:p w14:paraId="704BD222" w14:textId="77777777" w:rsidR="001F28F2" w:rsidRPr="007E50FC" w:rsidRDefault="001F28F2" w:rsidP="001F28F2">
            <w:pPr>
              <w:pStyle w:val="CRCoverPage"/>
              <w:spacing w:after="0"/>
              <w:ind w:left="100"/>
              <w:rPr>
                <w:i/>
                <w:iCs/>
                <w:noProof/>
                <w:sz w:val="18"/>
                <w:szCs w:val="18"/>
                <w:lang w:eastAsia="zh-CN"/>
              </w:rPr>
            </w:pPr>
            <w:r w:rsidRPr="007E50FC">
              <w:rPr>
                <w:i/>
                <w:iCs/>
                <w:noProof/>
                <w:sz w:val="18"/>
                <w:szCs w:val="18"/>
                <w:highlight w:val="green"/>
                <w:lang w:eastAsia="zh-CN"/>
              </w:rPr>
              <w:t>Agreement:</w:t>
            </w:r>
          </w:p>
          <w:p w14:paraId="27C95A2A" w14:textId="77777777" w:rsidR="001F28F2" w:rsidRPr="007E50FC" w:rsidRDefault="001F28F2" w:rsidP="001F28F2">
            <w:pPr>
              <w:pStyle w:val="CRCoverPage"/>
              <w:spacing w:after="0"/>
              <w:ind w:left="100"/>
              <w:rPr>
                <w:i/>
                <w:iCs/>
                <w:noProof/>
                <w:sz w:val="18"/>
                <w:szCs w:val="18"/>
                <w:lang w:eastAsia="zh-CN"/>
              </w:rPr>
            </w:pPr>
            <w:r w:rsidRPr="007E50FC">
              <w:rPr>
                <w:i/>
                <w:iCs/>
                <w:noProof/>
                <w:sz w:val="18"/>
                <w:szCs w:val="18"/>
                <w:lang w:eastAsia="zh-CN"/>
              </w:rPr>
              <w:t>Regarding TEI “Enable gNB to configure downgrading configuration of SRS for antenna switching”</w:t>
            </w:r>
          </w:p>
          <w:p w14:paraId="7294C1D0" w14:textId="77777777" w:rsidR="001F28F2" w:rsidRPr="007E50FC" w:rsidRDefault="001F28F2" w:rsidP="001F28F2">
            <w:pPr>
              <w:pStyle w:val="CRCoverPage"/>
              <w:spacing w:after="0"/>
              <w:ind w:left="100"/>
              <w:rPr>
                <w:i/>
                <w:iCs/>
                <w:noProof/>
                <w:sz w:val="18"/>
                <w:szCs w:val="18"/>
                <w:lang w:eastAsia="zh-CN"/>
              </w:rPr>
            </w:pPr>
            <w:r w:rsidRPr="007E50FC">
              <w:rPr>
                <w:rFonts w:hint="eastAsia"/>
                <w:i/>
                <w:iCs/>
                <w:noProof/>
                <w:sz w:val="18"/>
                <w:szCs w:val="18"/>
                <w:lang w:eastAsia="zh-CN"/>
              </w:rPr>
              <w:t>•</w:t>
            </w:r>
            <w:r w:rsidRPr="007E50FC">
              <w:rPr>
                <w:i/>
                <w:iCs/>
                <w:noProof/>
                <w:sz w:val="18"/>
                <w:szCs w:val="18"/>
                <w:lang w:eastAsia="zh-CN"/>
              </w:rPr>
              <w:tab/>
              <w:t xml:space="preserve">Rel-16 UE capability design for SRS antenna switching in conjunction with the existing Rel-15 UE capability should allow UE to indicate support of one of the following combinations </w:t>
            </w:r>
          </w:p>
          <w:p w14:paraId="4FDC507B" w14:textId="77777777" w:rsidR="001F28F2" w:rsidRPr="007E50FC" w:rsidRDefault="001F28F2" w:rsidP="001F28F2">
            <w:pPr>
              <w:pStyle w:val="CRCoverPage"/>
              <w:spacing w:after="0"/>
              <w:ind w:left="100"/>
              <w:rPr>
                <w:i/>
                <w:iCs/>
                <w:noProof/>
                <w:sz w:val="18"/>
                <w:szCs w:val="18"/>
                <w:lang w:eastAsia="zh-CN"/>
              </w:rPr>
            </w:pPr>
            <w:r w:rsidRPr="007E50FC">
              <w:rPr>
                <w:i/>
                <w:iCs/>
                <w:noProof/>
                <w:sz w:val="18"/>
                <w:szCs w:val="18"/>
                <w:lang w:eastAsia="zh-CN"/>
              </w:rPr>
              <w:t>o</w:t>
            </w:r>
            <w:r w:rsidRPr="007E50FC">
              <w:rPr>
                <w:i/>
                <w:iCs/>
                <w:noProof/>
                <w:sz w:val="18"/>
                <w:szCs w:val="18"/>
                <w:lang w:eastAsia="zh-CN"/>
              </w:rPr>
              <w:tab/>
              <w:t>{t1r1, t1r2}</w:t>
            </w:r>
          </w:p>
          <w:p w14:paraId="52086BB4" w14:textId="77777777" w:rsidR="001F28F2" w:rsidRPr="007E50FC" w:rsidRDefault="001F28F2" w:rsidP="001F28F2">
            <w:pPr>
              <w:pStyle w:val="CRCoverPage"/>
              <w:spacing w:after="0"/>
              <w:ind w:left="100"/>
              <w:rPr>
                <w:i/>
                <w:iCs/>
                <w:noProof/>
                <w:sz w:val="18"/>
                <w:szCs w:val="18"/>
                <w:lang w:eastAsia="zh-CN"/>
              </w:rPr>
            </w:pPr>
            <w:r w:rsidRPr="007E50FC">
              <w:rPr>
                <w:i/>
                <w:iCs/>
                <w:noProof/>
                <w:sz w:val="18"/>
                <w:szCs w:val="18"/>
                <w:lang w:eastAsia="zh-CN"/>
              </w:rPr>
              <w:t>o</w:t>
            </w:r>
            <w:r w:rsidRPr="007E50FC">
              <w:rPr>
                <w:i/>
                <w:iCs/>
                <w:noProof/>
                <w:sz w:val="18"/>
                <w:szCs w:val="18"/>
                <w:lang w:eastAsia="zh-CN"/>
              </w:rPr>
              <w:tab/>
              <w:t>{t1r1, t1r2, t1r4}</w:t>
            </w:r>
          </w:p>
          <w:p w14:paraId="2818BD3F" w14:textId="77777777" w:rsidR="001F28F2" w:rsidRPr="007E50FC" w:rsidRDefault="001F28F2" w:rsidP="001F28F2">
            <w:pPr>
              <w:pStyle w:val="CRCoverPage"/>
              <w:spacing w:after="0"/>
              <w:ind w:left="100"/>
              <w:rPr>
                <w:i/>
                <w:iCs/>
                <w:noProof/>
                <w:sz w:val="18"/>
                <w:szCs w:val="18"/>
                <w:lang w:eastAsia="zh-CN"/>
              </w:rPr>
            </w:pPr>
            <w:r w:rsidRPr="007E50FC">
              <w:rPr>
                <w:i/>
                <w:iCs/>
                <w:noProof/>
                <w:sz w:val="18"/>
                <w:szCs w:val="18"/>
                <w:lang w:eastAsia="zh-CN"/>
              </w:rPr>
              <w:t>o</w:t>
            </w:r>
            <w:r w:rsidRPr="007E50FC">
              <w:rPr>
                <w:i/>
                <w:iCs/>
                <w:noProof/>
                <w:sz w:val="18"/>
                <w:szCs w:val="18"/>
                <w:lang w:eastAsia="zh-CN"/>
              </w:rPr>
              <w:tab/>
              <w:t>{t1r1, t1r2, t2r2, t2r4}</w:t>
            </w:r>
          </w:p>
          <w:p w14:paraId="5820E018" w14:textId="77777777" w:rsidR="001F28F2" w:rsidRPr="007E50FC" w:rsidRDefault="001F28F2" w:rsidP="001F28F2">
            <w:pPr>
              <w:pStyle w:val="CRCoverPage"/>
              <w:spacing w:after="0"/>
              <w:ind w:left="100"/>
              <w:rPr>
                <w:i/>
                <w:iCs/>
                <w:noProof/>
                <w:sz w:val="18"/>
                <w:szCs w:val="18"/>
                <w:lang w:eastAsia="zh-CN"/>
              </w:rPr>
            </w:pPr>
            <w:r w:rsidRPr="007E50FC">
              <w:rPr>
                <w:i/>
                <w:iCs/>
                <w:noProof/>
                <w:sz w:val="18"/>
                <w:szCs w:val="18"/>
                <w:lang w:eastAsia="zh-CN"/>
              </w:rPr>
              <w:t>o</w:t>
            </w:r>
            <w:r w:rsidRPr="007E50FC">
              <w:rPr>
                <w:i/>
                <w:iCs/>
                <w:noProof/>
                <w:sz w:val="18"/>
                <w:szCs w:val="18"/>
                <w:lang w:eastAsia="zh-CN"/>
              </w:rPr>
              <w:tab/>
              <w:t>{t1r1, t2r2}</w:t>
            </w:r>
          </w:p>
          <w:p w14:paraId="0041DA21" w14:textId="77777777" w:rsidR="001F28F2" w:rsidRPr="007E50FC" w:rsidRDefault="001F28F2" w:rsidP="001F28F2">
            <w:pPr>
              <w:pStyle w:val="CRCoverPage"/>
              <w:spacing w:after="0"/>
              <w:ind w:left="100"/>
              <w:rPr>
                <w:i/>
                <w:iCs/>
                <w:noProof/>
                <w:sz w:val="18"/>
                <w:szCs w:val="18"/>
                <w:lang w:eastAsia="zh-CN"/>
              </w:rPr>
            </w:pPr>
            <w:r w:rsidRPr="007E50FC">
              <w:rPr>
                <w:i/>
                <w:iCs/>
                <w:noProof/>
                <w:sz w:val="18"/>
                <w:szCs w:val="18"/>
                <w:lang w:eastAsia="zh-CN"/>
              </w:rPr>
              <w:t>o</w:t>
            </w:r>
            <w:r w:rsidRPr="007E50FC">
              <w:rPr>
                <w:i/>
                <w:iCs/>
                <w:noProof/>
                <w:sz w:val="18"/>
                <w:szCs w:val="18"/>
                <w:lang w:eastAsia="zh-CN"/>
              </w:rPr>
              <w:tab/>
              <w:t>{t1r1, t2r2, t4r4}</w:t>
            </w:r>
          </w:p>
          <w:p w14:paraId="7959DC8E" w14:textId="77777777" w:rsidR="001F28F2" w:rsidRPr="007E50FC" w:rsidRDefault="001F28F2" w:rsidP="001F28F2">
            <w:pPr>
              <w:pStyle w:val="CRCoverPage"/>
              <w:spacing w:after="0"/>
              <w:ind w:left="100"/>
              <w:rPr>
                <w:i/>
                <w:iCs/>
                <w:noProof/>
                <w:sz w:val="18"/>
                <w:szCs w:val="18"/>
                <w:lang w:eastAsia="zh-CN"/>
              </w:rPr>
            </w:pPr>
            <w:r w:rsidRPr="007E50FC">
              <w:rPr>
                <w:i/>
                <w:iCs/>
                <w:noProof/>
                <w:sz w:val="18"/>
                <w:szCs w:val="18"/>
                <w:lang w:eastAsia="zh-CN"/>
              </w:rPr>
              <w:t>o</w:t>
            </w:r>
            <w:r w:rsidRPr="007E50FC">
              <w:rPr>
                <w:i/>
                <w:iCs/>
                <w:noProof/>
                <w:sz w:val="18"/>
                <w:szCs w:val="18"/>
                <w:lang w:eastAsia="zh-CN"/>
              </w:rPr>
              <w:tab/>
              <w:t>{t1r1, t1r2, t2r2, t1r4, t2r4}</w:t>
            </w:r>
          </w:p>
          <w:p w14:paraId="076F391D" w14:textId="77777777" w:rsidR="001F28F2" w:rsidRPr="007E50FC" w:rsidRDefault="001F28F2" w:rsidP="001F28F2">
            <w:pPr>
              <w:pStyle w:val="CRCoverPage"/>
              <w:spacing w:after="0"/>
              <w:ind w:left="100"/>
              <w:rPr>
                <w:i/>
                <w:iCs/>
                <w:noProof/>
                <w:sz w:val="18"/>
                <w:szCs w:val="18"/>
                <w:lang w:eastAsia="zh-CN"/>
              </w:rPr>
            </w:pPr>
            <w:r w:rsidRPr="007E50FC">
              <w:rPr>
                <w:i/>
                <w:iCs/>
                <w:noProof/>
                <w:sz w:val="18"/>
                <w:szCs w:val="18"/>
                <w:lang w:eastAsia="zh-CN"/>
              </w:rPr>
              <w:t>o</w:t>
            </w:r>
            <w:r w:rsidRPr="007E50FC">
              <w:rPr>
                <w:i/>
                <w:iCs/>
                <w:noProof/>
                <w:sz w:val="18"/>
                <w:szCs w:val="18"/>
                <w:lang w:eastAsia="zh-CN"/>
              </w:rPr>
              <w:tab/>
              <w:t>Note: Detailed signaling design is up to RAN2</w:t>
            </w:r>
          </w:p>
          <w:p w14:paraId="50EEC342" w14:textId="77777777" w:rsidR="001F28F2" w:rsidRPr="007E50FC" w:rsidRDefault="001F28F2" w:rsidP="001F28F2">
            <w:pPr>
              <w:pStyle w:val="CRCoverPage"/>
              <w:spacing w:after="0"/>
              <w:ind w:left="100"/>
              <w:rPr>
                <w:i/>
                <w:iCs/>
                <w:noProof/>
                <w:sz w:val="18"/>
                <w:szCs w:val="18"/>
                <w:lang w:eastAsia="zh-CN"/>
              </w:rPr>
            </w:pPr>
            <w:r w:rsidRPr="007E50FC">
              <w:rPr>
                <w:rFonts w:hint="eastAsia"/>
                <w:i/>
                <w:iCs/>
                <w:noProof/>
                <w:sz w:val="18"/>
                <w:szCs w:val="18"/>
                <w:lang w:eastAsia="zh-CN"/>
              </w:rPr>
              <w:t>•</w:t>
            </w:r>
            <w:r w:rsidRPr="007E50FC">
              <w:rPr>
                <w:i/>
                <w:iCs/>
                <w:noProof/>
                <w:sz w:val="18"/>
                <w:szCs w:val="18"/>
                <w:lang w:eastAsia="zh-CN"/>
              </w:rPr>
              <w:tab/>
              <w:t>The TP in R1-1913445 is endorsed in principle</w:t>
            </w:r>
          </w:p>
          <w:p w14:paraId="50237BA8" w14:textId="77777777" w:rsidR="001F28F2" w:rsidRDefault="001F28F2" w:rsidP="001F28F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7E50FC">
              <w:rPr>
                <w:i/>
                <w:iCs/>
                <w:noProof/>
                <w:sz w:val="18"/>
                <w:szCs w:val="18"/>
                <w:lang w:eastAsia="zh-CN"/>
              </w:rPr>
              <w:t>o</w:t>
            </w:r>
            <w:r w:rsidRPr="007E50FC">
              <w:rPr>
                <w:i/>
                <w:iCs/>
                <w:noProof/>
                <w:sz w:val="18"/>
                <w:szCs w:val="18"/>
                <w:lang w:eastAsia="zh-CN"/>
              </w:rPr>
              <w:tab/>
              <w:t>Note: RAN1 spec can be further updated depending on the final RAN2 signalling design</w:t>
            </w:r>
          </w:p>
          <w:p w14:paraId="7D75B5C4" w14:textId="77777777" w:rsidR="001F28F2" w:rsidRDefault="001F28F2" w:rsidP="001F28F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7C4285B6" w14:textId="616DB700" w:rsidR="001F28F2" w:rsidRPr="001F28F2" w:rsidRDefault="007E50FC" w:rsidP="001F28F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Such agreement has been captured in RAN1 spec in R1-1913677. </w:t>
            </w:r>
            <w:r w:rsidR="001F28F2">
              <w:rPr>
                <w:rFonts w:hint="eastAsia"/>
                <w:noProof/>
                <w:lang w:eastAsia="zh-CN"/>
              </w:rPr>
              <w:t>I</w:t>
            </w:r>
            <w:r w:rsidR="001F28F2">
              <w:rPr>
                <w:noProof/>
                <w:lang w:eastAsia="zh-CN"/>
              </w:rPr>
              <w:t xml:space="preserve">n order to capture the capability design agreed </w:t>
            </w:r>
            <w:r>
              <w:rPr>
                <w:noProof/>
                <w:lang w:eastAsia="zh-CN"/>
              </w:rPr>
              <w:t>in RAN2</w:t>
            </w:r>
            <w:r w:rsidR="001F28F2">
              <w:rPr>
                <w:noProof/>
                <w:lang w:eastAsia="zh-CN"/>
              </w:rPr>
              <w:t xml:space="preserve">, </w:t>
            </w:r>
            <w:r w:rsidR="00824A96">
              <w:rPr>
                <w:noProof/>
                <w:lang w:eastAsia="zh-CN"/>
              </w:rPr>
              <w:t xml:space="preserve">related capabilty bits have to be added </w:t>
            </w:r>
            <w:r w:rsidR="000017D4">
              <w:rPr>
                <w:noProof/>
                <w:lang w:eastAsia="zh-CN"/>
              </w:rPr>
              <w:t>into RRC signaling.</w:t>
            </w:r>
          </w:p>
        </w:tc>
      </w:tr>
      <w:tr w:rsidR="001E41F3" w14:paraId="2221F12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7EA2A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322E2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F4126B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2C39B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AAFA45C" w14:textId="6DC99497" w:rsidR="00557787" w:rsidRDefault="00D4613E" w:rsidP="00B7675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n 6.3.3, the additional code-points which are agreed by RAN1 are added </w:t>
            </w:r>
            <w:r w:rsidR="008B6DBB">
              <w:rPr>
                <w:noProof/>
                <w:lang w:eastAsia="zh-CN"/>
              </w:rPr>
              <w:t xml:space="preserve">as per-BC capabiity (following the existing format of </w:t>
            </w:r>
            <w:r w:rsidR="008B6DBB" w:rsidRPr="008B6DBB">
              <w:rPr>
                <w:noProof/>
                <w:lang w:eastAsia="zh-CN"/>
              </w:rPr>
              <w:t>SRS-TxSwitch</w:t>
            </w:r>
            <w:r w:rsidR="00D039AB">
              <w:rPr>
                <w:noProof/>
                <w:lang w:eastAsia="zh-CN"/>
              </w:rPr>
              <w:t>)</w:t>
            </w:r>
            <w:r w:rsidR="008B6DBB">
              <w:rPr>
                <w:noProof/>
                <w:lang w:eastAsia="zh-CN"/>
              </w:rPr>
              <w:t>.</w:t>
            </w:r>
          </w:p>
        </w:tc>
      </w:tr>
      <w:tr w:rsidR="001E41F3" w14:paraId="1CFA4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76939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08FDB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B31C4B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91AEA3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97AC20" w14:textId="12CB5A46" w:rsidR="001E41F3" w:rsidRDefault="007C0CA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 w:rsidR="00DA1475">
              <w:rPr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 xml:space="preserve">e agreed </w:t>
            </w:r>
            <w:r w:rsidR="007E50FC">
              <w:rPr>
                <w:noProof/>
                <w:lang w:eastAsia="zh-CN"/>
              </w:rPr>
              <w:t>downgrading configuration of SRS for antenna switching is not supported in 38.331.</w:t>
            </w:r>
          </w:p>
        </w:tc>
      </w:tr>
      <w:tr w:rsidR="001E41F3" w14:paraId="62553CEF" w14:textId="77777777" w:rsidTr="00547111">
        <w:tc>
          <w:tcPr>
            <w:tcW w:w="2694" w:type="dxa"/>
            <w:gridSpan w:val="2"/>
          </w:tcPr>
          <w:p w14:paraId="3B514CD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8FD23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BD324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0F756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174BA1" w14:textId="03D6890B" w:rsidR="001E41F3" w:rsidRDefault="007E50F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.3.3</w:t>
            </w:r>
          </w:p>
        </w:tc>
      </w:tr>
      <w:tr w:rsidR="001E41F3" w14:paraId="2BDF87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3EE95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88AB21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E741E0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51D39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F269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2E752E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F654E86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C825141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19F4162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AFDBB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8CBCAA" w14:textId="1E52E7EE" w:rsidR="001E41F3" w:rsidRDefault="00DA147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2EC7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7957E4E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1B435C" w14:textId="591B36FA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DA1475">
              <w:rPr>
                <w:noProof/>
              </w:rPr>
              <w:t>38.306</w:t>
            </w:r>
            <w:r>
              <w:rPr>
                <w:noProof/>
              </w:rPr>
              <w:t xml:space="preserve"> CR </w:t>
            </w:r>
            <w:r w:rsidR="006378BC">
              <w:rPr>
                <w:noProof/>
              </w:rPr>
              <w:t>0258</w:t>
            </w:r>
            <w:r>
              <w:rPr>
                <w:noProof/>
              </w:rPr>
              <w:t xml:space="preserve"> </w:t>
            </w:r>
          </w:p>
        </w:tc>
      </w:tr>
      <w:tr w:rsidR="001E41F3" w14:paraId="7B59652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01FDF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7941A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D96C3B" w14:textId="6D984749" w:rsidR="001E41F3" w:rsidRDefault="00DA147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119D9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7C7E99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78667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8A697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FC4A5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BD35E9" w14:textId="05F3B3B5" w:rsidR="001E41F3" w:rsidRDefault="00DA147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DCA15F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B99B4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9DA021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3123B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A33A1F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156FFBB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B8FC39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5036E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13221CDB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9D6B2B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F25405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E436AFC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9A978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A7250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B6C144D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C537DC7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857"/>
      </w:tblGrid>
      <w:tr w:rsidR="00F65B3D" w:rsidRPr="009E0C93" w14:paraId="39BD83B9" w14:textId="77777777" w:rsidTr="00AA059E">
        <w:trPr>
          <w:jc w:val="center"/>
        </w:trPr>
        <w:tc>
          <w:tcPr>
            <w:tcW w:w="9857" w:type="dxa"/>
            <w:shd w:val="clear" w:color="auto" w:fill="FDE9D9"/>
            <w:vAlign w:val="center"/>
          </w:tcPr>
          <w:p w14:paraId="0F689234" w14:textId="77777777" w:rsidR="00F65B3D" w:rsidRPr="009E0C93" w:rsidRDefault="00F65B3D" w:rsidP="00AA059E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bookmarkStart w:id="8" w:name="_Toc439068529"/>
            <w:bookmarkStart w:id="9" w:name="_Toc439068467"/>
            <w:r w:rsidRPr="009E0C93">
              <w:rPr>
                <w:rFonts w:hint="eastAsia"/>
                <w:color w:val="FF0000"/>
                <w:sz w:val="28"/>
                <w:szCs w:val="28"/>
                <w:lang w:eastAsia="zh-CN"/>
              </w:rPr>
              <w:lastRenderedPageBreak/>
              <w:t>CHANGE START</w:t>
            </w:r>
          </w:p>
        </w:tc>
      </w:tr>
    </w:tbl>
    <w:p w14:paraId="1BCA4AE7" w14:textId="77777777" w:rsidR="00D4613E" w:rsidRPr="00325D1F" w:rsidRDefault="00D4613E" w:rsidP="00D4613E">
      <w:pPr>
        <w:pStyle w:val="3"/>
      </w:pPr>
      <w:bookmarkStart w:id="10" w:name="_Toc20426144"/>
      <w:bookmarkStart w:id="11" w:name="_Toc29321541"/>
      <w:bookmarkEnd w:id="8"/>
      <w:bookmarkEnd w:id="9"/>
      <w:r w:rsidRPr="00325D1F">
        <w:t>6.3.3</w:t>
      </w:r>
      <w:r w:rsidRPr="00325D1F">
        <w:tab/>
        <w:t>UE capability information elements</w:t>
      </w:r>
      <w:bookmarkEnd w:id="10"/>
      <w:bookmarkEnd w:id="11"/>
    </w:p>
    <w:p w14:paraId="3AA84E12" w14:textId="77777777" w:rsidR="00D4613E" w:rsidRPr="00D4613E" w:rsidRDefault="00D4613E" w:rsidP="00D4613E">
      <w:pPr>
        <w:rPr>
          <w:noProof/>
          <w:color w:val="FF0000"/>
          <w:lang w:eastAsia="zh-CN"/>
        </w:rPr>
      </w:pPr>
      <w:r w:rsidRPr="00D4613E">
        <w:rPr>
          <w:rFonts w:hint="eastAsia"/>
          <w:noProof/>
          <w:color w:val="FF0000"/>
          <w:lang w:eastAsia="zh-CN"/>
        </w:rPr>
        <w:t>&lt;</w:t>
      </w:r>
      <w:r w:rsidRPr="00D4613E">
        <w:rPr>
          <w:noProof/>
          <w:color w:val="FF0000"/>
          <w:lang w:eastAsia="zh-CN"/>
        </w:rPr>
        <w:t>Text Removed&gt;</w:t>
      </w:r>
    </w:p>
    <w:p w14:paraId="3A0D10C9" w14:textId="186ED745" w:rsidR="001E41F3" w:rsidRDefault="001E41F3">
      <w:pPr>
        <w:rPr>
          <w:noProof/>
        </w:rPr>
      </w:pPr>
    </w:p>
    <w:p w14:paraId="0CA240EF" w14:textId="77777777" w:rsidR="0001693F" w:rsidRPr="0001693F" w:rsidRDefault="0001693F" w:rsidP="0001693F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x-none"/>
        </w:rPr>
      </w:pPr>
      <w:bookmarkStart w:id="12" w:name="_Toc20426185"/>
      <w:bookmarkStart w:id="13" w:name="_Toc29321582"/>
      <w:r w:rsidRPr="0001693F">
        <w:rPr>
          <w:rFonts w:ascii="Arial" w:eastAsia="Malgun Gothic" w:hAnsi="Arial"/>
          <w:sz w:val="24"/>
          <w:lang w:eastAsia="x-none"/>
        </w:rPr>
        <w:t>–</w:t>
      </w:r>
      <w:r w:rsidRPr="0001693F">
        <w:rPr>
          <w:rFonts w:ascii="Arial" w:eastAsia="Malgun Gothic" w:hAnsi="Arial"/>
          <w:sz w:val="24"/>
          <w:lang w:eastAsia="x-none"/>
        </w:rPr>
        <w:tab/>
      </w:r>
      <w:r w:rsidRPr="0001693F">
        <w:rPr>
          <w:rFonts w:ascii="Arial" w:eastAsia="Malgun Gothic" w:hAnsi="Arial"/>
          <w:i/>
          <w:sz w:val="24"/>
          <w:lang w:eastAsia="x-none"/>
        </w:rPr>
        <w:t>RF-Parameters</w:t>
      </w:r>
      <w:bookmarkEnd w:id="12"/>
      <w:bookmarkEnd w:id="13"/>
    </w:p>
    <w:p w14:paraId="47A1C859" w14:textId="77777777" w:rsidR="0001693F" w:rsidRPr="0001693F" w:rsidRDefault="0001693F" w:rsidP="0001693F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ja-JP"/>
        </w:rPr>
      </w:pPr>
      <w:r w:rsidRPr="0001693F">
        <w:rPr>
          <w:rFonts w:eastAsia="Malgun Gothic"/>
          <w:lang w:eastAsia="ja-JP"/>
        </w:rPr>
        <w:t xml:space="preserve">The IE </w:t>
      </w:r>
      <w:r w:rsidRPr="0001693F">
        <w:rPr>
          <w:rFonts w:eastAsia="Malgun Gothic"/>
          <w:i/>
          <w:lang w:eastAsia="ja-JP"/>
        </w:rPr>
        <w:t>RF-Parameters</w:t>
      </w:r>
      <w:r w:rsidRPr="0001693F">
        <w:rPr>
          <w:rFonts w:eastAsia="Malgun Gothic"/>
          <w:lang w:eastAsia="ja-JP"/>
        </w:rPr>
        <w:t xml:space="preserve"> is used to convey RF-related capabilities for NR operation.</w:t>
      </w:r>
    </w:p>
    <w:p w14:paraId="248FC8AA" w14:textId="77777777" w:rsidR="0001693F" w:rsidRPr="0001693F" w:rsidRDefault="0001693F" w:rsidP="0001693F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algun Gothic" w:hAnsi="Arial"/>
          <w:b/>
          <w:lang w:eastAsia="x-none"/>
        </w:rPr>
      </w:pPr>
      <w:r w:rsidRPr="0001693F">
        <w:rPr>
          <w:rFonts w:ascii="Arial" w:eastAsia="Malgun Gothic" w:hAnsi="Arial"/>
          <w:b/>
          <w:i/>
          <w:lang w:eastAsia="x-none"/>
        </w:rPr>
        <w:t>RF-Parameters</w:t>
      </w:r>
      <w:r w:rsidRPr="0001693F">
        <w:rPr>
          <w:rFonts w:ascii="Arial" w:eastAsia="Malgun Gothic" w:hAnsi="Arial"/>
          <w:b/>
          <w:lang w:eastAsia="x-none"/>
        </w:rPr>
        <w:t xml:space="preserve"> information element</w:t>
      </w:r>
    </w:p>
    <w:p w14:paraId="3B11DC6D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3742240E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TAG-RF-PARAMETERS-START</w:t>
      </w:r>
    </w:p>
    <w:p w14:paraId="7F6DFA7C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92F593D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RF-Parameters ::=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87F4C1B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supportedBandListNR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(1..maxBands))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BandNR,</w:t>
      </w:r>
    </w:p>
    <w:p w14:paraId="76978491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        BandCombinationList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C5A9EF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appliedFreqBandListFilter           FreqBandList      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3150806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28E18B9F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FB62A80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supportedBandCombinationList-v1540  BandCombinationList-v1540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A89653D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srs-SwitchingTimeRequested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3FDAF00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62F64AB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335F3E0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supportedBandCombinationList-v1550  BandCombinationList-v1550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7D9A6AE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3DC0D92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C0161E4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supportedBandCombinationList-v1560  BandCombinationList-v1560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C156F72" w14:textId="6D828E6B" w:rsid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" w:author="OPPO-Qianxi" w:date="2020-01-21T10:46:00Z"/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  <w:ins w:id="15" w:author="OPPO-Qianxi" w:date="2020-01-21T10:46:00Z">
        <w:r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449E9C73" w14:textId="3F6572CE" w:rsid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" w:author="OPPO-Qianxi" w:date="2020-01-21T10:46:00Z"/>
          <w:rFonts w:ascii="Courier New" w:eastAsia="Times New Roman" w:hAnsi="Courier New"/>
          <w:noProof/>
          <w:sz w:val="16"/>
          <w:lang w:eastAsia="en-GB"/>
        </w:rPr>
      </w:pPr>
      <w:ins w:id="17" w:author="OPPO-Qianxi" w:date="2020-01-21T10:46:00Z"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[[</w:t>
        </w:r>
      </w:ins>
    </w:p>
    <w:p w14:paraId="458D07D2" w14:textId="279DB885" w:rsid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" w:author="OPPO-Qianxi" w:date="2020-01-21T10:47:00Z"/>
          <w:rFonts w:ascii="Courier New" w:eastAsia="Times New Roman" w:hAnsi="Courier New"/>
          <w:noProof/>
          <w:color w:val="993366"/>
          <w:sz w:val="16"/>
          <w:lang w:eastAsia="en-GB"/>
        </w:rPr>
      </w:pPr>
      <w:ins w:id="19" w:author="OPPO-Qianxi" w:date="2020-01-21T10:46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01693F">
          <w:rPr>
            <w:rFonts w:ascii="Courier New" w:eastAsia="Times New Roman" w:hAnsi="Courier New"/>
            <w:noProof/>
            <w:sz w:val="16"/>
            <w:lang w:eastAsia="en-GB"/>
          </w:rPr>
          <w:t>supportedBandCombinationList-</w:t>
        </w:r>
      </w:ins>
      <w:ins w:id="20" w:author="OPPO-Qianxi" w:date="2020-02-26T22:00:00Z">
        <w:r w:rsidR="00BF28EC">
          <w:rPr>
            <w:rFonts w:ascii="Courier New" w:eastAsia="Times New Roman" w:hAnsi="Courier New"/>
            <w:noProof/>
            <w:sz w:val="16"/>
            <w:lang w:eastAsia="en-GB"/>
          </w:rPr>
          <w:t>r</w:t>
        </w:r>
      </w:ins>
      <w:ins w:id="21" w:author="OPPO-Qianxi" w:date="2020-01-21T10:46:00Z">
        <w:r w:rsidRPr="0001693F">
          <w:rPr>
            <w:rFonts w:ascii="Courier New" w:eastAsia="Times New Roman" w:hAnsi="Courier New"/>
            <w:noProof/>
            <w:sz w:val="16"/>
            <w:lang w:eastAsia="en-GB"/>
          </w:rPr>
          <w:t>1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6</w:t>
        </w:r>
      </w:ins>
      <w:ins w:id="22" w:author="OPPO-Qianxi" w:date="2020-02-26T22:00:00Z">
        <w:r w:rsidR="00BF28EC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23" w:author="OPPO-Qianxi" w:date="2020-01-21T10:46:00Z">
        <w:r w:rsidRPr="0001693F">
          <w:rPr>
            <w:rFonts w:ascii="Courier New" w:eastAsia="Times New Roman" w:hAnsi="Courier New"/>
            <w:noProof/>
            <w:sz w:val="16"/>
            <w:lang w:eastAsia="en-GB"/>
          </w:rPr>
          <w:t>BandCombinationList-</w:t>
        </w:r>
      </w:ins>
      <w:ins w:id="24" w:author="OPPO-Qianxi" w:date="2020-02-26T22:00:00Z">
        <w:r w:rsidR="00BF28EC">
          <w:rPr>
            <w:rFonts w:ascii="Courier New" w:eastAsia="Times New Roman" w:hAnsi="Courier New"/>
            <w:noProof/>
            <w:sz w:val="16"/>
            <w:lang w:eastAsia="en-GB"/>
          </w:rPr>
          <w:t>r</w:t>
        </w:r>
      </w:ins>
      <w:ins w:id="25" w:author="OPPO-Qianxi" w:date="2020-01-21T10:46:00Z">
        <w:r w:rsidRPr="0001693F">
          <w:rPr>
            <w:rFonts w:ascii="Courier New" w:eastAsia="Times New Roman" w:hAnsi="Courier New"/>
            <w:noProof/>
            <w:sz w:val="16"/>
            <w:lang w:eastAsia="en-GB"/>
          </w:rPr>
          <w:t>1</w:t>
        </w:r>
      </w:ins>
      <w:ins w:id="26" w:author="OPPO-Qianxi" w:date="2020-01-21T10:47:00Z">
        <w:r>
          <w:rPr>
            <w:rFonts w:ascii="Courier New" w:eastAsia="Times New Roman" w:hAnsi="Courier New"/>
            <w:noProof/>
            <w:sz w:val="16"/>
            <w:lang w:eastAsia="en-GB"/>
          </w:rPr>
          <w:t>6</w:t>
        </w:r>
      </w:ins>
      <w:ins w:id="27" w:author="OPPO-Qianxi" w:date="2020-02-26T22:01:00Z">
        <w:r w:rsidR="00266E5C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266E5C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266E5C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266E5C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266E5C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266E5C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28" w:author="OPPO-Qianxi" w:date="2020-01-21T10:46:00Z">
        <w:r w:rsidRPr="0001693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0D8DF74D" w14:textId="3AF9C1A8" w:rsidR="0001693F" w:rsidRPr="009E67CA" w:rsidRDefault="00AA059E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" w:author="OPPO-Qianxi" w:date="2020-01-21T10:46:00Z"/>
          <w:rFonts w:ascii="Courier New" w:hAnsi="Courier New"/>
          <w:noProof/>
          <w:sz w:val="16"/>
          <w:lang w:eastAsia="zh-CN"/>
        </w:rPr>
      </w:pPr>
      <w:ins w:id="30" w:author="OPPO-Qianxi" w:date="2020-01-21T10:47:00Z">
        <w:r>
          <w:rPr>
            <w:rFonts w:ascii="Courier New" w:hAnsi="Courier New"/>
            <w:noProof/>
            <w:color w:val="993366"/>
            <w:sz w:val="16"/>
            <w:lang w:eastAsia="zh-CN"/>
          </w:rPr>
          <w:tab/>
        </w:r>
        <w:r w:rsidR="0001693F">
          <w:rPr>
            <w:rFonts w:ascii="Courier New" w:hAnsi="Courier New" w:hint="eastAsia"/>
            <w:noProof/>
            <w:color w:val="993366"/>
            <w:sz w:val="16"/>
            <w:lang w:eastAsia="zh-CN"/>
          </w:rPr>
          <w:t>]</w:t>
        </w:r>
        <w:r w:rsidR="0001693F">
          <w:rPr>
            <w:rFonts w:ascii="Courier New" w:hAnsi="Courier New"/>
            <w:noProof/>
            <w:color w:val="993366"/>
            <w:sz w:val="16"/>
            <w:lang w:eastAsia="zh-CN"/>
          </w:rPr>
          <w:t>]</w:t>
        </w:r>
      </w:ins>
    </w:p>
    <w:p w14:paraId="31F22C31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D615FED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BA9D612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D865B9D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BandNR ::=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6755F2A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bandNR                              FreqBandIndicatorNR,</w:t>
      </w:r>
    </w:p>
    <w:p w14:paraId="1FD0B2E4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modifiedMPR-Behaviour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6B8622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mimo-ParametersPerBand              MIMO-ParametersPerBand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058DC2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extendedCP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1C294A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multipleTCI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F68BF3F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bwp-WithoutRestriction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07D92AD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bwp-SameNumerology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{upto2, upto4}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70D8EE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bwp-DiffNumerology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{upto4}    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3EF363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crossCarrierScheduling-SameSCS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0BD709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pdsch-256QAM-FR2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454558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pusch-256QAM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8208FA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ue-PowerClass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{pc1, pc2, pc3, pc4}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E9F27A7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rateMatchingLTE-CRS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C0FA6C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channelBWs-DL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853E963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62D40E0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1E96E9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9031B3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FCF7DAF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5615A4B9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75D3AAE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A0E725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DD070A7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307E7409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E364E0A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channelBWs-UL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45CCE7F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76A9129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E4FC67B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7E4ECC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9A1DA73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11464EAA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1447DEA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9F4FA7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9BF84BF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03546D61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8F4DB7B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4494F532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18F6525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maxUplinkDutyCycle-PC2-FR1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{n60, n70, n80, n90, n100}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527F816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9652DF2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9A08177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pucch-SpatialRelInfoMAC-CE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93A94B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powerBoosting-pi2BPSK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4D26DD9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7CD023C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EDBA0EB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maxUplinkDutyCycle-FR2     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{n15, n20, n25, n30, n40, n50, n60, n70, n80, n90, n100}     </w:t>
      </w:r>
      <w:r w:rsidRPr="000169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AB95180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32789EB3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86D14F7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BCA1CB2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TAG-RF-PARAMETERS-STOP</w:t>
      </w:r>
    </w:p>
    <w:p w14:paraId="43BBD81E" w14:textId="77777777" w:rsidR="0001693F" w:rsidRPr="0001693F" w:rsidRDefault="0001693F" w:rsidP="00016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1693F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185ECFB1" w14:textId="77777777" w:rsidR="0001693F" w:rsidRPr="0001693F" w:rsidRDefault="0001693F" w:rsidP="0001693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01693F" w:rsidRPr="0001693F" w14:paraId="5E8B2FCC" w14:textId="77777777" w:rsidTr="00AA059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27625" w14:textId="77777777" w:rsidR="0001693F" w:rsidRPr="0001693F" w:rsidRDefault="0001693F" w:rsidP="0001693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ja-JP"/>
              </w:rPr>
            </w:pPr>
            <w:r w:rsidRPr="0001693F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 xml:space="preserve">RF-Parameters </w:t>
            </w:r>
            <w:r w:rsidRPr="0001693F">
              <w:rPr>
                <w:rFonts w:ascii="Arial" w:eastAsia="Times New Roman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01693F" w:rsidRPr="0001693F" w14:paraId="764C5749" w14:textId="77777777" w:rsidTr="00AA059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59475" w14:textId="77777777" w:rsidR="0001693F" w:rsidRPr="0001693F" w:rsidRDefault="0001693F" w:rsidP="0001693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proofErr w:type="spellStart"/>
            <w:r w:rsidRPr="0001693F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appliedFreqBandListFilter</w:t>
            </w:r>
            <w:proofErr w:type="spellEnd"/>
          </w:p>
          <w:p w14:paraId="7D0CFCD4" w14:textId="77777777" w:rsidR="0001693F" w:rsidRPr="0001693F" w:rsidRDefault="0001693F" w:rsidP="0001693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r w:rsidRPr="0001693F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In this field the UE mirrors the </w:t>
            </w:r>
            <w:proofErr w:type="spellStart"/>
            <w:r w:rsidRPr="0001693F">
              <w:rPr>
                <w:rFonts w:ascii="Arial" w:eastAsia="Times New Roman" w:hAnsi="Arial"/>
                <w:i/>
                <w:sz w:val="18"/>
                <w:lang w:eastAsia="x-none"/>
              </w:rPr>
              <w:t>FreqBandList</w:t>
            </w:r>
            <w:proofErr w:type="spellEnd"/>
            <w:r w:rsidRPr="0001693F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that the NW provided in the capability enquiry, if any. The UE filtered the band combinations in the </w:t>
            </w:r>
            <w:proofErr w:type="spellStart"/>
            <w:r w:rsidRPr="0001693F">
              <w:rPr>
                <w:rFonts w:ascii="Arial" w:eastAsia="Times New Roman" w:hAnsi="Arial"/>
                <w:i/>
                <w:sz w:val="18"/>
                <w:lang w:eastAsia="x-none"/>
              </w:rPr>
              <w:t>supportedBandCombinationList</w:t>
            </w:r>
            <w:proofErr w:type="spellEnd"/>
            <w:r w:rsidRPr="0001693F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in accordance with this </w:t>
            </w:r>
            <w:proofErr w:type="spellStart"/>
            <w:r w:rsidRPr="0001693F">
              <w:rPr>
                <w:rFonts w:ascii="Arial" w:eastAsia="Times New Roman" w:hAnsi="Arial"/>
                <w:i/>
                <w:sz w:val="18"/>
                <w:lang w:eastAsia="x-none"/>
              </w:rPr>
              <w:t>appliedFreqBandListFilter</w:t>
            </w:r>
            <w:proofErr w:type="spellEnd"/>
            <w:r w:rsidRPr="0001693F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. The UE does not include this field if the UE capability is requested by E-UTRAN and the network request includes the field </w:t>
            </w:r>
            <w:proofErr w:type="spellStart"/>
            <w:r w:rsidRPr="0001693F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eutra</w:t>
            </w:r>
            <w:proofErr w:type="spellEnd"/>
            <w:r w:rsidRPr="0001693F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-nr-only</w:t>
            </w:r>
            <w:r w:rsidRPr="0001693F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[10].</w:t>
            </w:r>
          </w:p>
        </w:tc>
      </w:tr>
      <w:tr w:rsidR="0001693F" w:rsidRPr="0001693F" w14:paraId="616ED1FD" w14:textId="77777777" w:rsidTr="00AA059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788A" w14:textId="77777777" w:rsidR="0001693F" w:rsidRPr="0001693F" w:rsidRDefault="0001693F" w:rsidP="0001693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proofErr w:type="spellStart"/>
            <w:r w:rsidRPr="0001693F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supportedBandCombinationList</w:t>
            </w:r>
            <w:proofErr w:type="spellEnd"/>
          </w:p>
          <w:p w14:paraId="24C62B10" w14:textId="77777777" w:rsidR="0001693F" w:rsidRPr="0001693F" w:rsidRDefault="0001693F" w:rsidP="0001693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r w:rsidRPr="0001693F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A list of band combinations that the UE supports for NR (and NR-DC, if requested). The </w:t>
            </w:r>
            <w:proofErr w:type="spellStart"/>
            <w:r w:rsidRPr="0001693F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FeatureSetCombinationId</w:t>
            </w:r>
            <w:r w:rsidRPr="0001693F">
              <w:rPr>
                <w:rFonts w:ascii="Arial" w:eastAsia="Times New Roman" w:hAnsi="Arial"/>
                <w:sz w:val="18"/>
                <w:szCs w:val="22"/>
                <w:lang w:eastAsia="ja-JP"/>
              </w:rPr>
              <w:t>:s</w:t>
            </w:r>
            <w:proofErr w:type="spellEnd"/>
            <w:r w:rsidRPr="0001693F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in this list refer to the </w:t>
            </w:r>
            <w:r w:rsidRPr="0001693F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FeatureSetCombination</w:t>
            </w:r>
            <w:r w:rsidRPr="0001693F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entries in the </w:t>
            </w:r>
            <w:proofErr w:type="spellStart"/>
            <w:r w:rsidRPr="0001693F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featureSetCombinations</w:t>
            </w:r>
            <w:proofErr w:type="spellEnd"/>
            <w:r w:rsidRPr="0001693F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list in the </w:t>
            </w:r>
            <w:r w:rsidRPr="0001693F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UE-NR-Capability</w:t>
            </w:r>
            <w:r w:rsidRPr="0001693F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IE. The UE does not include this field if the UE capability is requested by E-UTRAN and the network request includes the field </w:t>
            </w:r>
            <w:proofErr w:type="spellStart"/>
            <w:r w:rsidRPr="0001693F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eutra</w:t>
            </w:r>
            <w:proofErr w:type="spellEnd"/>
            <w:r w:rsidRPr="0001693F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 xml:space="preserve">-nr-only </w:t>
            </w:r>
            <w:r w:rsidRPr="0001693F">
              <w:rPr>
                <w:rFonts w:ascii="Arial" w:eastAsia="Times New Roman" w:hAnsi="Arial"/>
                <w:sz w:val="18"/>
                <w:szCs w:val="22"/>
                <w:lang w:eastAsia="ja-JP"/>
              </w:rPr>
              <w:t>[10].</w:t>
            </w:r>
          </w:p>
        </w:tc>
      </w:tr>
    </w:tbl>
    <w:p w14:paraId="737AB431" w14:textId="24A83C40" w:rsidR="0001693F" w:rsidRDefault="0001693F" w:rsidP="0001693F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629"/>
      </w:tblGrid>
      <w:tr w:rsidR="00924725" w:rsidRPr="009E0C93" w14:paraId="4B7A2A6C" w14:textId="77777777" w:rsidTr="00134B50">
        <w:trPr>
          <w:jc w:val="center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782556A7" w14:textId="77777777" w:rsidR="00924725" w:rsidRPr="009E0C93" w:rsidRDefault="00924725" w:rsidP="00134B50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kern w:val="2"/>
                <w:sz w:val="28"/>
                <w:szCs w:val="28"/>
                <w:lang w:eastAsia="zh-CN"/>
              </w:rPr>
            </w:pPr>
            <w:r>
              <w:rPr>
                <w:color w:val="FF0000"/>
                <w:kern w:val="2"/>
                <w:sz w:val="28"/>
                <w:szCs w:val="28"/>
                <w:lang w:eastAsia="zh-CN"/>
              </w:rPr>
              <w:lastRenderedPageBreak/>
              <w:t xml:space="preserve">NEXT </w:t>
            </w:r>
            <w:r w:rsidRPr="009E0C93">
              <w:rPr>
                <w:color w:val="FF0000"/>
                <w:kern w:val="2"/>
                <w:sz w:val="28"/>
                <w:szCs w:val="28"/>
                <w:lang w:eastAsia="zh-CN"/>
              </w:rPr>
              <w:t>CHANGE</w:t>
            </w:r>
          </w:p>
        </w:tc>
      </w:tr>
    </w:tbl>
    <w:p w14:paraId="651C208B" w14:textId="77777777" w:rsidR="00924725" w:rsidRPr="00924725" w:rsidRDefault="00924725" w:rsidP="0001693F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</w:p>
    <w:p w14:paraId="4C146FB1" w14:textId="77777777" w:rsidR="00924725" w:rsidRPr="00924725" w:rsidRDefault="00924725" w:rsidP="0092472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x-none"/>
        </w:rPr>
      </w:pPr>
      <w:bookmarkStart w:id="31" w:name="_Toc20426186"/>
      <w:bookmarkStart w:id="32" w:name="_Toc29321583"/>
      <w:r w:rsidRPr="00924725">
        <w:rPr>
          <w:rFonts w:ascii="Arial" w:eastAsia="Times New Roman" w:hAnsi="Arial"/>
          <w:sz w:val="24"/>
          <w:lang w:eastAsia="x-none"/>
        </w:rPr>
        <w:t>–</w:t>
      </w:r>
      <w:r w:rsidRPr="00924725">
        <w:rPr>
          <w:rFonts w:ascii="Arial" w:eastAsia="Times New Roman" w:hAnsi="Arial"/>
          <w:sz w:val="24"/>
          <w:lang w:eastAsia="x-none"/>
        </w:rPr>
        <w:tab/>
      </w:r>
      <w:r w:rsidRPr="00924725">
        <w:rPr>
          <w:rFonts w:ascii="Arial" w:eastAsia="Times New Roman" w:hAnsi="Arial"/>
          <w:i/>
          <w:sz w:val="24"/>
          <w:lang w:eastAsia="x-none"/>
        </w:rPr>
        <w:t>RF-</w:t>
      </w:r>
      <w:proofErr w:type="spellStart"/>
      <w:r w:rsidRPr="00924725">
        <w:rPr>
          <w:rFonts w:ascii="Arial" w:eastAsia="Times New Roman" w:hAnsi="Arial"/>
          <w:i/>
          <w:sz w:val="24"/>
          <w:lang w:eastAsia="x-none"/>
        </w:rPr>
        <w:t>ParametersMRDC</w:t>
      </w:r>
      <w:bookmarkEnd w:id="31"/>
      <w:bookmarkEnd w:id="32"/>
      <w:proofErr w:type="spellEnd"/>
    </w:p>
    <w:p w14:paraId="470DBB15" w14:textId="77777777" w:rsidR="00924725" w:rsidRPr="00924725" w:rsidRDefault="00924725" w:rsidP="0092472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924725">
        <w:rPr>
          <w:rFonts w:eastAsia="Times New Roman"/>
          <w:lang w:eastAsia="ja-JP"/>
        </w:rPr>
        <w:t xml:space="preserve">The IE </w:t>
      </w:r>
      <w:r w:rsidRPr="00924725">
        <w:rPr>
          <w:rFonts w:eastAsia="Times New Roman"/>
          <w:i/>
          <w:lang w:eastAsia="ja-JP"/>
        </w:rPr>
        <w:t>RF-</w:t>
      </w:r>
      <w:proofErr w:type="spellStart"/>
      <w:r w:rsidRPr="00924725">
        <w:rPr>
          <w:rFonts w:eastAsia="Times New Roman"/>
          <w:i/>
          <w:lang w:eastAsia="ja-JP"/>
        </w:rPr>
        <w:t>ParametersMRDC</w:t>
      </w:r>
      <w:proofErr w:type="spellEnd"/>
      <w:r w:rsidRPr="00924725">
        <w:rPr>
          <w:rFonts w:eastAsia="Times New Roman"/>
          <w:lang w:eastAsia="ja-JP"/>
        </w:rPr>
        <w:t xml:space="preserve"> is used to convey RF related capabilities for MR-DC.</w:t>
      </w:r>
    </w:p>
    <w:p w14:paraId="74CEF00A" w14:textId="77777777" w:rsidR="00924725" w:rsidRPr="00924725" w:rsidRDefault="00924725" w:rsidP="0092472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x-none"/>
        </w:rPr>
      </w:pPr>
      <w:r w:rsidRPr="00924725">
        <w:rPr>
          <w:rFonts w:ascii="Arial" w:eastAsia="Times New Roman" w:hAnsi="Arial"/>
          <w:b/>
          <w:i/>
          <w:lang w:eastAsia="x-none"/>
        </w:rPr>
        <w:t>RF-</w:t>
      </w:r>
      <w:proofErr w:type="spellStart"/>
      <w:r w:rsidRPr="00924725">
        <w:rPr>
          <w:rFonts w:ascii="Arial" w:eastAsia="Times New Roman" w:hAnsi="Arial"/>
          <w:b/>
          <w:i/>
          <w:lang w:eastAsia="x-none"/>
        </w:rPr>
        <w:t>ParametersMRDC</w:t>
      </w:r>
      <w:proofErr w:type="spellEnd"/>
      <w:r w:rsidRPr="00924725">
        <w:rPr>
          <w:rFonts w:ascii="Arial" w:eastAsia="Times New Roman" w:hAnsi="Arial"/>
          <w:b/>
          <w:lang w:eastAsia="x-none"/>
        </w:rPr>
        <w:t xml:space="preserve"> information element</w:t>
      </w:r>
    </w:p>
    <w:p w14:paraId="41DBA08D" w14:textId="77777777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24725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21AB10E0" w14:textId="77777777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24725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TAG-RF-PARAMETERSMRDC-START</w:t>
      </w:r>
    </w:p>
    <w:p w14:paraId="3AB31813" w14:textId="77777777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3AF5B4F" w14:textId="77777777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24725">
        <w:rPr>
          <w:rFonts w:ascii="Courier New" w:eastAsia="Times New Roman" w:hAnsi="Courier New"/>
          <w:noProof/>
          <w:sz w:val="16"/>
          <w:lang w:eastAsia="en-GB"/>
        </w:rPr>
        <w:t xml:space="preserve">RF-ParametersMRDC ::=                   </w:t>
      </w:r>
      <w:r w:rsidRPr="0092472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2472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94EA755" w14:textId="77777777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24725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            BandCombinationList                 </w:t>
      </w:r>
      <w:r w:rsidRPr="0092472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2472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9766C93" w14:textId="77777777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24725">
        <w:rPr>
          <w:rFonts w:ascii="Courier New" w:eastAsia="Times New Roman" w:hAnsi="Courier New"/>
          <w:noProof/>
          <w:sz w:val="16"/>
          <w:lang w:eastAsia="en-GB"/>
        </w:rPr>
        <w:t xml:space="preserve">    appliedFreqBandListFilter               FreqBandList                        </w:t>
      </w:r>
      <w:r w:rsidRPr="0092472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2472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F30379E" w14:textId="77777777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24725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67D277AC" w14:textId="77777777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2472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045E212" w14:textId="77777777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24725">
        <w:rPr>
          <w:rFonts w:ascii="Courier New" w:eastAsia="Times New Roman" w:hAnsi="Courier New"/>
          <w:noProof/>
          <w:sz w:val="16"/>
          <w:lang w:eastAsia="en-GB"/>
        </w:rPr>
        <w:t xml:space="preserve">    srs-SwitchingTimeRequested              </w:t>
      </w:r>
      <w:r w:rsidRPr="0092472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24725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</w:t>
      </w:r>
      <w:r w:rsidRPr="0092472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2472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FE852F" w14:textId="77777777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24725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supportedBandCombinationList-v1540      BandCombinationList-v1540           </w:t>
      </w:r>
      <w:r w:rsidRPr="0092472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6484234" w14:textId="77777777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24725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D208E79" w14:textId="77777777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2472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50679AC" w14:textId="77777777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24725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supportedBandCombinationList-v1550      BandCombinationList-v1550           </w:t>
      </w:r>
      <w:r w:rsidRPr="0092472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4767A6C" w14:textId="77777777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24725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0437140" w14:textId="77777777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2472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65C934C" w14:textId="77777777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24725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supportedBandCombinationList-v1560      BandCombinationList-v1560           </w:t>
      </w:r>
      <w:r w:rsidRPr="0092472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2472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88B856D" w14:textId="77777777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24725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supportedBandCombinationListNEDC-Only   BandCombinationList                 </w:t>
      </w:r>
      <w:r w:rsidRPr="0092472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B8A96FE" w14:textId="77777777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24725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ECF536F" w14:textId="77777777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2472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2C095E6" w14:textId="77777777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24725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supportedBandCombinationList-v1570      BandCombinationList-v1570           </w:t>
      </w:r>
      <w:r w:rsidRPr="0092472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1438AD3" w14:textId="77777777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24725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7317433" w14:textId="77777777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2472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F43C787" w14:textId="77777777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24725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supportedBandCombinationList-v1580      BandCombinationList-v1580           </w:t>
      </w:r>
      <w:r w:rsidRPr="0092472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64A81AD" w14:textId="0BFBFF4E" w:rsid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" w:author="OPPO-Qianxi" w:date="2020-02-19T10:57:00Z"/>
          <w:rFonts w:ascii="Courier New" w:eastAsia="Times New Roman" w:hAnsi="Courier New"/>
          <w:noProof/>
          <w:sz w:val="16"/>
          <w:lang w:eastAsia="en-GB"/>
        </w:rPr>
      </w:pPr>
      <w:r w:rsidRPr="00924725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  <w:ins w:id="34" w:author="OPPO-Qianxi" w:date="2020-02-19T10:57:00Z">
        <w:r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5D7E0829" w14:textId="687B1515" w:rsid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" w:author="OPPO-Qianxi" w:date="2020-02-19T10:57:00Z"/>
          <w:rFonts w:ascii="Courier New" w:eastAsia="Times New Roman" w:hAnsi="Courier New"/>
          <w:noProof/>
          <w:sz w:val="16"/>
          <w:lang w:eastAsia="en-GB"/>
        </w:rPr>
      </w:pPr>
      <w:ins w:id="36" w:author="OPPO-Qianxi" w:date="2020-02-19T10:57:00Z"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[[</w:t>
        </w:r>
      </w:ins>
    </w:p>
    <w:p w14:paraId="54E4C119" w14:textId="34D09B94" w:rsid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7" w:author="OPPO-Qianxi" w:date="2020-02-19T10:58:00Z"/>
          <w:rFonts w:ascii="Courier New" w:eastAsia="Times New Roman" w:hAnsi="Courier New"/>
          <w:noProof/>
          <w:color w:val="993366"/>
          <w:sz w:val="16"/>
          <w:lang w:eastAsia="en-GB"/>
        </w:rPr>
      </w:pPr>
      <w:ins w:id="38" w:author="OPPO-Qianxi" w:date="2020-02-19T10:57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924725">
          <w:rPr>
            <w:rFonts w:ascii="Courier New" w:eastAsia="Times New Roman" w:hAnsi="Courier New"/>
            <w:noProof/>
            <w:sz w:val="16"/>
            <w:lang w:eastAsia="en-GB"/>
          </w:rPr>
          <w:t>supportedBandCombinationList-</w:t>
        </w:r>
      </w:ins>
      <w:ins w:id="39" w:author="OPPO-Qianxi" w:date="2020-02-26T22:01:00Z">
        <w:r w:rsidR="00266E5C">
          <w:rPr>
            <w:rFonts w:ascii="Courier New" w:eastAsia="Times New Roman" w:hAnsi="Courier New"/>
            <w:noProof/>
            <w:sz w:val="16"/>
            <w:lang w:eastAsia="en-GB"/>
          </w:rPr>
          <w:t>r</w:t>
        </w:r>
      </w:ins>
      <w:ins w:id="40" w:author="OPPO-Qianxi" w:date="2020-02-19T10:57:00Z">
        <w:r>
          <w:rPr>
            <w:rFonts w:ascii="Courier New" w:eastAsia="Times New Roman" w:hAnsi="Courier New"/>
            <w:noProof/>
            <w:sz w:val="16"/>
            <w:lang w:eastAsia="en-GB"/>
          </w:rPr>
          <w:t>16</w:t>
        </w:r>
        <w:r w:rsidRPr="00924725">
          <w:rPr>
            <w:rFonts w:ascii="Courier New" w:eastAsia="Times New Roman" w:hAnsi="Courier New"/>
            <w:noProof/>
            <w:sz w:val="16"/>
            <w:lang w:eastAsia="en-GB"/>
          </w:rPr>
          <w:t xml:space="preserve">      </w:t>
        </w:r>
      </w:ins>
      <w:ins w:id="41" w:author="OPPO-Qianxi" w:date="2020-02-26T22:02:00Z">
        <w:r w:rsidR="00266E5C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42" w:author="OPPO-Qianxi" w:date="2020-02-19T10:57:00Z">
        <w:r w:rsidRPr="00924725">
          <w:rPr>
            <w:rFonts w:ascii="Courier New" w:eastAsia="Times New Roman" w:hAnsi="Courier New"/>
            <w:noProof/>
            <w:sz w:val="16"/>
            <w:lang w:eastAsia="en-GB"/>
          </w:rPr>
          <w:t>BandCombinationList-</w:t>
        </w:r>
      </w:ins>
      <w:ins w:id="43" w:author="OPPO-Qianxi" w:date="2020-02-26T22:02:00Z">
        <w:r w:rsidR="00266E5C">
          <w:rPr>
            <w:rFonts w:ascii="Courier New" w:eastAsia="Times New Roman" w:hAnsi="Courier New"/>
            <w:noProof/>
            <w:sz w:val="16"/>
            <w:lang w:eastAsia="en-GB"/>
          </w:rPr>
          <w:t>r</w:t>
        </w:r>
      </w:ins>
      <w:ins w:id="44" w:author="OPPO-Qianxi" w:date="2020-02-19T10:57:00Z">
        <w:r w:rsidRPr="00924725">
          <w:rPr>
            <w:rFonts w:ascii="Courier New" w:eastAsia="Times New Roman" w:hAnsi="Courier New"/>
            <w:noProof/>
            <w:sz w:val="16"/>
            <w:lang w:eastAsia="en-GB"/>
          </w:rPr>
          <w:t>1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6</w:t>
        </w:r>
        <w:r w:rsidRPr="00924725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</w:t>
        </w:r>
      </w:ins>
      <w:ins w:id="45" w:author="OPPO-Qianxi" w:date="2020-02-26T22:02:00Z">
        <w:r w:rsidR="00266E5C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46" w:author="OPPO-Qianxi" w:date="2020-02-19T10:57:00Z">
        <w:r w:rsidRPr="00924725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3BAA97E0" w14:textId="60AC445F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47" w:author="OPPO-Qianxi" w:date="2020-02-19T10:58:00Z">
        <w:r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ab/>
          <w:t>]]</w:t>
        </w:r>
      </w:ins>
    </w:p>
    <w:p w14:paraId="435D9899" w14:textId="77777777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24725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8B3FBBF" w14:textId="77777777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BCDCA3F" w14:textId="77777777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24725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TAG-RF-PARAMETERSMRDC-STOP</w:t>
      </w:r>
    </w:p>
    <w:p w14:paraId="10D4901B" w14:textId="77777777" w:rsidR="00924725" w:rsidRPr="00924725" w:rsidRDefault="00924725" w:rsidP="00924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24725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45A91EA5" w14:textId="77777777" w:rsidR="00924725" w:rsidRPr="00924725" w:rsidRDefault="00924725" w:rsidP="0092472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924725" w:rsidRPr="00924725" w14:paraId="7AB43DC6" w14:textId="77777777" w:rsidTr="00134B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97AAF" w14:textId="77777777" w:rsidR="00924725" w:rsidRPr="00924725" w:rsidRDefault="00924725" w:rsidP="0092472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ja-JP"/>
              </w:rPr>
            </w:pPr>
            <w:r w:rsidRPr="00924725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lastRenderedPageBreak/>
              <w:t>RF-</w:t>
            </w:r>
            <w:proofErr w:type="spellStart"/>
            <w:r w:rsidRPr="00924725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ParametersMRDC</w:t>
            </w:r>
            <w:proofErr w:type="spellEnd"/>
            <w:r w:rsidRPr="00924725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 xml:space="preserve"> </w:t>
            </w:r>
            <w:r w:rsidRPr="00924725">
              <w:rPr>
                <w:rFonts w:ascii="Arial" w:eastAsia="Times New Roman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924725" w:rsidRPr="00924725" w14:paraId="689D2B5A" w14:textId="77777777" w:rsidTr="00134B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2C997" w14:textId="77777777" w:rsidR="00924725" w:rsidRPr="00924725" w:rsidRDefault="00924725" w:rsidP="0092472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proofErr w:type="spellStart"/>
            <w:r w:rsidRPr="00924725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appliedFreqBandListFilter</w:t>
            </w:r>
            <w:proofErr w:type="spellEnd"/>
          </w:p>
          <w:p w14:paraId="38EC9F04" w14:textId="77777777" w:rsidR="00924725" w:rsidRPr="00924725" w:rsidRDefault="00924725" w:rsidP="0092472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r w:rsidRPr="00924725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In this field the UE mirrors the </w:t>
            </w:r>
            <w:proofErr w:type="spellStart"/>
            <w:r w:rsidRPr="00924725">
              <w:rPr>
                <w:rFonts w:ascii="Arial" w:eastAsia="Times New Roman" w:hAnsi="Arial"/>
                <w:i/>
                <w:sz w:val="18"/>
                <w:lang w:eastAsia="x-none"/>
              </w:rPr>
              <w:t>FreqBandList</w:t>
            </w:r>
            <w:proofErr w:type="spellEnd"/>
            <w:r w:rsidRPr="00924725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that the NW provided in the capability enquiry, if any. The UE filtered the band combinations in the </w:t>
            </w:r>
            <w:proofErr w:type="spellStart"/>
            <w:r w:rsidRPr="00924725">
              <w:rPr>
                <w:rFonts w:ascii="Arial" w:eastAsia="Times New Roman" w:hAnsi="Arial"/>
                <w:i/>
                <w:sz w:val="18"/>
                <w:lang w:eastAsia="x-none"/>
              </w:rPr>
              <w:t>supportedBandCombinationList</w:t>
            </w:r>
            <w:proofErr w:type="spellEnd"/>
            <w:r w:rsidRPr="00924725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in accordance with this </w:t>
            </w:r>
            <w:proofErr w:type="spellStart"/>
            <w:r w:rsidRPr="00924725">
              <w:rPr>
                <w:rFonts w:ascii="Arial" w:eastAsia="Times New Roman" w:hAnsi="Arial"/>
                <w:i/>
                <w:sz w:val="18"/>
                <w:lang w:eastAsia="x-none"/>
              </w:rPr>
              <w:t>appliedFreqBandListFilter</w:t>
            </w:r>
            <w:proofErr w:type="spellEnd"/>
            <w:r w:rsidRPr="00924725">
              <w:rPr>
                <w:rFonts w:ascii="Arial" w:eastAsia="Times New Roman" w:hAnsi="Arial"/>
                <w:sz w:val="18"/>
                <w:szCs w:val="22"/>
                <w:lang w:eastAsia="ja-JP"/>
              </w:rPr>
              <w:t>.</w:t>
            </w:r>
          </w:p>
        </w:tc>
      </w:tr>
      <w:tr w:rsidR="00924725" w:rsidRPr="00924725" w14:paraId="15F5258A" w14:textId="77777777" w:rsidTr="00134B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4FFCC" w14:textId="77777777" w:rsidR="00924725" w:rsidRPr="00924725" w:rsidRDefault="00924725" w:rsidP="0092472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proofErr w:type="spellStart"/>
            <w:r w:rsidRPr="00924725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supportedBandCombinationList</w:t>
            </w:r>
            <w:proofErr w:type="spellEnd"/>
          </w:p>
          <w:p w14:paraId="1F2628BA" w14:textId="77777777" w:rsidR="00924725" w:rsidRPr="00924725" w:rsidRDefault="00924725" w:rsidP="0092472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r w:rsidRPr="00924725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A list of band combinations that the UE supports for (NG)EN-DC and/or NE-DC. The </w:t>
            </w:r>
            <w:proofErr w:type="spellStart"/>
            <w:r w:rsidRPr="00924725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FeatureSetCombinationId</w:t>
            </w:r>
            <w:r w:rsidRPr="00924725">
              <w:rPr>
                <w:rFonts w:ascii="Arial" w:eastAsia="Times New Roman" w:hAnsi="Arial"/>
                <w:sz w:val="18"/>
                <w:szCs w:val="22"/>
                <w:lang w:eastAsia="ja-JP"/>
              </w:rPr>
              <w:t>:s</w:t>
            </w:r>
            <w:proofErr w:type="spellEnd"/>
            <w:r w:rsidRPr="00924725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in this list refer to the </w:t>
            </w:r>
            <w:r w:rsidRPr="00924725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FeatureSetCombination</w:t>
            </w:r>
            <w:r w:rsidRPr="00924725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entries in the </w:t>
            </w:r>
            <w:proofErr w:type="spellStart"/>
            <w:r w:rsidRPr="00924725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featureSetCombinations</w:t>
            </w:r>
            <w:proofErr w:type="spellEnd"/>
            <w:r w:rsidRPr="00924725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list in the </w:t>
            </w:r>
            <w:r w:rsidRPr="00924725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UE-MRDC-Capability</w:t>
            </w:r>
            <w:r w:rsidRPr="00924725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IE.</w:t>
            </w:r>
          </w:p>
        </w:tc>
      </w:tr>
      <w:tr w:rsidR="00924725" w:rsidRPr="00924725" w14:paraId="69B7FF4B" w14:textId="77777777" w:rsidTr="00134B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DAEC" w14:textId="77777777" w:rsidR="00924725" w:rsidRPr="00924725" w:rsidRDefault="00924725" w:rsidP="0092472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proofErr w:type="spellStart"/>
            <w:r w:rsidRPr="00924725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supportedBandCombinationListNEDC</w:t>
            </w:r>
            <w:proofErr w:type="spellEnd"/>
            <w:r w:rsidRPr="00924725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-Only</w:t>
            </w:r>
          </w:p>
          <w:p w14:paraId="40B48DFD" w14:textId="77777777" w:rsidR="00924725" w:rsidRPr="00924725" w:rsidRDefault="00924725" w:rsidP="0092472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</w:pPr>
            <w:r w:rsidRPr="00924725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A list of band combinations that the UE supports only for NE-DC. The </w:t>
            </w:r>
            <w:proofErr w:type="spellStart"/>
            <w:r w:rsidRPr="00924725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FeatureSetCombinationId</w:t>
            </w:r>
            <w:r w:rsidRPr="00924725">
              <w:rPr>
                <w:rFonts w:ascii="Arial" w:eastAsia="Times New Roman" w:hAnsi="Arial"/>
                <w:sz w:val="18"/>
                <w:szCs w:val="22"/>
                <w:lang w:eastAsia="ja-JP"/>
              </w:rPr>
              <w:t>:s</w:t>
            </w:r>
            <w:proofErr w:type="spellEnd"/>
            <w:r w:rsidRPr="00924725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in this list refer to the </w:t>
            </w:r>
            <w:r w:rsidRPr="00924725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FeatureSetCombination</w:t>
            </w:r>
            <w:r w:rsidRPr="00924725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entries in the </w:t>
            </w:r>
            <w:proofErr w:type="spellStart"/>
            <w:r w:rsidRPr="00924725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featureSetCombinations</w:t>
            </w:r>
            <w:proofErr w:type="spellEnd"/>
            <w:r w:rsidRPr="00924725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list in the </w:t>
            </w:r>
            <w:r w:rsidRPr="00924725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UE-MRDC-Capability</w:t>
            </w:r>
            <w:r w:rsidRPr="00924725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IE.</w:t>
            </w:r>
          </w:p>
        </w:tc>
      </w:tr>
    </w:tbl>
    <w:p w14:paraId="52C9DF06" w14:textId="77777777" w:rsidR="00924725" w:rsidRPr="00924725" w:rsidRDefault="00924725" w:rsidP="0092472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24B97FAB" w14:textId="1AB27656" w:rsidR="0001693F" w:rsidRPr="00924725" w:rsidRDefault="0001693F">
      <w:pPr>
        <w:rPr>
          <w:noProof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629"/>
      </w:tblGrid>
      <w:tr w:rsidR="00F65B3D" w:rsidRPr="009E0C93" w14:paraId="7549AAE7" w14:textId="77777777" w:rsidTr="00924725">
        <w:trPr>
          <w:jc w:val="center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71701E5C" w14:textId="6EC3CAAE" w:rsidR="00F65B3D" w:rsidRPr="009E0C93" w:rsidRDefault="00F65B3D" w:rsidP="00AA059E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kern w:val="2"/>
                <w:sz w:val="28"/>
                <w:szCs w:val="28"/>
                <w:lang w:eastAsia="zh-CN"/>
              </w:rPr>
            </w:pPr>
            <w:r>
              <w:rPr>
                <w:color w:val="FF0000"/>
                <w:kern w:val="2"/>
                <w:sz w:val="28"/>
                <w:szCs w:val="28"/>
                <w:lang w:eastAsia="zh-CN"/>
              </w:rPr>
              <w:t xml:space="preserve">NEXT </w:t>
            </w:r>
            <w:r w:rsidRPr="009E0C93">
              <w:rPr>
                <w:color w:val="FF0000"/>
                <w:kern w:val="2"/>
                <w:sz w:val="28"/>
                <w:szCs w:val="28"/>
                <w:lang w:eastAsia="zh-CN"/>
              </w:rPr>
              <w:t>CHANGE</w:t>
            </w:r>
          </w:p>
        </w:tc>
      </w:tr>
    </w:tbl>
    <w:p w14:paraId="61B33F61" w14:textId="77777777" w:rsidR="00AA059E" w:rsidRPr="00AA059E" w:rsidRDefault="00AA059E" w:rsidP="00AA059E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x-none"/>
        </w:rPr>
      </w:pPr>
      <w:bookmarkStart w:id="48" w:name="_Toc20426146"/>
      <w:bookmarkStart w:id="49" w:name="_Toc29321543"/>
      <w:r w:rsidRPr="00AA059E">
        <w:rPr>
          <w:rFonts w:ascii="Arial" w:eastAsia="Times New Roman" w:hAnsi="Arial"/>
          <w:sz w:val="24"/>
          <w:lang w:eastAsia="x-none"/>
        </w:rPr>
        <w:t>–</w:t>
      </w:r>
      <w:r w:rsidRPr="00AA059E">
        <w:rPr>
          <w:rFonts w:ascii="Arial" w:eastAsia="Times New Roman" w:hAnsi="Arial"/>
          <w:sz w:val="24"/>
          <w:lang w:eastAsia="x-none"/>
        </w:rPr>
        <w:tab/>
      </w:r>
      <w:r w:rsidRPr="00AA059E">
        <w:rPr>
          <w:rFonts w:ascii="Arial" w:eastAsia="Times New Roman" w:hAnsi="Arial"/>
          <w:i/>
          <w:noProof/>
          <w:sz w:val="24"/>
          <w:lang w:eastAsia="x-none"/>
        </w:rPr>
        <w:t>BandCombinationList</w:t>
      </w:r>
      <w:bookmarkEnd w:id="48"/>
      <w:bookmarkEnd w:id="49"/>
    </w:p>
    <w:p w14:paraId="3493531E" w14:textId="77777777" w:rsidR="00AA059E" w:rsidRPr="00AA059E" w:rsidRDefault="00AA059E" w:rsidP="00AA059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AA059E">
        <w:rPr>
          <w:rFonts w:eastAsia="Times New Roman"/>
          <w:lang w:eastAsia="ja-JP"/>
        </w:rPr>
        <w:t xml:space="preserve">The IE </w:t>
      </w:r>
      <w:r w:rsidRPr="00AA059E">
        <w:rPr>
          <w:rFonts w:eastAsia="Times New Roman"/>
          <w:i/>
          <w:lang w:eastAsia="ja-JP"/>
        </w:rPr>
        <w:t>BandCombinationList</w:t>
      </w:r>
      <w:r w:rsidRPr="00AA059E">
        <w:rPr>
          <w:rFonts w:eastAsia="Times New Roman"/>
          <w:lang w:eastAsia="ja-JP"/>
        </w:rPr>
        <w:t xml:space="preserve"> contains a list of NR CA and/or MR-DC band combinations (also including DL only or UL only band).</w:t>
      </w:r>
    </w:p>
    <w:p w14:paraId="12E86870" w14:textId="77777777" w:rsidR="00AA059E" w:rsidRPr="00AA059E" w:rsidRDefault="00AA059E" w:rsidP="00AA059E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x-none"/>
        </w:rPr>
      </w:pPr>
      <w:r w:rsidRPr="00AA059E">
        <w:rPr>
          <w:rFonts w:ascii="Arial" w:eastAsia="Times New Roman" w:hAnsi="Arial"/>
          <w:b/>
          <w:i/>
          <w:lang w:eastAsia="x-none"/>
        </w:rPr>
        <w:t>BandCombinationList</w:t>
      </w:r>
      <w:r w:rsidRPr="00AA059E">
        <w:rPr>
          <w:rFonts w:ascii="Arial" w:eastAsia="Times New Roman" w:hAnsi="Arial"/>
          <w:b/>
          <w:lang w:eastAsia="x-none"/>
        </w:rPr>
        <w:t xml:space="preserve"> information element</w:t>
      </w:r>
    </w:p>
    <w:p w14:paraId="78FB4F8D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5C27BD45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color w:val="808080"/>
          <w:sz w:val="16"/>
          <w:lang w:eastAsia="en-GB"/>
        </w:rPr>
        <w:t>-- TAG-BANDCOMBINATIONLIST-START</w:t>
      </w:r>
    </w:p>
    <w:p w14:paraId="7B94F361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C49BEFC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BandCombinationList ::=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BandCombination</w:t>
      </w:r>
    </w:p>
    <w:p w14:paraId="54308F01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5EB01D0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BandCombinationList-v1540 ::=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BandCombination-v1540</w:t>
      </w:r>
    </w:p>
    <w:p w14:paraId="03B16A59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8498D62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BandCombinationList-v1550 ::=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BandCombination-v1550</w:t>
      </w:r>
    </w:p>
    <w:p w14:paraId="48C1B328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A02D51B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BandCombinationList-v1560 ::=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BandCombination-v1560</w:t>
      </w:r>
    </w:p>
    <w:p w14:paraId="69B642E6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0316672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BandCombinationList-v1570 ::=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BandCombination-v1570</w:t>
      </w:r>
    </w:p>
    <w:p w14:paraId="5233E4AD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BD8A2B5" w14:textId="279CF384" w:rsid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0" w:author="OPPO-Qianxi" w:date="2020-01-21T10:48:00Z"/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BandCombinationList-v1580 ::=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BandCombination-v1580</w:t>
      </w:r>
    </w:p>
    <w:p w14:paraId="1478C4EC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1" w:author="OPPO-Qianxi" w:date="2020-01-21T10:48:00Z"/>
          <w:rFonts w:ascii="Courier New" w:eastAsia="Times New Roman" w:hAnsi="Courier New"/>
          <w:noProof/>
          <w:sz w:val="16"/>
          <w:lang w:eastAsia="en-GB"/>
        </w:rPr>
      </w:pPr>
    </w:p>
    <w:p w14:paraId="10D3C275" w14:textId="519A0717" w:rsidR="00AA059E" w:rsidRPr="00AA059E" w:rsidDel="00AA059E" w:rsidRDefault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455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52" w:author="OPPO-Qianxi" w:date="2020-01-21T10:49:00Z"/>
          <w:rFonts w:ascii="Courier New" w:eastAsia="Times New Roman" w:hAnsi="Courier New"/>
          <w:noProof/>
          <w:sz w:val="16"/>
          <w:lang w:eastAsia="en-GB"/>
        </w:rPr>
        <w:pPrChange w:id="53" w:author="OPPO-Qianxi" w:date="2020-02-26T22:02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54" w:author="OPPO-Qianxi" w:date="2020-01-21T10:48:00Z"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>BandCombinationList-</w:t>
        </w:r>
      </w:ins>
      <w:ins w:id="55" w:author="OPPO-Qianxi" w:date="2020-02-26T22:02:00Z">
        <w:r w:rsidR="00266E5C">
          <w:rPr>
            <w:rFonts w:ascii="Courier New" w:eastAsia="Times New Roman" w:hAnsi="Courier New"/>
            <w:noProof/>
            <w:sz w:val="16"/>
            <w:lang w:eastAsia="en-GB"/>
          </w:rPr>
          <w:t>r</w:t>
        </w:r>
      </w:ins>
      <w:ins w:id="56" w:author="OPPO-Qianxi" w:date="2020-01-21T10:48:00Z"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>1</w:t>
        </w:r>
      </w:ins>
      <w:ins w:id="57" w:author="OPPO-Qianxi" w:date="2020-01-21T10:49:00Z">
        <w:r>
          <w:rPr>
            <w:rFonts w:ascii="Courier New" w:eastAsia="Times New Roman" w:hAnsi="Courier New"/>
            <w:noProof/>
            <w:sz w:val="16"/>
            <w:lang w:eastAsia="en-GB"/>
          </w:rPr>
          <w:t>6</w:t>
        </w:r>
      </w:ins>
      <w:ins w:id="58" w:author="OPPO-Qianxi" w:date="2020-02-26T22:02:00Z">
        <w:r w:rsidR="00266E5C"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</w:ins>
      <w:ins w:id="59" w:author="OPPO-Qianxi" w:date="2020-01-21T10:48:00Z"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 xml:space="preserve">::=       </w:t>
        </w:r>
      </w:ins>
      <w:ins w:id="60" w:author="OPPO-Qianxi" w:date="2020-02-26T22:02:00Z">
        <w:r w:rsidR="00266E5C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61" w:author="OPPO-Qianxi" w:date="2020-01-21T10:48:00Z">
        <w:r w:rsidRPr="00AA059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 xml:space="preserve"> (</w:t>
        </w:r>
        <w:r w:rsidRPr="00AA059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SIZE</w:t>
        </w:r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 xml:space="preserve"> (1..maxBandComb))</w:t>
        </w:r>
        <w:r w:rsidRPr="00AA059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 xml:space="preserve"> OF</w:t>
        </w:r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 xml:space="preserve"> BandCombination-</w:t>
        </w:r>
      </w:ins>
      <w:ins w:id="62" w:author="OPPO-Qianxi" w:date="2020-02-26T22:03:00Z">
        <w:r w:rsidR="00266E5C">
          <w:rPr>
            <w:rFonts w:ascii="Courier New" w:eastAsia="Times New Roman" w:hAnsi="Courier New"/>
            <w:noProof/>
            <w:sz w:val="16"/>
            <w:lang w:eastAsia="en-GB"/>
          </w:rPr>
          <w:t>r</w:t>
        </w:r>
      </w:ins>
      <w:ins w:id="63" w:author="OPPO-Qianxi" w:date="2020-01-21T10:48:00Z"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>1</w:t>
        </w:r>
      </w:ins>
      <w:ins w:id="64" w:author="OPPO-Qianxi" w:date="2020-01-21T10:49:00Z">
        <w:r>
          <w:rPr>
            <w:rFonts w:ascii="Courier New" w:eastAsia="Times New Roman" w:hAnsi="Courier New"/>
            <w:noProof/>
            <w:sz w:val="16"/>
            <w:lang w:eastAsia="en-GB"/>
          </w:rPr>
          <w:t>6</w:t>
        </w:r>
      </w:ins>
    </w:p>
    <w:p w14:paraId="30E6B5C6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DD8335D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BandCombination ::=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A3746BD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bandList           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BandParameters,</w:t>
      </w:r>
    </w:p>
    <w:p w14:paraId="05A16CDF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featureSetCombination               FeatureSetCombinationId,</w:t>
      </w:r>
    </w:p>
    <w:p w14:paraId="1CDA60EF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ca-ParametersEUTRA                  CA-ParametersEUTRA         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0C573F7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ca-ParametersNR                     CA-ParametersNR            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1FE749E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mrdc-Parameters                     MRDC-Parameters            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CC997C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bookmarkStart w:id="65" w:name="_Hlk535846965"/>
      <w:r w:rsidRPr="00AA059E">
        <w:rPr>
          <w:rFonts w:ascii="Courier New" w:eastAsia="Times New Roman" w:hAnsi="Courier New"/>
          <w:noProof/>
          <w:sz w:val="16"/>
          <w:lang w:eastAsia="en-GB"/>
        </w:rPr>
        <w:t>supportedBandwidthCombinationSet</w:t>
      </w:r>
      <w:bookmarkEnd w:id="65"/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(1..32))  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28DEFD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powerClass-v1530   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{pc2}           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FFF3CD3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DCD79F3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ECC5B48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BandCombination-v1540::=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0D6CAAD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bandList-v1540     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BandParameters-v1540,</w:t>
      </w:r>
    </w:p>
    <w:p w14:paraId="1B2A0972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ca-ParametersNR-v1540               CA-ParametersNR-v1540      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6B90F8A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495F2A7" w14:textId="473F7E6F" w:rsid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6" w:author="OPPO-Qianxi" w:date="2020-02-08T09:23:00Z"/>
          <w:rFonts w:ascii="Courier New" w:eastAsia="Times New Roman" w:hAnsi="Courier New"/>
          <w:noProof/>
          <w:sz w:val="16"/>
          <w:lang w:eastAsia="en-GB"/>
        </w:rPr>
      </w:pPr>
    </w:p>
    <w:p w14:paraId="288131E3" w14:textId="188CF076" w:rsidR="003819D2" w:rsidRPr="00AA059E" w:rsidRDefault="003819D2" w:rsidP="003819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7" w:author="OPPO-Qianxi" w:date="2020-02-08T09:23:00Z"/>
          <w:rFonts w:ascii="Courier New" w:eastAsia="Times New Roman" w:hAnsi="Courier New"/>
          <w:noProof/>
          <w:sz w:val="16"/>
          <w:lang w:eastAsia="en-GB"/>
        </w:rPr>
      </w:pPr>
      <w:ins w:id="68" w:author="OPPO-Qianxi" w:date="2020-02-08T09:23:00Z"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>BandCombination-</w:t>
        </w:r>
      </w:ins>
      <w:ins w:id="69" w:author="OPPO-Qianxi" w:date="2020-02-26T22:03:00Z">
        <w:r w:rsidR="00417540">
          <w:rPr>
            <w:rFonts w:ascii="Courier New" w:eastAsia="Times New Roman" w:hAnsi="Courier New"/>
            <w:noProof/>
            <w:sz w:val="16"/>
            <w:lang w:eastAsia="en-GB"/>
          </w:rPr>
          <w:t>r</w:t>
        </w:r>
      </w:ins>
      <w:ins w:id="70" w:author="OPPO-Qianxi" w:date="2020-02-08T09:23:00Z">
        <w:r>
          <w:rPr>
            <w:rFonts w:ascii="Courier New" w:eastAsia="Times New Roman" w:hAnsi="Courier New"/>
            <w:noProof/>
            <w:sz w:val="16"/>
            <w:lang w:eastAsia="en-GB"/>
          </w:rPr>
          <w:t>16</w:t>
        </w:r>
      </w:ins>
      <w:ins w:id="71" w:author="OPPO-Qianxi" w:date="2020-02-26T22:03:00Z">
        <w:r w:rsidR="00417540"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</w:ins>
      <w:ins w:id="72" w:author="OPPO-Qianxi" w:date="2020-02-08T09:23:00Z"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 xml:space="preserve">::=            </w:t>
        </w:r>
        <w:r w:rsidRPr="00AA059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2C878E54" w14:textId="5B532B8D" w:rsidR="003819D2" w:rsidRPr="00AA059E" w:rsidRDefault="003819D2" w:rsidP="003819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3" w:author="OPPO-Qianxi" w:date="2020-02-08T09:23:00Z"/>
          <w:rFonts w:ascii="Courier New" w:eastAsia="Times New Roman" w:hAnsi="Courier New"/>
          <w:noProof/>
          <w:sz w:val="16"/>
          <w:lang w:eastAsia="en-GB"/>
        </w:rPr>
      </w:pPr>
      <w:ins w:id="74" w:author="OPPO-Qianxi" w:date="2020-02-08T09:23:00Z"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 xml:space="preserve">    bandList-</w:t>
        </w:r>
      </w:ins>
      <w:ins w:id="75" w:author="OPPO-Qianxi" w:date="2020-02-26T22:03:00Z">
        <w:r w:rsidR="00417540">
          <w:rPr>
            <w:rFonts w:ascii="Courier New" w:eastAsia="Times New Roman" w:hAnsi="Courier New"/>
            <w:noProof/>
            <w:sz w:val="16"/>
            <w:lang w:eastAsia="en-GB"/>
          </w:rPr>
          <w:t>r</w:t>
        </w:r>
      </w:ins>
      <w:ins w:id="76" w:author="OPPO-Qianxi" w:date="2020-02-08T09:23:00Z">
        <w:r>
          <w:rPr>
            <w:rFonts w:ascii="Courier New" w:eastAsia="Times New Roman" w:hAnsi="Courier New"/>
            <w:noProof/>
            <w:sz w:val="16"/>
            <w:lang w:eastAsia="en-GB"/>
          </w:rPr>
          <w:t>16</w:t>
        </w:r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</w:t>
        </w:r>
      </w:ins>
      <w:ins w:id="77" w:author="OPPO-Qianxi" w:date="2020-02-26T22:03:00Z">
        <w:r w:rsidR="00417540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78" w:author="OPPO-Qianxi" w:date="2020-02-08T09:23:00Z">
        <w:r w:rsidRPr="00AA059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 xml:space="preserve"> (</w:t>
        </w:r>
        <w:r w:rsidRPr="00AA059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SIZE</w:t>
        </w:r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 xml:space="preserve"> (1..maxSimultaneousBands))</w:t>
        </w:r>
        <w:r w:rsidRPr="00AA059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 xml:space="preserve"> OF</w:t>
        </w:r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 xml:space="preserve"> BandParameters-</w:t>
        </w:r>
      </w:ins>
      <w:ins w:id="79" w:author="OPPO-Qianxi" w:date="2020-02-26T22:03:00Z">
        <w:r w:rsidR="00417540">
          <w:rPr>
            <w:rFonts w:ascii="Courier New" w:eastAsia="Times New Roman" w:hAnsi="Courier New"/>
            <w:noProof/>
            <w:sz w:val="16"/>
            <w:lang w:eastAsia="en-GB"/>
          </w:rPr>
          <w:t>r</w:t>
        </w:r>
      </w:ins>
      <w:ins w:id="80" w:author="OPPO-Qianxi" w:date="2020-02-08T09:23:00Z"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>1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6</w:t>
        </w:r>
      </w:ins>
    </w:p>
    <w:p w14:paraId="676C0873" w14:textId="77777777" w:rsidR="003819D2" w:rsidRPr="00AA059E" w:rsidRDefault="003819D2" w:rsidP="003819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1" w:author="OPPO-Qianxi" w:date="2020-02-08T09:23:00Z"/>
          <w:rFonts w:ascii="Courier New" w:eastAsia="Times New Roman" w:hAnsi="Courier New"/>
          <w:noProof/>
          <w:sz w:val="16"/>
          <w:lang w:eastAsia="en-GB"/>
        </w:rPr>
      </w:pPr>
      <w:ins w:id="82" w:author="OPPO-Qianxi" w:date="2020-02-08T09:23:00Z"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69E24515" w14:textId="77777777" w:rsidR="003819D2" w:rsidRPr="00AA059E" w:rsidRDefault="003819D2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78AE27C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bookmarkStart w:id="83" w:name="_Hlk2994722"/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BandCombination-v1550 ::=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61F8596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ca-ParametersNR-v1550               CA-ParametersNR-v1550</w:t>
      </w:r>
    </w:p>
    <w:p w14:paraId="6254C3D3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>}</w:t>
      </w:r>
    </w:p>
    <w:bookmarkEnd w:id="83"/>
    <w:p w14:paraId="68E96AEA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DB7771C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BandCombination-v1560::=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26160C9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ne-DC-BC               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CAE346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ca-ParametersNRDC                       CA-ParametersNRDC     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E7DCF9F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ca-ParametersEUTRA-v1560                CA-ParametersEUTRA-v1560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92BC69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ca-ParametersNR-v1560                   CA-ParametersNR-v1560 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752E415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204CE99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D769CAB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BandCombination-v1570 ::=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A654B33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ca-ParametersEUTRA-v1570            CA-ParametersEUTRA-v1570</w:t>
      </w:r>
    </w:p>
    <w:p w14:paraId="2B02BFC4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3838CAF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8B8DE2F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BandCombination-v1580 ::=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73064ED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mrdc-Parameters-v1580               MRDC-Parameters-v1580</w:t>
      </w:r>
    </w:p>
    <w:p w14:paraId="569CA63F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2A2AA09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561EB5E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BandParameters ::=     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88F55A8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eutra              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DD5E613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    bandEUTRA                           FreqBandIndicatorEUTRA,</w:t>
      </w:r>
    </w:p>
    <w:p w14:paraId="61E82AC9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    ca-BandwidthClassDL-EUTRA           CA-BandwidthClassEUTRA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BE5097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    ca-BandwidthClassUL-EUTRA           CA-BandwidthClassEUTRA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A267616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},</w:t>
      </w:r>
    </w:p>
    <w:p w14:paraId="308D23E7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nr                 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1A71CC7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    bandNR                              FreqBandIndicatorNR,</w:t>
      </w:r>
    </w:p>
    <w:p w14:paraId="7307B92F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    ca-BandwidthClassDL-NR              CA-BandwidthClassNR   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583770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    ca-BandwidthClassUL-NR              CA-BandwidthClassNR   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55384CC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}</w:t>
      </w:r>
    </w:p>
    <w:p w14:paraId="201A8065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3BC66F4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DC66453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BandParameters-v1540 ::=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F039B25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srs-CarrierSwitch  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863AFDC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    nr                 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35E6775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        srs-SwitchingTimesListNR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SRS-SwitchingTimeNR</w:t>
      </w:r>
    </w:p>
    <w:p w14:paraId="67B3D9DB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79B9850A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    eutra              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D31D2B5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        srs-SwitchingTimesListEUTRA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SRS-SwitchingTimeEUTRA</w:t>
      </w:r>
    </w:p>
    <w:p w14:paraId="5B6D502E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0BA9DA2B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E2354DA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srs-TxSwitch   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C7AEFA1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    supportedSRS-TxPortSwitch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{t1r2, t1r4, t2r4, t1r4-t2r4, t1r1, t2r2, t4r4, notSupported},</w:t>
      </w:r>
    </w:p>
    <w:p w14:paraId="1347FBC9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    txSwitchImpactToRx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(1..32)           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931114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txSwitchWithAnotherBand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(1..32)           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4031BE8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</w:t>
      </w:r>
      <w:r w:rsidRPr="00AA05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65285D8" w14:textId="11E939A9" w:rsid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4" w:author="OPPO-Qianxi" w:date="2020-01-21T10:50:00Z"/>
          <w:rFonts w:ascii="Courier New" w:eastAsia="Times New Roman" w:hAnsi="Courier New"/>
          <w:noProof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B55CED4" w14:textId="65EC6AF6" w:rsidR="0023475D" w:rsidRDefault="0023475D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5" w:author="OPPO-Qianxi" w:date="2020-01-21T10:50:00Z"/>
          <w:rFonts w:ascii="Courier New" w:eastAsia="Times New Roman" w:hAnsi="Courier New"/>
          <w:noProof/>
          <w:sz w:val="16"/>
          <w:lang w:eastAsia="en-GB"/>
        </w:rPr>
      </w:pPr>
    </w:p>
    <w:p w14:paraId="08D86242" w14:textId="4F072269" w:rsidR="0023475D" w:rsidRPr="00AA059E" w:rsidRDefault="0023475D" w:rsidP="0023475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6" w:author="OPPO-Qianxi" w:date="2020-01-21T10:50:00Z"/>
          <w:rFonts w:ascii="Courier New" w:eastAsia="Times New Roman" w:hAnsi="Courier New"/>
          <w:noProof/>
          <w:sz w:val="16"/>
          <w:lang w:eastAsia="en-GB"/>
        </w:rPr>
      </w:pPr>
      <w:ins w:id="87" w:author="OPPO-Qianxi" w:date="2020-01-21T10:50:00Z"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>BandParameters-</w:t>
        </w:r>
      </w:ins>
      <w:ins w:id="88" w:author="OPPO-Qianxi" w:date="2020-02-26T22:04:00Z">
        <w:r w:rsidR="00417540">
          <w:rPr>
            <w:rFonts w:ascii="Courier New" w:eastAsia="Times New Roman" w:hAnsi="Courier New"/>
            <w:noProof/>
            <w:sz w:val="16"/>
            <w:lang w:eastAsia="en-GB"/>
          </w:rPr>
          <w:t>r</w:t>
        </w:r>
      </w:ins>
      <w:ins w:id="89" w:author="OPPO-Qianxi" w:date="2020-01-21T10:50:00Z"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>1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6</w:t>
        </w:r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 xml:space="preserve"> ::=            </w:t>
        </w:r>
        <w:r w:rsidRPr="00AA059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599316B6" w14:textId="7BF98899" w:rsidR="0023475D" w:rsidRPr="00AA059E" w:rsidRDefault="0023475D" w:rsidP="0023475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0" w:author="OPPO-Qianxi" w:date="2020-01-21T10:50:00Z"/>
          <w:rFonts w:ascii="Courier New" w:eastAsia="Times New Roman" w:hAnsi="Courier New"/>
          <w:noProof/>
          <w:sz w:val="16"/>
          <w:lang w:eastAsia="en-GB"/>
        </w:rPr>
      </w:pPr>
      <w:ins w:id="91" w:author="OPPO-Qianxi" w:date="2020-01-21T10:50:00Z"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 xml:space="preserve">    srs-TxSwitch                    </w:t>
        </w:r>
        <w:r w:rsidRPr="00AA059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188C0B95" w14:textId="1644BC19" w:rsidR="00066DA5" w:rsidRDefault="0023475D" w:rsidP="0023475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2" w:author="OPPO-Qianxi" w:date="2020-01-21T10:57:00Z"/>
          <w:rFonts w:ascii="Courier New" w:eastAsia="Times New Roman" w:hAnsi="Courier New"/>
          <w:noProof/>
          <w:sz w:val="16"/>
          <w:lang w:eastAsia="en-GB"/>
        </w:rPr>
      </w:pPr>
      <w:ins w:id="93" w:author="OPPO-Qianxi" w:date="2020-01-21T10:50:00Z"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 xml:space="preserve">        supportedSRS-TxPortSwitch</w:t>
        </w:r>
      </w:ins>
      <w:ins w:id="94" w:author="OPPO-Qianxi" w:date="2020-02-19T10:54:00Z">
        <w:r w:rsidR="000014DF">
          <w:rPr>
            <w:rFonts w:ascii="Courier New" w:eastAsia="Times New Roman" w:hAnsi="Courier New"/>
            <w:noProof/>
            <w:sz w:val="16"/>
            <w:lang w:eastAsia="en-GB"/>
          </w:rPr>
          <w:t>-</w:t>
        </w:r>
      </w:ins>
      <w:ins w:id="95" w:author="OPPO-Qianxi" w:date="2020-02-26T22:04:00Z">
        <w:r w:rsidR="00417540">
          <w:rPr>
            <w:rFonts w:ascii="Courier New" w:eastAsia="Times New Roman" w:hAnsi="Courier New"/>
            <w:noProof/>
            <w:sz w:val="16"/>
            <w:lang w:eastAsia="en-GB"/>
          </w:rPr>
          <w:t>r</w:t>
        </w:r>
      </w:ins>
      <w:ins w:id="96" w:author="OPPO-Qianxi" w:date="2020-02-19T10:54:00Z">
        <w:r w:rsidR="000014DF">
          <w:rPr>
            <w:rFonts w:ascii="Courier New" w:eastAsia="Times New Roman" w:hAnsi="Courier New"/>
            <w:noProof/>
            <w:sz w:val="16"/>
            <w:lang w:eastAsia="en-GB"/>
          </w:rPr>
          <w:t>16</w:t>
        </w:r>
      </w:ins>
      <w:ins w:id="97" w:author="OPPO-Qianxi" w:date="2020-01-21T10:50:00Z"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 xml:space="preserve">     </w:t>
        </w:r>
      </w:ins>
      <w:ins w:id="98" w:author="OPPO-Qianxi" w:date="2020-02-26T22:04:00Z">
        <w:r w:rsidR="00417540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99" w:author="OPPO-Qianxi" w:date="2020-01-21T10:50:00Z">
        <w:r w:rsidRPr="00AA059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 xml:space="preserve"> {t1</w:t>
        </w:r>
      </w:ins>
      <w:ins w:id="100" w:author="OPPO-Qianxi" w:date="2020-01-21T10:51:00Z">
        <w:r w:rsidR="005C5F86">
          <w:rPr>
            <w:rFonts w:ascii="Courier New" w:eastAsia="Times New Roman" w:hAnsi="Courier New"/>
            <w:noProof/>
            <w:sz w:val="16"/>
            <w:lang w:eastAsia="en-GB"/>
          </w:rPr>
          <w:t>r1-t1</w:t>
        </w:r>
      </w:ins>
      <w:ins w:id="101" w:author="OPPO-Qianxi" w:date="2020-01-21T10:50:00Z"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 xml:space="preserve">r2, </w:t>
        </w:r>
      </w:ins>
      <w:ins w:id="102" w:author="OPPO-Qianxi" w:date="2020-01-21T10:51:00Z">
        <w:r w:rsidR="005C5F86" w:rsidRPr="00AA059E">
          <w:rPr>
            <w:rFonts w:ascii="Courier New" w:eastAsia="Times New Roman" w:hAnsi="Courier New"/>
            <w:noProof/>
            <w:sz w:val="16"/>
            <w:lang w:eastAsia="en-GB"/>
          </w:rPr>
          <w:t>t1</w:t>
        </w:r>
        <w:r w:rsidR="005C5F86">
          <w:rPr>
            <w:rFonts w:ascii="Courier New" w:eastAsia="Times New Roman" w:hAnsi="Courier New"/>
            <w:noProof/>
            <w:sz w:val="16"/>
            <w:lang w:eastAsia="en-GB"/>
          </w:rPr>
          <w:t>r1-t1</w:t>
        </w:r>
        <w:r w:rsidR="005C5F86" w:rsidRPr="00AA059E">
          <w:rPr>
            <w:rFonts w:ascii="Courier New" w:eastAsia="Times New Roman" w:hAnsi="Courier New"/>
            <w:noProof/>
            <w:sz w:val="16"/>
            <w:lang w:eastAsia="en-GB"/>
          </w:rPr>
          <w:t>r2</w:t>
        </w:r>
        <w:r w:rsidR="005C5F86">
          <w:rPr>
            <w:rFonts w:ascii="Courier New" w:eastAsia="Times New Roman" w:hAnsi="Courier New"/>
            <w:noProof/>
            <w:sz w:val="16"/>
            <w:lang w:eastAsia="en-GB"/>
          </w:rPr>
          <w:t>-</w:t>
        </w:r>
      </w:ins>
      <w:ins w:id="103" w:author="OPPO-Qianxi" w:date="2020-01-21T10:50:00Z"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 xml:space="preserve">t1r4, </w:t>
        </w:r>
      </w:ins>
      <w:ins w:id="104" w:author="OPPO-Qianxi" w:date="2020-01-21T10:51:00Z">
        <w:r w:rsidR="005C5F86" w:rsidRPr="00AA059E">
          <w:rPr>
            <w:rFonts w:ascii="Courier New" w:eastAsia="Times New Roman" w:hAnsi="Courier New"/>
            <w:noProof/>
            <w:sz w:val="16"/>
            <w:lang w:eastAsia="en-GB"/>
          </w:rPr>
          <w:t>t1</w:t>
        </w:r>
        <w:r w:rsidR="005C5F86">
          <w:rPr>
            <w:rFonts w:ascii="Courier New" w:eastAsia="Times New Roman" w:hAnsi="Courier New"/>
            <w:noProof/>
            <w:sz w:val="16"/>
            <w:lang w:eastAsia="en-GB"/>
          </w:rPr>
          <w:t>r1-t1</w:t>
        </w:r>
        <w:r w:rsidR="005C5F86" w:rsidRPr="00AA059E">
          <w:rPr>
            <w:rFonts w:ascii="Courier New" w:eastAsia="Times New Roman" w:hAnsi="Courier New"/>
            <w:noProof/>
            <w:sz w:val="16"/>
            <w:lang w:eastAsia="en-GB"/>
          </w:rPr>
          <w:t>r2</w:t>
        </w:r>
        <w:r w:rsidR="005C5F86">
          <w:rPr>
            <w:rFonts w:ascii="Courier New" w:eastAsia="Times New Roman" w:hAnsi="Courier New"/>
            <w:noProof/>
            <w:sz w:val="16"/>
            <w:lang w:eastAsia="en-GB"/>
          </w:rPr>
          <w:t>-</w:t>
        </w:r>
        <w:r w:rsidR="005C5F86" w:rsidRPr="00AA059E">
          <w:rPr>
            <w:rFonts w:ascii="Courier New" w:eastAsia="Times New Roman" w:hAnsi="Courier New"/>
            <w:noProof/>
            <w:sz w:val="16"/>
            <w:lang w:eastAsia="en-GB"/>
          </w:rPr>
          <w:t>t</w:t>
        </w:r>
        <w:r w:rsidR="005C5F86">
          <w:rPr>
            <w:rFonts w:ascii="Courier New" w:eastAsia="Times New Roman" w:hAnsi="Courier New"/>
            <w:noProof/>
            <w:sz w:val="16"/>
            <w:lang w:eastAsia="en-GB"/>
          </w:rPr>
          <w:t>2r2-</w:t>
        </w:r>
      </w:ins>
      <w:ins w:id="105" w:author="OPPO-Qianxi" w:date="2020-01-21T10:50:00Z"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 xml:space="preserve">t2r4, </w:t>
        </w:r>
      </w:ins>
      <w:ins w:id="106" w:author="OPPO-Qianxi" w:date="2020-01-21T10:52:00Z">
        <w:r w:rsidR="005C5F86" w:rsidRPr="00AA059E">
          <w:rPr>
            <w:rFonts w:ascii="Courier New" w:eastAsia="Times New Roman" w:hAnsi="Courier New"/>
            <w:noProof/>
            <w:sz w:val="16"/>
            <w:lang w:eastAsia="en-GB"/>
          </w:rPr>
          <w:t>t1</w:t>
        </w:r>
        <w:r w:rsidR="005C5F86">
          <w:rPr>
            <w:rFonts w:ascii="Courier New" w:eastAsia="Times New Roman" w:hAnsi="Courier New"/>
            <w:noProof/>
            <w:sz w:val="16"/>
            <w:lang w:eastAsia="en-GB"/>
          </w:rPr>
          <w:t>r1-t1</w:t>
        </w:r>
        <w:r w:rsidR="005C5F86" w:rsidRPr="00AA059E">
          <w:rPr>
            <w:rFonts w:ascii="Courier New" w:eastAsia="Times New Roman" w:hAnsi="Courier New"/>
            <w:noProof/>
            <w:sz w:val="16"/>
            <w:lang w:eastAsia="en-GB"/>
          </w:rPr>
          <w:t>r2</w:t>
        </w:r>
        <w:r w:rsidR="005C5F86">
          <w:rPr>
            <w:rFonts w:ascii="Courier New" w:eastAsia="Times New Roman" w:hAnsi="Courier New"/>
            <w:noProof/>
            <w:sz w:val="16"/>
            <w:lang w:eastAsia="en-GB"/>
          </w:rPr>
          <w:t>-</w:t>
        </w:r>
        <w:r w:rsidR="005C5F86" w:rsidRPr="00AA059E">
          <w:rPr>
            <w:rFonts w:ascii="Courier New" w:eastAsia="Times New Roman" w:hAnsi="Courier New"/>
            <w:noProof/>
            <w:sz w:val="16"/>
            <w:lang w:eastAsia="en-GB"/>
          </w:rPr>
          <w:t>t</w:t>
        </w:r>
        <w:r w:rsidR="005C5F86">
          <w:rPr>
            <w:rFonts w:ascii="Courier New" w:eastAsia="Times New Roman" w:hAnsi="Courier New"/>
            <w:noProof/>
            <w:sz w:val="16"/>
            <w:lang w:eastAsia="en-GB"/>
          </w:rPr>
          <w:t>2r2-t1r4-</w:t>
        </w:r>
        <w:r w:rsidR="005C5F86" w:rsidRPr="00AA059E">
          <w:rPr>
            <w:rFonts w:ascii="Courier New" w:eastAsia="Times New Roman" w:hAnsi="Courier New"/>
            <w:noProof/>
            <w:sz w:val="16"/>
            <w:lang w:eastAsia="en-GB"/>
          </w:rPr>
          <w:t>t2r4</w:t>
        </w:r>
      </w:ins>
      <w:ins w:id="107" w:author="OPPO-Qianxi" w:date="2020-01-21T10:50:00Z"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 xml:space="preserve">, </w:t>
        </w:r>
      </w:ins>
    </w:p>
    <w:p w14:paraId="7ADB24D9" w14:textId="65407637" w:rsidR="0023475D" w:rsidRPr="00AA059E" w:rsidRDefault="00066DA5" w:rsidP="0023475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8" w:author="OPPO-Qianxi" w:date="2020-01-21T10:50:00Z"/>
          <w:rFonts w:ascii="Courier New" w:eastAsia="Times New Roman" w:hAnsi="Courier New"/>
          <w:noProof/>
          <w:sz w:val="16"/>
          <w:lang w:eastAsia="en-GB"/>
        </w:rPr>
      </w:pPr>
      <w:ins w:id="109" w:author="OPPO-Qianxi" w:date="2020-01-21T10:57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110" w:author="OPPO-Qianxi" w:date="2020-01-21T10:50:00Z">
        <w:r w:rsidR="0023475D" w:rsidRPr="00AA059E">
          <w:rPr>
            <w:rFonts w:ascii="Courier New" w:eastAsia="Times New Roman" w:hAnsi="Courier New"/>
            <w:noProof/>
            <w:sz w:val="16"/>
            <w:lang w:eastAsia="en-GB"/>
          </w:rPr>
          <w:t>t1r1</w:t>
        </w:r>
      </w:ins>
      <w:ins w:id="111" w:author="OPPO-Qianxi" w:date="2020-01-21T10:52:00Z">
        <w:r w:rsidR="005C5F86">
          <w:rPr>
            <w:rFonts w:ascii="Courier New" w:eastAsia="Times New Roman" w:hAnsi="Courier New"/>
            <w:noProof/>
            <w:sz w:val="16"/>
            <w:lang w:eastAsia="en-GB"/>
          </w:rPr>
          <w:t>-</w:t>
        </w:r>
      </w:ins>
      <w:ins w:id="112" w:author="OPPO-Qianxi" w:date="2020-01-21T10:50:00Z">
        <w:r w:rsidR="0023475D" w:rsidRPr="00AA059E">
          <w:rPr>
            <w:rFonts w:ascii="Courier New" w:eastAsia="Times New Roman" w:hAnsi="Courier New"/>
            <w:noProof/>
            <w:sz w:val="16"/>
            <w:lang w:eastAsia="en-GB"/>
          </w:rPr>
          <w:t xml:space="preserve">t2r2, </w:t>
        </w:r>
      </w:ins>
      <w:ins w:id="113" w:author="OPPO-Qianxi" w:date="2020-01-21T10:53:00Z">
        <w:r w:rsidR="005C5F86" w:rsidRPr="00AA059E">
          <w:rPr>
            <w:rFonts w:ascii="Courier New" w:eastAsia="Times New Roman" w:hAnsi="Courier New"/>
            <w:noProof/>
            <w:sz w:val="16"/>
            <w:lang w:eastAsia="en-GB"/>
          </w:rPr>
          <w:t>t1r1</w:t>
        </w:r>
        <w:r w:rsidR="005C5F86">
          <w:rPr>
            <w:rFonts w:ascii="Courier New" w:eastAsia="Times New Roman" w:hAnsi="Courier New"/>
            <w:noProof/>
            <w:sz w:val="16"/>
            <w:lang w:eastAsia="en-GB"/>
          </w:rPr>
          <w:t>-</w:t>
        </w:r>
        <w:r w:rsidR="005C5F86" w:rsidRPr="00AA059E">
          <w:rPr>
            <w:rFonts w:ascii="Courier New" w:eastAsia="Times New Roman" w:hAnsi="Courier New"/>
            <w:noProof/>
            <w:sz w:val="16"/>
            <w:lang w:eastAsia="en-GB"/>
          </w:rPr>
          <w:t>t2r2</w:t>
        </w:r>
        <w:r w:rsidR="005C5F86">
          <w:rPr>
            <w:rFonts w:ascii="Courier New" w:eastAsia="Times New Roman" w:hAnsi="Courier New"/>
            <w:noProof/>
            <w:sz w:val="16"/>
            <w:lang w:eastAsia="en-GB"/>
          </w:rPr>
          <w:t>-</w:t>
        </w:r>
      </w:ins>
      <w:ins w:id="114" w:author="OPPO-Qianxi" w:date="2020-01-21T10:50:00Z">
        <w:r w:rsidR="0023475D" w:rsidRPr="00AA059E">
          <w:rPr>
            <w:rFonts w:ascii="Courier New" w:eastAsia="Times New Roman" w:hAnsi="Courier New"/>
            <w:noProof/>
            <w:sz w:val="16"/>
            <w:lang w:eastAsia="en-GB"/>
          </w:rPr>
          <w:t>t4r4}</w:t>
        </w:r>
      </w:ins>
    </w:p>
    <w:p w14:paraId="483DCBC8" w14:textId="77777777" w:rsidR="0023475D" w:rsidRPr="00AA059E" w:rsidRDefault="0023475D" w:rsidP="0023475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15" w:author="OPPO-Qianxi" w:date="2020-01-21T10:50:00Z"/>
          <w:rFonts w:ascii="Courier New" w:eastAsia="Times New Roman" w:hAnsi="Courier New"/>
          <w:noProof/>
          <w:sz w:val="16"/>
          <w:lang w:eastAsia="en-GB"/>
        </w:rPr>
      </w:pPr>
      <w:ins w:id="116" w:author="OPPO-Qianxi" w:date="2020-01-21T10:50:00Z"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 xml:space="preserve">    }                                                                              </w:t>
        </w:r>
        <w:r w:rsidRPr="00AA059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39D0584D" w14:textId="6DD2328A" w:rsidR="0023475D" w:rsidRPr="00AA059E" w:rsidRDefault="0023475D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117" w:author="OPPO-Qianxi" w:date="2020-01-21T10:50:00Z">
        <w:r w:rsidRPr="00AA059E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06E5A543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3019D22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color w:val="808080"/>
          <w:sz w:val="16"/>
          <w:lang w:eastAsia="en-GB"/>
        </w:rPr>
        <w:t>-- TAG-BANDCOMBINATIONLIST-STOP</w:t>
      </w:r>
    </w:p>
    <w:p w14:paraId="5FF5F81E" w14:textId="77777777" w:rsidR="00AA059E" w:rsidRPr="00AA059E" w:rsidRDefault="00AA059E" w:rsidP="00AA05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A059E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7A3C7DC6" w14:textId="77777777" w:rsidR="00AA059E" w:rsidRPr="00AA059E" w:rsidRDefault="00AA059E" w:rsidP="00AA059E">
      <w:pPr>
        <w:shd w:val="pct10" w:color="auto" w:fill="auto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AA059E" w:rsidRPr="00AA059E" w14:paraId="3063933F" w14:textId="77777777" w:rsidTr="00AA059E">
        <w:tc>
          <w:tcPr>
            <w:tcW w:w="14173" w:type="dxa"/>
          </w:tcPr>
          <w:p w14:paraId="7DB1FDD3" w14:textId="77777777" w:rsidR="00AA059E" w:rsidRPr="00AA059E" w:rsidRDefault="00AA059E" w:rsidP="00AA05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ja-JP"/>
              </w:rPr>
            </w:pPr>
            <w:proofErr w:type="spellStart"/>
            <w:r w:rsidRPr="00AA059E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BandCombination</w:t>
            </w:r>
            <w:proofErr w:type="spellEnd"/>
            <w:r w:rsidRPr="00AA059E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 xml:space="preserve"> </w:t>
            </w:r>
            <w:r w:rsidRPr="00AA059E">
              <w:rPr>
                <w:rFonts w:ascii="Arial" w:eastAsia="Times New Roman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AA059E" w:rsidRPr="00AA059E" w14:paraId="2B5903BD" w14:textId="77777777" w:rsidTr="00AA059E">
        <w:tc>
          <w:tcPr>
            <w:tcW w:w="14173" w:type="dxa"/>
          </w:tcPr>
          <w:p w14:paraId="77149AA5" w14:textId="21A079FE" w:rsidR="00AA059E" w:rsidRPr="00AA059E" w:rsidRDefault="00AA059E" w:rsidP="00AA05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x-none"/>
              </w:rPr>
            </w:pPr>
            <w:r w:rsidRPr="00AA059E">
              <w:rPr>
                <w:rFonts w:ascii="Arial" w:eastAsia="Times New Roman" w:hAnsi="Arial"/>
                <w:b/>
                <w:i/>
                <w:sz w:val="18"/>
                <w:lang w:eastAsia="x-none"/>
              </w:rPr>
              <w:t>BandCombinationList-v1540, BandCombinationList-v1550, BandCombinationList-v1560</w:t>
            </w:r>
            <w:r w:rsidRPr="00AA059E">
              <w:rPr>
                <w:rFonts w:ascii="Arial" w:eastAsia="Times New Roman" w:hAnsi="Arial" w:cs="Arial"/>
                <w:b/>
                <w:i/>
                <w:sz w:val="18"/>
                <w:lang w:eastAsia="x-none"/>
              </w:rPr>
              <w:t>, BandCombinationList-v1570, BandCombinationList-v1580</w:t>
            </w:r>
            <w:ins w:id="118" w:author="OPPO-Qianxi" w:date="2020-01-21T10:58:00Z">
              <w:r w:rsidR="000D5931">
                <w:rPr>
                  <w:rFonts w:ascii="Arial" w:eastAsia="Times New Roman" w:hAnsi="Arial" w:cs="Arial"/>
                  <w:b/>
                  <w:i/>
                  <w:sz w:val="18"/>
                  <w:lang w:eastAsia="x-none"/>
                </w:rPr>
                <w:t>, BandCombinatio</w:t>
              </w:r>
            </w:ins>
            <w:ins w:id="119" w:author="OPPO-Qianxi" w:date="2020-01-21T10:59:00Z">
              <w:r w:rsidR="000D5931">
                <w:rPr>
                  <w:rFonts w:ascii="Arial" w:eastAsia="Times New Roman" w:hAnsi="Arial" w:cs="Arial"/>
                  <w:b/>
                  <w:i/>
                  <w:sz w:val="18"/>
                  <w:lang w:eastAsia="x-none"/>
                </w:rPr>
                <w:t>nList-</w:t>
              </w:r>
            </w:ins>
            <w:ins w:id="120" w:author="OPPO-Qianxi" w:date="2020-02-26T22:04:00Z">
              <w:r w:rsidR="00716277">
                <w:rPr>
                  <w:rFonts w:ascii="Arial" w:eastAsia="Times New Roman" w:hAnsi="Arial" w:cs="Arial"/>
                  <w:b/>
                  <w:i/>
                  <w:sz w:val="18"/>
                  <w:lang w:eastAsia="x-none"/>
                </w:rPr>
                <w:t>r</w:t>
              </w:r>
            </w:ins>
            <w:ins w:id="121" w:author="OPPO-Qianxi" w:date="2020-01-21T10:59:00Z">
              <w:r w:rsidR="000D5931">
                <w:rPr>
                  <w:rFonts w:ascii="Arial" w:eastAsia="Times New Roman" w:hAnsi="Arial" w:cs="Arial"/>
                  <w:b/>
                  <w:i/>
                  <w:sz w:val="18"/>
                  <w:lang w:eastAsia="x-none"/>
                </w:rPr>
                <w:t>16</w:t>
              </w:r>
            </w:ins>
          </w:p>
          <w:p w14:paraId="6C7DA612" w14:textId="77777777" w:rsidR="00AA059E" w:rsidRPr="00AA059E" w:rsidRDefault="00AA059E" w:rsidP="00AA05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AA059E">
              <w:rPr>
                <w:rFonts w:ascii="Arial" w:eastAsia="Times New Roman" w:hAnsi="Arial"/>
                <w:sz w:val="18"/>
                <w:lang w:eastAsia="x-none"/>
              </w:rPr>
              <w:t xml:space="preserve">The UE shall include the same number of entries, and listed in the same order, as in </w:t>
            </w:r>
            <w:r w:rsidRPr="00AA059E">
              <w:rPr>
                <w:rFonts w:ascii="Arial" w:eastAsia="Times New Roman" w:hAnsi="Arial"/>
                <w:i/>
                <w:sz w:val="18"/>
                <w:lang w:eastAsia="x-none"/>
              </w:rPr>
              <w:t>BandCombinationList</w:t>
            </w:r>
            <w:r w:rsidRPr="00AA059E">
              <w:rPr>
                <w:rFonts w:ascii="Arial" w:eastAsia="Times New Roman" w:hAnsi="Arial"/>
                <w:sz w:val="18"/>
                <w:lang w:eastAsia="x-none"/>
              </w:rPr>
              <w:t xml:space="preserve"> (without suffix).</w:t>
            </w:r>
          </w:p>
        </w:tc>
      </w:tr>
      <w:tr w:rsidR="00AA059E" w:rsidRPr="00AA059E" w14:paraId="2E4BA150" w14:textId="77777777" w:rsidTr="00AA059E">
        <w:tc>
          <w:tcPr>
            <w:tcW w:w="14173" w:type="dxa"/>
          </w:tcPr>
          <w:p w14:paraId="10F1459A" w14:textId="77777777" w:rsidR="00AA059E" w:rsidRPr="00AA059E" w:rsidRDefault="00AA059E" w:rsidP="00AA05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x-none"/>
              </w:rPr>
            </w:pPr>
            <w:r w:rsidRPr="00AA059E">
              <w:rPr>
                <w:rFonts w:ascii="Arial" w:eastAsia="Times New Roman" w:hAnsi="Arial"/>
                <w:b/>
                <w:i/>
                <w:sz w:val="18"/>
                <w:lang w:eastAsia="x-none"/>
              </w:rPr>
              <w:t>ca-ParametersNRDC</w:t>
            </w:r>
          </w:p>
          <w:p w14:paraId="1307D38E" w14:textId="77777777" w:rsidR="00AA059E" w:rsidRPr="00AA059E" w:rsidRDefault="00AA059E" w:rsidP="00AA05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AA059E">
              <w:rPr>
                <w:rFonts w:ascii="Arial" w:eastAsia="Times New Roman" w:hAnsi="Arial"/>
                <w:sz w:val="18"/>
                <w:lang w:eastAsia="x-none"/>
              </w:rPr>
              <w:t>If the field is included for a band combination in the NR capability container, the field indicates support of NR-DC. Otherwise, the field is absent.</w:t>
            </w:r>
          </w:p>
        </w:tc>
      </w:tr>
      <w:tr w:rsidR="00AA059E" w:rsidRPr="00AA059E" w14:paraId="0678C3E4" w14:textId="77777777" w:rsidTr="00AA059E">
        <w:tc>
          <w:tcPr>
            <w:tcW w:w="14173" w:type="dxa"/>
          </w:tcPr>
          <w:p w14:paraId="267852C8" w14:textId="77777777" w:rsidR="00AA059E" w:rsidRPr="00AA059E" w:rsidRDefault="00AA059E" w:rsidP="00AA05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x-none"/>
              </w:rPr>
            </w:pPr>
            <w:r w:rsidRPr="00AA059E">
              <w:rPr>
                <w:rFonts w:ascii="Arial" w:eastAsia="Times New Roman" w:hAnsi="Arial"/>
                <w:b/>
                <w:i/>
                <w:sz w:val="18"/>
                <w:lang w:eastAsia="x-none"/>
              </w:rPr>
              <w:t>ne-DC-BC</w:t>
            </w:r>
          </w:p>
          <w:p w14:paraId="710C7887" w14:textId="77777777" w:rsidR="00AA059E" w:rsidRPr="00AA059E" w:rsidRDefault="00AA059E" w:rsidP="00AA05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AA059E">
              <w:rPr>
                <w:rFonts w:ascii="Arial" w:eastAsia="Times New Roman" w:hAnsi="Arial"/>
                <w:sz w:val="18"/>
                <w:lang w:eastAsia="x-none"/>
              </w:rPr>
              <w:t>If the field is included for a band combination in the MR-DC capability container, the field indicates support of NE-DC. Otherwise, the field is absent.</w:t>
            </w:r>
          </w:p>
        </w:tc>
      </w:tr>
      <w:tr w:rsidR="00AA059E" w:rsidRPr="00AA059E" w14:paraId="6E2C7F8B" w14:textId="77777777" w:rsidTr="00AA059E">
        <w:tc>
          <w:tcPr>
            <w:tcW w:w="14173" w:type="dxa"/>
          </w:tcPr>
          <w:p w14:paraId="61FFA438" w14:textId="77777777" w:rsidR="00AA059E" w:rsidRPr="00AA059E" w:rsidRDefault="00AA059E" w:rsidP="00AA05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x-none"/>
              </w:rPr>
            </w:pPr>
            <w:proofErr w:type="spellStart"/>
            <w:r w:rsidRPr="00AA059E">
              <w:rPr>
                <w:rFonts w:ascii="Arial" w:eastAsia="Times New Roman" w:hAnsi="Arial"/>
                <w:b/>
                <w:i/>
                <w:sz w:val="18"/>
                <w:lang w:eastAsia="x-none"/>
              </w:rPr>
              <w:t>srs-SwitchingTimesListNR</w:t>
            </w:r>
            <w:proofErr w:type="spellEnd"/>
          </w:p>
          <w:p w14:paraId="274BE07F" w14:textId="77777777" w:rsidR="00AA059E" w:rsidRPr="00AA059E" w:rsidRDefault="00AA059E" w:rsidP="00AA05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AA059E">
              <w:rPr>
                <w:rFonts w:ascii="Arial" w:eastAsia="Times New Roman" w:hAnsi="Arial"/>
                <w:sz w:val="18"/>
                <w:lang w:eastAsia="x-none"/>
              </w:rPr>
              <w:t>Indicates, for a particular pair of NR bands, the RF retuning time when switching between a NR carrier corresponding to this band entry and another (PUSCH-less) NR carrier corresponding to the band entry in the order indicated below:</w:t>
            </w:r>
          </w:p>
          <w:p w14:paraId="24F02E0C" w14:textId="77777777" w:rsidR="00AA059E" w:rsidRPr="00AA059E" w:rsidRDefault="00AA059E" w:rsidP="00AA05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x-none"/>
              </w:rPr>
            </w:pPr>
            <w:r w:rsidRPr="00AA059E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>-</w:t>
            </w:r>
            <w:r w:rsidRPr="00AA059E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ab/>
              <w:t xml:space="preserve">For the first NR band, the UE shall include the same number of entries for NR bands as in </w:t>
            </w:r>
            <w:r w:rsidRPr="00AA059E">
              <w:rPr>
                <w:rFonts w:ascii="Arial" w:eastAsia="Times New Roman" w:hAnsi="Arial"/>
                <w:i/>
                <w:sz w:val="18"/>
                <w:lang w:eastAsia="x-none"/>
              </w:rPr>
              <w:t>bandList</w:t>
            </w:r>
            <w:r w:rsidRPr="00AA059E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 xml:space="preserve">, i.e. first entry corresponds to first NR band in </w:t>
            </w:r>
            <w:r w:rsidRPr="00AA059E">
              <w:rPr>
                <w:rFonts w:ascii="Arial" w:eastAsia="Times New Roman" w:hAnsi="Arial" w:cs="Arial"/>
                <w:i/>
                <w:sz w:val="18"/>
                <w:szCs w:val="18"/>
                <w:lang w:eastAsia="x-none"/>
              </w:rPr>
              <w:t>bandList</w:t>
            </w:r>
            <w:r w:rsidRPr="00AA059E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 xml:space="preserve"> and so on,</w:t>
            </w:r>
          </w:p>
          <w:p w14:paraId="2D2347E5" w14:textId="77777777" w:rsidR="00AA059E" w:rsidRPr="00AA059E" w:rsidRDefault="00AA059E" w:rsidP="00AA05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x-none"/>
              </w:rPr>
            </w:pPr>
            <w:r w:rsidRPr="00AA059E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>-</w:t>
            </w:r>
            <w:r w:rsidRPr="00AA059E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ab/>
              <w:t xml:space="preserve">For the second NR band, the UE shall include one entry less, i.e. first entry corresponds to the second NR band in </w:t>
            </w:r>
            <w:r w:rsidRPr="00AA059E">
              <w:rPr>
                <w:rFonts w:ascii="Arial" w:eastAsia="Times New Roman" w:hAnsi="Arial"/>
                <w:i/>
                <w:sz w:val="18"/>
                <w:lang w:eastAsia="x-none"/>
              </w:rPr>
              <w:t>bandList</w:t>
            </w:r>
            <w:r w:rsidRPr="00AA059E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 xml:space="preserve"> and so on</w:t>
            </w:r>
          </w:p>
          <w:p w14:paraId="3D89E53F" w14:textId="77777777" w:rsidR="00AA059E" w:rsidRPr="00AA059E" w:rsidRDefault="00AA059E" w:rsidP="00AA05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AA059E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>-</w:t>
            </w:r>
            <w:r w:rsidRPr="00AA059E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ab/>
              <w:t>And so on</w:t>
            </w:r>
          </w:p>
        </w:tc>
      </w:tr>
      <w:tr w:rsidR="00AA059E" w:rsidRPr="00AA059E" w14:paraId="1E175CCF" w14:textId="77777777" w:rsidTr="00AA059E">
        <w:tc>
          <w:tcPr>
            <w:tcW w:w="14173" w:type="dxa"/>
          </w:tcPr>
          <w:p w14:paraId="3C25F9A6" w14:textId="77777777" w:rsidR="00AA059E" w:rsidRPr="00AA059E" w:rsidRDefault="00AA059E" w:rsidP="00AA05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x-none"/>
              </w:rPr>
            </w:pPr>
            <w:proofErr w:type="spellStart"/>
            <w:r w:rsidRPr="00AA059E">
              <w:rPr>
                <w:rFonts w:ascii="Arial" w:eastAsia="Times New Roman" w:hAnsi="Arial"/>
                <w:b/>
                <w:i/>
                <w:sz w:val="18"/>
                <w:lang w:eastAsia="x-none"/>
              </w:rPr>
              <w:t>srs-SwitchingTimesListEUTRA</w:t>
            </w:r>
            <w:proofErr w:type="spellEnd"/>
          </w:p>
          <w:p w14:paraId="17E71C6A" w14:textId="77777777" w:rsidR="00AA059E" w:rsidRPr="00AA059E" w:rsidRDefault="00AA059E" w:rsidP="00AA05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AA059E">
              <w:rPr>
                <w:rFonts w:ascii="Arial" w:eastAsia="Times New Roman" w:hAnsi="Arial"/>
                <w:sz w:val="18"/>
                <w:lang w:eastAsia="x-none"/>
              </w:rPr>
              <w:t>Indicates, for a particular pair of E-UTRA bands, the RF retuning time when switching between an E-UTRA carrier corresponding to this band entry and another (PUSCH-less) E-UTRA carrier corresponding to the band entry in the order indicated below:</w:t>
            </w:r>
          </w:p>
          <w:p w14:paraId="1839D073" w14:textId="77777777" w:rsidR="00AA059E" w:rsidRPr="00AA059E" w:rsidRDefault="00AA059E" w:rsidP="00AA05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x-none"/>
              </w:rPr>
            </w:pPr>
            <w:r w:rsidRPr="00AA059E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>-</w:t>
            </w:r>
            <w:r w:rsidRPr="00AA059E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ab/>
              <w:t xml:space="preserve">For the first E-UTRA band, the UE shall include the same number of entries for E-UTRA bands as in </w:t>
            </w:r>
            <w:r w:rsidRPr="00AA059E">
              <w:rPr>
                <w:rFonts w:ascii="Arial" w:eastAsia="Times New Roman" w:hAnsi="Arial" w:cs="Arial"/>
                <w:i/>
                <w:sz w:val="18"/>
                <w:szCs w:val="18"/>
                <w:lang w:eastAsia="x-none"/>
              </w:rPr>
              <w:t>bandList,</w:t>
            </w:r>
            <w:r w:rsidRPr="00AA059E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 xml:space="preserve"> i.e. first entry corresponds to first E-UTRA band in </w:t>
            </w:r>
            <w:r w:rsidRPr="00AA059E">
              <w:rPr>
                <w:rFonts w:ascii="Arial" w:eastAsia="Times New Roman" w:hAnsi="Arial" w:cs="Arial"/>
                <w:i/>
                <w:sz w:val="18"/>
                <w:szCs w:val="18"/>
                <w:lang w:eastAsia="x-none"/>
              </w:rPr>
              <w:t>bandList</w:t>
            </w:r>
            <w:r w:rsidRPr="00AA059E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 xml:space="preserve"> and so on,</w:t>
            </w:r>
          </w:p>
          <w:p w14:paraId="7CFE7941" w14:textId="77777777" w:rsidR="00AA059E" w:rsidRPr="00AA059E" w:rsidRDefault="00AA059E" w:rsidP="00AA05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x-none"/>
              </w:rPr>
            </w:pPr>
            <w:r w:rsidRPr="00AA059E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>-</w:t>
            </w:r>
            <w:r w:rsidRPr="00AA059E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ab/>
              <w:t xml:space="preserve">For the second E-UTRA band, the UE shall include one entry less, i.e. first entry corresponds to the second E-UTRA band in </w:t>
            </w:r>
            <w:r w:rsidRPr="00AA059E">
              <w:rPr>
                <w:rFonts w:ascii="Arial" w:eastAsia="Times New Roman" w:hAnsi="Arial" w:cs="Arial"/>
                <w:i/>
                <w:sz w:val="18"/>
                <w:szCs w:val="18"/>
                <w:lang w:eastAsia="x-none"/>
              </w:rPr>
              <w:t>bandList</w:t>
            </w:r>
            <w:r w:rsidRPr="00AA059E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 xml:space="preserve"> and so on</w:t>
            </w:r>
          </w:p>
          <w:p w14:paraId="497EBCA2" w14:textId="77777777" w:rsidR="00AA059E" w:rsidRPr="00AA059E" w:rsidRDefault="00AA059E" w:rsidP="00AA05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AA059E">
              <w:rPr>
                <w:rFonts w:ascii="Arial" w:eastAsia="Times New Roman" w:hAnsi="Arial"/>
                <w:sz w:val="18"/>
                <w:lang w:eastAsia="x-none"/>
              </w:rPr>
              <w:t xml:space="preserve"> -</w:t>
            </w:r>
            <w:r w:rsidRPr="00AA059E">
              <w:rPr>
                <w:rFonts w:ascii="Arial" w:eastAsia="Times New Roman" w:hAnsi="Arial"/>
                <w:sz w:val="18"/>
                <w:lang w:eastAsia="x-none"/>
              </w:rPr>
              <w:tab/>
              <w:t>And so on</w:t>
            </w:r>
          </w:p>
        </w:tc>
      </w:tr>
    </w:tbl>
    <w:p w14:paraId="4D5A51A3" w14:textId="77777777" w:rsidR="00AA059E" w:rsidRDefault="00AA059E">
      <w:pPr>
        <w:rPr>
          <w:noProof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857"/>
      </w:tblGrid>
      <w:tr w:rsidR="00F65B3D" w:rsidRPr="009E0C93" w14:paraId="7D917900" w14:textId="77777777" w:rsidTr="00AA059E">
        <w:trPr>
          <w:jc w:val="center"/>
        </w:trPr>
        <w:tc>
          <w:tcPr>
            <w:tcW w:w="9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43FDE044" w14:textId="77777777" w:rsidR="00F65B3D" w:rsidRPr="009E0C93" w:rsidRDefault="00F65B3D" w:rsidP="00AA059E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kern w:val="2"/>
                <w:sz w:val="28"/>
                <w:szCs w:val="28"/>
                <w:lang w:eastAsia="zh-CN"/>
              </w:rPr>
            </w:pPr>
            <w:r w:rsidRPr="009E0C93">
              <w:rPr>
                <w:color w:val="FF0000"/>
                <w:kern w:val="2"/>
                <w:sz w:val="28"/>
                <w:szCs w:val="28"/>
                <w:lang w:eastAsia="zh-CN"/>
              </w:rPr>
              <w:t>CHANGE</w:t>
            </w:r>
            <w:r w:rsidRPr="009E0C93">
              <w:rPr>
                <w:rFonts w:hint="eastAsia"/>
                <w:color w:val="FF0000"/>
                <w:kern w:val="2"/>
                <w:sz w:val="28"/>
                <w:szCs w:val="28"/>
                <w:lang w:eastAsia="zh-CN"/>
              </w:rPr>
              <w:t xml:space="preserve"> END</w:t>
            </w:r>
          </w:p>
        </w:tc>
      </w:tr>
    </w:tbl>
    <w:p w14:paraId="17D779F8" w14:textId="77777777" w:rsidR="00F65B3D" w:rsidRDefault="00F65B3D">
      <w:pPr>
        <w:rPr>
          <w:noProof/>
        </w:rPr>
      </w:pPr>
    </w:p>
    <w:sectPr w:rsidR="00F65B3D" w:rsidSect="0001693F">
      <w:headerReference w:type="even" r:id="rId13"/>
      <w:headerReference w:type="default" r:id="rId14"/>
      <w:headerReference w:type="first" r:id="rId15"/>
      <w:footnotePr>
        <w:numRestart w:val="eachSect"/>
      </w:footnotePr>
      <w:pgSz w:w="16840" w:h="11907" w:orient="landscape" w:code="9"/>
      <w:pgMar w:top="1134" w:right="1134" w:bottom="1134" w:left="1418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4B225" w14:textId="77777777" w:rsidR="00D04003" w:rsidRDefault="00D04003">
      <w:r>
        <w:separator/>
      </w:r>
    </w:p>
  </w:endnote>
  <w:endnote w:type="continuationSeparator" w:id="0">
    <w:p w14:paraId="6DC1352A" w14:textId="77777777" w:rsidR="00D04003" w:rsidRDefault="00D04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B0B73" w14:textId="77777777" w:rsidR="00D04003" w:rsidRDefault="00D04003">
      <w:r>
        <w:separator/>
      </w:r>
    </w:p>
  </w:footnote>
  <w:footnote w:type="continuationSeparator" w:id="0">
    <w:p w14:paraId="06C7CC93" w14:textId="77777777" w:rsidR="00D04003" w:rsidRDefault="00D04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85A14" w14:textId="77777777" w:rsidR="00AA059E" w:rsidRDefault="00AA059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6FAE4" w14:textId="77777777" w:rsidR="00AA059E" w:rsidRDefault="00AA059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5571C" w14:textId="77777777" w:rsidR="00AA059E" w:rsidRDefault="00AA059E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7C74D" w14:textId="77777777" w:rsidR="00AA059E" w:rsidRDefault="00AA059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B2EF3"/>
    <w:multiLevelType w:val="hybridMultilevel"/>
    <w:tmpl w:val="D58E5B52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D23598"/>
    <w:multiLevelType w:val="hybridMultilevel"/>
    <w:tmpl w:val="A26229F8"/>
    <w:lvl w:ilvl="0" w:tplc="312E2BB4">
      <w:numFmt w:val="bullet"/>
      <w:lvlText w:val="•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-Qianxi">
    <w15:presenceInfo w15:providerId="None" w15:userId="OPPO-Qianx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4DF"/>
    <w:rsid w:val="000017D4"/>
    <w:rsid w:val="0001693F"/>
    <w:rsid w:val="00022E4A"/>
    <w:rsid w:val="00042A44"/>
    <w:rsid w:val="00066DA5"/>
    <w:rsid w:val="000A6394"/>
    <w:rsid w:val="000B7FED"/>
    <w:rsid w:val="000C038A"/>
    <w:rsid w:val="000C6598"/>
    <w:rsid w:val="000D5931"/>
    <w:rsid w:val="00133D35"/>
    <w:rsid w:val="00145D43"/>
    <w:rsid w:val="001525B7"/>
    <w:rsid w:val="001765DA"/>
    <w:rsid w:val="00192C46"/>
    <w:rsid w:val="001A08B3"/>
    <w:rsid w:val="001A7B60"/>
    <w:rsid w:val="001B52F0"/>
    <w:rsid w:val="001B7A65"/>
    <w:rsid w:val="001C2D25"/>
    <w:rsid w:val="001E41F3"/>
    <w:rsid w:val="001F28F2"/>
    <w:rsid w:val="00202F2E"/>
    <w:rsid w:val="0023475D"/>
    <w:rsid w:val="0026004D"/>
    <w:rsid w:val="002640DD"/>
    <w:rsid w:val="00266E5C"/>
    <w:rsid w:val="00275D12"/>
    <w:rsid w:val="00284FEB"/>
    <w:rsid w:val="002860C4"/>
    <w:rsid w:val="002B5741"/>
    <w:rsid w:val="00305409"/>
    <w:rsid w:val="003609EF"/>
    <w:rsid w:val="0036231A"/>
    <w:rsid w:val="00374DD4"/>
    <w:rsid w:val="003819D2"/>
    <w:rsid w:val="003E1A36"/>
    <w:rsid w:val="00410371"/>
    <w:rsid w:val="00417540"/>
    <w:rsid w:val="004242F1"/>
    <w:rsid w:val="004B75B7"/>
    <w:rsid w:val="004D1B25"/>
    <w:rsid w:val="0051580D"/>
    <w:rsid w:val="00547111"/>
    <w:rsid w:val="00551BD0"/>
    <w:rsid w:val="00557787"/>
    <w:rsid w:val="00592D74"/>
    <w:rsid w:val="005C5F86"/>
    <w:rsid w:val="005E2C44"/>
    <w:rsid w:val="00621188"/>
    <w:rsid w:val="006257ED"/>
    <w:rsid w:val="00632EB7"/>
    <w:rsid w:val="006378BC"/>
    <w:rsid w:val="006839D9"/>
    <w:rsid w:val="00695808"/>
    <w:rsid w:val="006B46FB"/>
    <w:rsid w:val="006E21FB"/>
    <w:rsid w:val="006F64B6"/>
    <w:rsid w:val="00716277"/>
    <w:rsid w:val="00792342"/>
    <w:rsid w:val="007977A8"/>
    <w:rsid w:val="007B512A"/>
    <w:rsid w:val="007B59B2"/>
    <w:rsid w:val="007C0CAD"/>
    <w:rsid w:val="007C2097"/>
    <w:rsid w:val="007D6A07"/>
    <w:rsid w:val="007E50FC"/>
    <w:rsid w:val="007F7259"/>
    <w:rsid w:val="008040A8"/>
    <w:rsid w:val="00824A96"/>
    <w:rsid w:val="008279FA"/>
    <w:rsid w:val="008626E7"/>
    <w:rsid w:val="00870EE7"/>
    <w:rsid w:val="008863B9"/>
    <w:rsid w:val="008A45A6"/>
    <w:rsid w:val="008B6DBB"/>
    <w:rsid w:val="008F686C"/>
    <w:rsid w:val="009148DE"/>
    <w:rsid w:val="00924725"/>
    <w:rsid w:val="00941E30"/>
    <w:rsid w:val="009777D9"/>
    <w:rsid w:val="00991B88"/>
    <w:rsid w:val="009A5753"/>
    <w:rsid w:val="009A579D"/>
    <w:rsid w:val="009E3297"/>
    <w:rsid w:val="009E67CA"/>
    <w:rsid w:val="009F734F"/>
    <w:rsid w:val="00A246B6"/>
    <w:rsid w:val="00A47E70"/>
    <w:rsid w:val="00A50CF0"/>
    <w:rsid w:val="00A7671C"/>
    <w:rsid w:val="00AA059E"/>
    <w:rsid w:val="00AA2CBC"/>
    <w:rsid w:val="00AC5820"/>
    <w:rsid w:val="00AD1CD8"/>
    <w:rsid w:val="00B258BB"/>
    <w:rsid w:val="00B67B97"/>
    <w:rsid w:val="00B76752"/>
    <w:rsid w:val="00B968C8"/>
    <w:rsid w:val="00BA3EC5"/>
    <w:rsid w:val="00BA51D9"/>
    <w:rsid w:val="00BB4014"/>
    <w:rsid w:val="00BB5DFC"/>
    <w:rsid w:val="00BD279D"/>
    <w:rsid w:val="00BD6BB8"/>
    <w:rsid w:val="00BF28EC"/>
    <w:rsid w:val="00C66BA2"/>
    <w:rsid w:val="00C95985"/>
    <w:rsid w:val="00CC5026"/>
    <w:rsid w:val="00CC68D0"/>
    <w:rsid w:val="00D039AB"/>
    <w:rsid w:val="00D03F9A"/>
    <w:rsid w:val="00D04003"/>
    <w:rsid w:val="00D06D51"/>
    <w:rsid w:val="00D24991"/>
    <w:rsid w:val="00D4613E"/>
    <w:rsid w:val="00D50255"/>
    <w:rsid w:val="00D66520"/>
    <w:rsid w:val="00DA1475"/>
    <w:rsid w:val="00DE34CF"/>
    <w:rsid w:val="00E13F3D"/>
    <w:rsid w:val="00E1737A"/>
    <w:rsid w:val="00E34898"/>
    <w:rsid w:val="00E71967"/>
    <w:rsid w:val="00EB09B7"/>
    <w:rsid w:val="00EE7D7C"/>
    <w:rsid w:val="00F12C9B"/>
    <w:rsid w:val="00F25D98"/>
    <w:rsid w:val="00F300FB"/>
    <w:rsid w:val="00F65B3D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9235CF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557787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E1D3D-221F-4D99-ACED-FB6103C3C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8</Pages>
  <Words>2512</Words>
  <Characters>14321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16800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OPPO-Qianxi</cp:lastModifiedBy>
  <cp:revision>3</cp:revision>
  <cp:lastPrinted>1899-12-31T23:00:00Z</cp:lastPrinted>
  <dcterms:created xsi:type="dcterms:W3CDTF">2020-02-26T14:05:00Z</dcterms:created>
  <dcterms:modified xsi:type="dcterms:W3CDTF">2020-02-28T03:25:00Z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