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33067" w14:textId="2BB4ADE9" w:rsidR="001E41F3" w:rsidRPr="00F71D2B" w:rsidRDefault="001E41F3">
      <w:pPr>
        <w:pStyle w:val="CRCoverPage"/>
        <w:tabs>
          <w:tab w:val="right" w:pos="9639"/>
        </w:tabs>
        <w:spacing w:after="0"/>
        <w:rPr>
          <w:b/>
          <w:i/>
          <w:noProof/>
          <w:sz w:val="28"/>
        </w:rPr>
      </w:pPr>
      <w:r w:rsidRPr="00F71D2B">
        <w:rPr>
          <w:b/>
          <w:noProof/>
          <w:sz w:val="24"/>
        </w:rPr>
        <w:t>3GPP TSG-</w:t>
      </w:r>
      <w:r w:rsidR="00632EB7" w:rsidRPr="00F71D2B">
        <w:rPr>
          <w:b/>
          <w:noProof/>
          <w:sz w:val="24"/>
        </w:rPr>
        <w:t>RAN2</w:t>
      </w:r>
      <w:r w:rsidR="00C66BA2" w:rsidRPr="00F71D2B">
        <w:rPr>
          <w:b/>
          <w:noProof/>
          <w:sz w:val="24"/>
        </w:rPr>
        <w:t xml:space="preserve"> </w:t>
      </w:r>
      <w:r w:rsidRPr="00F71D2B">
        <w:rPr>
          <w:b/>
          <w:noProof/>
          <w:sz w:val="24"/>
        </w:rPr>
        <w:t>Meeting #</w:t>
      </w:r>
      <w:r w:rsidR="001F28F2" w:rsidRPr="00F71D2B">
        <w:rPr>
          <w:b/>
          <w:noProof/>
          <w:sz w:val="24"/>
        </w:rPr>
        <w:t>109e</w:t>
      </w:r>
      <w:r w:rsidRPr="00F71D2B">
        <w:rPr>
          <w:b/>
          <w:i/>
          <w:noProof/>
          <w:sz w:val="28"/>
        </w:rPr>
        <w:tab/>
      </w:r>
      <w:r w:rsidR="00042A44" w:rsidRPr="00F71D2B">
        <w:rPr>
          <w:b/>
          <w:i/>
          <w:noProof/>
          <w:sz w:val="28"/>
        </w:rPr>
        <w:t>R2-</w:t>
      </w:r>
      <w:r w:rsidR="00C72A7D" w:rsidRPr="00F71D2B">
        <w:rPr>
          <w:b/>
          <w:i/>
          <w:noProof/>
          <w:sz w:val="28"/>
        </w:rPr>
        <w:t>200xxxx</w:t>
      </w:r>
    </w:p>
    <w:p w14:paraId="62B79D39" w14:textId="55026422" w:rsidR="00042A44" w:rsidRPr="00F71D2B" w:rsidRDefault="00042A44" w:rsidP="00042A44">
      <w:pPr>
        <w:pStyle w:val="CRCoverPage"/>
        <w:outlineLvl w:val="0"/>
        <w:rPr>
          <w:b/>
          <w:noProof/>
          <w:sz w:val="24"/>
        </w:rPr>
      </w:pPr>
      <w:r w:rsidRPr="00F71D2B">
        <w:rPr>
          <w:b/>
          <w:noProof/>
          <w:sz w:val="24"/>
        </w:rPr>
        <w:t>24 Feb –</w:t>
      </w:r>
      <w:r w:rsidR="00547111" w:rsidRPr="00F71D2B">
        <w:rPr>
          <w:b/>
          <w:noProof/>
          <w:sz w:val="24"/>
        </w:rPr>
        <w:t xml:space="preserve"> </w:t>
      </w:r>
      <w:r w:rsidRPr="00F71D2B">
        <w:rPr>
          <w:b/>
          <w:noProof/>
          <w:sz w:val="24"/>
        </w:rPr>
        <w:t>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71D2B" w14:paraId="3413416F" w14:textId="77777777" w:rsidTr="00547111">
        <w:tc>
          <w:tcPr>
            <w:tcW w:w="9641" w:type="dxa"/>
            <w:gridSpan w:val="9"/>
            <w:tcBorders>
              <w:top w:val="single" w:sz="4" w:space="0" w:color="auto"/>
              <w:left w:val="single" w:sz="4" w:space="0" w:color="auto"/>
              <w:right w:val="single" w:sz="4" w:space="0" w:color="auto"/>
            </w:tcBorders>
          </w:tcPr>
          <w:p w14:paraId="3A002EE1" w14:textId="77777777" w:rsidR="001E41F3" w:rsidRPr="00F71D2B" w:rsidRDefault="00305409" w:rsidP="00E34898">
            <w:pPr>
              <w:pStyle w:val="CRCoverPage"/>
              <w:spacing w:after="0"/>
              <w:jc w:val="right"/>
              <w:rPr>
                <w:i/>
                <w:noProof/>
              </w:rPr>
            </w:pPr>
            <w:r w:rsidRPr="00F71D2B">
              <w:rPr>
                <w:i/>
                <w:noProof/>
                <w:sz w:val="14"/>
              </w:rPr>
              <w:t>CR-Form-v</w:t>
            </w:r>
            <w:r w:rsidR="008863B9" w:rsidRPr="00F71D2B">
              <w:rPr>
                <w:i/>
                <w:noProof/>
                <w:sz w:val="14"/>
              </w:rPr>
              <w:t>12.0</w:t>
            </w:r>
          </w:p>
        </w:tc>
      </w:tr>
      <w:tr w:rsidR="001E41F3" w:rsidRPr="00F71D2B" w14:paraId="6DAE190A" w14:textId="77777777" w:rsidTr="00547111">
        <w:tc>
          <w:tcPr>
            <w:tcW w:w="9641" w:type="dxa"/>
            <w:gridSpan w:val="9"/>
            <w:tcBorders>
              <w:left w:val="single" w:sz="4" w:space="0" w:color="auto"/>
              <w:right w:val="single" w:sz="4" w:space="0" w:color="auto"/>
            </w:tcBorders>
          </w:tcPr>
          <w:p w14:paraId="61C2150A" w14:textId="77777777" w:rsidR="001E41F3" w:rsidRPr="00F71D2B" w:rsidRDefault="001E41F3">
            <w:pPr>
              <w:pStyle w:val="CRCoverPage"/>
              <w:spacing w:after="0"/>
              <w:jc w:val="center"/>
              <w:rPr>
                <w:noProof/>
              </w:rPr>
            </w:pPr>
            <w:r w:rsidRPr="00F71D2B">
              <w:rPr>
                <w:b/>
                <w:noProof/>
                <w:sz w:val="32"/>
              </w:rPr>
              <w:t>CHANGE REQUEST</w:t>
            </w:r>
          </w:p>
        </w:tc>
      </w:tr>
      <w:tr w:rsidR="001E41F3" w:rsidRPr="00F71D2B" w14:paraId="62D94E6B" w14:textId="77777777" w:rsidTr="00547111">
        <w:tc>
          <w:tcPr>
            <w:tcW w:w="9641" w:type="dxa"/>
            <w:gridSpan w:val="9"/>
            <w:tcBorders>
              <w:left w:val="single" w:sz="4" w:space="0" w:color="auto"/>
              <w:right w:val="single" w:sz="4" w:space="0" w:color="auto"/>
            </w:tcBorders>
          </w:tcPr>
          <w:p w14:paraId="4B0390DD" w14:textId="77777777" w:rsidR="001E41F3" w:rsidRPr="00F71D2B" w:rsidRDefault="001E41F3">
            <w:pPr>
              <w:pStyle w:val="CRCoverPage"/>
              <w:spacing w:after="0"/>
              <w:rPr>
                <w:noProof/>
                <w:sz w:val="8"/>
                <w:szCs w:val="8"/>
              </w:rPr>
            </w:pPr>
          </w:p>
        </w:tc>
      </w:tr>
      <w:tr w:rsidR="001E41F3" w:rsidRPr="00F71D2B" w14:paraId="2FAD6381" w14:textId="77777777" w:rsidTr="00547111">
        <w:tc>
          <w:tcPr>
            <w:tcW w:w="142" w:type="dxa"/>
            <w:tcBorders>
              <w:left w:val="single" w:sz="4" w:space="0" w:color="auto"/>
            </w:tcBorders>
          </w:tcPr>
          <w:p w14:paraId="45A23A6F" w14:textId="77777777" w:rsidR="001E41F3" w:rsidRPr="00F71D2B" w:rsidRDefault="001E41F3">
            <w:pPr>
              <w:pStyle w:val="CRCoverPage"/>
              <w:spacing w:after="0"/>
              <w:jc w:val="right"/>
              <w:rPr>
                <w:noProof/>
              </w:rPr>
            </w:pPr>
          </w:p>
        </w:tc>
        <w:tc>
          <w:tcPr>
            <w:tcW w:w="1559" w:type="dxa"/>
            <w:shd w:val="pct30" w:color="FFFF00" w:fill="auto"/>
          </w:tcPr>
          <w:p w14:paraId="7BA88CD0" w14:textId="43F68076" w:rsidR="001E41F3" w:rsidRPr="00F71D2B" w:rsidRDefault="001C2D25" w:rsidP="00E13F3D">
            <w:pPr>
              <w:pStyle w:val="CRCoverPage"/>
              <w:spacing w:after="0"/>
              <w:jc w:val="right"/>
              <w:rPr>
                <w:b/>
                <w:noProof/>
                <w:sz w:val="28"/>
              </w:rPr>
            </w:pPr>
            <w:r w:rsidRPr="00F71D2B">
              <w:rPr>
                <w:b/>
                <w:noProof/>
                <w:sz w:val="28"/>
              </w:rPr>
              <w:t>38.3</w:t>
            </w:r>
            <w:r w:rsidR="00320DDD" w:rsidRPr="00F71D2B">
              <w:rPr>
                <w:b/>
                <w:noProof/>
                <w:sz w:val="28"/>
              </w:rPr>
              <w:t>06</w:t>
            </w:r>
          </w:p>
        </w:tc>
        <w:tc>
          <w:tcPr>
            <w:tcW w:w="709" w:type="dxa"/>
          </w:tcPr>
          <w:p w14:paraId="0C2EF543" w14:textId="77777777" w:rsidR="001E41F3" w:rsidRPr="00F71D2B" w:rsidRDefault="001E41F3">
            <w:pPr>
              <w:pStyle w:val="CRCoverPage"/>
              <w:spacing w:after="0"/>
              <w:jc w:val="center"/>
              <w:rPr>
                <w:noProof/>
              </w:rPr>
            </w:pPr>
            <w:r w:rsidRPr="00F71D2B">
              <w:rPr>
                <w:b/>
                <w:noProof/>
                <w:sz w:val="28"/>
              </w:rPr>
              <w:t>CR</w:t>
            </w:r>
          </w:p>
        </w:tc>
        <w:tc>
          <w:tcPr>
            <w:tcW w:w="1276" w:type="dxa"/>
            <w:shd w:val="pct30" w:color="FFFF00" w:fill="auto"/>
          </w:tcPr>
          <w:p w14:paraId="0083BBD3" w14:textId="46066571" w:rsidR="001E41F3" w:rsidRPr="00F71D2B" w:rsidRDefault="007B56A5" w:rsidP="00547111">
            <w:pPr>
              <w:pStyle w:val="CRCoverPage"/>
              <w:spacing w:after="0"/>
              <w:rPr>
                <w:noProof/>
                <w:lang w:eastAsia="zh-CN"/>
              </w:rPr>
            </w:pPr>
            <w:r w:rsidRPr="00F71D2B">
              <w:rPr>
                <w:b/>
                <w:noProof/>
                <w:sz w:val="28"/>
              </w:rPr>
              <w:t>0258</w:t>
            </w:r>
          </w:p>
        </w:tc>
        <w:tc>
          <w:tcPr>
            <w:tcW w:w="709" w:type="dxa"/>
          </w:tcPr>
          <w:p w14:paraId="58C92EC5" w14:textId="77777777" w:rsidR="001E41F3" w:rsidRPr="00F71D2B" w:rsidRDefault="001E41F3" w:rsidP="0051580D">
            <w:pPr>
              <w:pStyle w:val="CRCoverPage"/>
              <w:tabs>
                <w:tab w:val="right" w:pos="625"/>
              </w:tabs>
              <w:spacing w:after="0"/>
              <w:jc w:val="center"/>
              <w:rPr>
                <w:noProof/>
              </w:rPr>
            </w:pPr>
            <w:r w:rsidRPr="00F71D2B">
              <w:rPr>
                <w:b/>
                <w:bCs/>
                <w:noProof/>
                <w:sz w:val="28"/>
              </w:rPr>
              <w:t>rev</w:t>
            </w:r>
          </w:p>
        </w:tc>
        <w:tc>
          <w:tcPr>
            <w:tcW w:w="992" w:type="dxa"/>
            <w:shd w:val="pct30" w:color="FFFF00" w:fill="auto"/>
          </w:tcPr>
          <w:p w14:paraId="39142059" w14:textId="4D807B3E" w:rsidR="001E41F3" w:rsidRPr="00F71D2B" w:rsidRDefault="004710CA" w:rsidP="00E13F3D">
            <w:pPr>
              <w:pStyle w:val="CRCoverPage"/>
              <w:spacing w:after="0"/>
              <w:jc w:val="center"/>
              <w:rPr>
                <w:b/>
                <w:noProof/>
                <w:lang w:eastAsia="zh-CN"/>
              </w:rPr>
            </w:pPr>
            <w:r w:rsidRPr="00F71D2B">
              <w:rPr>
                <w:b/>
                <w:noProof/>
                <w:lang w:eastAsia="zh-CN"/>
              </w:rPr>
              <w:t>1</w:t>
            </w:r>
          </w:p>
        </w:tc>
        <w:tc>
          <w:tcPr>
            <w:tcW w:w="2410" w:type="dxa"/>
          </w:tcPr>
          <w:p w14:paraId="5429C109" w14:textId="77777777" w:rsidR="001E41F3" w:rsidRPr="00F71D2B" w:rsidRDefault="001E41F3" w:rsidP="0051580D">
            <w:pPr>
              <w:pStyle w:val="CRCoverPage"/>
              <w:tabs>
                <w:tab w:val="right" w:pos="1825"/>
              </w:tabs>
              <w:spacing w:after="0"/>
              <w:jc w:val="center"/>
              <w:rPr>
                <w:noProof/>
              </w:rPr>
            </w:pPr>
            <w:r w:rsidRPr="00F71D2B">
              <w:rPr>
                <w:b/>
                <w:noProof/>
                <w:sz w:val="28"/>
                <w:szCs w:val="28"/>
              </w:rPr>
              <w:t>Current version:</w:t>
            </w:r>
          </w:p>
        </w:tc>
        <w:tc>
          <w:tcPr>
            <w:tcW w:w="1701" w:type="dxa"/>
            <w:shd w:val="pct30" w:color="FFFF00" w:fill="auto"/>
          </w:tcPr>
          <w:p w14:paraId="60DF53C7" w14:textId="666C2EB5" w:rsidR="001E41F3" w:rsidRPr="00F71D2B" w:rsidRDefault="001C2D25">
            <w:pPr>
              <w:pStyle w:val="CRCoverPage"/>
              <w:spacing w:after="0"/>
              <w:jc w:val="center"/>
              <w:rPr>
                <w:noProof/>
                <w:sz w:val="28"/>
              </w:rPr>
            </w:pPr>
            <w:r w:rsidRPr="00F71D2B">
              <w:rPr>
                <w:b/>
                <w:noProof/>
                <w:sz w:val="28"/>
              </w:rPr>
              <w:t>15.8.0</w:t>
            </w:r>
          </w:p>
        </w:tc>
        <w:tc>
          <w:tcPr>
            <w:tcW w:w="143" w:type="dxa"/>
            <w:tcBorders>
              <w:right w:val="single" w:sz="4" w:space="0" w:color="auto"/>
            </w:tcBorders>
          </w:tcPr>
          <w:p w14:paraId="729DED81" w14:textId="77777777" w:rsidR="001E41F3" w:rsidRPr="00F71D2B" w:rsidRDefault="001E41F3">
            <w:pPr>
              <w:pStyle w:val="CRCoverPage"/>
              <w:spacing w:after="0"/>
              <w:rPr>
                <w:noProof/>
              </w:rPr>
            </w:pPr>
          </w:p>
        </w:tc>
      </w:tr>
      <w:tr w:rsidR="001E41F3" w:rsidRPr="00F71D2B" w14:paraId="062EF262" w14:textId="77777777" w:rsidTr="00547111">
        <w:tc>
          <w:tcPr>
            <w:tcW w:w="9641" w:type="dxa"/>
            <w:gridSpan w:val="9"/>
            <w:tcBorders>
              <w:left w:val="single" w:sz="4" w:space="0" w:color="auto"/>
              <w:right w:val="single" w:sz="4" w:space="0" w:color="auto"/>
            </w:tcBorders>
          </w:tcPr>
          <w:p w14:paraId="29CF063C" w14:textId="77777777" w:rsidR="001E41F3" w:rsidRPr="00F71D2B" w:rsidRDefault="001E41F3">
            <w:pPr>
              <w:pStyle w:val="CRCoverPage"/>
              <w:spacing w:after="0"/>
              <w:rPr>
                <w:noProof/>
              </w:rPr>
            </w:pPr>
          </w:p>
        </w:tc>
      </w:tr>
      <w:tr w:rsidR="001E41F3" w:rsidRPr="00F71D2B" w14:paraId="16D602F5" w14:textId="77777777" w:rsidTr="00547111">
        <w:tc>
          <w:tcPr>
            <w:tcW w:w="9641" w:type="dxa"/>
            <w:gridSpan w:val="9"/>
            <w:tcBorders>
              <w:top w:val="single" w:sz="4" w:space="0" w:color="auto"/>
            </w:tcBorders>
          </w:tcPr>
          <w:p w14:paraId="5215511F" w14:textId="77777777" w:rsidR="001E41F3" w:rsidRPr="00F71D2B" w:rsidRDefault="001E41F3">
            <w:pPr>
              <w:pStyle w:val="CRCoverPage"/>
              <w:spacing w:after="0"/>
              <w:jc w:val="center"/>
              <w:rPr>
                <w:rFonts w:cs="Arial"/>
                <w:i/>
                <w:noProof/>
              </w:rPr>
            </w:pPr>
            <w:r w:rsidRPr="00F71D2B">
              <w:rPr>
                <w:rFonts w:cs="Arial"/>
                <w:i/>
                <w:noProof/>
              </w:rPr>
              <w:t xml:space="preserve">For </w:t>
            </w:r>
            <w:hyperlink r:id="rId12" w:anchor="_blank" w:history="1">
              <w:r w:rsidRPr="00F71D2B">
                <w:rPr>
                  <w:rStyle w:val="aa"/>
                  <w:rFonts w:cs="Arial"/>
                  <w:b/>
                  <w:i/>
                  <w:noProof/>
                  <w:color w:val="FF0000"/>
                </w:rPr>
                <w:t>HE</w:t>
              </w:r>
              <w:bookmarkStart w:id="0" w:name="_Hlt497126619"/>
              <w:r w:rsidRPr="00F71D2B">
                <w:rPr>
                  <w:rStyle w:val="aa"/>
                  <w:rFonts w:cs="Arial"/>
                  <w:b/>
                  <w:i/>
                  <w:noProof/>
                  <w:color w:val="FF0000"/>
                </w:rPr>
                <w:t>L</w:t>
              </w:r>
              <w:bookmarkEnd w:id="0"/>
              <w:r w:rsidRPr="00F71D2B">
                <w:rPr>
                  <w:rStyle w:val="aa"/>
                  <w:rFonts w:cs="Arial"/>
                  <w:b/>
                  <w:i/>
                  <w:noProof/>
                  <w:color w:val="FF0000"/>
                </w:rPr>
                <w:t>P</w:t>
              </w:r>
            </w:hyperlink>
            <w:r w:rsidRPr="00F71D2B">
              <w:rPr>
                <w:rFonts w:cs="Arial"/>
                <w:b/>
                <w:i/>
                <w:noProof/>
                <w:color w:val="FF0000"/>
              </w:rPr>
              <w:t xml:space="preserve"> </w:t>
            </w:r>
            <w:r w:rsidRPr="00F71D2B">
              <w:rPr>
                <w:rFonts w:cs="Arial"/>
                <w:i/>
                <w:noProof/>
              </w:rPr>
              <w:t>on using this form</w:t>
            </w:r>
            <w:r w:rsidR="0051580D" w:rsidRPr="00F71D2B">
              <w:rPr>
                <w:rFonts w:cs="Arial"/>
                <w:i/>
                <w:noProof/>
              </w:rPr>
              <w:t>: c</w:t>
            </w:r>
            <w:r w:rsidR="00F25D98" w:rsidRPr="00F71D2B">
              <w:rPr>
                <w:rFonts w:cs="Arial"/>
                <w:i/>
                <w:noProof/>
              </w:rPr>
              <w:t xml:space="preserve">omprehensive instructions can be found at </w:t>
            </w:r>
            <w:r w:rsidR="001B7A65" w:rsidRPr="00F71D2B">
              <w:rPr>
                <w:rFonts w:cs="Arial"/>
                <w:i/>
                <w:noProof/>
              </w:rPr>
              <w:br/>
            </w:r>
            <w:hyperlink r:id="rId13" w:history="1">
              <w:r w:rsidR="00DE34CF" w:rsidRPr="00F71D2B">
                <w:rPr>
                  <w:rStyle w:val="aa"/>
                  <w:rFonts w:cs="Arial"/>
                  <w:i/>
                  <w:noProof/>
                </w:rPr>
                <w:t>http://www.3gpp.org/Change-Requests</w:t>
              </w:r>
            </w:hyperlink>
            <w:r w:rsidR="00F25D98" w:rsidRPr="00F71D2B">
              <w:rPr>
                <w:rFonts w:cs="Arial"/>
                <w:i/>
                <w:noProof/>
              </w:rPr>
              <w:t>.</w:t>
            </w:r>
          </w:p>
        </w:tc>
      </w:tr>
      <w:tr w:rsidR="001E41F3" w:rsidRPr="00F7631B" w14:paraId="3E6447F1" w14:textId="77777777" w:rsidTr="00547111">
        <w:tc>
          <w:tcPr>
            <w:tcW w:w="9641" w:type="dxa"/>
            <w:gridSpan w:val="9"/>
          </w:tcPr>
          <w:p w14:paraId="2B3C2BAD" w14:textId="77777777" w:rsidR="001E41F3" w:rsidRPr="00C1798B" w:rsidRDefault="001E41F3">
            <w:pPr>
              <w:pStyle w:val="CRCoverPage"/>
              <w:spacing w:after="0"/>
              <w:rPr>
                <w:sz w:val="8"/>
                <w:szCs w:val="8"/>
              </w:rPr>
            </w:pPr>
          </w:p>
        </w:tc>
      </w:tr>
    </w:tbl>
    <w:p w14:paraId="2828B5F4" w14:textId="77777777" w:rsidR="001E41F3" w:rsidRPr="00F7631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7631B" w14:paraId="781DBB23" w14:textId="77777777" w:rsidTr="00A7671C">
        <w:tc>
          <w:tcPr>
            <w:tcW w:w="2835" w:type="dxa"/>
          </w:tcPr>
          <w:p w14:paraId="3CD91D78" w14:textId="77777777" w:rsidR="00F25D98" w:rsidRPr="00C1798B" w:rsidRDefault="00F25D98" w:rsidP="001E41F3">
            <w:pPr>
              <w:pStyle w:val="CRCoverPage"/>
              <w:tabs>
                <w:tab w:val="right" w:pos="2751"/>
              </w:tabs>
              <w:spacing w:after="0"/>
              <w:rPr>
                <w:b/>
                <w:i/>
              </w:rPr>
            </w:pPr>
            <w:r w:rsidRPr="00C1798B">
              <w:rPr>
                <w:b/>
                <w:i/>
              </w:rPr>
              <w:t>Proposed change</w:t>
            </w:r>
            <w:r w:rsidR="00A7671C" w:rsidRPr="00C1798B">
              <w:rPr>
                <w:b/>
                <w:i/>
              </w:rPr>
              <w:t xml:space="preserve"> </w:t>
            </w:r>
            <w:r w:rsidRPr="00C1798B">
              <w:rPr>
                <w:b/>
                <w:i/>
              </w:rPr>
              <w:t>affects:</w:t>
            </w:r>
          </w:p>
        </w:tc>
        <w:tc>
          <w:tcPr>
            <w:tcW w:w="1418" w:type="dxa"/>
          </w:tcPr>
          <w:p w14:paraId="704C5789" w14:textId="77777777" w:rsidR="00F25D98" w:rsidRPr="00C1798B" w:rsidRDefault="00F25D98" w:rsidP="001E41F3">
            <w:pPr>
              <w:pStyle w:val="CRCoverPage"/>
              <w:spacing w:after="0"/>
              <w:jc w:val="right"/>
            </w:pPr>
            <w:r w:rsidRPr="00C1798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C725E5" w14:textId="77777777" w:rsidR="00F25D98" w:rsidRPr="00C1798B" w:rsidRDefault="00F25D98" w:rsidP="001E41F3">
            <w:pPr>
              <w:pStyle w:val="CRCoverPage"/>
              <w:spacing w:after="0"/>
              <w:jc w:val="center"/>
              <w:rPr>
                <w:b/>
                <w:caps/>
              </w:rPr>
            </w:pPr>
          </w:p>
        </w:tc>
        <w:tc>
          <w:tcPr>
            <w:tcW w:w="709" w:type="dxa"/>
            <w:tcBorders>
              <w:left w:val="single" w:sz="4" w:space="0" w:color="auto"/>
            </w:tcBorders>
          </w:tcPr>
          <w:p w14:paraId="6205973C" w14:textId="77777777" w:rsidR="00F25D98" w:rsidRPr="00C1798B" w:rsidRDefault="00F25D98" w:rsidP="001E41F3">
            <w:pPr>
              <w:pStyle w:val="CRCoverPage"/>
              <w:spacing w:after="0"/>
              <w:jc w:val="right"/>
              <w:rPr>
                <w:u w:val="single"/>
              </w:rPr>
            </w:pPr>
            <w:r w:rsidRPr="00C1798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87B8DC" w14:textId="5F48CED6" w:rsidR="00F25D98" w:rsidRPr="00C1798B" w:rsidRDefault="001C2D25" w:rsidP="001E41F3">
            <w:pPr>
              <w:pStyle w:val="CRCoverPage"/>
              <w:spacing w:after="0"/>
              <w:jc w:val="center"/>
              <w:rPr>
                <w:b/>
                <w:caps/>
                <w:lang w:eastAsia="zh-CN"/>
              </w:rPr>
            </w:pPr>
            <w:r w:rsidRPr="00C1798B">
              <w:rPr>
                <w:b/>
                <w:caps/>
                <w:lang w:eastAsia="zh-CN"/>
              </w:rPr>
              <w:t>X</w:t>
            </w:r>
          </w:p>
        </w:tc>
        <w:tc>
          <w:tcPr>
            <w:tcW w:w="2126" w:type="dxa"/>
          </w:tcPr>
          <w:p w14:paraId="70CB7E26" w14:textId="77777777" w:rsidR="00F25D98" w:rsidRPr="00C1798B" w:rsidRDefault="00F25D98" w:rsidP="001E41F3">
            <w:pPr>
              <w:pStyle w:val="CRCoverPage"/>
              <w:spacing w:after="0"/>
              <w:jc w:val="right"/>
              <w:rPr>
                <w:u w:val="single"/>
              </w:rPr>
            </w:pPr>
            <w:r w:rsidRPr="00C1798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B37AC7" w14:textId="0733D5F7" w:rsidR="00F25D98" w:rsidRPr="00C1798B" w:rsidRDefault="001C2D25" w:rsidP="001E41F3">
            <w:pPr>
              <w:pStyle w:val="CRCoverPage"/>
              <w:spacing w:after="0"/>
              <w:jc w:val="center"/>
              <w:rPr>
                <w:b/>
                <w:caps/>
                <w:lang w:eastAsia="zh-CN"/>
              </w:rPr>
            </w:pPr>
            <w:r w:rsidRPr="00C1798B">
              <w:rPr>
                <w:b/>
                <w:caps/>
                <w:lang w:eastAsia="zh-CN"/>
              </w:rPr>
              <w:t>X</w:t>
            </w:r>
          </w:p>
        </w:tc>
        <w:tc>
          <w:tcPr>
            <w:tcW w:w="1418" w:type="dxa"/>
            <w:tcBorders>
              <w:left w:val="nil"/>
            </w:tcBorders>
          </w:tcPr>
          <w:p w14:paraId="057A119E" w14:textId="77777777" w:rsidR="00F25D98" w:rsidRPr="00C1798B" w:rsidRDefault="00F25D98" w:rsidP="001E41F3">
            <w:pPr>
              <w:pStyle w:val="CRCoverPage"/>
              <w:spacing w:after="0"/>
              <w:jc w:val="right"/>
            </w:pPr>
            <w:r w:rsidRPr="00C1798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28E66" w14:textId="77777777" w:rsidR="00F25D98" w:rsidRPr="00C1798B" w:rsidRDefault="00F25D98" w:rsidP="001E41F3">
            <w:pPr>
              <w:pStyle w:val="CRCoverPage"/>
              <w:spacing w:after="0"/>
              <w:jc w:val="center"/>
              <w:rPr>
                <w:b/>
                <w:bCs/>
                <w:caps/>
              </w:rPr>
            </w:pPr>
          </w:p>
        </w:tc>
      </w:tr>
    </w:tbl>
    <w:p w14:paraId="27A136FC" w14:textId="77777777" w:rsidR="001E41F3" w:rsidRPr="00F7631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7631B" w14:paraId="6AE52627" w14:textId="77777777" w:rsidTr="00547111">
        <w:tc>
          <w:tcPr>
            <w:tcW w:w="9640" w:type="dxa"/>
            <w:gridSpan w:val="11"/>
          </w:tcPr>
          <w:p w14:paraId="6EC73264" w14:textId="77777777" w:rsidR="001E41F3" w:rsidRPr="00C1798B" w:rsidRDefault="001E41F3">
            <w:pPr>
              <w:pStyle w:val="CRCoverPage"/>
              <w:spacing w:after="0"/>
              <w:rPr>
                <w:sz w:val="8"/>
                <w:szCs w:val="8"/>
              </w:rPr>
            </w:pPr>
          </w:p>
        </w:tc>
      </w:tr>
      <w:tr w:rsidR="001E41F3" w:rsidRPr="00F7631B" w14:paraId="60EB5EF8" w14:textId="77777777" w:rsidTr="00547111">
        <w:tc>
          <w:tcPr>
            <w:tcW w:w="1843" w:type="dxa"/>
            <w:tcBorders>
              <w:top w:val="single" w:sz="4" w:space="0" w:color="auto"/>
              <w:left w:val="single" w:sz="4" w:space="0" w:color="auto"/>
            </w:tcBorders>
          </w:tcPr>
          <w:p w14:paraId="73F5A1DF" w14:textId="77777777" w:rsidR="001E41F3" w:rsidRPr="00C1798B" w:rsidRDefault="001E41F3">
            <w:pPr>
              <w:pStyle w:val="CRCoverPage"/>
              <w:tabs>
                <w:tab w:val="right" w:pos="1759"/>
              </w:tabs>
              <w:spacing w:after="0"/>
              <w:rPr>
                <w:b/>
                <w:i/>
              </w:rPr>
            </w:pPr>
            <w:bookmarkStart w:id="1" w:name="_Hlk33005981"/>
            <w:r w:rsidRPr="00C1798B">
              <w:rPr>
                <w:b/>
                <w:i/>
              </w:rPr>
              <w:t>Title:</w:t>
            </w:r>
            <w:r w:rsidRPr="00C1798B">
              <w:rPr>
                <w:b/>
                <w:i/>
              </w:rPr>
              <w:tab/>
            </w:r>
          </w:p>
        </w:tc>
        <w:tc>
          <w:tcPr>
            <w:tcW w:w="7797" w:type="dxa"/>
            <w:gridSpan w:val="10"/>
            <w:tcBorders>
              <w:top w:val="single" w:sz="4" w:space="0" w:color="auto"/>
              <w:right w:val="single" w:sz="4" w:space="0" w:color="auto"/>
            </w:tcBorders>
            <w:shd w:val="pct30" w:color="FFFF00" w:fill="auto"/>
          </w:tcPr>
          <w:p w14:paraId="314FE405" w14:textId="2BE31F98" w:rsidR="001E41F3" w:rsidRPr="00C1798B" w:rsidRDefault="001C2D25">
            <w:pPr>
              <w:pStyle w:val="CRCoverPage"/>
              <w:spacing w:after="0"/>
              <w:ind w:left="100"/>
            </w:pPr>
            <w:r w:rsidRPr="00F7631B">
              <w:t>Introduction of downgraded configuration for SRS antenna switching</w:t>
            </w:r>
          </w:p>
        </w:tc>
      </w:tr>
      <w:bookmarkEnd w:id="1"/>
      <w:tr w:rsidR="001E41F3" w:rsidRPr="00F7631B" w14:paraId="637C3823" w14:textId="77777777" w:rsidTr="00547111">
        <w:tc>
          <w:tcPr>
            <w:tcW w:w="1843" w:type="dxa"/>
            <w:tcBorders>
              <w:left w:val="single" w:sz="4" w:space="0" w:color="auto"/>
            </w:tcBorders>
          </w:tcPr>
          <w:p w14:paraId="40A7310D" w14:textId="77777777" w:rsidR="001E41F3" w:rsidRPr="00C1798B" w:rsidRDefault="001E41F3">
            <w:pPr>
              <w:pStyle w:val="CRCoverPage"/>
              <w:spacing w:after="0"/>
              <w:rPr>
                <w:b/>
                <w:i/>
                <w:sz w:val="8"/>
                <w:szCs w:val="8"/>
              </w:rPr>
            </w:pPr>
          </w:p>
        </w:tc>
        <w:tc>
          <w:tcPr>
            <w:tcW w:w="7797" w:type="dxa"/>
            <w:gridSpan w:val="10"/>
            <w:tcBorders>
              <w:right w:val="single" w:sz="4" w:space="0" w:color="auto"/>
            </w:tcBorders>
          </w:tcPr>
          <w:p w14:paraId="69119B35" w14:textId="77777777" w:rsidR="001E41F3" w:rsidRPr="00C1798B" w:rsidRDefault="001E41F3">
            <w:pPr>
              <w:pStyle w:val="CRCoverPage"/>
              <w:spacing w:after="0"/>
              <w:rPr>
                <w:sz w:val="8"/>
                <w:szCs w:val="8"/>
              </w:rPr>
            </w:pPr>
          </w:p>
        </w:tc>
      </w:tr>
      <w:tr w:rsidR="001E41F3" w:rsidRPr="00F7631B" w14:paraId="084E1F62" w14:textId="77777777" w:rsidTr="00547111">
        <w:tc>
          <w:tcPr>
            <w:tcW w:w="1843" w:type="dxa"/>
            <w:tcBorders>
              <w:left w:val="single" w:sz="4" w:space="0" w:color="auto"/>
            </w:tcBorders>
          </w:tcPr>
          <w:p w14:paraId="2F828888" w14:textId="77777777" w:rsidR="001E41F3" w:rsidRPr="00C1798B" w:rsidRDefault="001E41F3">
            <w:pPr>
              <w:pStyle w:val="CRCoverPage"/>
              <w:tabs>
                <w:tab w:val="right" w:pos="1759"/>
              </w:tabs>
              <w:spacing w:after="0"/>
              <w:rPr>
                <w:b/>
                <w:i/>
              </w:rPr>
            </w:pPr>
            <w:r w:rsidRPr="00C1798B">
              <w:rPr>
                <w:b/>
                <w:i/>
              </w:rPr>
              <w:t>Source to WG:</w:t>
            </w:r>
          </w:p>
        </w:tc>
        <w:tc>
          <w:tcPr>
            <w:tcW w:w="7797" w:type="dxa"/>
            <w:gridSpan w:val="10"/>
            <w:tcBorders>
              <w:right w:val="single" w:sz="4" w:space="0" w:color="auto"/>
            </w:tcBorders>
            <w:shd w:val="pct30" w:color="FFFF00" w:fill="auto"/>
          </w:tcPr>
          <w:p w14:paraId="3DBC9FE0" w14:textId="7BF2EE4E" w:rsidR="001E41F3" w:rsidRPr="00C1798B" w:rsidRDefault="001F28F2">
            <w:pPr>
              <w:pStyle w:val="CRCoverPage"/>
              <w:spacing w:after="0"/>
              <w:ind w:left="100"/>
            </w:pPr>
            <w:r w:rsidRPr="00C1798B">
              <w:t>OPPO</w:t>
            </w:r>
            <w:r w:rsidR="004710CA" w:rsidRPr="00C1798B">
              <w:t>, Intel</w:t>
            </w:r>
            <w:r w:rsidR="004339A0" w:rsidRPr="00C1798B">
              <w:t xml:space="preserve"> (?)</w:t>
            </w:r>
          </w:p>
        </w:tc>
      </w:tr>
      <w:tr w:rsidR="001E41F3" w:rsidRPr="00F7631B" w14:paraId="321E1287" w14:textId="77777777" w:rsidTr="00547111">
        <w:tc>
          <w:tcPr>
            <w:tcW w:w="1843" w:type="dxa"/>
            <w:tcBorders>
              <w:left w:val="single" w:sz="4" w:space="0" w:color="auto"/>
            </w:tcBorders>
          </w:tcPr>
          <w:p w14:paraId="38169F42" w14:textId="77777777" w:rsidR="001E41F3" w:rsidRPr="00C1798B" w:rsidRDefault="001E41F3">
            <w:pPr>
              <w:pStyle w:val="CRCoverPage"/>
              <w:tabs>
                <w:tab w:val="right" w:pos="1759"/>
              </w:tabs>
              <w:spacing w:after="0"/>
              <w:rPr>
                <w:b/>
                <w:i/>
              </w:rPr>
            </w:pPr>
            <w:r w:rsidRPr="00C1798B">
              <w:rPr>
                <w:b/>
                <w:i/>
              </w:rPr>
              <w:t>Source to TSG:</w:t>
            </w:r>
          </w:p>
        </w:tc>
        <w:tc>
          <w:tcPr>
            <w:tcW w:w="7797" w:type="dxa"/>
            <w:gridSpan w:val="10"/>
            <w:tcBorders>
              <w:right w:val="single" w:sz="4" w:space="0" w:color="auto"/>
            </w:tcBorders>
            <w:shd w:val="pct30" w:color="FFFF00" w:fill="auto"/>
          </w:tcPr>
          <w:p w14:paraId="56E88AB4" w14:textId="63D7F45C" w:rsidR="001E41F3" w:rsidRPr="00C1798B" w:rsidRDefault="001F28F2" w:rsidP="00547111">
            <w:pPr>
              <w:pStyle w:val="CRCoverPage"/>
              <w:spacing w:after="0"/>
              <w:ind w:left="100"/>
            </w:pPr>
            <w:r w:rsidRPr="00F7631B">
              <w:t>R2</w:t>
            </w:r>
          </w:p>
        </w:tc>
      </w:tr>
      <w:tr w:rsidR="001E41F3" w:rsidRPr="00F7631B" w14:paraId="25889D09" w14:textId="77777777" w:rsidTr="00547111">
        <w:tc>
          <w:tcPr>
            <w:tcW w:w="1843" w:type="dxa"/>
            <w:tcBorders>
              <w:left w:val="single" w:sz="4" w:space="0" w:color="auto"/>
            </w:tcBorders>
          </w:tcPr>
          <w:p w14:paraId="46B9978A" w14:textId="77777777" w:rsidR="001E41F3" w:rsidRPr="00C1798B" w:rsidRDefault="001E41F3">
            <w:pPr>
              <w:pStyle w:val="CRCoverPage"/>
              <w:spacing w:after="0"/>
              <w:rPr>
                <w:b/>
                <w:i/>
                <w:sz w:val="8"/>
                <w:szCs w:val="8"/>
              </w:rPr>
            </w:pPr>
          </w:p>
        </w:tc>
        <w:tc>
          <w:tcPr>
            <w:tcW w:w="7797" w:type="dxa"/>
            <w:gridSpan w:val="10"/>
            <w:tcBorders>
              <w:right w:val="single" w:sz="4" w:space="0" w:color="auto"/>
            </w:tcBorders>
          </w:tcPr>
          <w:p w14:paraId="58F76272" w14:textId="77777777" w:rsidR="001E41F3" w:rsidRPr="00C1798B" w:rsidRDefault="001E41F3">
            <w:pPr>
              <w:pStyle w:val="CRCoverPage"/>
              <w:spacing w:after="0"/>
              <w:rPr>
                <w:sz w:val="8"/>
                <w:szCs w:val="8"/>
              </w:rPr>
            </w:pPr>
          </w:p>
        </w:tc>
      </w:tr>
      <w:tr w:rsidR="001E41F3" w:rsidRPr="00F7631B" w14:paraId="4F903495" w14:textId="77777777" w:rsidTr="00547111">
        <w:tc>
          <w:tcPr>
            <w:tcW w:w="1843" w:type="dxa"/>
            <w:tcBorders>
              <w:left w:val="single" w:sz="4" w:space="0" w:color="auto"/>
            </w:tcBorders>
          </w:tcPr>
          <w:p w14:paraId="04FD3226" w14:textId="77777777" w:rsidR="001E41F3" w:rsidRPr="00C1798B" w:rsidRDefault="001E41F3">
            <w:pPr>
              <w:pStyle w:val="CRCoverPage"/>
              <w:tabs>
                <w:tab w:val="right" w:pos="1759"/>
              </w:tabs>
              <w:spacing w:after="0"/>
              <w:rPr>
                <w:b/>
                <w:i/>
              </w:rPr>
            </w:pPr>
            <w:r w:rsidRPr="00C1798B">
              <w:rPr>
                <w:b/>
                <w:i/>
              </w:rPr>
              <w:t>Work item code</w:t>
            </w:r>
            <w:r w:rsidR="0051580D" w:rsidRPr="00C1798B">
              <w:rPr>
                <w:b/>
                <w:i/>
              </w:rPr>
              <w:t>:</w:t>
            </w:r>
          </w:p>
        </w:tc>
        <w:tc>
          <w:tcPr>
            <w:tcW w:w="3686" w:type="dxa"/>
            <w:gridSpan w:val="5"/>
            <w:shd w:val="pct30" w:color="FFFF00" w:fill="auto"/>
          </w:tcPr>
          <w:p w14:paraId="0079810C" w14:textId="4EA442D0" w:rsidR="001E41F3" w:rsidRPr="00C1798B" w:rsidRDefault="007E50FC">
            <w:pPr>
              <w:pStyle w:val="CRCoverPage"/>
              <w:spacing w:after="0"/>
              <w:ind w:left="100"/>
            </w:pPr>
            <w:r w:rsidRPr="00C1798B">
              <w:t>TEI16</w:t>
            </w:r>
          </w:p>
        </w:tc>
        <w:tc>
          <w:tcPr>
            <w:tcW w:w="567" w:type="dxa"/>
            <w:tcBorders>
              <w:left w:val="nil"/>
            </w:tcBorders>
          </w:tcPr>
          <w:p w14:paraId="50586766" w14:textId="77777777" w:rsidR="001E41F3" w:rsidRPr="00C1798B" w:rsidRDefault="001E41F3">
            <w:pPr>
              <w:pStyle w:val="CRCoverPage"/>
              <w:spacing w:after="0"/>
              <w:ind w:right="100"/>
            </w:pPr>
          </w:p>
        </w:tc>
        <w:tc>
          <w:tcPr>
            <w:tcW w:w="1417" w:type="dxa"/>
            <w:gridSpan w:val="3"/>
            <w:tcBorders>
              <w:left w:val="nil"/>
            </w:tcBorders>
          </w:tcPr>
          <w:p w14:paraId="6A839D2E" w14:textId="77777777" w:rsidR="001E41F3" w:rsidRPr="00C1798B" w:rsidRDefault="001E41F3">
            <w:pPr>
              <w:pStyle w:val="CRCoverPage"/>
              <w:spacing w:after="0"/>
              <w:jc w:val="right"/>
            </w:pPr>
            <w:r w:rsidRPr="00C1798B">
              <w:rPr>
                <w:b/>
                <w:i/>
              </w:rPr>
              <w:t>Date:</w:t>
            </w:r>
          </w:p>
        </w:tc>
        <w:tc>
          <w:tcPr>
            <w:tcW w:w="2127" w:type="dxa"/>
            <w:tcBorders>
              <w:right w:val="single" w:sz="4" w:space="0" w:color="auto"/>
            </w:tcBorders>
            <w:shd w:val="pct30" w:color="FFFF00" w:fill="auto"/>
          </w:tcPr>
          <w:p w14:paraId="5631CCF2" w14:textId="621EC2A5" w:rsidR="001E41F3" w:rsidRPr="00C1798B" w:rsidRDefault="001F28F2">
            <w:pPr>
              <w:pStyle w:val="CRCoverPage"/>
              <w:spacing w:after="0"/>
              <w:ind w:left="100"/>
            </w:pPr>
            <w:r w:rsidRPr="00C1798B">
              <w:t>2020-2-8</w:t>
            </w:r>
          </w:p>
        </w:tc>
      </w:tr>
      <w:tr w:rsidR="001E41F3" w:rsidRPr="00F7631B" w14:paraId="2EC91B54" w14:textId="77777777" w:rsidTr="00547111">
        <w:tc>
          <w:tcPr>
            <w:tcW w:w="1843" w:type="dxa"/>
            <w:tcBorders>
              <w:left w:val="single" w:sz="4" w:space="0" w:color="auto"/>
            </w:tcBorders>
          </w:tcPr>
          <w:p w14:paraId="6A3E1BB5" w14:textId="77777777" w:rsidR="001E41F3" w:rsidRPr="00C1798B" w:rsidRDefault="001E41F3">
            <w:pPr>
              <w:pStyle w:val="CRCoverPage"/>
              <w:spacing w:after="0"/>
              <w:rPr>
                <w:b/>
                <w:i/>
                <w:sz w:val="8"/>
                <w:szCs w:val="8"/>
              </w:rPr>
            </w:pPr>
          </w:p>
        </w:tc>
        <w:tc>
          <w:tcPr>
            <w:tcW w:w="1986" w:type="dxa"/>
            <w:gridSpan w:val="4"/>
          </w:tcPr>
          <w:p w14:paraId="6BB9D7F3" w14:textId="77777777" w:rsidR="001E41F3" w:rsidRPr="00C1798B" w:rsidRDefault="001E41F3">
            <w:pPr>
              <w:pStyle w:val="CRCoverPage"/>
              <w:spacing w:after="0"/>
              <w:rPr>
                <w:sz w:val="8"/>
                <w:szCs w:val="8"/>
              </w:rPr>
            </w:pPr>
          </w:p>
        </w:tc>
        <w:tc>
          <w:tcPr>
            <w:tcW w:w="2267" w:type="dxa"/>
            <w:gridSpan w:val="2"/>
          </w:tcPr>
          <w:p w14:paraId="539E8661" w14:textId="77777777" w:rsidR="001E41F3" w:rsidRPr="00C1798B" w:rsidRDefault="001E41F3">
            <w:pPr>
              <w:pStyle w:val="CRCoverPage"/>
              <w:spacing w:after="0"/>
              <w:rPr>
                <w:sz w:val="8"/>
                <w:szCs w:val="8"/>
              </w:rPr>
            </w:pPr>
          </w:p>
        </w:tc>
        <w:tc>
          <w:tcPr>
            <w:tcW w:w="1417" w:type="dxa"/>
            <w:gridSpan w:val="3"/>
          </w:tcPr>
          <w:p w14:paraId="03960FE2" w14:textId="77777777" w:rsidR="001E41F3" w:rsidRPr="00C1798B" w:rsidRDefault="001E41F3">
            <w:pPr>
              <w:pStyle w:val="CRCoverPage"/>
              <w:spacing w:after="0"/>
              <w:rPr>
                <w:sz w:val="8"/>
                <w:szCs w:val="8"/>
              </w:rPr>
            </w:pPr>
          </w:p>
        </w:tc>
        <w:tc>
          <w:tcPr>
            <w:tcW w:w="2127" w:type="dxa"/>
            <w:tcBorders>
              <w:right w:val="single" w:sz="4" w:space="0" w:color="auto"/>
            </w:tcBorders>
          </w:tcPr>
          <w:p w14:paraId="2EEC0002" w14:textId="77777777" w:rsidR="001E41F3" w:rsidRPr="00C1798B" w:rsidRDefault="001E41F3">
            <w:pPr>
              <w:pStyle w:val="CRCoverPage"/>
              <w:spacing w:after="0"/>
              <w:rPr>
                <w:sz w:val="8"/>
                <w:szCs w:val="8"/>
              </w:rPr>
            </w:pPr>
          </w:p>
        </w:tc>
      </w:tr>
      <w:tr w:rsidR="001E41F3" w:rsidRPr="00F7631B" w14:paraId="27465571" w14:textId="77777777" w:rsidTr="00547111">
        <w:trPr>
          <w:cantSplit/>
        </w:trPr>
        <w:tc>
          <w:tcPr>
            <w:tcW w:w="1843" w:type="dxa"/>
            <w:tcBorders>
              <w:left w:val="single" w:sz="4" w:space="0" w:color="auto"/>
            </w:tcBorders>
          </w:tcPr>
          <w:p w14:paraId="742A2DBE" w14:textId="77777777" w:rsidR="001E41F3" w:rsidRPr="00C1798B" w:rsidRDefault="001E41F3">
            <w:pPr>
              <w:pStyle w:val="CRCoverPage"/>
              <w:tabs>
                <w:tab w:val="right" w:pos="1759"/>
              </w:tabs>
              <w:spacing w:after="0"/>
              <w:rPr>
                <w:b/>
                <w:i/>
              </w:rPr>
            </w:pPr>
            <w:r w:rsidRPr="00C1798B">
              <w:rPr>
                <w:b/>
                <w:i/>
              </w:rPr>
              <w:t>Category:</w:t>
            </w:r>
          </w:p>
        </w:tc>
        <w:tc>
          <w:tcPr>
            <w:tcW w:w="851" w:type="dxa"/>
            <w:shd w:val="pct30" w:color="FFFF00" w:fill="auto"/>
          </w:tcPr>
          <w:p w14:paraId="1129D620" w14:textId="2300438B" w:rsidR="001E41F3" w:rsidRPr="00C1798B" w:rsidRDefault="008D6E1A" w:rsidP="00D24991">
            <w:pPr>
              <w:pStyle w:val="CRCoverPage"/>
              <w:spacing w:after="0"/>
              <w:ind w:left="100" w:right="-609"/>
              <w:rPr>
                <w:b/>
              </w:rPr>
            </w:pPr>
            <w:r>
              <w:rPr>
                <w:b/>
              </w:rPr>
              <w:t>B</w:t>
            </w:r>
          </w:p>
        </w:tc>
        <w:tc>
          <w:tcPr>
            <w:tcW w:w="3402" w:type="dxa"/>
            <w:gridSpan w:val="5"/>
            <w:tcBorders>
              <w:left w:val="nil"/>
            </w:tcBorders>
          </w:tcPr>
          <w:p w14:paraId="0D084618" w14:textId="77777777" w:rsidR="001E41F3" w:rsidRPr="00C1798B" w:rsidRDefault="001E41F3">
            <w:pPr>
              <w:pStyle w:val="CRCoverPage"/>
              <w:spacing w:after="0"/>
            </w:pPr>
          </w:p>
        </w:tc>
        <w:tc>
          <w:tcPr>
            <w:tcW w:w="1417" w:type="dxa"/>
            <w:gridSpan w:val="3"/>
            <w:tcBorders>
              <w:left w:val="nil"/>
            </w:tcBorders>
          </w:tcPr>
          <w:p w14:paraId="1175D09A" w14:textId="77777777" w:rsidR="001E41F3" w:rsidRPr="00C1798B" w:rsidRDefault="001E41F3">
            <w:pPr>
              <w:pStyle w:val="CRCoverPage"/>
              <w:spacing w:after="0"/>
              <w:jc w:val="right"/>
              <w:rPr>
                <w:b/>
                <w:i/>
              </w:rPr>
            </w:pPr>
            <w:r w:rsidRPr="00C1798B">
              <w:rPr>
                <w:b/>
                <w:i/>
              </w:rPr>
              <w:t>Release:</w:t>
            </w:r>
          </w:p>
        </w:tc>
        <w:tc>
          <w:tcPr>
            <w:tcW w:w="2127" w:type="dxa"/>
            <w:tcBorders>
              <w:right w:val="single" w:sz="4" w:space="0" w:color="auto"/>
            </w:tcBorders>
            <w:shd w:val="pct30" w:color="FFFF00" w:fill="auto"/>
          </w:tcPr>
          <w:p w14:paraId="6FD05B2A" w14:textId="0D19A406" w:rsidR="001E41F3" w:rsidRPr="00C1798B" w:rsidRDefault="001F28F2">
            <w:pPr>
              <w:pStyle w:val="CRCoverPage"/>
              <w:spacing w:after="0"/>
              <w:ind w:left="100"/>
            </w:pPr>
            <w:r w:rsidRPr="00C1798B">
              <w:t>Rel-16</w:t>
            </w:r>
          </w:p>
        </w:tc>
      </w:tr>
      <w:tr w:rsidR="001E41F3" w:rsidRPr="00F71D2B" w14:paraId="635CD983" w14:textId="77777777" w:rsidTr="00547111">
        <w:tc>
          <w:tcPr>
            <w:tcW w:w="1843" w:type="dxa"/>
            <w:tcBorders>
              <w:left w:val="single" w:sz="4" w:space="0" w:color="auto"/>
              <w:bottom w:val="single" w:sz="4" w:space="0" w:color="auto"/>
            </w:tcBorders>
          </w:tcPr>
          <w:p w14:paraId="50489B34" w14:textId="77777777" w:rsidR="001E41F3" w:rsidRPr="00F71D2B" w:rsidRDefault="001E41F3">
            <w:pPr>
              <w:pStyle w:val="CRCoverPage"/>
              <w:spacing w:after="0"/>
              <w:rPr>
                <w:b/>
                <w:i/>
                <w:noProof/>
              </w:rPr>
            </w:pPr>
          </w:p>
        </w:tc>
        <w:tc>
          <w:tcPr>
            <w:tcW w:w="4677" w:type="dxa"/>
            <w:gridSpan w:val="8"/>
            <w:tcBorders>
              <w:bottom w:val="single" w:sz="4" w:space="0" w:color="auto"/>
            </w:tcBorders>
          </w:tcPr>
          <w:p w14:paraId="0C76FADA" w14:textId="77777777" w:rsidR="001E41F3" w:rsidRPr="00F71D2B" w:rsidRDefault="001E41F3">
            <w:pPr>
              <w:pStyle w:val="CRCoverPage"/>
              <w:spacing w:after="0"/>
              <w:ind w:left="383" w:hanging="383"/>
              <w:rPr>
                <w:i/>
                <w:noProof/>
                <w:sz w:val="18"/>
              </w:rPr>
            </w:pPr>
            <w:r w:rsidRPr="00F71D2B">
              <w:rPr>
                <w:i/>
                <w:noProof/>
                <w:sz w:val="18"/>
              </w:rPr>
              <w:t xml:space="preserve">Use </w:t>
            </w:r>
            <w:r w:rsidRPr="00F71D2B">
              <w:rPr>
                <w:i/>
                <w:noProof/>
                <w:sz w:val="18"/>
                <w:u w:val="single"/>
              </w:rPr>
              <w:t>one</w:t>
            </w:r>
            <w:r w:rsidRPr="00F71D2B">
              <w:rPr>
                <w:i/>
                <w:noProof/>
                <w:sz w:val="18"/>
              </w:rPr>
              <w:t xml:space="preserve"> of the following categories:</w:t>
            </w:r>
            <w:r w:rsidRPr="00F71D2B">
              <w:rPr>
                <w:b/>
                <w:i/>
                <w:noProof/>
                <w:sz w:val="18"/>
              </w:rPr>
              <w:br/>
              <w:t>F</w:t>
            </w:r>
            <w:r w:rsidRPr="00F71D2B">
              <w:rPr>
                <w:i/>
                <w:noProof/>
                <w:sz w:val="18"/>
              </w:rPr>
              <w:t xml:space="preserve">  (correction)</w:t>
            </w:r>
            <w:r w:rsidRPr="00F71D2B">
              <w:rPr>
                <w:i/>
                <w:noProof/>
                <w:sz w:val="18"/>
              </w:rPr>
              <w:br/>
            </w:r>
            <w:r w:rsidRPr="00F71D2B">
              <w:rPr>
                <w:b/>
                <w:i/>
                <w:noProof/>
                <w:sz w:val="18"/>
              </w:rPr>
              <w:t>A</w:t>
            </w:r>
            <w:r w:rsidRPr="00F71D2B">
              <w:rPr>
                <w:i/>
                <w:noProof/>
                <w:sz w:val="18"/>
              </w:rPr>
              <w:t xml:space="preserve">  (</w:t>
            </w:r>
            <w:r w:rsidR="00DE34CF" w:rsidRPr="00F71D2B">
              <w:rPr>
                <w:i/>
                <w:noProof/>
                <w:sz w:val="18"/>
              </w:rPr>
              <w:t xml:space="preserve">mirror </w:t>
            </w:r>
            <w:r w:rsidRPr="00F71D2B">
              <w:rPr>
                <w:i/>
                <w:noProof/>
                <w:sz w:val="18"/>
              </w:rPr>
              <w:t>correspond</w:t>
            </w:r>
            <w:r w:rsidR="00DE34CF" w:rsidRPr="00F71D2B">
              <w:rPr>
                <w:i/>
                <w:noProof/>
                <w:sz w:val="18"/>
              </w:rPr>
              <w:t xml:space="preserve">ing </w:t>
            </w:r>
            <w:r w:rsidRPr="00F71D2B">
              <w:rPr>
                <w:i/>
                <w:noProof/>
                <w:sz w:val="18"/>
              </w:rPr>
              <w:t xml:space="preserve">to a </w:t>
            </w:r>
            <w:r w:rsidR="00DE34CF" w:rsidRPr="00F71D2B">
              <w:rPr>
                <w:i/>
                <w:noProof/>
                <w:sz w:val="18"/>
              </w:rPr>
              <w:t xml:space="preserve">change </w:t>
            </w:r>
            <w:r w:rsidRPr="00F71D2B">
              <w:rPr>
                <w:i/>
                <w:noProof/>
                <w:sz w:val="18"/>
              </w:rPr>
              <w:t>in an earlier release)</w:t>
            </w:r>
            <w:r w:rsidRPr="00F71D2B">
              <w:rPr>
                <w:i/>
                <w:noProof/>
                <w:sz w:val="18"/>
              </w:rPr>
              <w:br/>
            </w:r>
            <w:r w:rsidRPr="00F71D2B">
              <w:rPr>
                <w:b/>
                <w:i/>
                <w:noProof/>
                <w:sz w:val="18"/>
              </w:rPr>
              <w:t>B</w:t>
            </w:r>
            <w:r w:rsidRPr="00F71D2B">
              <w:rPr>
                <w:i/>
                <w:noProof/>
                <w:sz w:val="18"/>
              </w:rPr>
              <w:t xml:space="preserve">  (addition of feature), </w:t>
            </w:r>
            <w:r w:rsidRPr="00F71D2B">
              <w:rPr>
                <w:i/>
                <w:noProof/>
                <w:sz w:val="18"/>
              </w:rPr>
              <w:br/>
            </w:r>
            <w:r w:rsidRPr="00F71D2B">
              <w:rPr>
                <w:b/>
                <w:i/>
                <w:noProof/>
                <w:sz w:val="18"/>
              </w:rPr>
              <w:t>C</w:t>
            </w:r>
            <w:r w:rsidRPr="00F71D2B">
              <w:rPr>
                <w:i/>
                <w:noProof/>
                <w:sz w:val="18"/>
              </w:rPr>
              <w:t xml:space="preserve">  (functional modification of feature)</w:t>
            </w:r>
            <w:r w:rsidRPr="00F71D2B">
              <w:rPr>
                <w:i/>
                <w:noProof/>
                <w:sz w:val="18"/>
              </w:rPr>
              <w:br/>
            </w:r>
            <w:r w:rsidRPr="00F71D2B">
              <w:rPr>
                <w:b/>
                <w:i/>
                <w:noProof/>
                <w:sz w:val="18"/>
              </w:rPr>
              <w:t>D</w:t>
            </w:r>
            <w:r w:rsidRPr="00F71D2B">
              <w:rPr>
                <w:i/>
                <w:noProof/>
                <w:sz w:val="18"/>
              </w:rPr>
              <w:t xml:space="preserve">  (editorial modification)</w:t>
            </w:r>
          </w:p>
          <w:p w14:paraId="4B823252" w14:textId="77777777" w:rsidR="001E41F3" w:rsidRPr="00F71D2B" w:rsidRDefault="001E41F3">
            <w:pPr>
              <w:pStyle w:val="CRCoverPage"/>
              <w:rPr>
                <w:noProof/>
              </w:rPr>
            </w:pPr>
            <w:r w:rsidRPr="00F71D2B">
              <w:rPr>
                <w:noProof/>
                <w:sz w:val="18"/>
              </w:rPr>
              <w:t>Detailed explanations of the above categories can</w:t>
            </w:r>
            <w:r w:rsidRPr="00F71D2B">
              <w:rPr>
                <w:noProof/>
                <w:sz w:val="18"/>
              </w:rPr>
              <w:br/>
              <w:t xml:space="preserve">be found in 3GPP </w:t>
            </w:r>
            <w:hyperlink r:id="rId14" w:history="1">
              <w:r w:rsidRPr="00F71D2B">
                <w:rPr>
                  <w:rStyle w:val="aa"/>
                  <w:noProof/>
                  <w:sz w:val="18"/>
                </w:rPr>
                <w:t>TR 21.900</w:t>
              </w:r>
            </w:hyperlink>
            <w:r w:rsidRPr="00F71D2B">
              <w:rPr>
                <w:noProof/>
                <w:sz w:val="18"/>
              </w:rPr>
              <w:t>.</w:t>
            </w:r>
          </w:p>
        </w:tc>
        <w:tc>
          <w:tcPr>
            <w:tcW w:w="3120" w:type="dxa"/>
            <w:gridSpan w:val="2"/>
            <w:tcBorders>
              <w:bottom w:val="single" w:sz="4" w:space="0" w:color="auto"/>
              <w:right w:val="single" w:sz="4" w:space="0" w:color="auto"/>
            </w:tcBorders>
          </w:tcPr>
          <w:p w14:paraId="5CD1454F" w14:textId="77777777" w:rsidR="000C038A" w:rsidRPr="00F71D2B" w:rsidRDefault="001E41F3" w:rsidP="00BD6BB8">
            <w:pPr>
              <w:pStyle w:val="CRCoverPage"/>
              <w:tabs>
                <w:tab w:val="left" w:pos="950"/>
              </w:tabs>
              <w:spacing w:after="0"/>
              <w:ind w:left="241" w:hanging="241"/>
              <w:rPr>
                <w:i/>
                <w:noProof/>
                <w:sz w:val="18"/>
              </w:rPr>
            </w:pPr>
            <w:r w:rsidRPr="00F71D2B">
              <w:rPr>
                <w:i/>
                <w:noProof/>
                <w:sz w:val="18"/>
              </w:rPr>
              <w:t xml:space="preserve">Use </w:t>
            </w:r>
            <w:r w:rsidRPr="00F71D2B">
              <w:rPr>
                <w:i/>
                <w:noProof/>
                <w:sz w:val="18"/>
                <w:u w:val="single"/>
              </w:rPr>
              <w:t>one</w:t>
            </w:r>
            <w:r w:rsidRPr="00F71D2B">
              <w:rPr>
                <w:i/>
                <w:noProof/>
                <w:sz w:val="18"/>
              </w:rPr>
              <w:t xml:space="preserve"> of the following releases:</w:t>
            </w:r>
            <w:r w:rsidRPr="00F71D2B">
              <w:rPr>
                <w:i/>
                <w:noProof/>
                <w:sz w:val="18"/>
              </w:rPr>
              <w:br/>
              <w:t>Rel-8</w:t>
            </w:r>
            <w:r w:rsidRPr="00F71D2B">
              <w:rPr>
                <w:i/>
                <w:noProof/>
                <w:sz w:val="18"/>
              </w:rPr>
              <w:tab/>
              <w:t>(Release 8)</w:t>
            </w:r>
            <w:r w:rsidR="007C2097" w:rsidRPr="00F71D2B">
              <w:rPr>
                <w:i/>
                <w:noProof/>
                <w:sz w:val="18"/>
              </w:rPr>
              <w:br/>
              <w:t>Rel-9</w:t>
            </w:r>
            <w:r w:rsidR="007C2097" w:rsidRPr="00F71D2B">
              <w:rPr>
                <w:i/>
                <w:noProof/>
                <w:sz w:val="18"/>
              </w:rPr>
              <w:tab/>
              <w:t>(Release 9)</w:t>
            </w:r>
            <w:r w:rsidR="009777D9" w:rsidRPr="00F71D2B">
              <w:rPr>
                <w:i/>
                <w:noProof/>
                <w:sz w:val="18"/>
              </w:rPr>
              <w:br/>
              <w:t>Rel-10</w:t>
            </w:r>
            <w:r w:rsidR="009777D9" w:rsidRPr="00F71D2B">
              <w:rPr>
                <w:i/>
                <w:noProof/>
                <w:sz w:val="18"/>
              </w:rPr>
              <w:tab/>
              <w:t>(Release 10)</w:t>
            </w:r>
            <w:r w:rsidR="000C038A" w:rsidRPr="00F71D2B">
              <w:rPr>
                <w:i/>
                <w:noProof/>
                <w:sz w:val="18"/>
              </w:rPr>
              <w:br/>
              <w:t>Rel-11</w:t>
            </w:r>
            <w:r w:rsidR="000C038A" w:rsidRPr="00F71D2B">
              <w:rPr>
                <w:i/>
                <w:noProof/>
                <w:sz w:val="18"/>
              </w:rPr>
              <w:tab/>
              <w:t>(Release 11)</w:t>
            </w:r>
            <w:r w:rsidR="000C038A" w:rsidRPr="00F71D2B">
              <w:rPr>
                <w:i/>
                <w:noProof/>
                <w:sz w:val="18"/>
              </w:rPr>
              <w:br/>
              <w:t>Rel-12</w:t>
            </w:r>
            <w:r w:rsidR="000C038A" w:rsidRPr="00F71D2B">
              <w:rPr>
                <w:i/>
                <w:noProof/>
                <w:sz w:val="18"/>
              </w:rPr>
              <w:tab/>
              <w:t>(Release 12)</w:t>
            </w:r>
            <w:r w:rsidR="0051580D" w:rsidRPr="00F71D2B">
              <w:rPr>
                <w:i/>
                <w:noProof/>
                <w:sz w:val="18"/>
              </w:rPr>
              <w:br/>
            </w:r>
            <w:bookmarkStart w:id="2" w:name="OLE_LINK1"/>
            <w:r w:rsidR="0051580D" w:rsidRPr="00F71D2B">
              <w:rPr>
                <w:i/>
                <w:noProof/>
                <w:sz w:val="18"/>
              </w:rPr>
              <w:t>Rel-13</w:t>
            </w:r>
            <w:r w:rsidR="0051580D" w:rsidRPr="00F71D2B">
              <w:rPr>
                <w:i/>
                <w:noProof/>
                <w:sz w:val="18"/>
              </w:rPr>
              <w:tab/>
              <w:t>(Release 13)</w:t>
            </w:r>
            <w:bookmarkEnd w:id="2"/>
            <w:r w:rsidR="00BD6BB8" w:rsidRPr="00F71D2B">
              <w:rPr>
                <w:i/>
                <w:noProof/>
                <w:sz w:val="18"/>
              </w:rPr>
              <w:br/>
              <w:t>Rel-14</w:t>
            </w:r>
            <w:r w:rsidR="00BD6BB8" w:rsidRPr="00F71D2B">
              <w:rPr>
                <w:i/>
                <w:noProof/>
                <w:sz w:val="18"/>
              </w:rPr>
              <w:tab/>
              <w:t>(Release 14)</w:t>
            </w:r>
            <w:r w:rsidR="00E34898" w:rsidRPr="00F71D2B">
              <w:rPr>
                <w:i/>
                <w:noProof/>
                <w:sz w:val="18"/>
              </w:rPr>
              <w:br/>
              <w:t>Rel-15</w:t>
            </w:r>
            <w:r w:rsidR="00E34898" w:rsidRPr="00F71D2B">
              <w:rPr>
                <w:i/>
                <w:noProof/>
                <w:sz w:val="18"/>
              </w:rPr>
              <w:tab/>
              <w:t>(Release 15)</w:t>
            </w:r>
            <w:r w:rsidR="00E34898" w:rsidRPr="00F71D2B">
              <w:rPr>
                <w:i/>
                <w:noProof/>
                <w:sz w:val="18"/>
              </w:rPr>
              <w:br/>
              <w:t>Rel-16</w:t>
            </w:r>
            <w:r w:rsidR="00E34898" w:rsidRPr="00F71D2B">
              <w:rPr>
                <w:i/>
                <w:noProof/>
                <w:sz w:val="18"/>
              </w:rPr>
              <w:tab/>
              <w:t>(Release 16)</w:t>
            </w:r>
          </w:p>
        </w:tc>
      </w:tr>
      <w:tr w:rsidR="001E41F3" w:rsidRPr="00F71D2B" w14:paraId="5A531441" w14:textId="77777777" w:rsidTr="00547111">
        <w:tc>
          <w:tcPr>
            <w:tcW w:w="1843" w:type="dxa"/>
          </w:tcPr>
          <w:p w14:paraId="7C11736B" w14:textId="77777777" w:rsidR="001E41F3" w:rsidRPr="00F71D2B" w:rsidRDefault="001E41F3">
            <w:pPr>
              <w:pStyle w:val="CRCoverPage"/>
              <w:spacing w:after="0"/>
              <w:rPr>
                <w:b/>
                <w:i/>
                <w:noProof/>
                <w:sz w:val="8"/>
                <w:szCs w:val="8"/>
              </w:rPr>
            </w:pPr>
          </w:p>
        </w:tc>
        <w:tc>
          <w:tcPr>
            <w:tcW w:w="7797" w:type="dxa"/>
            <w:gridSpan w:val="10"/>
          </w:tcPr>
          <w:p w14:paraId="4485C13D" w14:textId="77777777" w:rsidR="001E41F3" w:rsidRPr="00F71D2B" w:rsidRDefault="001E41F3">
            <w:pPr>
              <w:pStyle w:val="CRCoverPage"/>
              <w:spacing w:after="0"/>
              <w:rPr>
                <w:noProof/>
                <w:sz w:val="8"/>
                <w:szCs w:val="8"/>
              </w:rPr>
            </w:pPr>
          </w:p>
        </w:tc>
      </w:tr>
      <w:tr w:rsidR="001E41F3" w:rsidRPr="00F71D2B" w14:paraId="1F10905A" w14:textId="77777777" w:rsidTr="00547111">
        <w:tc>
          <w:tcPr>
            <w:tcW w:w="2694" w:type="dxa"/>
            <w:gridSpan w:val="2"/>
            <w:tcBorders>
              <w:top w:val="single" w:sz="4" w:space="0" w:color="auto"/>
              <w:left w:val="single" w:sz="4" w:space="0" w:color="auto"/>
            </w:tcBorders>
          </w:tcPr>
          <w:p w14:paraId="403CEC50" w14:textId="77777777" w:rsidR="001E41F3" w:rsidRPr="00F71D2B" w:rsidRDefault="001E41F3">
            <w:pPr>
              <w:pStyle w:val="CRCoverPage"/>
              <w:tabs>
                <w:tab w:val="right" w:pos="2184"/>
              </w:tabs>
              <w:spacing w:after="0"/>
              <w:rPr>
                <w:b/>
                <w:i/>
                <w:noProof/>
              </w:rPr>
            </w:pPr>
            <w:r w:rsidRPr="00F71D2B">
              <w:rPr>
                <w:b/>
                <w:i/>
                <w:noProof/>
              </w:rPr>
              <w:t>Reason for change:</w:t>
            </w:r>
          </w:p>
        </w:tc>
        <w:tc>
          <w:tcPr>
            <w:tcW w:w="6946" w:type="dxa"/>
            <w:gridSpan w:val="9"/>
            <w:tcBorders>
              <w:top w:val="single" w:sz="4" w:space="0" w:color="auto"/>
              <w:right w:val="single" w:sz="4" w:space="0" w:color="auto"/>
            </w:tcBorders>
            <w:shd w:val="pct30" w:color="FFFF00" w:fill="auto"/>
          </w:tcPr>
          <w:p w14:paraId="2DF105CB" w14:textId="77777777" w:rsidR="001E41F3" w:rsidRPr="00F71D2B" w:rsidRDefault="001F28F2" w:rsidP="001F28F2">
            <w:pPr>
              <w:pStyle w:val="CRCoverPage"/>
              <w:spacing w:after="0"/>
              <w:rPr>
                <w:noProof/>
                <w:lang w:eastAsia="zh-CN"/>
              </w:rPr>
            </w:pPr>
            <w:r w:rsidRPr="00F71D2B">
              <w:rPr>
                <w:noProof/>
                <w:lang w:eastAsia="zh-CN"/>
              </w:rPr>
              <w:t>In LS from RAN1, R1-1913580, RAN1 indicate the following agreement:</w:t>
            </w:r>
          </w:p>
          <w:p w14:paraId="1E752648" w14:textId="77777777" w:rsidR="001F28F2" w:rsidRPr="00F71D2B" w:rsidRDefault="001F28F2">
            <w:pPr>
              <w:pStyle w:val="CRCoverPage"/>
              <w:spacing w:after="0"/>
              <w:ind w:left="100"/>
              <w:rPr>
                <w:noProof/>
                <w:lang w:eastAsia="zh-CN"/>
              </w:rPr>
            </w:pPr>
          </w:p>
          <w:p w14:paraId="0F4A5CB8" w14:textId="77777777" w:rsidR="001F28F2" w:rsidRPr="00F71D2B" w:rsidRDefault="001F28F2" w:rsidP="001F28F2">
            <w:pPr>
              <w:jc w:val="both"/>
              <w:rPr>
                <w:rFonts w:ascii="Arial" w:eastAsia="MS Mincho" w:hAnsi="Arial" w:cs="Arial"/>
                <w:lang w:eastAsia="ja-JP"/>
              </w:rPr>
            </w:pPr>
            <w:r w:rsidRPr="00F71D2B">
              <w:rPr>
                <w:rFonts w:ascii="Arial" w:eastAsia="MS Mincho" w:hAnsi="Arial" w:cs="Arial"/>
                <w:lang w:eastAsia="ja-JP"/>
              </w:rPr>
              <w:t>RAN1 discussed on a TEI proposal regarding downgrading configuration of SRS for antenna switching, and RAN1 made following agreements.</w:t>
            </w:r>
          </w:p>
          <w:p w14:paraId="704BD222" w14:textId="77777777" w:rsidR="001F28F2" w:rsidRPr="00F71D2B" w:rsidRDefault="001F28F2" w:rsidP="001F28F2">
            <w:pPr>
              <w:pStyle w:val="CRCoverPage"/>
              <w:spacing w:after="0"/>
              <w:ind w:left="100"/>
              <w:rPr>
                <w:i/>
                <w:iCs/>
                <w:noProof/>
                <w:sz w:val="18"/>
                <w:szCs w:val="18"/>
                <w:lang w:eastAsia="zh-CN"/>
              </w:rPr>
            </w:pPr>
            <w:r w:rsidRPr="00F71D2B">
              <w:rPr>
                <w:i/>
                <w:iCs/>
                <w:noProof/>
                <w:sz w:val="18"/>
                <w:szCs w:val="18"/>
                <w:highlight w:val="green"/>
                <w:lang w:eastAsia="zh-CN"/>
              </w:rPr>
              <w:t>Agreement:</w:t>
            </w:r>
          </w:p>
          <w:p w14:paraId="27C95A2A" w14:textId="77777777" w:rsidR="001F28F2" w:rsidRPr="00F71D2B" w:rsidRDefault="001F28F2" w:rsidP="001F28F2">
            <w:pPr>
              <w:pStyle w:val="CRCoverPage"/>
              <w:spacing w:after="0"/>
              <w:ind w:left="100"/>
              <w:rPr>
                <w:i/>
                <w:iCs/>
                <w:noProof/>
                <w:sz w:val="18"/>
                <w:szCs w:val="18"/>
                <w:lang w:eastAsia="zh-CN"/>
              </w:rPr>
            </w:pPr>
            <w:r w:rsidRPr="00F71D2B">
              <w:rPr>
                <w:i/>
                <w:iCs/>
                <w:noProof/>
                <w:sz w:val="18"/>
                <w:szCs w:val="18"/>
                <w:lang w:eastAsia="zh-CN"/>
              </w:rPr>
              <w:t xml:space="preserve">Regarding TEI “Enable gNB to configure downgrading configuration of SRS for antenna </w:t>
            </w:r>
            <w:r w:rsidRPr="00F71D2B">
              <w:rPr>
                <w:i/>
                <w:iCs/>
                <w:sz w:val="18"/>
                <w:szCs w:val="18"/>
                <w:lang w:eastAsia="zh-CN"/>
              </w:rPr>
              <w:t>switching</w:t>
            </w:r>
            <w:r w:rsidRPr="00F71D2B">
              <w:rPr>
                <w:i/>
                <w:iCs/>
                <w:noProof/>
                <w:sz w:val="18"/>
                <w:szCs w:val="18"/>
                <w:lang w:eastAsia="zh-CN"/>
              </w:rPr>
              <w:t>”</w:t>
            </w:r>
          </w:p>
          <w:p w14:paraId="7294C1D0" w14:textId="77777777" w:rsidR="001F28F2" w:rsidRPr="00F71D2B" w:rsidRDefault="001F28F2" w:rsidP="001F28F2">
            <w:pPr>
              <w:pStyle w:val="CRCoverPage"/>
              <w:spacing w:after="0"/>
              <w:ind w:left="100"/>
              <w:rPr>
                <w:i/>
                <w:iCs/>
                <w:noProof/>
                <w:sz w:val="18"/>
                <w:szCs w:val="18"/>
                <w:lang w:eastAsia="zh-CN"/>
              </w:rPr>
            </w:pPr>
            <w:r w:rsidRPr="00F71D2B">
              <w:rPr>
                <w:i/>
                <w:iCs/>
                <w:noProof/>
                <w:sz w:val="18"/>
                <w:szCs w:val="18"/>
                <w:lang w:eastAsia="zh-CN"/>
              </w:rPr>
              <w:t>•</w:t>
            </w:r>
            <w:r w:rsidRPr="00F71D2B">
              <w:rPr>
                <w:i/>
                <w:iCs/>
                <w:noProof/>
                <w:sz w:val="18"/>
                <w:szCs w:val="18"/>
                <w:lang w:eastAsia="zh-CN"/>
              </w:rPr>
              <w:tab/>
              <w:t xml:space="preserve">Rel-16 UE capability design for SRS antenna switching in conjunction with the existing Rel-15 UE capability should allow UE to indicate support of one of the following combinations </w:t>
            </w:r>
          </w:p>
          <w:p w14:paraId="4FDC507B" w14:textId="77777777" w:rsidR="001F28F2" w:rsidRPr="00F71D2B" w:rsidRDefault="001F28F2" w:rsidP="001F28F2">
            <w:pPr>
              <w:pStyle w:val="CRCoverPage"/>
              <w:spacing w:after="0"/>
              <w:ind w:left="100"/>
              <w:rPr>
                <w:i/>
                <w:iCs/>
                <w:noProof/>
                <w:sz w:val="18"/>
                <w:szCs w:val="18"/>
                <w:lang w:eastAsia="zh-CN"/>
              </w:rPr>
            </w:pPr>
            <w:r w:rsidRPr="00F71D2B">
              <w:rPr>
                <w:i/>
                <w:iCs/>
                <w:noProof/>
                <w:sz w:val="18"/>
                <w:szCs w:val="18"/>
                <w:lang w:eastAsia="zh-CN"/>
              </w:rPr>
              <w:t>o</w:t>
            </w:r>
            <w:r w:rsidRPr="00F71D2B">
              <w:rPr>
                <w:i/>
                <w:iCs/>
                <w:noProof/>
                <w:sz w:val="18"/>
                <w:szCs w:val="18"/>
                <w:lang w:eastAsia="zh-CN"/>
              </w:rPr>
              <w:tab/>
              <w:t>{t1r1, t1r2}</w:t>
            </w:r>
          </w:p>
          <w:p w14:paraId="52086BB4" w14:textId="77777777" w:rsidR="001F28F2" w:rsidRPr="00F71D2B" w:rsidRDefault="001F28F2" w:rsidP="001F28F2">
            <w:pPr>
              <w:pStyle w:val="CRCoverPage"/>
              <w:spacing w:after="0"/>
              <w:ind w:left="100"/>
              <w:rPr>
                <w:i/>
                <w:iCs/>
                <w:noProof/>
                <w:sz w:val="18"/>
                <w:szCs w:val="18"/>
                <w:lang w:eastAsia="zh-CN"/>
              </w:rPr>
            </w:pPr>
            <w:r w:rsidRPr="00F71D2B">
              <w:rPr>
                <w:i/>
                <w:iCs/>
                <w:noProof/>
                <w:sz w:val="18"/>
                <w:szCs w:val="18"/>
                <w:lang w:eastAsia="zh-CN"/>
              </w:rPr>
              <w:t>o</w:t>
            </w:r>
            <w:r w:rsidRPr="00F71D2B">
              <w:rPr>
                <w:i/>
                <w:iCs/>
                <w:noProof/>
                <w:sz w:val="18"/>
                <w:szCs w:val="18"/>
                <w:lang w:eastAsia="zh-CN"/>
              </w:rPr>
              <w:tab/>
              <w:t>{t1r1, t1r2, t1r4}</w:t>
            </w:r>
          </w:p>
          <w:p w14:paraId="2818BD3F" w14:textId="77777777" w:rsidR="001F28F2" w:rsidRPr="00F71D2B" w:rsidRDefault="001F28F2" w:rsidP="001F28F2">
            <w:pPr>
              <w:pStyle w:val="CRCoverPage"/>
              <w:spacing w:after="0"/>
              <w:ind w:left="100"/>
              <w:rPr>
                <w:i/>
                <w:iCs/>
                <w:noProof/>
                <w:sz w:val="18"/>
                <w:szCs w:val="18"/>
                <w:lang w:eastAsia="zh-CN"/>
              </w:rPr>
            </w:pPr>
            <w:r w:rsidRPr="00F71D2B">
              <w:rPr>
                <w:i/>
                <w:iCs/>
                <w:noProof/>
                <w:sz w:val="18"/>
                <w:szCs w:val="18"/>
                <w:lang w:eastAsia="zh-CN"/>
              </w:rPr>
              <w:t>o</w:t>
            </w:r>
            <w:r w:rsidRPr="00F71D2B">
              <w:rPr>
                <w:i/>
                <w:iCs/>
                <w:noProof/>
                <w:sz w:val="18"/>
                <w:szCs w:val="18"/>
                <w:lang w:eastAsia="zh-CN"/>
              </w:rPr>
              <w:tab/>
              <w:t>{t1r1, t1r2, t2r2, t2r4}</w:t>
            </w:r>
          </w:p>
          <w:p w14:paraId="5820E018" w14:textId="77777777" w:rsidR="001F28F2" w:rsidRPr="00F71D2B" w:rsidRDefault="001F28F2" w:rsidP="001F28F2">
            <w:pPr>
              <w:pStyle w:val="CRCoverPage"/>
              <w:spacing w:after="0"/>
              <w:ind w:left="100"/>
              <w:rPr>
                <w:i/>
                <w:iCs/>
                <w:noProof/>
                <w:sz w:val="18"/>
                <w:szCs w:val="18"/>
                <w:lang w:eastAsia="zh-CN"/>
              </w:rPr>
            </w:pPr>
            <w:r w:rsidRPr="00F71D2B">
              <w:rPr>
                <w:i/>
                <w:iCs/>
                <w:noProof/>
                <w:sz w:val="18"/>
                <w:szCs w:val="18"/>
                <w:lang w:eastAsia="zh-CN"/>
              </w:rPr>
              <w:t>o</w:t>
            </w:r>
            <w:r w:rsidRPr="00F71D2B">
              <w:rPr>
                <w:i/>
                <w:iCs/>
                <w:noProof/>
                <w:sz w:val="18"/>
                <w:szCs w:val="18"/>
                <w:lang w:eastAsia="zh-CN"/>
              </w:rPr>
              <w:tab/>
              <w:t>{t1r1, t2r2}</w:t>
            </w:r>
          </w:p>
          <w:p w14:paraId="0041DA21" w14:textId="77777777" w:rsidR="001F28F2" w:rsidRPr="00F71D2B" w:rsidRDefault="001F28F2" w:rsidP="001F28F2">
            <w:pPr>
              <w:pStyle w:val="CRCoverPage"/>
              <w:spacing w:after="0"/>
              <w:ind w:left="100"/>
              <w:rPr>
                <w:i/>
                <w:iCs/>
                <w:noProof/>
                <w:sz w:val="18"/>
                <w:szCs w:val="18"/>
                <w:lang w:eastAsia="zh-CN"/>
              </w:rPr>
            </w:pPr>
            <w:r w:rsidRPr="00F71D2B">
              <w:rPr>
                <w:i/>
                <w:iCs/>
                <w:noProof/>
                <w:sz w:val="18"/>
                <w:szCs w:val="18"/>
                <w:lang w:eastAsia="zh-CN"/>
              </w:rPr>
              <w:t>o</w:t>
            </w:r>
            <w:r w:rsidRPr="00F71D2B">
              <w:rPr>
                <w:i/>
                <w:iCs/>
                <w:noProof/>
                <w:sz w:val="18"/>
                <w:szCs w:val="18"/>
                <w:lang w:eastAsia="zh-CN"/>
              </w:rPr>
              <w:tab/>
              <w:t>{t1r1, t2r2, t4r4}</w:t>
            </w:r>
          </w:p>
          <w:p w14:paraId="7959DC8E" w14:textId="77777777" w:rsidR="001F28F2" w:rsidRPr="00F71D2B" w:rsidRDefault="001F28F2" w:rsidP="001F28F2">
            <w:pPr>
              <w:pStyle w:val="CRCoverPage"/>
              <w:spacing w:after="0"/>
              <w:ind w:left="100"/>
              <w:rPr>
                <w:i/>
                <w:iCs/>
                <w:noProof/>
                <w:sz w:val="18"/>
                <w:szCs w:val="18"/>
                <w:lang w:eastAsia="zh-CN"/>
              </w:rPr>
            </w:pPr>
            <w:r w:rsidRPr="00F71D2B">
              <w:rPr>
                <w:i/>
                <w:iCs/>
                <w:noProof/>
                <w:sz w:val="18"/>
                <w:szCs w:val="18"/>
                <w:lang w:eastAsia="zh-CN"/>
              </w:rPr>
              <w:t>o</w:t>
            </w:r>
            <w:r w:rsidRPr="00F71D2B">
              <w:rPr>
                <w:i/>
                <w:iCs/>
                <w:noProof/>
                <w:sz w:val="18"/>
                <w:szCs w:val="18"/>
                <w:lang w:eastAsia="zh-CN"/>
              </w:rPr>
              <w:tab/>
              <w:t>{t1r1, t1r2, t2r2, t1r4, t2r4}</w:t>
            </w:r>
          </w:p>
          <w:p w14:paraId="076F391D" w14:textId="77777777" w:rsidR="001F28F2" w:rsidRPr="00F71D2B" w:rsidRDefault="001F28F2" w:rsidP="001F28F2">
            <w:pPr>
              <w:pStyle w:val="CRCoverPage"/>
              <w:spacing w:after="0"/>
              <w:ind w:left="100"/>
              <w:rPr>
                <w:i/>
                <w:iCs/>
                <w:noProof/>
                <w:sz w:val="18"/>
                <w:szCs w:val="18"/>
                <w:lang w:eastAsia="zh-CN"/>
              </w:rPr>
            </w:pPr>
            <w:r w:rsidRPr="00F71D2B">
              <w:rPr>
                <w:i/>
                <w:iCs/>
                <w:noProof/>
                <w:sz w:val="18"/>
                <w:szCs w:val="18"/>
                <w:lang w:eastAsia="zh-CN"/>
              </w:rPr>
              <w:t>o</w:t>
            </w:r>
            <w:r w:rsidRPr="00F71D2B">
              <w:rPr>
                <w:i/>
                <w:iCs/>
                <w:noProof/>
                <w:sz w:val="18"/>
                <w:szCs w:val="18"/>
                <w:lang w:eastAsia="zh-CN"/>
              </w:rPr>
              <w:tab/>
              <w:t>Note: Detailed signaling design is up to RAN2</w:t>
            </w:r>
          </w:p>
          <w:p w14:paraId="50EEC342" w14:textId="77777777" w:rsidR="001F28F2" w:rsidRPr="00F71D2B" w:rsidRDefault="001F28F2" w:rsidP="001F28F2">
            <w:pPr>
              <w:pStyle w:val="CRCoverPage"/>
              <w:spacing w:after="0"/>
              <w:ind w:left="100"/>
              <w:rPr>
                <w:i/>
                <w:iCs/>
                <w:noProof/>
                <w:sz w:val="18"/>
                <w:szCs w:val="18"/>
                <w:lang w:eastAsia="zh-CN"/>
              </w:rPr>
            </w:pPr>
            <w:r w:rsidRPr="00F71D2B">
              <w:rPr>
                <w:i/>
                <w:iCs/>
                <w:noProof/>
                <w:sz w:val="18"/>
                <w:szCs w:val="18"/>
                <w:lang w:eastAsia="zh-CN"/>
              </w:rPr>
              <w:t>•</w:t>
            </w:r>
            <w:r w:rsidRPr="00F71D2B">
              <w:rPr>
                <w:i/>
                <w:iCs/>
                <w:noProof/>
                <w:sz w:val="18"/>
                <w:szCs w:val="18"/>
                <w:lang w:eastAsia="zh-CN"/>
              </w:rPr>
              <w:tab/>
              <w:t>The TP in R1-1913445 is endorsed in principle</w:t>
            </w:r>
          </w:p>
          <w:p w14:paraId="50237BA8" w14:textId="77777777" w:rsidR="001F28F2" w:rsidRPr="00F71D2B" w:rsidRDefault="001F28F2" w:rsidP="001F28F2">
            <w:pPr>
              <w:pStyle w:val="CRCoverPage"/>
              <w:spacing w:after="0"/>
              <w:ind w:left="100"/>
              <w:rPr>
                <w:noProof/>
                <w:lang w:eastAsia="zh-CN"/>
              </w:rPr>
            </w:pPr>
            <w:r w:rsidRPr="00F71D2B">
              <w:rPr>
                <w:i/>
                <w:iCs/>
                <w:noProof/>
                <w:sz w:val="18"/>
                <w:szCs w:val="18"/>
                <w:lang w:eastAsia="zh-CN"/>
              </w:rPr>
              <w:t>o</w:t>
            </w:r>
            <w:r w:rsidRPr="00F71D2B">
              <w:rPr>
                <w:i/>
                <w:iCs/>
                <w:noProof/>
                <w:sz w:val="18"/>
                <w:szCs w:val="18"/>
                <w:lang w:eastAsia="zh-CN"/>
              </w:rPr>
              <w:tab/>
              <w:t>Note: RAN1 spec can be further updated depending on the final RAN2 signalling design</w:t>
            </w:r>
          </w:p>
          <w:p w14:paraId="7D75B5C4" w14:textId="77777777" w:rsidR="001F28F2" w:rsidRPr="00F71D2B" w:rsidRDefault="001F28F2" w:rsidP="001F28F2">
            <w:pPr>
              <w:pStyle w:val="CRCoverPage"/>
              <w:spacing w:after="0"/>
              <w:ind w:left="100"/>
              <w:rPr>
                <w:noProof/>
                <w:lang w:eastAsia="zh-CN"/>
              </w:rPr>
            </w:pPr>
          </w:p>
          <w:p w14:paraId="5BA3B7B4" w14:textId="5504CAD2" w:rsidR="001F28F2" w:rsidRPr="00F71D2B" w:rsidRDefault="007E50FC" w:rsidP="001F28F2">
            <w:pPr>
              <w:pStyle w:val="CRCoverPage"/>
              <w:spacing w:after="0"/>
              <w:ind w:left="100"/>
              <w:rPr>
                <w:noProof/>
                <w:lang w:eastAsia="zh-CN"/>
              </w:rPr>
            </w:pPr>
            <w:r w:rsidRPr="00F71D2B">
              <w:rPr>
                <w:noProof/>
                <w:lang w:eastAsia="zh-CN"/>
              </w:rPr>
              <w:t xml:space="preserve">Such agreement has been captured in RAN1 spec in R1-1913677. </w:t>
            </w:r>
            <w:r w:rsidR="001F28F2" w:rsidRPr="00F71D2B">
              <w:rPr>
                <w:noProof/>
                <w:lang w:eastAsia="zh-CN"/>
              </w:rPr>
              <w:t xml:space="preserve">In order to capture the capability design agreed </w:t>
            </w:r>
            <w:r w:rsidRPr="00F71D2B">
              <w:rPr>
                <w:noProof/>
                <w:lang w:eastAsia="zh-CN"/>
              </w:rPr>
              <w:t>in RAN2</w:t>
            </w:r>
            <w:r w:rsidR="001F28F2" w:rsidRPr="00F71D2B">
              <w:rPr>
                <w:noProof/>
                <w:lang w:eastAsia="zh-CN"/>
              </w:rPr>
              <w:t xml:space="preserve">, </w:t>
            </w:r>
            <w:r w:rsidR="00824A96" w:rsidRPr="00F71D2B">
              <w:rPr>
                <w:noProof/>
                <w:lang w:eastAsia="zh-CN"/>
              </w:rPr>
              <w:t xml:space="preserve">related </w:t>
            </w:r>
            <w:r w:rsidR="0067184D" w:rsidRPr="00F71D2B">
              <w:rPr>
                <w:lang w:eastAsia="zh-CN"/>
              </w:rPr>
              <w:t>capability</w:t>
            </w:r>
            <w:r w:rsidR="00824A96" w:rsidRPr="00F71D2B">
              <w:rPr>
                <w:noProof/>
                <w:lang w:eastAsia="zh-CN"/>
              </w:rPr>
              <w:t xml:space="preserve"> bits have to be added </w:t>
            </w:r>
            <w:r w:rsidR="000017D4" w:rsidRPr="00F71D2B">
              <w:rPr>
                <w:noProof/>
                <w:lang w:eastAsia="zh-CN"/>
              </w:rPr>
              <w:t>into RRC signaling.</w:t>
            </w:r>
          </w:p>
          <w:p w14:paraId="3EEC236E" w14:textId="77777777" w:rsidR="001A076D" w:rsidRPr="00F71D2B" w:rsidRDefault="001A076D" w:rsidP="001F28F2">
            <w:pPr>
              <w:pStyle w:val="CRCoverPage"/>
              <w:spacing w:after="0"/>
              <w:ind w:left="100"/>
              <w:rPr>
                <w:noProof/>
                <w:lang w:eastAsia="zh-CN"/>
              </w:rPr>
            </w:pPr>
          </w:p>
          <w:p w14:paraId="7C4285B6" w14:textId="0EB2025C" w:rsidR="001A076D" w:rsidRPr="00F71D2B" w:rsidRDefault="001A076D" w:rsidP="001F28F2">
            <w:pPr>
              <w:pStyle w:val="CRCoverPage"/>
              <w:spacing w:after="0"/>
              <w:ind w:left="100"/>
              <w:rPr>
                <w:noProof/>
                <w:lang w:eastAsia="zh-CN"/>
              </w:rPr>
            </w:pPr>
            <w:r w:rsidRPr="00F71D2B">
              <w:rPr>
                <w:noProof/>
                <w:lang w:eastAsia="zh-CN"/>
              </w:rPr>
              <w:t xml:space="preserve">In 38.306, the related field </w:t>
            </w:r>
            <w:r w:rsidR="00ED4A09" w:rsidRPr="00F71D2B">
              <w:rPr>
                <w:lang w:eastAsia="zh-CN"/>
              </w:rPr>
              <w:t>description</w:t>
            </w:r>
            <w:r w:rsidRPr="00F71D2B">
              <w:rPr>
                <w:noProof/>
                <w:lang w:eastAsia="zh-CN"/>
              </w:rPr>
              <w:t xml:space="preserve"> for the newly added </w:t>
            </w:r>
            <w:r w:rsidR="00ED4A09" w:rsidRPr="00F71D2B">
              <w:rPr>
                <w:lang w:eastAsia="zh-CN"/>
              </w:rPr>
              <w:t>capability</w:t>
            </w:r>
            <w:r w:rsidRPr="00F71D2B">
              <w:rPr>
                <w:noProof/>
                <w:lang w:eastAsia="zh-CN"/>
              </w:rPr>
              <w:t xml:space="preserve"> bits are added, together with illustration on the necessity of alignment between the pattern reported in R15, and the applicability of R15 field of </w:t>
            </w:r>
            <w:r w:rsidRPr="00F71D2B">
              <w:rPr>
                <w:i/>
                <w:iCs/>
                <w:noProof/>
                <w:lang w:eastAsia="zh-CN"/>
              </w:rPr>
              <w:t>txSwitchImpactToRx</w:t>
            </w:r>
            <w:r w:rsidRPr="00F71D2B">
              <w:rPr>
                <w:noProof/>
                <w:lang w:eastAsia="zh-CN"/>
              </w:rPr>
              <w:t xml:space="preserve"> and </w:t>
            </w:r>
            <w:r w:rsidRPr="00F71D2B">
              <w:rPr>
                <w:i/>
                <w:iCs/>
                <w:noProof/>
                <w:lang w:eastAsia="zh-CN"/>
              </w:rPr>
              <w:t>txSwitchWithAnotherBand</w:t>
            </w:r>
            <w:r w:rsidRPr="00F71D2B">
              <w:rPr>
                <w:noProof/>
                <w:lang w:eastAsia="zh-CN"/>
              </w:rPr>
              <w:t xml:space="preserve"> for down-grading patterns.</w:t>
            </w:r>
          </w:p>
        </w:tc>
      </w:tr>
      <w:tr w:rsidR="001E41F3" w:rsidRPr="00F71D2B" w14:paraId="2221F121" w14:textId="77777777" w:rsidTr="00547111">
        <w:tc>
          <w:tcPr>
            <w:tcW w:w="2694" w:type="dxa"/>
            <w:gridSpan w:val="2"/>
            <w:tcBorders>
              <w:left w:val="single" w:sz="4" w:space="0" w:color="auto"/>
            </w:tcBorders>
          </w:tcPr>
          <w:p w14:paraId="597EA2A3" w14:textId="77777777" w:rsidR="001E41F3" w:rsidRPr="00F71D2B" w:rsidRDefault="001E41F3">
            <w:pPr>
              <w:pStyle w:val="CRCoverPage"/>
              <w:spacing w:after="0"/>
              <w:rPr>
                <w:b/>
                <w:i/>
                <w:noProof/>
                <w:sz w:val="8"/>
                <w:szCs w:val="8"/>
              </w:rPr>
            </w:pPr>
          </w:p>
        </w:tc>
        <w:tc>
          <w:tcPr>
            <w:tcW w:w="6946" w:type="dxa"/>
            <w:gridSpan w:val="9"/>
            <w:tcBorders>
              <w:right w:val="single" w:sz="4" w:space="0" w:color="auto"/>
            </w:tcBorders>
          </w:tcPr>
          <w:p w14:paraId="6A322E2A" w14:textId="77777777" w:rsidR="001E41F3" w:rsidRPr="00F71D2B" w:rsidRDefault="001E41F3">
            <w:pPr>
              <w:pStyle w:val="CRCoverPage"/>
              <w:spacing w:after="0"/>
              <w:rPr>
                <w:noProof/>
                <w:sz w:val="8"/>
                <w:szCs w:val="8"/>
              </w:rPr>
            </w:pPr>
          </w:p>
        </w:tc>
      </w:tr>
      <w:tr w:rsidR="001E41F3" w:rsidRPr="00F71D2B" w14:paraId="7F4126B3" w14:textId="77777777" w:rsidTr="00547111">
        <w:tc>
          <w:tcPr>
            <w:tcW w:w="2694" w:type="dxa"/>
            <w:gridSpan w:val="2"/>
            <w:tcBorders>
              <w:left w:val="single" w:sz="4" w:space="0" w:color="auto"/>
            </w:tcBorders>
          </w:tcPr>
          <w:p w14:paraId="0B2C39BC" w14:textId="77777777" w:rsidR="001E41F3" w:rsidRPr="00F71D2B" w:rsidRDefault="001E41F3">
            <w:pPr>
              <w:pStyle w:val="CRCoverPage"/>
              <w:tabs>
                <w:tab w:val="right" w:pos="2184"/>
              </w:tabs>
              <w:spacing w:after="0"/>
              <w:rPr>
                <w:b/>
                <w:i/>
                <w:noProof/>
              </w:rPr>
            </w:pPr>
            <w:r w:rsidRPr="00F71D2B">
              <w:rPr>
                <w:b/>
                <w:i/>
                <w:noProof/>
              </w:rPr>
              <w:t>Summary of change</w:t>
            </w:r>
            <w:r w:rsidR="0051580D" w:rsidRPr="00F71D2B">
              <w:rPr>
                <w:b/>
                <w:i/>
                <w:noProof/>
              </w:rPr>
              <w:t>:</w:t>
            </w:r>
          </w:p>
        </w:tc>
        <w:tc>
          <w:tcPr>
            <w:tcW w:w="6946" w:type="dxa"/>
            <w:gridSpan w:val="9"/>
            <w:tcBorders>
              <w:right w:val="single" w:sz="4" w:space="0" w:color="auto"/>
            </w:tcBorders>
            <w:shd w:val="pct30" w:color="FFFF00" w:fill="auto"/>
          </w:tcPr>
          <w:p w14:paraId="637CDCEF" w14:textId="42F5AF5B" w:rsidR="00557787" w:rsidRPr="00F71D2B" w:rsidRDefault="00D4613E" w:rsidP="00161382">
            <w:pPr>
              <w:pStyle w:val="CRCoverPage"/>
              <w:numPr>
                <w:ilvl w:val="0"/>
                <w:numId w:val="3"/>
              </w:numPr>
              <w:spacing w:after="0"/>
              <w:rPr>
                <w:noProof/>
                <w:lang w:eastAsia="zh-CN"/>
              </w:rPr>
            </w:pPr>
            <w:r w:rsidRPr="00F71D2B">
              <w:rPr>
                <w:noProof/>
                <w:lang w:eastAsia="zh-CN"/>
              </w:rPr>
              <w:t xml:space="preserve">In </w:t>
            </w:r>
            <w:r w:rsidR="00E33518" w:rsidRPr="00F71D2B">
              <w:rPr>
                <w:noProof/>
                <w:lang w:eastAsia="zh-CN"/>
              </w:rPr>
              <w:t>4.2.7.1</w:t>
            </w:r>
            <w:r w:rsidRPr="00F71D2B">
              <w:rPr>
                <w:noProof/>
                <w:lang w:eastAsia="zh-CN"/>
              </w:rPr>
              <w:t xml:space="preserve">, the additional </w:t>
            </w:r>
            <w:r w:rsidR="00161382" w:rsidRPr="00F71D2B">
              <w:rPr>
                <w:noProof/>
                <w:lang w:eastAsia="zh-CN"/>
              </w:rPr>
              <w:t xml:space="preserve">field for downgrading SRS switching pattern are added into the field description, with illustration that the reported </w:t>
            </w:r>
            <w:r w:rsidR="00161382" w:rsidRPr="00F71D2B">
              <w:rPr>
                <w:noProof/>
                <w:lang w:eastAsia="zh-CN"/>
              </w:rPr>
              <w:lastRenderedPageBreak/>
              <w:t xml:space="preserve">pattern should align with the non-downgrading pattern reported in </w:t>
            </w:r>
            <w:r w:rsidR="00E00FEF" w:rsidRPr="00F71D2B">
              <w:rPr>
                <w:noProof/>
                <w:lang w:eastAsia="zh-CN"/>
              </w:rPr>
              <w:t xml:space="preserve">R15 field of </w:t>
            </w:r>
            <w:r w:rsidR="00161382" w:rsidRPr="00F71D2B">
              <w:rPr>
                <w:i/>
                <w:iCs/>
                <w:noProof/>
                <w:lang w:eastAsia="zh-CN"/>
              </w:rPr>
              <w:t>supportedSRS-TxPortSwitch</w:t>
            </w:r>
            <w:r w:rsidR="00161382" w:rsidRPr="00F71D2B">
              <w:rPr>
                <w:noProof/>
                <w:lang w:eastAsia="zh-CN"/>
              </w:rPr>
              <w:t>.</w:t>
            </w:r>
          </w:p>
          <w:p w14:paraId="297E3024" w14:textId="77777777" w:rsidR="00161382" w:rsidRPr="00F71D2B" w:rsidRDefault="00161382" w:rsidP="00B76752">
            <w:pPr>
              <w:pStyle w:val="CRCoverPage"/>
              <w:spacing w:after="0"/>
              <w:ind w:left="100"/>
              <w:rPr>
                <w:noProof/>
                <w:lang w:eastAsia="zh-CN"/>
              </w:rPr>
            </w:pPr>
          </w:p>
          <w:p w14:paraId="2D1F8F07" w14:textId="5E114D4D" w:rsidR="00161382" w:rsidRPr="00F71D2B" w:rsidRDefault="00161382" w:rsidP="00161382">
            <w:pPr>
              <w:pStyle w:val="CRCoverPage"/>
              <w:numPr>
                <w:ilvl w:val="0"/>
                <w:numId w:val="3"/>
              </w:numPr>
              <w:spacing w:after="0"/>
              <w:rPr>
                <w:noProof/>
                <w:lang w:eastAsia="zh-CN"/>
              </w:rPr>
            </w:pPr>
            <w:r w:rsidRPr="00F71D2B">
              <w:rPr>
                <w:noProof/>
                <w:lang w:eastAsia="zh-CN"/>
              </w:rPr>
              <w:t xml:space="preserve">In 4.2.7.1, </w:t>
            </w:r>
            <w:r w:rsidR="00E00FEF" w:rsidRPr="00F71D2B">
              <w:rPr>
                <w:noProof/>
                <w:lang w:eastAsia="zh-CN"/>
              </w:rPr>
              <w:t xml:space="preserve">it clarifies that </w:t>
            </w:r>
            <w:r w:rsidRPr="00F71D2B">
              <w:rPr>
                <w:noProof/>
                <w:lang w:eastAsia="zh-CN"/>
              </w:rPr>
              <w:t xml:space="preserve">since the additional capability for downgrading SRS </w:t>
            </w:r>
            <w:r w:rsidR="00ED4A09" w:rsidRPr="00F71D2B">
              <w:rPr>
                <w:lang w:eastAsia="zh-CN"/>
              </w:rPr>
              <w:t>switching</w:t>
            </w:r>
            <w:r w:rsidRPr="00F71D2B">
              <w:rPr>
                <w:noProof/>
                <w:lang w:eastAsia="zh-CN"/>
              </w:rPr>
              <w:t xml:space="preserve"> pattern is not mandatory, the mandatory field is changed to FD, and detailed description is added.</w:t>
            </w:r>
          </w:p>
          <w:p w14:paraId="684D914D" w14:textId="77777777" w:rsidR="00161382" w:rsidRPr="00F71D2B" w:rsidRDefault="00161382" w:rsidP="00B76752">
            <w:pPr>
              <w:pStyle w:val="CRCoverPage"/>
              <w:spacing w:after="0"/>
              <w:ind w:left="100"/>
              <w:rPr>
                <w:noProof/>
                <w:lang w:eastAsia="zh-CN"/>
              </w:rPr>
            </w:pPr>
          </w:p>
          <w:p w14:paraId="3AAFA45C" w14:textId="58CF608F" w:rsidR="00161382" w:rsidRPr="00F71D2B" w:rsidRDefault="00161382" w:rsidP="00161382">
            <w:pPr>
              <w:pStyle w:val="CRCoverPage"/>
              <w:numPr>
                <w:ilvl w:val="0"/>
                <w:numId w:val="3"/>
              </w:numPr>
              <w:spacing w:after="0"/>
              <w:rPr>
                <w:noProof/>
                <w:lang w:eastAsia="zh-CN"/>
              </w:rPr>
            </w:pPr>
            <w:r w:rsidRPr="00F71D2B">
              <w:rPr>
                <w:noProof/>
                <w:lang w:eastAsia="zh-CN"/>
              </w:rPr>
              <w:t xml:space="preserve">In 4.2.7.1, it is clarified that the field of </w:t>
            </w:r>
            <w:r w:rsidRPr="00F71D2B">
              <w:rPr>
                <w:i/>
                <w:iCs/>
                <w:noProof/>
                <w:lang w:eastAsia="zh-CN"/>
              </w:rPr>
              <w:t>txSwitchImpactToRx</w:t>
            </w:r>
            <w:r w:rsidRPr="00F71D2B">
              <w:rPr>
                <w:noProof/>
                <w:lang w:eastAsia="zh-CN"/>
              </w:rPr>
              <w:t xml:space="preserve"> and </w:t>
            </w:r>
            <w:r w:rsidRPr="00F71D2B">
              <w:rPr>
                <w:i/>
                <w:iCs/>
                <w:noProof/>
                <w:lang w:eastAsia="zh-CN"/>
              </w:rPr>
              <w:t>txSwitchWithAnotherBand</w:t>
            </w:r>
            <w:r w:rsidRPr="00F71D2B">
              <w:rPr>
                <w:noProof/>
                <w:lang w:eastAsia="zh-CN"/>
              </w:rPr>
              <w:t xml:space="preserve"> are </w:t>
            </w:r>
            <w:r w:rsidR="00790CBF" w:rsidRPr="00F71D2B">
              <w:rPr>
                <w:noProof/>
                <w:lang w:eastAsia="zh-CN"/>
              </w:rPr>
              <w:t xml:space="preserve">also </w:t>
            </w:r>
            <w:r w:rsidRPr="00F71D2B">
              <w:rPr>
                <w:noProof/>
                <w:lang w:eastAsia="zh-CN"/>
              </w:rPr>
              <w:t xml:space="preserve">applicable to the additional </w:t>
            </w:r>
            <w:r w:rsidR="00ED4A09" w:rsidRPr="00F71D2B">
              <w:rPr>
                <w:lang w:eastAsia="zh-CN"/>
              </w:rPr>
              <w:t>capability</w:t>
            </w:r>
            <w:r w:rsidRPr="00F71D2B">
              <w:rPr>
                <w:noProof/>
                <w:lang w:eastAsia="zh-CN"/>
              </w:rPr>
              <w:t xml:space="preserve"> if it is reported. </w:t>
            </w:r>
          </w:p>
        </w:tc>
      </w:tr>
      <w:tr w:rsidR="001E41F3" w:rsidRPr="00F71D2B" w14:paraId="1CFA4AF9" w14:textId="77777777" w:rsidTr="00547111">
        <w:tc>
          <w:tcPr>
            <w:tcW w:w="2694" w:type="dxa"/>
            <w:gridSpan w:val="2"/>
            <w:tcBorders>
              <w:left w:val="single" w:sz="4" w:space="0" w:color="auto"/>
            </w:tcBorders>
          </w:tcPr>
          <w:p w14:paraId="01769399" w14:textId="77777777" w:rsidR="001E41F3" w:rsidRPr="00F71D2B" w:rsidRDefault="001E41F3">
            <w:pPr>
              <w:pStyle w:val="CRCoverPage"/>
              <w:spacing w:after="0"/>
              <w:rPr>
                <w:b/>
                <w:i/>
                <w:noProof/>
                <w:sz w:val="8"/>
                <w:szCs w:val="8"/>
              </w:rPr>
            </w:pPr>
          </w:p>
        </w:tc>
        <w:tc>
          <w:tcPr>
            <w:tcW w:w="6946" w:type="dxa"/>
            <w:gridSpan w:val="9"/>
            <w:tcBorders>
              <w:right w:val="single" w:sz="4" w:space="0" w:color="auto"/>
            </w:tcBorders>
          </w:tcPr>
          <w:p w14:paraId="3D08FDB8" w14:textId="77777777" w:rsidR="001E41F3" w:rsidRPr="00F71D2B" w:rsidRDefault="001E41F3">
            <w:pPr>
              <w:pStyle w:val="CRCoverPage"/>
              <w:spacing w:after="0"/>
              <w:rPr>
                <w:noProof/>
                <w:sz w:val="8"/>
                <w:szCs w:val="8"/>
              </w:rPr>
            </w:pPr>
          </w:p>
        </w:tc>
      </w:tr>
      <w:tr w:rsidR="001E41F3" w:rsidRPr="00F71D2B" w14:paraId="5DB31C4B" w14:textId="77777777" w:rsidTr="00547111">
        <w:tc>
          <w:tcPr>
            <w:tcW w:w="2694" w:type="dxa"/>
            <w:gridSpan w:val="2"/>
            <w:tcBorders>
              <w:left w:val="single" w:sz="4" w:space="0" w:color="auto"/>
              <w:bottom w:val="single" w:sz="4" w:space="0" w:color="auto"/>
            </w:tcBorders>
          </w:tcPr>
          <w:p w14:paraId="491AEA34" w14:textId="77777777" w:rsidR="001E41F3" w:rsidRPr="00F71D2B" w:rsidRDefault="001E41F3">
            <w:pPr>
              <w:pStyle w:val="CRCoverPage"/>
              <w:tabs>
                <w:tab w:val="right" w:pos="2184"/>
              </w:tabs>
              <w:spacing w:after="0"/>
              <w:rPr>
                <w:b/>
                <w:i/>
                <w:noProof/>
              </w:rPr>
            </w:pPr>
            <w:r w:rsidRPr="00F71D2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97AC20" w14:textId="5EEB6297" w:rsidR="001E41F3" w:rsidRPr="00F71D2B" w:rsidRDefault="007C0CAD">
            <w:pPr>
              <w:pStyle w:val="CRCoverPage"/>
              <w:spacing w:after="0"/>
              <w:ind w:left="100"/>
              <w:rPr>
                <w:noProof/>
                <w:lang w:eastAsia="zh-CN"/>
              </w:rPr>
            </w:pPr>
            <w:r w:rsidRPr="00F71D2B">
              <w:rPr>
                <w:noProof/>
                <w:lang w:eastAsia="zh-CN"/>
              </w:rPr>
              <w:t>T</w:t>
            </w:r>
            <w:r w:rsidR="00161382" w:rsidRPr="00F71D2B">
              <w:rPr>
                <w:noProof/>
                <w:lang w:eastAsia="zh-CN"/>
              </w:rPr>
              <w:t>h</w:t>
            </w:r>
            <w:r w:rsidRPr="00F71D2B">
              <w:rPr>
                <w:noProof/>
                <w:lang w:eastAsia="zh-CN"/>
              </w:rPr>
              <w:t xml:space="preserve">e agreed </w:t>
            </w:r>
            <w:r w:rsidR="007E50FC" w:rsidRPr="00F71D2B">
              <w:rPr>
                <w:noProof/>
                <w:lang w:eastAsia="zh-CN"/>
              </w:rPr>
              <w:t>downgrading configuration of SRS for antenna switching is not supported in 38.331.</w:t>
            </w:r>
          </w:p>
        </w:tc>
      </w:tr>
      <w:tr w:rsidR="001E41F3" w:rsidRPr="00F71D2B" w14:paraId="62553CEF" w14:textId="77777777" w:rsidTr="00547111">
        <w:tc>
          <w:tcPr>
            <w:tcW w:w="2694" w:type="dxa"/>
            <w:gridSpan w:val="2"/>
          </w:tcPr>
          <w:p w14:paraId="3B514CD4" w14:textId="77777777" w:rsidR="001E41F3" w:rsidRPr="00F71D2B" w:rsidRDefault="001E41F3">
            <w:pPr>
              <w:pStyle w:val="CRCoverPage"/>
              <w:spacing w:after="0"/>
              <w:rPr>
                <w:b/>
                <w:i/>
                <w:noProof/>
                <w:sz w:val="8"/>
                <w:szCs w:val="8"/>
              </w:rPr>
            </w:pPr>
          </w:p>
        </w:tc>
        <w:tc>
          <w:tcPr>
            <w:tcW w:w="6946" w:type="dxa"/>
            <w:gridSpan w:val="9"/>
          </w:tcPr>
          <w:p w14:paraId="38FD23DA" w14:textId="77777777" w:rsidR="001E41F3" w:rsidRPr="00F71D2B" w:rsidRDefault="001E41F3">
            <w:pPr>
              <w:pStyle w:val="CRCoverPage"/>
              <w:spacing w:after="0"/>
              <w:rPr>
                <w:noProof/>
                <w:sz w:val="8"/>
                <w:szCs w:val="8"/>
              </w:rPr>
            </w:pPr>
          </w:p>
        </w:tc>
      </w:tr>
      <w:tr w:rsidR="001E41F3" w:rsidRPr="00F71D2B" w14:paraId="67BD3248" w14:textId="77777777" w:rsidTr="00547111">
        <w:tc>
          <w:tcPr>
            <w:tcW w:w="2694" w:type="dxa"/>
            <w:gridSpan w:val="2"/>
            <w:tcBorders>
              <w:top w:val="single" w:sz="4" w:space="0" w:color="auto"/>
              <w:left w:val="single" w:sz="4" w:space="0" w:color="auto"/>
            </w:tcBorders>
          </w:tcPr>
          <w:p w14:paraId="7B0F7563" w14:textId="77777777" w:rsidR="001E41F3" w:rsidRPr="00F71D2B" w:rsidRDefault="001E41F3">
            <w:pPr>
              <w:pStyle w:val="CRCoverPage"/>
              <w:tabs>
                <w:tab w:val="right" w:pos="2184"/>
              </w:tabs>
              <w:spacing w:after="0"/>
              <w:rPr>
                <w:b/>
                <w:i/>
                <w:noProof/>
              </w:rPr>
            </w:pPr>
            <w:r w:rsidRPr="00F71D2B">
              <w:rPr>
                <w:b/>
                <w:i/>
                <w:noProof/>
              </w:rPr>
              <w:t>Clauses affected:</w:t>
            </w:r>
          </w:p>
        </w:tc>
        <w:tc>
          <w:tcPr>
            <w:tcW w:w="6946" w:type="dxa"/>
            <w:gridSpan w:val="9"/>
            <w:tcBorders>
              <w:top w:val="single" w:sz="4" w:space="0" w:color="auto"/>
              <w:right w:val="single" w:sz="4" w:space="0" w:color="auto"/>
            </w:tcBorders>
            <w:shd w:val="pct30" w:color="FFFF00" w:fill="auto"/>
          </w:tcPr>
          <w:p w14:paraId="1B174BA1" w14:textId="3E3DAB8F" w:rsidR="001E41F3" w:rsidRPr="00F71D2B" w:rsidRDefault="00161382">
            <w:pPr>
              <w:pStyle w:val="CRCoverPage"/>
              <w:spacing w:after="0"/>
              <w:ind w:left="100"/>
              <w:rPr>
                <w:noProof/>
                <w:lang w:eastAsia="zh-CN"/>
              </w:rPr>
            </w:pPr>
            <w:r w:rsidRPr="00F71D2B">
              <w:rPr>
                <w:noProof/>
                <w:lang w:eastAsia="zh-CN"/>
              </w:rPr>
              <w:t>4.2.7.1</w:t>
            </w:r>
          </w:p>
        </w:tc>
      </w:tr>
      <w:tr w:rsidR="001E41F3" w:rsidRPr="00F71D2B" w14:paraId="2BDF872F" w14:textId="77777777" w:rsidTr="00547111">
        <w:tc>
          <w:tcPr>
            <w:tcW w:w="2694" w:type="dxa"/>
            <w:gridSpan w:val="2"/>
            <w:tcBorders>
              <w:left w:val="single" w:sz="4" w:space="0" w:color="auto"/>
            </w:tcBorders>
          </w:tcPr>
          <w:p w14:paraId="603EE958" w14:textId="77777777" w:rsidR="001E41F3" w:rsidRPr="00F71D2B" w:rsidRDefault="001E41F3">
            <w:pPr>
              <w:pStyle w:val="CRCoverPage"/>
              <w:spacing w:after="0"/>
              <w:rPr>
                <w:b/>
                <w:i/>
                <w:noProof/>
                <w:sz w:val="8"/>
                <w:szCs w:val="8"/>
              </w:rPr>
            </w:pPr>
          </w:p>
        </w:tc>
        <w:tc>
          <w:tcPr>
            <w:tcW w:w="6946" w:type="dxa"/>
            <w:gridSpan w:val="9"/>
            <w:tcBorders>
              <w:right w:val="single" w:sz="4" w:space="0" w:color="auto"/>
            </w:tcBorders>
          </w:tcPr>
          <w:p w14:paraId="688AB21A" w14:textId="77777777" w:rsidR="001E41F3" w:rsidRPr="00F71D2B" w:rsidRDefault="001E41F3">
            <w:pPr>
              <w:pStyle w:val="CRCoverPage"/>
              <w:spacing w:after="0"/>
              <w:rPr>
                <w:noProof/>
                <w:sz w:val="8"/>
                <w:szCs w:val="8"/>
              </w:rPr>
            </w:pPr>
          </w:p>
        </w:tc>
      </w:tr>
      <w:tr w:rsidR="001E41F3" w:rsidRPr="00F71D2B" w14:paraId="2E741E01" w14:textId="77777777" w:rsidTr="00547111">
        <w:tc>
          <w:tcPr>
            <w:tcW w:w="2694" w:type="dxa"/>
            <w:gridSpan w:val="2"/>
            <w:tcBorders>
              <w:left w:val="single" w:sz="4" w:space="0" w:color="auto"/>
            </w:tcBorders>
          </w:tcPr>
          <w:p w14:paraId="3951D397" w14:textId="77777777" w:rsidR="001E41F3" w:rsidRPr="00F71D2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2F2691" w14:textId="77777777" w:rsidR="001E41F3" w:rsidRPr="00F71D2B" w:rsidRDefault="001E41F3">
            <w:pPr>
              <w:pStyle w:val="CRCoverPage"/>
              <w:spacing w:after="0"/>
              <w:jc w:val="center"/>
              <w:rPr>
                <w:b/>
                <w:caps/>
                <w:noProof/>
              </w:rPr>
            </w:pPr>
            <w:r w:rsidRPr="00F71D2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E752EF" w14:textId="77777777" w:rsidR="001E41F3" w:rsidRPr="00F71D2B" w:rsidRDefault="001E41F3">
            <w:pPr>
              <w:pStyle w:val="CRCoverPage"/>
              <w:spacing w:after="0"/>
              <w:jc w:val="center"/>
              <w:rPr>
                <w:b/>
                <w:caps/>
                <w:noProof/>
              </w:rPr>
            </w:pPr>
            <w:r w:rsidRPr="00F71D2B">
              <w:rPr>
                <w:b/>
                <w:caps/>
                <w:noProof/>
              </w:rPr>
              <w:t>N</w:t>
            </w:r>
          </w:p>
        </w:tc>
        <w:tc>
          <w:tcPr>
            <w:tcW w:w="2977" w:type="dxa"/>
            <w:gridSpan w:val="4"/>
          </w:tcPr>
          <w:p w14:paraId="4F654E86" w14:textId="77777777" w:rsidR="001E41F3" w:rsidRPr="00F71D2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825141" w14:textId="77777777" w:rsidR="001E41F3" w:rsidRPr="00F71D2B" w:rsidRDefault="001E41F3">
            <w:pPr>
              <w:pStyle w:val="CRCoverPage"/>
              <w:spacing w:after="0"/>
              <w:ind w:left="99"/>
              <w:rPr>
                <w:noProof/>
              </w:rPr>
            </w:pPr>
          </w:p>
        </w:tc>
      </w:tr>
      <w:tr w:rsidR="001E41F3" w:rsidRPr="00F71D2B" w14:paraId="19F41623" w14:textId="77777777" w:rsidTr="00547111">
        <w:tc>
          <w:tcPr>
            <w:tcW w:w="2694" w:type="dxa"/>
            <w:gridSpan w:val="2"/>
            <w:tcBorders>
              <w:left w:val="single" w:sz="4" w:space="0" w:color="auto"/>
            </w:tcBorders>
          </w:tcPr>
          <w:p w14:paraId="37AFDBB7" w14:textId="77777777" w:rsidR="001E41F3" w:rsidRPr="00F71D2B" w:rsidRDefault="001E41F3">
            <w:pPr>
              <w:pStyle w:val="CRCoverPage"/>
              <w:tabs>
                <w:tab w:val="right" w:pos="2184"/>
              </w:tabs>
              <w:spacing w:after="0"/>
              <w:rPr>
                <w:b/>
                <w:i/>
                <w:noProof/>
              </w:rPr>
            </w:pPr>
            <w:r w:rsidRPr="00F71D2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8CBCAA" w14:textId="4000B118" w:rsidR="001E41F3" w:rsidRPr="00F71D2B" w:rsidRDefault="00790CBF">
            <w:pPr>
              <w:pStyle w:val="CRCoverPage"/>
              <w:spacing w:after="0"/>
              <w:jc w:val="center"/>
              <w:rPr>
                <w:b/>
                <w:caps/>
                <w:noProof/>
                <w:lang w:eastAsia="zh-CN"/>
              </w:rPr>
            </w:pPr>
            <w:r w:rsidRPr="00F71D2B">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2EC702" w14:textId="77777777" w:rsidR="001E41F3" w:rsidRPr="00F71D2B" w:rsidRDefault="001E41F3">
            <w:pPr>
              <w:pStyle w:val="CRCoverPage"/>
              <w:spacing w:after="0"/>
              <w:jc w:val="center"/>
              <w:rPr>
                <w:b/>
                <w:caps/>
                <w:noProof/>
              </w:rPr>
            </w:pPr>
          </w:p>
        </w:tc>
        <w:tc>
          <w:tcPr>
            <w:tcW w:w="2977" w:type="dxa"/>
            <w:gridSpan w:val="4"/>
          </w:tcPr>
          <w:p w14:paraId="37957E4E" w14:textId="77777777" w:rsidR="001E41F3" w:rsidRPr="00F71D2B" w:rsidRDefault="001E41F3">
            <w:pPr>
              <w:pStyle w:val="CRCoverPage"/>
              <w:tabs>
                <w:tab w:val="right" w:pos="2893"/>
              </w:tabs>
              <w:spacing w:after="0"/>
              <w:rPr>
                <w:noProof/>
              </w:rPr>
            </w:pPr>
            <w:r w:rsidRPr="00F71D2B">
              <w:rPr>
                <w:noProof/>
              </w:rPr>
              <w:t xml:space="preserve"> Other core specifications</w:t>
            </w:r>
            <w:r w:rsidRPr="00F71D2B">
              <w:rPr>
                <w:noProof/>
              </w:rPr>
              <w:tab/>
            </w:r>
          </w:p>
        </w:tc>
        <w:tc>
          <w:tcPr>
            <w:tcW w:w="3401" w:type="dxa"/>
            <w:gridSpan w:val="3"/>
            <w:tcBorders>
              <w:right w:val="single" w:sz="4" w:space="0" w:color="auto"/>
            </w:tcBorders>
            <w:shd w:val="pct30" w:color="FFFF00" w:fill="auto"/>
          </w:tcPr>
          <w:p w14:paraId="7D1B435C" w14:textId="7D351B1B" w:rsidR="001E41F3" w:rsidRPr="00F71D2B" w:rsidRDefault="00145D43">
            <w:pPr>
              <w:pStyle w:val="CRCoverPage"/>
              <w:spacing w:after="0"/>
              <w:ind w:left="99"/>
              <w:rPr>
                <w:noProof/>
              </w:rPr>
            </w:pPr>
            <w:r w:rsidRPr="00F71D2B">
              <w:rPr>
                <w:noProof/>
              </w:rPr>
              <w:t xml:space="preserve">TS/TR </w:t>
            </w:r>
            <w:r w:rsidR="002575BD" w:rsidRPr="00F71D2B">
              <w:rPr>
                <w:noProof/>
              </w:rPr>
              <w:t xml:space="preserve">38.331 </w:t>
            </w:r>
            <w:r w:rsidRPr="00F71D2B">
              <w:rPr>
                <w:noProof/>
              </w:rPr>
              <w:t xml:space="preserve">CR </w:t>
            </w:r>
            <w:r w:rsidR="002575BD" w:rsidRPr="00F71D2B">
              <w:rPr>
                <w:noProof/>
              </w:rPr>
              <w:t>1433</w:t>
            </w:r>
            <w:r w:rsidRPr="00F71D2B">
              <w:rPr>
                <w:noProof/>
              </w:rPr>
              <w:t xml:space="preserve"> </w:t>
            </w:r>
          </w:p>
        </w:tc>
      </w:tr>
      <w:tr w:rsidR="001E41F3" w:rsidRPr="00F71D2B" w14:paraId="7B596526" w14:textId="77777777" w:rsidTr="00547111">
        <w:tc>
          <w:tcPr>
            <w:tcW w:w="2694" w:type="dxa"/>
            <w:gridSpan w:val="2"/>
            <w:tcBorders>
              <w:left w:val="single" w:sz="4" w:space="0" w:color="auto"/>
            </w:tcBorders>
          </w:tcPr>
          <w:p w14:paraId="4401FDFA" w14:textId="77777777" w:rsidR="001E41F3" w:rsidRPr="00F71D2B" w:rsidRDefault="001E41F3">
            <w:pPr>
              <w:pStyle w:val="CRCoverPage"/>
              <w:spacing w:after="0"/>
              <w:rPr>
                <w:b/>
                <w:i/>
                <w:noProof/>
              </w:rPr>
            </w:pPr>
            <w:r w:rsidRPr="00F71D2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7941AE" w14:textId="77777777" w:rsidR="001E41F3" w:rsidRPr="00F71D2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D96C3B" w14:textId="7596C540" w:rsidR="001E41F3" w:rsidRPr="00F71D2B" w:rsidRDefault="00790CBF">
            <w:pPr>
              <w:pStyle w:val="CRCoverPage"/>
              <w:spacing w:after="0"/>
              <w:jc w:val="center"/>
              <w:rPr>
                <w:b/>
                <w:caps/>
                <w:noProof/>
                <w:lang w:eastAsia="zh-CN"/>
              </w:rPr>
            </w:pPr>
            <w:r w:rsidRPr="00F71D2B">
              <w:rPr>
                <w:b/>
                <w:caps/>
                <w:noProof/>
                <w:lang w:eastAsia="zh-CN"/>
              </w:rPr>
              <w:t>X</w:t>
            </w:r>
          </w:p>
        </w:tc>
        <w:tc>
          <w:tcPr>
            <w:tcW w:w="2977" w:type="dxa"/>
            <w:gridSpan w:val="4"/>
          </w:tcPr>
          <w:p w14:paraId="5119D9DE" w14:textId="77777777" w:rsidR="001E41F3" w:rsidRPr="00F71D2B" w:rsidRDefault="001E41F3">
            <w:pPr>
              <w:pStyle w:val="CRCoverPage"/>
              <w:spacing w:after="0"/>
              <w:rPr>
                <w:noProof/>
              </w:rPr>
            </w:pPr>
            <w:r w:rsidRPr="00F71D2B">
              <w:rPr>
                <w:noProof/>
              </w:rPr>
              <w:t xml:space="preserve"> Test specifications</w:t>
            </w:r>
          </w:p>
        </w:tc>
        <w:tc>
          <w:tcPr>
            <w:tcW w:w="3401" w:type="dxa"/>
            <w:gridSpan w:val="3"/>
            <w:tcBorders>
              <w:right w:val="single" w:sz="4" w:space="0" w:color="auto"/>
            </w:tcBorders>
            <w:shd w:val="pct30" w:color="FFFF00" w:fill="auto"/>
          </w:tcPr>
          <w:p w14:paraId="67C7E998" w14:textId="77777777" w:rsidR="001E41F3" w:rsidRPr="00F71D2B" w:rsidRDefault="00145D43">
            <w:pPr>
              <w:pStyle w:val="CRCoverPage"/>
              <w:spacing w:after="0"/>
              <w:ind w:left="99"/>
              <w:rPr>
                <w:noProof/>
              </w:rPr>
            </w:pPr>
            <w:r w:rsidRPr="00F71D2B">
              <w:rPr>
                <w:noProof/>
              </w:rPr>
              <w:t xml:space="preserve">TS/TR ... CR ... </w:t>
            </w:r>
          </w:p>
        </w:tc>
      </w:tr>
      <w:tr w:rsidR="001E41F3" w:rsidRPr="00F71D2B" w14:paraId="2786672E" w14:textId="77777777" w:rsidTr="00547111">
        <w:tc>
          <w:tcPr>
            <w:tcW w:w="2694" w:type="dxa"/>
            <w:gridSpan w:val="2"/>
            <w:tcBorders>
              <w:left w:val="single" w:sz="4" w:space="0" w:color="auto"/>
            </w:tcBorders>
          </w:tcPr>
          <w:p w14:paraId="2F8A6974" w14:textId="77777777" w:rsidR="001E41F3" w:rsidRPr="00F71D2B" w:rsidRDefault="00145D43">
            <w:pPr>
              <w:pStyle w:val="CRCoverPage"/>
              <w:spacing w:after="0"/>
              <w:rPr>
                <w:b/>
                <w:i/>
                <w:noProof/>
              </w:rPr>
            </w:pPr>
            <w:r w:rsidRPr="00F71D2B">
              <w:rPr>
                <w:b/>
                <w:i/>
                <w:noProof/>
              </w:rPr>
              <w:t xml:space="preserve">(show </w:t>
            </w:r>
            <w:r w:rsidR="00592D74" w:rsidRPr="00F71D2B">
              <w:rPr>
                <w:b/>
                <w:i/>
                <w:noProof/>
              </w:rPr>
              <w:t xml:space="preserve">related </w:t>
            </w:r>
            <w:r w:rsidRPr="00F71D2B">
              <w:rPr>
                <w:b/>
                <w:i/>
                <w:noProof/>
              </w:rPr>
              <w:t>CR</w:t>
            </w:r>
            <w:r w:rsidR="00592D74" w:rsidRPr="00F71D2B">
              <w:rPr>
                <w:b/>
                <w:i/>
                <w:noProof/>
              </w:rPr>
              <w:t>s</w:t>
            </w:r>
            <w:r w:rsidRPr="00F71D2B">
              <w:rPr>
                <w:b/>
                <w:i/>
                <w:noProof/>
              </w:rPr>
              <w:t>)</w:t>
            </w:r>
          </w:p>
        </w:tc>
        <w:tc>
          <w:tcPr>
            <w:tcW w:w="284" w:type="dxa"/>
            <w:tcBorders>
              <w:top w:val="single" w:sz="4" w:space="0" w:color="auto"/>
              <w:left w:val="single" w:sz="4" w:space="0" w:color="auto"/>
              <w:bottom w:val="single" w:sz="4" w:space="0" w:color="auto"/>
            </w:tcBorders>
            <w:shd w:val="pct25" w:color="FFFF00" w:fill="auto"/>
          </w:tcPr>
          <w:p w14:paraId="6BFC4A59" w14:textId="77777777" w:rsidR="001E41F3" w:rsidRPr="00F71D2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BD35E9" w14:textId="341A18CB" w:rsidR="001E41F3" w:rsidRPr="00F71D2B" w:rsidRDefault="00790CBF">
            <w:pPr>
              <w:pStyle w:val="CRCoverPage"/>
              <w:spacing w:after="0"/>
              <w:jc w:val="center"/>
              <w:rPr>
                <w:b/>
                <w:caps/>
                <w:noProof/>
                <w:lang w:eastAsia="zh-CN"/>
              </w:rPr>
            </w:pPr>
            <w:r w:rsidRPr="00F71D2B">
              <w:rPr>
                <w:b/>
                <w:caps/>
                <w:noProof/>
                <w:lang w:eastAsia="zh-CN"/>
              </w:rPr>
              <w:t>X</w:t>
            </w:r>
          </w:p>
        </w:tc>
        <w:tc>
          <w:tcPr>
            <w:tcW w:w="2977" w:type="dxa"/>
            <w:gridSpan w:val="4"/>
          </w:tcPr>
          <w:p w14:paraId="1DCA15F8" w14:textId="77777777" w:rsidR="001E41F3" w:rsidRPr="00F71D2B" w:rsidRDefault="001E41F3">
            <w:pPr>
              <w:pStyle w:val="CRCoverPage"/>
              <w:spacing w:after="0"/>
              <w:rPr>
                <w:noProof/>
              </w:rPr>
            </w:pPr>
            <w:r w:rsidRPr="00F71D2B">
              <w:rPr>
                <w:noProof/>
              </w:rPr>
              <w:t xml:space="preserve"> O&amp;M Specifications</w:t>
            </w:r>
          </w:p>
        </w:tc>
        <w:tc>
          <w:tcPr>
            <w:tcW w:w="3401" w:type="dxa"/>
            <w:gridSpan w:val="3"/>
            <w:tcBorders>
              <w:right w:val="single" w:sz="4" w:space="0" w:color="auto"/>
            </w:tcBorders>
            <w:shd w:val="pct30" w:color="FFFF00" w:fill="auto"/>
          </w:tcPr>
          <w:p w14:paraId="6CB99B44" w14:textId="77777777" w:rsidR="001E41F3" w:rsidRPr="00F71D2B" w:rsidRDefault="00145D43">
            <w:pPr>
              <w:pStyle w:val="CRCoverPage"/>
              <w:spacing w:after="0"/>
              <w:ind w:left="99"/>
              <w:rPr>
                <w:noProof/>
              </w:rPr>
            </w:pPr>
            <w:r w:rsidRPr="00F71D2B">
              <w:rPr>
                <w:noProof/>
              </w:rPr>
              <w:t>TS</w:t>
            </w:r>
            <w:r w:rsidR="000A6394" w:rsidRPr="00F71D2B">
              <w:rPr>
                <w:noProof/>
              </w:rPr>
              <w:t xml:space="preserve">/TR ... CR ... </w:t>
            </w:r>
          </w:p>
        </w:tc>
      </w:tr>
      <w:tr w:rsidR="001E41F3" w:rsidRPr="00F71D2B" w14:paraId="29DA021C" w14:textId="77777777" w:rsidTr="008863B9">
        <w:tc>
          <w:tcPr>
            <w:tcW w:w="2694" w:type="dxa"/>
            <w:gridSpan w:val="2"/>
            <w:tcBorders>
              <w:left w:val="single" w:sz="4" w:space="0" w:color="auto"/>
            </w:tcBorders>
          </w:tcPr>
          <w:p w14:paraId="6A3123B4" w14:textId="77777777" w:rsidR="001E41F3" w:rsidRPr="00F71D2B" w:rsidRDefault="001E41F3">
            <w:pPr>
              <w:pStyle w:val="CRCoverPage"/>
              <w:spacing w:after="0"/>
              <w:rPr>
                <w:b/>
                <w:i/>
                <w:noProof/>
              </w:rPr>
            </w:pPr>
          </w:p>
        </w:tc>
        <w:tc>
          <w:tcPr>
            <w:tcW w:w="6946" w:type="dxa"/>
            <w:gridSpan w:val="9"/>
            <w:tcBorders>
              <w:right w:val="single" w:sz="4" w:space="0" w:color="auto"/>
            </w:tcBorders>
          </w:tcPr>
          <w:p w14:paraId="7A33A1FB" w14:textId="77777777" w:rsidR="001E41F3" w:rsidRPr="00F71D2B" w:rsidRDefault="001E41F3">
            <w:pPr>
              <w:pStyle w:val="CRCoverPage"/>
              <w:spacing w:after="0"/>
              <w:rPr>
                <w:noProof/>
              </w:rPr>
            </w:pPr>
          </w:p>
        </w:tc>
      </w:tr>
      <w:tr w:rsidR="001E41F3" w:rsidRPr="00F71D2B" w14:paraId="3156FFBB" w14:textId="77777777" w:rsidTr="008863B9">
        <w:tc>
          <w:tcPr>
            <w:tcW w:w="2694" w:type="dxa"/>
            <w:gridSpan w:val="2"/>
            <w:tcBorders>
              <w:left w:val="single" w:sz="4" w:space="0" w:color="auto"/>
              <w:bottom w:val="single" w:sz="4" w:space="0" w:color="auto"/>
            </w:tcBorders>
          </w:tcPr>
          <w:p w14:paraId="2B8FC39D" w14:textId="77777777" w:rsidR="001E41F3" w:rsidRPr="00F71D2B" w:rsidRDefault="001E41F3">
            <w:pPr>
              <w:pStyle w:val="CRCoverPage"/>
              <w:tabs>
                <w:tab w:val="right" w:pos="2184"/>
              </w:tabs>
              <w:spacing w:after="0"/>
              <w:rPr>
                <w:b/>
                <w:i/>
                <w:noProof/>
              </w:rPr>
            </w:pPr>
            <w:r w:rsidRPr="00F71D2B">
              <w:rPr>
                <w:b/>
                <w:i/>
                <w:noProof/>
              </w:rPr>
              <w:t>Other comments:</w:t>
            </w:r>
          </w:p>
        </w:tc>
        <w:tc>
          <w:tcPr>
            <w:tcW w:w="6946" w:type="dxa"/>
            <w:gridSpan w:val="9"/>
            <w:tcBorders>
              <w:bottom w:val="single" w:sz="4" w:space="0" w:color="auto"/>
              <w:right w:val="single" w:sz="4" w:space="0" w:color="auto"/>
            </w:tcBorders>
            <w:shd w:val="pct30" w:color="FFFF00" w:fill="auto"/>
          </w:tcPr>
          <w:p w14:paraId="455036E6" w14:textId="77777777" w:rsidR="001E41F3" w:rsidRPr="00F71D2B" w:rsidRDefault="001E41F3">
            <w:pPr>
              <w:pStyle w:val="CRCoverPage"/>
              <w:spacing w:after="0"/>
              <w:ind w:left="100"/>
              <w:rPr>
                <w:noProof/>
              </w:rPr>
            </w:pPr>
          </w:p>
        </w:tc>
      </w:tr>
      <w:tr w:rsidR="008863B9" w:rsidRPr="00F71D2B" w14:paraId="13221CDB" w14:textId="77777777" w:rsidTr="008863B9">
        <w:tc>
          <w:tcPr>
            <w:tcW w:w="2694" w:type="dxa"/>
            <w:gridSpan w:val="2"/>
            <w:tcBorders>
              <w:top w:val="single" w:sz="4" w:space="0" w:color="auto"/>
              <w:bottom w:val="single" w:sz="4" w:space="0" w:color="auto"/>
            </w:tcBorders>
          </w:tcPr>
          <w:p w14:paraId="719D6B2B" w14:textId="77777777" w:rsidR="008863B9" w:rsidRPr="00F71D2B"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254057" w14:textId="77777777" w:rsidR="008863B9" w:rsidRPr="00F71D2B" w:rsidRDefault="008863B9">
            <w:pPr>
              <w:pStyle w:val="CRCoverPage"/>
              <w:spacing w:after="0"/>
              <w:ind w:left="100"/>
              <w:rPr>
                <w:noProof/>
                <w:sz w:val="8"/>
                <w:szCs w:val="8"/>
              </w:rPr>
            </w:pPr>
          </w:p>
        </w:tc>
      </w:tr>
      <w:tr w:rsidR="008863B9" w:rsidRPr="00F71D2B" w14:paraId="4E436AFC" w14:textId="77777777" w:rsidTr="008863B9">
        <w:tc>
          <w:tcPr>
            <w:tcW w:w="2694" w:type="dxa"/>
            <w:gridSpan w:val="2"/>
            <w:tcBorders>
              <w:top w:val="single" w:sz="4" w:space="0" w:color="auto"/>
              <w:left w:val="single" w:sz="4" w:space="0" w:color="auto"/>
              <w:bottom w:val="single" w:sz="4" w:space="0" w:color="auto"/>
            </w:tcBorders>
          </w:tcPr>
          <w:p w14:paraId="1EB9A978" w14:textId="77777777" w:rsidR="008863B9" w:rsidRPr="00F71D2B" w:rsidRDefault="008863B9">
            <w:pPr>
              <w:pStyle w:val="CRCoverPage"/>
              <w:tabs>
                <w:tab w:val="right" w:pos="2184"/>
              </w:tabs>
              <w:spacing w:after="0"/>
              <w:rPr>
                <w:b/>
                <w:i/>
                <w:noProof/>
              </w:rPr>
            </w:pPr>
            <w:r w:rsidRPr="00F71D2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A72501" w14:textId="77777777" w:rsidR="008863B9" w:rsidRPr="00F71D2B" w:rsidRDefault="008863B9">
            <w:pPr>
              <w:pStyle w:val="CRCoverPage"/>
              <w:spacing w:after="0"/>
              <w:ind w:left="100"/>
              <w:rPr>
                <w:noProof/>
              </w:rPr>
            </w:pPr>
          </w:p>
        </w:tc>
      </w:tr>
    </w:tbl>
    <w:p w14:paraId="0B6C144D" w14:textId="77777777" w:rsidR="001E41F3" w:rsidRPr="00F71D2B" w:rsidRDefault="001E41F3">
      <w:pPr>
        <w:pStyle w:val="CRCoverPage"/>
        <w:spacing w:after="0"/>
        <w:rPr>
          <w:noProof/>
          <w:sz w:val="8"/>
          <w:szCs w:val="8"/>
        </w:rPr>
      </w:pPr>
    </w:p>
    <w:p w14:paraId="4C537DC7" w14:textId="77777777" w:rsidR="001E41F3" w:rsidRPr="00F71D2B" w:rsidRDefault="001E41F3">
      <w:pPr>
        <w:rPr>
          <w:noProof/>
        </w:rPr>
        <w:sectPr w:rsidR="001E41F3" w:rsidRPr="00F71D2B">
          <w:headerReference w:type="even" r:id="rId15"/>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F65B3D" w:rsidRPr="00F71D2B" w14:paraId="39BD83B9" w14:textId="77777777" w:rsidTr="00AA059E">
        <w:trPr>
          <w:jc w:val="center"/>
        </w:trPr>
        <w:tc>
          <w:tcPr>
            <w:tcW w:w="9857" w:type="dxa"/>
            <w:shd w:val="clear" w:color="auto" w:fill="FDE9D9"/>
            <w:vAlign w:val="center"/>
          </w:tcPr>
          <w:p w14:paraId="0F689234" w14:textId="77777777" w:rsidR="00F65B3D" w:rsidRPr="00F71D2B" w:rsidRDefault="00F65B3D" w:rsidP="00AA059E">
            <w:pPr>
              <w:overflowPunct w:val="0"/>
              <w:autoSpaceDE w:val="0"/>
              <w:autoSpaceDN w:val="0"/>
              <w:adjustRightInd w:val="0"/>
              <w:snapToGrid w:val="0"/>
              <w:spacing w:after="0"/>
              <w:jc w:val="center"/>
              <w:textAlignment w:val="baseline"/>
              <w:rPr>
                <w:color w:val="FF0000"/>
                <w:sz w:val="28"/>
                <w:szCs w:val="28"/>
                <w:lang w:eastAsia="zh-CN"/>
              </w:rPr>
            </w:pPr>
            <w:bookmarkStart w:id="3" w:name="_Toc439068529"/>
            <w:bookmarkStart w:id="4" w:name="_Toc439068467"/>
            <w:r w:rsidRPr="00F71D2B">
              <w:rPr>
                <w:color w:val="FF0000"/>
                <w:sz w:val="28"/>
                <w:szCs w:val="28"/>
                <w:lang w:eastAsia="zh-CN"/>
              </w:rPr>
              <w:lastRenderedPageBreak/>
              <w:t>CHANGE START</w:t>
            </w:r>
          </w:p>
        </w:tc>
      </w:tr>
    </w:tbl>
    <w:p w14:paraId="40B95CD6" w14:textId="77777777" w:rsidR="00CB195F" w:rsidRPr="00F71D2B" w:rsidRDefault="00CB195F" w:rsidP="00CB195F">
      <w:pPr>
        <w:pStyle w:val="4"/>
        <w:keepNext w:val="0"/>
        <w:keepLines w:val="0"/>
        <w:widowControl w:val="0"/>
      </w:pPr>
      <w:bookmarkStart w:id="5" w:name="_Toc12750893"/>
      <w:bookmarkStart w:id="6" w:name="_Toc29382257"/>
      <w:bookmarkEnd w:id="3"/>
      <w:bookmarkEnd w:id="4"/>
      <w:r w:rsidRPr="00F71D2B">
        <w:t>4.2.7.1</w:t>
      </w:r>
      <w:r w:rsidRPr="00F71D2B">
        <w:tab/>
      </w:r>
      <w:r w:rsidRPr="00F71D2B">
        <w:rPr>
          <w:i/>
        </w:rPr>
        <w:t>BandCombinationList</w:t>
      </w:r>
      <w:r w:rsidRPr="00F71D2B">
        <w:t xml:space="preserve"> parameters</w:t>
      </w:r>
      <w:bookmarkEnd w:id="5"/>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195F" w:rsidRPr="00F71D2B" w14:paraId="4BC588D8" w14:textId="77777777" w:rsidTr="00134B50">
        <w:trPr>
          <w:cantSplit/>
          <w:tblHeader/>
        </w:trPr>
        <w:tc>
          <w:tcPr>
            <w:tcW w:w="6917" w:type="dxa"/>
          </w:tcPr>
          <w:p w14:paraId="222B57BC" w14:textId="77777777" w:rsidR="00CB195F" w:rsidRPr="00F71D2B" w:rsidRDefault="00CB195F" w:rsidP="00CB195F">
            <w:pPr>
              <w:pStyle w:val="TAH"/>
              <w:keepNext w:val="0"/>
              <w:keepLines w:val="0"/>
              <w:widowControl w:val="0"/>
            </w:pPr>
            <w:r w:rsidRPr="00F71D2B">
              <w:lastRenderedPageBreak/>
              <w:t>Definitions for parameters</w:t>
            </w:r>
          </w:p>
        </w:tc>
        <w:tc>
          <w:tcPr>
            <w:tcW w:w="709" w:type="dxa"/>
          </w:tcPr>
          <w:p w14:paraId="73D1808A" w14:textId="77777777" w:rsidR="00CB195F" w:rsidRPr="00F71D2B" w:rsidRDefault="00CB195F" w:rsidP="00CB195F">
            <w:pPr>
              <w:pStyle w:val="TAH"/>
              <w:keepNext w:val="0"/>
              <w:keepLines w:val="0"/>
              <w:widowControl w:val="0"/>
            </w:pPr>
            <w:r w:rsidRPr="00F71D2B">
              <w:t>Per</w:t>
            </w:r>
          </w:p>
        </w:tc>
        <w:tc>
          <w:tcPr>
            <w:tcW w:w="567" w:type="dxa"/>
          </w:tcPr>
          <w:p w14:paraId="473D25A5" w14:textId="77777777" w:rsidR="00CB195F" w:rsidRPr="00F71D2B" w:rsidRDefault="00CB195F" w:rsidP="00CB195F">
            <w:pPr>
              <w:pStyle w:val="TAH"/>
              <w:keepNext w:val="0"/>
              <w:keepLines w:val="0"/>
              <w:widowControl w:val="0"/>
            </w:pPr>
            <w:r w:rsidRPr="00F71D2B">
              <w:t>M</w:t>
            </w:r>
          </w:p>
        </w:tc>
        <w:tc>
          <w:tcPr>
            <w:tcW w:w="709" w:type="dxa"/>
          </w:tcPr>
          <w:p w14:paraId="0FD9F9FE" w14:textId="77777777" w:rsidR="00CB195F" w:rsidRPr="00F71D2B" w:rsidRDefault="00CB195F" w:rsidP="00CB195F">
            <w:pPr>
              <w:pStyle w:val="TAH"/>
              <w:keepNext w:val="0"/>
              <w:keepLines w:val="0"/>
              <w:widowControl w:val="0"/>
            </w:pPr>
            <w:r w:rsidRPr="00F71D2B">
              <w:t>FDD-TDD</w:t>
            </w:r>
          </w:p>
          <w:p w14:paraId="385850F4" w14:textId="77777777" w:rsidR="00CB195F" w:rsidRPr="00F71D2B" w:rsidRDefault="00CB195F" w:rsidP="00CB195F">
            <w:pPr>
              <w:pStyle w:val="TAH"/>
              <w:keepNext w:val="0"/>
              <w:keepLines w:val="0"/>
              <w:widowControl w:val="0"/>
            </w:pPr>
            <w:r w:rsidRPr="00F71D2B">
              <w:t>DIFF</w:t>
            </w:r>
          </w:p>
        </w:tc>
        <w:tc>
          <w:tcPr>
            <w:tcW w:w="728" w:type="dxa"/>
          </w:tcPr>
          <w:p w14:paraId="2F2665A7" w14:textId="77777777" w:rsidR="00CB195F" w:rsidRPr="00F71D2B" w:rsidRDefault="00CB195F" w:rsidP="00CB195F">
            <w:pPr>
              <w:pStyle w:val="TAH"/>
              <w:keepNext w:val="0"/>
              <w:keepLines w:val="0"/>
              <w:widowControl w:val="0"/>
            </w:pPr>
            <w:r w:rsidRPr="00F71D2B">
              <w:t>FR1-FR2</w:t>
            </w:r>
          </w:p>
          <w:p w14:paraId="6F16764E" w14:textId="77777777" w:rsidR="00CB195F" w:rsidRPr="00F71D2B" w:rsidRDefault="00CB195F" w:rsidP="00CB195F">
            <w:pPr>
              <w:pStyle w:val="TAH"/>
              <w:keepNext w:val="0"/>
              <w:keepLines w:val="0"/>
              <w:widowControl w:val="0"/>
            </w:pPr>
            <w:r w:rsidRPr="00F71D2B">
              <w:t>DIFF</w:t>
            </w:r>
          </w:p>
        </w:tc>
      </w:tr>
      <w:tr w:rsidR="00CB195F" w:rsidRPr="00F71D2B" w14:paraId="2A1CDDAB" w14:textId="77777777" w:rsidTr="00134B50">
        <w:trPr>
          <w:cantSplit/>
          <w:tblHeader/>
        </w:trPr>
        <w:tc>
          <w:tcPr>
            <w:tcW w:w="6917" w:type="dxa"/>
          </w:tcPr>
          <w:p w14:paraId="741F9FB5" w14:textId="77777777" w:rsidR="00CB195F" w:rsidRPr="00F71D2B" w:rsidRDefault="00CB195F" w:rsidP="00CB195F">
            <w:pPr>
              <w:pStyle w:val="TAL"/>
              <w:keepNext w:val="0"/>
              <w:keepLines w:val="0"/>
              <w:widowControl w:val="0"/>
              <w:rPr>
                <w:b/>
                <w:i/>
              </w:rPr>
            </w:pPr>
            <w:r w:rsidRPr="00F71D2B">
              <w:rPr>
                <w:b/>
                <w:i/>
              </w:rPr>
              <w:t>bandEUTRA</w:t>
            </w:r>
          </w:p>
          <w:p w14:paraId="7C3EC967" w14:textId="77777777" w:rsidR="00CB195F" w:rsidRPr="00F71D2B" w:rsidRDefault="00CB195F" w:rsidP="00CB195F">
            <w:pPr>
              <w:pStyle w:val="TAL"/>
              <w:keepNext w:val="0"/>
              <w:keepLines w:val="0"/>
              <w:widowControl w:val="0"/>
            </w:pPr>
            <w:r w:rsidRPr="00F71D2B">
              <w:t>Defines supported EUTRA frequency band by NR frequency band number, as specified in TS 36.101.</w:t>
            </w:r>
          </w:p>
        </w:tc>
        <w:tc>
          <w:tcPr>
            <w:tcW w:w="709" w:type="dxa"/>
          </w:tcPr>
          <w:p w14:paraId="0FC16EEE" w14:textId="77777777" w:rsidR="00CB195F" w:rsidRPr="00F71D2B" w:rsidRDefault="00CB195F" w:rsidP="00CB195F">
            <w:pPr>
              <w:pStyle w:val="TAL"/>
              <w:keepNext w:val="0"/>
              <w:keepLines w:val="0"/>
              <w:widowControl w:val="0"/>
              <w:jc w:val="center"/>
            </w:pPr>
            <w:r w:rsidRPr="00F71D2B">
              <w:t>Band</w:t>
            </w:r>
          </w:p>
        </w:tc>
        <w:tc>
          <w:tcPr>
            <w:tcW w:w="567" w:type="dxa"/>
          </w:tcPr>
          <w:p w14:paraId="0AC95357" w14:textId="77777777" w:rsidR="00CB195F" w:rsidRPr="00F71D2B" w:rsidRDefault="00CB195F" w:rsidP="00CB195F">
            <w:pPr>
              <w:pStyle w:val="TAL"/>
              <w:keepNext w:val="0"/>
              <w:keepLines w:val="0"/>
              <w:widowControl w:val="0"/>
              <w:jc w:val="center"/>
            </w:pPr>
            <w:r w:rsidRPr="00F71D2B">
              <w:t>Yes</w:t>
            </w:r>
          </w:p>
        </w:tc>
        <w:tc>
          <w:tcPr>
            <w:tcW w:w="709" w:type="dxa"/>
          </w:tcPr>
          <w:p w14:paraId="688EF0E4" w14:textId="77777777" w:rsidR="00CB195F" w:rsidRPr="00F71D2B" w:rsidRDefault="00CB195F" w:rsidP="00CB195F">
            <w:pPr>
              <w:pStyle w:val="TAL"/>
              <w:keepNext w:val="0"/>
              <w:keepLines w:val="0"/>
              <w:widowControl w:val="0"/>
              <w:jc w:val="center"/>
            </w:pPr>
            <w:r w:rsidRPr="00F71D2B">
              <w:t>No</w:t>
            </w:r>
          </w:p>
        </w:tc>
        <w:tc>
          <w:tcPr>
            <w:tcW w:w="728" w:type="dxa"/>
          </w:tcPr>
          <w:p w14:paraId="4EBC552F" w14:textId="77777777" w:rsidR="00CB195F" w:rsidRPr="00F71D2B" w:rsidRDefault="00CB195F" w:rsidP="00CB195F">
            <w:pPr>
              <w:pStyle w:val="TAL"/>
              <w:keepNext w:val="0"/>
              <w:keepLines w:val="0"/>
              <w:widowControl w:val="0"/>
              <w:jc w:val="center"/>
            </w:pPr>
            <w:r w:rsidRPr="00F71D2B">
              <w:t>No</w:t>
            </w:r>
          </w:p>
        </w:tc>
      </w:tr>
      <w:tr w:rsidR="00CB195F" w:rsidRPr="00F71D2B" w14:paraId="1415106E" w14:textId="77777777" w:rsidTr="00134B50">
        <w:trPr>
          <w:cantSplit/>
          <w:tblHeader/>
        </w:trPr>
        <w:tc>
          <w:tcPr>
            <w:tcW w:w="6917" w:type="dxa"/>
          </w:tcPr>
          <w:p w14:paraId="3070AAAF" w14:textId="77777777" w:rsidR="00CB195F" w:rsidRPr="00F71D2B" w:rsidRDefault="00CB195F" w:rsidP="00CB195F">
            <w:pPr>
              <w:pStyle w:val="TAL"/>
              <w:keepNext w:val="0"/>
              <w:keepLines w:val="0"/>
              <w:widowControl w:val="0"/>
              <w:rPr>
                <w:b/>
                <w:i/>
                <w:lang w:eastAsia="ko-KR"/>
              </w:rPr>
            </w:pPr>
            <w:r w:rsidRPr="00F71D2B">
              <w:rPr>
                <w:b/>
                <w:i/>
                <w:lang w:eastAsia="ko-KR"/>
              </w:rPr>
              <w:t>bandList</w:t>
            </w:r>
          </w:p>
          <w:p w14:paraId="6D50D2F0" w14:textId="77777777" w:rsidR="00CB195F" w:rsidRPr="00F71D2B" w:rsidRDefault="00CB195F" w:rsidP="00CB195F">
            <w:pPr>
              <w:pStyle w:val="TAL"/>
              <w:keepNext w:val="0"/>
              <w:keepLines w:val="0"/>
              <w:widowControl w:val="0"/>
              <w:rPr>
                <w:b/>
                <w:i/>
              </w:rPr>
            </w:pPr>
            <w:r w:rsidRPr="00F71D2B">
              <w:t>Each entry of the list should include at least one bandwidth class for UL or DL.</w:t>
            </w:r>
          </w:p>
        </w:tc>
        <w:tc>
          <w:tcPr>
            <w:tcW w:w="709" w:type="dxa"/>
          </w:tcPr>
          <w:p w14:paraId="50B93972" w14:textId="77777777" w:rsidR="00CB195F" w:rsidRPr="00F71D2B" w:rsidRDefault="00CB195F" w:rsidP="00CB195F">
            <w:pPr>
              <w:pStyle w:val="TAL"/>
              <w:keepNext w:val="0"/>
              <w:keepLines w:val="0"/>
              <w:widowControl w:val="0"/>
              <w:jc w:val="center"/>
            </w:pPr>
            <w:r w:rsidRPr="00F71D2B">
              <w:rPr>
                <w:lang w:eastAsia="ko-KR"/>
              </w:rPr>
              <w:t>BC</w:t>
            </w:r>
          </w:p>
        </w:tc>
        <w:tc>
          <w:tcPr>
            <w:tcW w:w="567" w:type="dxa"/>
          </w:tcPr>
          <w:p w14:paraId="6CDDB8C8" w14:textId="77777777" w:rsidR="00CB195F" w:rsidRPr="00F71D2B" w:rsidRDefault="00CB195F" w:rsidP="00CB195F">
            <w:pPr>
              <w:pStyle w:val="TAL"/>
              <w:keepNext w:val="0"/>
              <w:keepLines w:val="0"/>
              <w:widowControl w:val="0"/>
              <w:jc w:val="center"/>
            </w:pPr>
            <w:r w:rsidRPr="00F71D2B">
              <w:t>Yes</w:t>
            </w:r>
          </w:p>
        </w:tc>
        <w:tc>
          <w:tcPr>
            <w:tcW w:w="709" w:type="dxa"/>
          </w:tcPr>
          <w:p w14:paraId="1106BFDA" w14:textId="77777777" w:rsidR="00CB195F" w:rsidRPr="00F71D2B" w:rsidRDefault="00CB195F" w:rsidP="00CB195F">
            <w:pPr>
              <w:pStyle w:val="TAL"/>
              <w:keepNext w:val="0"/>
              <w:keepLines w:val="0"/>
              <w:widowControl w:val="0"/>
              <w:jc w:val="center"/>
            </w:pPr>
            <w:r w:rsidRPr="00F71D2B">
              <w:t>No</w:t>
            </w:r>
          </w:p>
        </w:tc>
        <w:tc>
          <w:tcPr>
            <w:tcW w:w="728" w:type="dxa"/>
          </w:tcPr>
          <w:p w14:paraId="4AFAD6F3" w14:textId="77777777" w:rsidR="00CB195F" w:rsidRPr="00F71D2B" w:rsidRDefault="00CB195F" w:rsidP="00CB195F">
            <w:pPr>
              <w:pStyle w:val="TAL"/>
              <w:keepNext w:val="0"/>
              <w:keepLines w:val="0"/>
              <w:widowControl w:val="0"/>
              <w:jc w:val="center"/>
            </w:pPr>
            <w:r w:rsidRPr="00F71D2B">
              <w:t>No</w:t>
            </w:r>
          </w:p>
        </w:tc>
      </w:tr>
      <w:tr w:rsidR="00CB195F" w:rsidRPr="00F71D2B" w14:paraId="5902A02E" w14:textId="77777777" w:rsidTr="00134B50">
        <w:trPr>
          <w:cantSplit/>
          <w:tblHeader/>
        </w:trPr>
        <w:tc>
          <w:tcPr>
            <w:tcW w:w="6917" w:type="dxa"/>
          </w:tcPr>
          <w:p w14:paraId="072411DF" w14:textId="77777777" w:rsidR="00CB195F" w:rsidRPr="00F71D2B" w:rsidRDefault="00CB195F" w:rsidP="00CB195F">
            <w:pPr>
              <w:pStyle w:val="TAL"/>
              <w:keepNext w:val="0"/>
              <w:keepLines w:val="0"/>
              <w:widowControl w:val="0"/>
              <w:rPr>
                <w:b/>
                <w:i/>
              </w:rPr>
            </w:pPr>
            <w:r w:rsidRPr="00F71D2B">
              <w:rPr>
                <w:b/>
                <w:i/>
              </w:rPr>
              <w:t>bandNR</w:t>
            </w:r>
          </w:p>
          <w:p w14:paraId="0DCE5D8C" w14:textId="77777777" w:rsidR="00CB195F" w:rsidRPr="00F71D2B" w:rsidRDefault="00CB195F" w:rsidP="00CB195F">
            <w:pPr>
              <w:pStyle w:val="TAL"/>
              <w:keepNext w:val="0"/>
              <w:keepLines w:val="0"/>
              <w:widowControl w:val="0"/>
            </w:pPr>
            <w:r w:rsidRPr="00F71D2B">
              <w:t>Defines supported NR frequency band by NR frequency band number, as specified in TS 38.101-1 [2] and TS 38.101-2 [3].</w:t>
            </w:r>
          </w:p>
        </w:tc>
        <w:tc>
          <w:tcPr>
            <w:tcW w:w="709" w:type="dxa"/>
          </w:tcPr>
          <w:p w14:paraId="40E78CEA" w14:textId="77777777" w:rsidR="00CB195F" w:rsidRPr="00F71D2B" w:rsidRDefault="00CB195F" w:rsidP="00CB195F">
            <w:pPr>
              <w:pStyle w:val="TAL"/>
              <w:keepNext w:val="0"/>
              <w:keepLines w:val="0"/>
              <w:widowControl w:val="0"/>
              <w:jc w:val="center"/>
            </w:pPr>
            <w:r w:rsidRPr="00F71D2B">
              <w:t>Band</w:t>
            </w:r>
          </w:p>
        </w:tc>
        <w:tc>
          <w:tcPr>
            <w:tcW w:w="567" w:type="dxa"/>
          </w:tcPr>
          <w:p w14:paraId="0E15CAAC" w14:textId="77777777" w:rsidR="00CB195F" w:rsidRPr="00F71D2B" w:rsidRDefault="00CB195F" w:rsidP="00CB195F">
            <w:pPr>
              <w:pStyle w:val="TAL"/>
              <w:keepNext w:val="0"/>
              <w:keepLines w:val="0"/>
              <w:widowControl w:val="0"/>
              <w:jc w:val="center"/>
            </w:pPr>
            <w:r w:rsidRPr="00F71D2B">
              <w:t>Yes</w:t>
            </w:r>
          </w:p>
        </w:tc>
        <w:tc>
          <w:tcPr>
            <w:tcW w:w="709" w:type="dxa"/>
          </w:tcPr>
          <w:p w14:paraId="750CDDE8" w14:textId="77777777" w:rsidR="00CB195F" w:rsidRPr="00F71D2B" w:rsidRDefault="00CB195F" w:rsidP="00CB195F">
            <w:pPr>
              <w:pStyle w:val="TAL"/>
              <w:keepNext w:val="0"/>
              <w:keepLines w:val="0"/>
              <w:widowControl w:val="0"/>
              <w:jc w:val="center"/>
            </w:pPr>
            <w:r w:rsidRPr="00F71D2B">
              <w:t>No</w:t>
            </w:r>
          </w:p>
        </w:tc>
        <w:tc>
          <w:tcPr>
            <w:tcW w:w="728" w:type="dxa"/>
          </w:tcPr>
          <w:p w14:paraId="09A9FAAE" w14:textId="77777777" w:rsidR="00CB195F" w:rsidRPr="00F71D2B" w:rsidRDefault="00CB195F" w:rsidP="00CB195F">
            <w:pPr>
              <w:pStyle w:val="TAL"/>
              <w:keepNext w:val="0"/>
              <w:keepLines w:val="0"/>
              <w:widowControl w:val="0"/>
              <w:jc w:val="center"/>
            </w:pPr>
            <w:r w:rsidRPr="00F71D2B">
              <w:t>No</w:t>
            </w:r>
          </w:p>
        </w:tc>
      </w:tr>
      <w:tr w:rsidR="00CB195F" w:rsidRPr="00F71D2B" w14:paraId="3CAAFA32" w14:textId="77777777" w:rsidTr="00134B50">
        <w:trPr>
          <w:cantSplit/>
          <w:tblHeader/>
        </w:trPr>
        <w:tc>
          <w:tcPr>
            <w:tcW w:w="6917" w:type="dxa"/>
          </w:tcPr>
          <w:p w14:paraId="54C7DCAD" w14:textId="77777777" w:rsidR="00CB195F" w:rsidRPr="00F71D2B" w:rsidRDefault="00CB195F" w:rsidP="00CB195F">
            <w:pPr>
              <w:pStyle w:val="TAL"/>
              <w:keepNext w:val="0"/>
              <w:keepLines w:val="0"/>
              <w:widowControl w:val="0"/>
              <w:rPr>
                <w:b/>
                <w:i/>
              </w:rPr>
            </w:pPr>
            <w:r w:rsidRPr="00F71D2B">
              <w:rPr>
                <w:b/>
                <w:i/>
              </w:rPr>
              <w:t>ca-BandwidthClassDL-EUTRA</w:t>
            </w:r>
          </w:p>
          <w:p w14:paraId="1269BC21" w14:textId="77777777" w:rsidR="00CB195F" w:rsidRPr="00F71D2B" w:rsidRDefault="00CB195F" w:rsidP="00CB195F">
            <w:pPr>
              <w:pStyle w:val="TAL"/>
              <w:keepNext w:val="0"/>
              <w:keepLines w:val="0"/>
              <w:widowControl w:val="0"/>
            </w:pPr>
            <w:r w:rsidRPr="00F71D2B">
              <w:t xml:space="preserve">Defines for DL, the class defined by the aggregated transmission bandwidth configuration and maximum number of component carriers supported by the UE, as specified in TS 36.101. When all FeatureSetEUTRA-DownlinkId:s in the corresponding </w:t>
            </w:r>
            <w:r w:rsidRPr="00F71D2B">
              <w:rPr>
                <w:rFonts w:cs="Arial"/>
                <w:szCs w:val="18"/>
              </w:rPr>
              <w:t>FeatureSetsPerBand are</w:t>
            </w:r>
            <w:r w:rsidRPr="00F71D2B">
              <w:t xml:space="preserve"> zero, this field is absent.</w:t>
            </w:r>
          </w:p>
        </w:tc>
        <w:tc>
          <w:tcPr>
            <w:tcW w:w="709" w:type="dxa"/>
          </w:tcPr>
          <w:p w14:paraId="7D630B50" w14:textId="77777777" w:rsidR="00CB195F" w:rsidRPr="00F71D2B" w:rsidRDefault="00CB195F" w:rsidP="00CB195F">
            <w:pPr>
              <w:pStyle w:val="TAL"/>
              <w:keepNext w:val="0"/>
              <w:keepLines w:val="0"/>
              <w:widowControl w:val="0"/>
              <w:jc w:val="center"/>
            </w:pPr>
            <w:r w:rsidRPr="00F71D2B">
              <w:rPr>
                <w:rFonts w:cs="Arial"/>
                <w:szCs w:val="18"/>
                <w:lang w:eastAsia="ja-JP"/>
              </w:rPr>
              <w:t>Band</w:t>
            </w:r>
          </w:p>
        </w:tc>
        <w:tc>
          <w:tcPr>
            <w:tcW w:w="567" w:type="dxa"/>
          </w:tcPr>
          <w:p w14:paraId="5BB5E749" w14:textId="77777777" w:rsidR="00CB195F" w:rsidRPr="00F71D2B" w:rsidRDefault="00CB195F" w:rsidP="00CB195F">
            <w:pPr>
              <w:pStyle w:val="TAL"/>
              <w:keepNext w:val="0"/>
              <w:keepLines w:val="0"/>
              <w:widowControl w:val="0"/>
              <w:jc w:val="center"/>
            </w:pPr>
            <w:r w:rsidRPr="00F71D2B">
              <w:rPr>
                <w:rFonts w:cs="Arial"/>
                <w:szCs w:val="18"/>
              </w:rPr>
              <w:t>No</w:t>
            </w:r>
          </w:p>
        </w:tc>
        <w:tc>
          <w:tcPr>
            <w:tcW w:w="709" w:type="dxa"/>
          </w:tcPr>
          <w:p w14:paraId="6C76B2A9" w14:textId="77777777" w:rsidR="00CB195F" w:rsidRPr="00F71D2B" w:rsidRDefault="00CB195F" w:rsidP="00CB195F">
            <w:pPr>
              <w:pStyle w:val="TAL"/>
              <w:keepNext w:val="0"/>
              <w:keepLines w:val="0"/>
              <w:widowControl w:val="0"/>
              <w:jc w:val="center"/>
            </w:pPr>
            <w:r w:rsidRPr="00F71D2B">
              <w:rPr>
                <w:rFonts w:cs="Arial"/>
                <w:szCs w:val="18"/>
                <w:lang w:eastAsia="ja-JP"/>
              </w:rPr>
              <w:t>No</w:t>
            </w:r>
          </w:p>
        </w:tc>
        <w:tc>
          <w:tcPr>
            <w:tcW w:w="728" w:type="dxa"/>
          </w:tcPr>
          <w:p w14:paraId="20B0E0C0" w14:textId="77777777" w:rsidR="00CB195F" w:rsidRPr="00F71D2B" w:rsidRDefault="00CB195F" w:rsidP="00CB195F">
            <w:pPr>
              <w:pStyle w:val="TAL"/>
              <w:keepNext w:val="0"/>
              <w:keepLines w:val="0"/>
              <w:widowControl w:val="0"/>
              <w:jc w:val="center"/>
            </w:pPr>
            <w:r w:rsidRPr="00F71D2B">
              <w:t>No</w:t>
            </w:r>
          </w:p>
        </w:tc>
      </w:tr>
      <w:tr w:rsidR="00CB195F" w:rsidRPr="00F71D2B" w14:paraId="65376517" w14:textId="77777777" w:rsidTr="00134B50">
        <w:trPr>
          <w:cantSplit/>
          <w:tblHeader/>
        </w:trPr>
        <w:tc>
          <w:tcPr>
            <w:tcW w:w="6917" w:type="dxa"/>
          </w:tcPr>
          <w:p w14:paraId="064D1ED8" w14:textId="77777777" w:rsidR="00CB195F" w:rsidRPr="00F71D2B" w:rsidRDefault="00CB195F" w:rsidP="00CB195F">
            <w:pPr>
              <w:pStyle w:val="TAL"/>
              <w:keepNext w:val="0"/>
              <w:keepLines w:val="0"/>
              <w:widowControl w:val="0"/>
              <w:rPr>
                <w:b/>
                <w:i/>
              </w:rPr>
            </w:pPr>
            <w:r w:rsidRPr="00F71D2B">
              <w:rPr>
                <w:b/>
                <w:i/>
              </w:rPr>
              <w:t>ca-BandwidthClassDL-NR</w:t>
            </w:r>
          </w:p>
          <w:p w14:paraId="57A4ED4E" w14:textId="77777777" w:rsidR="00CB195F" w:rsidRPr="00F71D2B" w:rsidRDefault="00CB195F" w:rsidP="00CB195F">
            <w:pPr>
              <w:pStyle w:val="TAL"/>
              <w:keepNext w:val="0"/>
              <w:keepLines w:val="0"/>
              <w:widowControl w:val="0"/>
            </w:pPr>
            <w:r w:rsidRPr="00F71D2B">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F71D2B">
              <w:rPr>
                <w:rFonts w:cs="Arial"/>
                <w:szCs w:val="18"/>
              </w:rPr>
              <w:t>FeatureSetsPerBand are</w:t>
            </w:r>
            <w:r w:rsidRPr="00F71D2B">
              <w:t xml:space="preserve"> zero, this field is absent.</w:t>
            </w:r>
          </w:p>
        </w:tc>
        <w:tc>
          <w:tcPr>
            <w:tcW w:w="709" w:type="dxa"/>
          </w:tcPr>
          <w:p w14:paraId="6D30A2F3" w14:textId="77777777" w:rsidR="00CB195F" w:rsidRPr="00F71D2B" w:rsidRDefault="00CB195F" w:rsidP="00CB195F">
            <w:pPr>
              <w:pStyle w:val="TAL"/>
              <w:keepNext w:val="0"/>
              <w:keepLines w:val="0"/>
              <w:widowControl w:val="0"/>
              <w:jc w:val="center"/>
            </w:pPr>
            <w:r w:rsidRPr="00F71D2B">
              <w:rPr>
                <w:rFonts w:cs="Arial"/>
                <w:szCs w:val="18"/>
                <w:lang w:eastAsia="ja-JP"/>
              </w:rPr>
              <w:t>Band</w:t>
            </w:r>
          </w:p>
        </w:tc>
        <w:tc>
          <w:tcPr>
            <w:tcW w:w="567" w:type="dxa"/>
          </w:tcPr>
          <w:p w14:paraId="7DE82767" w14:textId="77777777" w:rsidR="00CB195F" w:rsidRPr="00F71D2B" w:rsidRDefault="00CB195F" w:rsidP="00CB195F">
            <w:pPr>
              <w:pStyle w:val="TAL"/>
              <w:keepNext w:val="0"/>
              <w:keepLines w:val="0"/>
              <w:widowControl w:val="0"/>
              <w:jc w:val="center"/>
            </w:pPr>
            <w:r w:rsidRPr="00F71D2B">
              <w:rPr>
                <w:rFonts w:cs="Arial"/>
                <w:szCs w:val="18"/>
              </w:rPr>
              <w:t>No</w:t>
            </w:r>
          </w:p>
        </w:tc>
        <w:tc>
          <w:tcPr>
            <w:tcW w:w="709" w:type="dxa"/>
          </w:tcPr>
          <w:p w14:paraId="4E3CA69C" w14:textId="77777777" w:rsidR="00CB195F" w:rsidRPr="00F71D2B" w:rsidRDefault="00CB195F" w:rsidP="00CB195F">
            <w:pPr>
              <w:pStyle w:val="TAL"/>
              <w:keepNext w:val="0"/>
              <w:keepLines w:val="0"/>
              <w:widowControl w:val="0"/>
              <w:jc w:val="center"/>
            </w:pPr>
            <w:r w:rsidRPr="00F71D2B">
              <w:rPr>
                <w:rFonts w:cs="Arial"/>
                <w:szCs w:val="18"/>
                <w:lang w:eastAsia="ja-JP"/>
              </w:rPr>
              <w:t>No</w:t>
            </w:r>
          </w:p>
        </w:tc>
        <w:tc>
          <w:tcPr>
            <w:tcW w:w="728" w:type="dxa"/>
          </w:tcPr>
          <w:p w14:paraId="07D082D2" w14:textId="77777777" w:rsidR="00CB195F" w:rsidRPr="00F71D2B" w:rsidRDefault="00CB195F" w:rsidP="00CB195F">
            <w:pPr>
              <w:pStyle w:val="TAL"/>
              <w:keepNext w:val="0"/>
              <w:keepLines w:val="0"/>
              <w:widowControl w:val="0"/>
              <w:jc w:val="center"/>
            </w:pPr>
            <w:r w:rsidRPr="00F71D2B">
              <w:t>No</w:t>
            </w:r>
          </w:p>
        </w:tc>
      </w:tr>
      <w:tr w:rsidR="00CB195F" w:rsidRPr="00F71D2B" w14:paraId="6255EE2D" w14:textId="77777777" w:rsidTr="00134B50">
        <w:trPr>
          <w:cantSplit/>
          <w:tblHeader/>
        </w:trPr>
        <w:tc>
          <w:tcPr>
            <w:tcW w:w="6917" w:type="dxa"/>
          </w:tcPr>
          <w:p w14:paraId="192E030B" w14:textId="77777777" w:rsidR="00CB195F" w:rsidRPr="00F71D2B" w:rsidRDefault="00CB195F" w:rsidP="00CB195F">
            <w:pPr>
              <w:pStyle w:val="TAL"/>
              <w:keepNext w:val="0"/>
              <w:keepLines w:val="0"/>
              <w:widowControl w:val="0"/>
              <w:rPr>
                <w:b/>
                <w:i/>
              </w:rPr>
            </w:pPr>
            <w:r w:rsidRPr="00F71D2B">
              <w:rPr>
                <w:b/>
                <w:i/>
              </w:rPr>
              <w:t>ca-BandwidthClassUL-EUTRA</w:t>
            </w:r>
          </w:p>
          <w:p w14:paraId="15376EC0" w14:textId="77777777" w:rsidR="00CB195F" w:rsidRPr="00F71D2B" w:rsidRDefault="00CB195F" w:rsidP="00CB195F">
            <w:pPr>
              <w:pStyle w:val="TAL"/>
              <w:keepNext w:val="0"/>
              <w:keepLines w:val="0"/>
              <w:widowControl w:val="0"/>
            </w:pPr>
            <w:r w:rsidRPr="00F71D2B">
              <w:t xml:space="preserve">Defines for UL, the class defined by the aggregated transmission bandwidth configuration and maximum number of component carriers supported by the UE, as specified in TS 36.101. When all FeatureSetEUTRA-UplinkId:s in the corresponding </w:t>
            </w:r>
            <w:r w:rsidRPr="00F71D2B">
              <w:rPr>
                <w:rFonts w:cs="Arial"/>
                <w:szCs w:val="18"/>
              </w:rPr>
              <w:t>FeatureSetsPerBand are</w:t>
            </w:r>
            <w:r w:rsidRPr="00F71D2B">
              <w:t xml:space="preserve"> zero, this field is absent.</w:t>
            </w:r>
          </w:p>
        </w:tc>
        <w:tc>
          <w:tcPr>
            <w:tcW w:w="709" w:type="dxa"/>
          </w:tcPr>
          <w:p w14:paraId="0AA0869B" w14:textId="77777777" w:rsidR="00CB195F" w:rsidRPr="00F71D2B" w:rsidRDefault="00CB195F" w:rsidP="00CB195F">
            <w:pPr>
              <w:pStyle w:val="TAL"/>
              <w:keepNext w:val="0"/>
              <w:keepLines w:val="0"/>
              <w:widowControl w:val="0"/>
              <w:jc w:val="center"/>
            </w:pPr>
            <w:r w:rsidRPr="00F71D2B">
              <w:rPr>
                <w:rFonts w:cs="Arial"/>
                <w:szCs w:val="18"/>
                <w:lang w:eastAsia="ja-JP"/>
              </w:rPr>
              <w:t>Band</w:t>
            </w:r>
          </w:p>
        </w:tc>
        <w:tc>
          <w:tcPr>
            <w:tcW w:w="567" w:type="dxa"/>
          </w:tcPr>
          <w:p w14:paraId="4B58AD64" w14:textId="77777777" w:rsidR="00CB195F" w:rsidRPr="00F71D2B" w:rsidRDefault="00CB195F" w:rsidP="00CB195F">
            <w:pPr>
              <w:pStyle w:val="TAL"/>
              <w:keepNext w:val="0"/>
              <w:keepLines w:val="0"/>
              <w:widowControl w:val="0"/>
              <w:jc w:val="center"/>
            </w:pPr>
            <w:r w:rsidRPr="00F71D2B">
              <w:rPr>
                <w:rFonts w:cs="Arial"/>
                <w:szCs w:val="18"/>
              </w:rPr>
              <w:t>No</w:t>
            </w:r>
          </w:p>
        </w:tc>
        <w:tc>
          <w:tcPr>
            <w:tcW w:w="709" w:type="dxa"/>
          </w:tcPr>
          <w:p w14:paraId="2400C14D" w14:textId="77777777" w:rsidR="00CB195F" w:rsidRPr="00F71D2B" w:rsidRDefault="00CB195F" w:rsidP="00CB195F">
            <w:pPr>
              <w:pStyle w:val="TAL"/>
              <w:keepNext w:val="0"/>
              <w:keepLines w:val="0"/>
              <w:widowControl w:val="0"/>
              <w:jc w:val="center"/>
            </w:pPr>
            <w:r w:rsidRPr="00F71D2B">
              <w:rPr>
                <w:rFonts w:cs="Arial"/>
                <w:szCs w:val="18"/>
                <w:lang w:eastAsia="ja-JP"/>
              </w:rPr>
              <w:t>No</w:t>
            </w:r>
          </w:p>
        </w:tc>
        <w:tc>
          <w:tcPr>
            <w:tcW w:w="728" w:type="dxa"/>
          </w:tcPr>
          <w:p w14:paraId="4C0476FF" w14:textId="77777777" w:rsidR="00CB195F" w:rsidRPr="00F71D2B" w:rsidRDefault="00CB195F" w:rsidP="00CB195F">
            <w:pPr>
              <w:pStyle w:val="TAL"/>
              <w:keepNext w:val="0"/>
              <w:keepLines w:val="0"/>
              <w:widowControl w:val="0"/>
              <w:jc w:val="center"/>
            </w:pPr>
            <w:r w:rsidRPr="00F71D2B">
              <w:t>No</w:t>
            </w:r>
          </w:p>
        </w:tc>
      </w:tr>
      <w:tr w:rsidR="00CB195F" w:rsidRPr="00F71D2B" w14:paraId="0A55AFCD" w14:textId="77777777" w:rsidTr="00134B50">
        <w:trPr>
          <w:cantSplit/>
          <w:tblHeader/>
        </w:trPr>
        <w:tc>
          <w:tcPr>
            <w:tcW w:w="6917" w:type="dxa"/>
          </w:tcPr>
          <w:p w14:paraId="159F1083" w14:textId="77777777" w:rsidR="00CB195F" w:rsidRPr="00F71D2B" w:rsidRDefault="00CB195F" w:rsidP="00CB195F">
            <w:pPr>
              <w:pStyle w:val="TAL"/>
              <w:keepNext w:val="0"/>
              <w:keepLines w:val="0"/>
              <w:widowControl w:val="0"/>
              <w:rPr>
                <w:b/>
                <w:i/>
              </w:rPr>
            </w:pPr>
            <w:r w:rsidRPr="00F71D2B">
              <w:rPr>
                <w:b/>
                <w:i/>
              </w:rPr>
              <w:t>ca-BandwidthClassUL-NR</w:t>
            </w:r>
          </w:p>
          <w:p w14:paraId="1249351A" w14:textId="77777777" w:rsidR="00CB195F" w:rsidRPr="00F71D2B" w:rsidRDefault="00CB195F" w:rsidP="00CB195F">
            <w:pPr>
              <w:pStyle w:val="TAL"/>
              <w:keepNext w:val="0"/>
              <w:keepLines w:val="0"/>
              <w:widowControl w:val="0"/>
            </w:pPr>
            <w:r w:rsidRPr="00F71D2B">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F71D2B">
              <w:rPr>
                <w:rFonts w:cs="Arial"/>
                <w:szCs w:val="18"/>
              </w:rPr>
              <w:t>FeatureSetsPerBand are</w:t>
            </w:r>
            <w:r w:rsidRPr="00F71D2B">
              <w:t xml:space="preserve"> zero, this field is absent.</w:t>
            </w:r>
          </w:p>
        </w:tc>
        <w:tc>
          <w:tcPr>
            <w:tcW w:w="709" w:type="dxa"/>
          </w:tcPr>
          <w:p w14:paraId="1D86F32D" w14:textId="77777777" w:rsidR="00CB195F" w:rsidRPr="00F71D2B" w:rsidRDefault="00CB195F" w:rsidP="00CB195F">
            <w:pPr>
              <w:pStyle w:val="TAL"/>
              <w:keepNext w:val="0"/>
              <w:keepLines w:val="0"/>
              <w:widowControl w:val="0"/>
              <w:jc w:val="center"/>
            </w:pPr>
            <w:r w:rsidRPr="00F71D2B">
              <w:rPr>
                <w:rFonts w:cs="Arial"/>
                <w:szCs w:val="18"/>
                <w:lang w:eastAsia="ja-JP"/>
              </w:rPr>
              <w:t>Band</w:t>
            </w:r>
          </w:p>
        </w:tc>
        <w:tc>
          <w:tcPr>
            <w:tcW w:w="567" w:type="dxa"/>
          </w:tcPr>
          <w:p w14:paraId="5D2BB8D2" w14:textId="77777777" w:rsidR="00CB195F" w:rsidRPr="00F71D2B" w:rsidRDefault="00CB195F" w:rsidP="00CB195F">
            <w:pPr>
              <w:pStyle w:val="TAL"/>
              <w:keepNext w:val="0"/>
              <w:keepLines w:val="0"/>
              <w:widowControl w:val="0"/>
              <w:jc w:val="center"/>
            </w:pPr>
            <w:r w:rsidRPr="00F71D2B">
              <w:rPr>
                <w:rFonts w:cs="Arial"/>
                <w:szCs w:val="18"/>
              </w:rPr>
              <w:t>No</w:t>
            </w:r>
          </w:p>
        </w:tc>
        <w:tc>
          <w:tcPr>
            <w:tcW w:w="709" w:type="dxa"/>
          </w:tcPr>
          <w:p w14:paraId="715E4852" w14:textId="77777777" w:rsidR="00CB195F" w:rsidRPr="00F71D2B" w:rsidRDefault="00CB195F" w:rsidP="00CB195F">
            <w:pPr>
              <w:pStyle w:val="TAL"/>
              <w:keepNext w:val="0"/>
              <w:keepLines w:val="0"/>
              <w:widowControl w:val="0"/>
              <w:jc w:val="center"/>
            </w:pPr>
            <w:r w:rsidRPr="00F71D2B">
              <w:rPr>
                <w:rFonts w:cs="Arial"/>
                <w:szCs w:val="18"/>
                <w:lang w:eastAsia="ja-JP"/>
              </w:rPr>
              <w:t>No</w:t>
            </w:r>
          </w:p>
        </w:tc>
        <w:tc>
          <w:tcPr>
            <w:tcW w:w="728" w:type="dxa"/>
          </w:tcPr>
          <w:p w14:paraId="4909718B" w14:textId="77777777" w:rsidR="00CB195F" w:rsidRPr="00F71D2B" w:rsidRDefault="00CB195F" w:rsidP="00CB195F">
            <w:pPr>
              <w:pStyle w:val="TAL"/>
              <w:keepNext w:val="0"/>
              <w:keepLines w:val="0"/>
              <w:widowControl w:val="0"/>
              <w:jc w:val="center"/>
            </w:pPr>
            <w:r w:rsidRPr="00F71D2B">
              <w:t>No</w:t>
            </w:r>
          </w:p>
        </w:tc>
      </w:tr>
      <w:tr w:rsidR="00CB195F" w:rsidRPr="00F71D2B" w14:paraId="5FA07931" w14:textId="77777777" w:rsidTr="00134B50">
        <w:trPr>
          <w:cantSplit/>
          <w:tblHeader/>
        </w:trPr>
        <w:tc>
          <w:tcPr>
            <w:tcW w:w="6917" w:type="dxa"/>
          </w:tcPr>
          <w:p w14:paraId="1445F7D5" w14:textId="77777777" w:rsidR="00CB195F" w:rsidRPr="00F71D2B" w:rsidRDefault="00CB195F" w:rsidP="00CB195F">
            <w:pPr>
              <w:pStyle w:val="TAL"/>
              <w:keepNext w:val="0"/>
              <w:keepLines w:val="0"/>
              <w:widowControl w:val="0"/>
              <w:rPr>
                <w:b/>
                <w:i/>
              </w:rPr>
            </w:pPr>
            <w:r w:rsidRPr="00F71D2B">
              <w:rPr>
                <w:b/>
                <w:i/>
              </w:rPr>
              <w:t>ca-ParametersEUTRA</w:t>
            </w:r>
          </w:p>
          <w:p w14:paraId="5B416E3C" w14:textId="77777777" w:rsidR="00CB195F" w:rsidRPr="00F71D2B" w:rsidRDefault="00CB195F" w:rsidP="00CB195F">
            <w:pPr>
              <w:pStyle w:val="TAL"/>
              <w:keepNext w:val="0"/>
              <w:keepLines w:val="0"/>
              <w:widowControl w:val="0"/>
            </w:pPr>
            <w:r w:rsidRPr="00F71D2B">
              <w:t>Contains the EUTRA part of band combination parameters for a given EN-DC band combination.</w:t>
            </w:r>
          </w:p>
        </w:tc>
        <w:tc>
          <w:tcPr>
            <w:tcW w:w="709" w:type="dxa"/>
          </w:tcPr>
          <w:p w14:paraId="782ED50D" w14:textId="77777777" w:rsidR="00CB195F" w:rsidRPr="00F71D2B" w:rsidRDefault="00CB195F" w:rsidP="00CB195F">
            <w:pPr>
              <w:pStyle w:val="TAL"/>
              <w:keepNext w:val="0"/>
              <w:keepLines w:val="0"/>
              <w:widowControl w:val="0"/>
              <w:jc w:val="center"/>
            </w:pPr>
            <w:r w:rsidRPr="00F71D2B">
              <w:t>BC</w:t>
            </w:r>
          </w:p>
        </w:tc>
        <w:tc>
          <w:tcPr>
            <w:tcW w:w="567" w:type="dxa"/>
          </w:tcPr>
          <w:p w14:paraId="37B04B16" w14:textId="77777777" w:rsidR="00CB195F" w:rsidRPr="00F71D2B" w:rsidRDefault="00CB195F" w:rsidP="00CB195F">
            <w:pPr>
              <w:pStyle w:val="TAL"/>
              <w:keepNext w:val="0"/>
              <w:keepLines w:val="0"/>
              <w:widowControl w:val="0"/>
              <w:jc w:val="center"/>
            </w:pPr>
            <w:r w:rsidRPr="00F71D2B">
              <w:t>No</w:t>
            </w:r>
          </w:p>
        </w:tc>
        <w:tc>
          <w:tcPr>
            <w:tcW w:w="709" w:type="dxa"/>
          </w:tcPr>
          <w:p w14:paraId="013D4C1C" w14:textId="77777777" w:rsidR="00CB195F" w:rsidRPr="00F71D2B" w:rsidRDefault="00CB195F" w:rsidP="00CB195F">
            <w:pPr>
              <w:pStyle w:val="TAL"/>
              <w:keepNext w:val="0"/>
              <w:keepLines w:val="0"/>
              <w:widowControl w:val="0"/>
              <w:jc w:val="center"/>
            </w:pPr>
            <w:r w:rsidRPr="00F71D2B">
              <w:t>No</w:t>
            </w:r>
          </w:p>
        </w:tc>
        <w:tc>
          <w:tcPr>
            <w:tcW w:w="728" w:type="dxa"/>
          </w:tcPr>
          <w:p w14:paraId="279D7BBB" w14:textId="77777777" w:rsidR="00CB195F" w:rsidRPr="00F71D2B" w:rsidRDefault="00CB195F" w:rsidP="00CB195F">
            <w:pPr>
              <w:pStyle w:val="TAL"/>
              <w:keepNext w:val="0"/>
              <w:keepLines w:val="0"/>
              <w:widowControl w:val="0"/>
              <w:jc w:val="center"/>
            </w:pPr>
            <w:r w:rsidRPr="00F71D2B">
              <w:t>No</w:t>
            </w:r>
          </w:p>
        </w:tc>
      </w:tr>
      <w:tr w:rsidR="00CB195F" w:rsidRPr="00F71D2B" w14:paraId="11B9025A" w14:textId="77777777" w:rsidTr="00134B50">
        <w:trPr>
          <w:cantSplit/>
          <w:tblHeader/>
        </w:trPr>
        <w:tc>
          <w:tcPr>
            <w:tcW w:w="6917" w:type="dxa"/>
          </w:tcPr>
          <w:p w14:paraId="2A56445A" w14:textId="77777777" w:rsidR="00CB195F" w:rsidRPr="00F71D2B" w:rsidRDefault="00CB195F" w:rsidP="00CB195F">
            <w:pPr>
              <w:pStyle w:val="TAL"/>
              <w:keepNext w:val="0"/>
              <w:keepLines w:val="0"/>
              <w:widowControl w:val="0"/>
              <w:rPr>
                <w:b/>
                <w:i/>
              </w:rPr>
            </w:pPr>
            <w:r w:rsidRPr="00F71D2B">
              <w:rPr>
                <w:b/>
                <w:i/>
              </w:rPr>
              <w:t>ca-ParametersNR</w:t>
            </w:r>
          </w:p>
          <w:p w14:paraId="4A88EFEF" w14:textId="77777777" w:rsidR="00CB195F" w:rsidRPr="00F71D2B" w:rsidRDefault="00CB195F" w:rsidP="00CB195F">
            <w:pPr>
              <w:pStyle w:val="TAL"/>
              <w:keepNext w:val="0"/>
              <w:keepLines w:val="0"/>
              <w:widowControl w:val="0"/>
            </w:pPr>
            <w:r w:rsidRPr="00F71D2B">
              <w:t>Contains the NR band combination parameters for a given EN-DC and/or NR CA band combination.</w:t>
            </w:r>
          </w:p>
        </w:tc>
        <w:tc>
          <w:tcPr>
            <w:tcW w:w="709" w:type="dxa"/>
          </w:tcPr>
          <w:p w14:paraId="0269895B" w14:textId="77777777" w:rsidR="00CB195F" w:rsidRPr="00F71D2B" w:rsidRDefault="00CB195F" w:rsidP="00CB195F">
            <w:pPr>
              <w:pStyle w:val="TAL"/>
              <w:keepNext w:val="0"/>
              <w:keepLines w:val="0"/>
              <w:widowControl w:val="0"/>
              <w:jc w:val="center"/>
            </w:pPr>
            <w:r w:rsidRPr="00F71D2B">
              <w:t>BC</w:t>
            </w:r>
          </w:p>
        </w:tc>
        <w:tc>
          <w:tcPr>
            <w:tcW w:w="567" w:type="dxa"/>
          </w:tcPr>
          <w:p w14:paraId="25C72042" w14:textId="77777777" w:rsidR="00CB195F" w:rsidRPr="00F71D2B" w:rsidRDefault="00CB195F" w:rsidP="00CB195F">
            <w:pPr>
              <w:pStyle w:val="TAL"/>
              <w:keepNext w:val="0"/>
              <w:keepLines w:val="0"/>
              <w:widowControl w:val="0"/>
              <w:jc w:val="center"/>
            </w:pPr>
            <w:r w:rsidRPr="00F71D2B">
              <w:t>No</w:t>
            </w:r>
          </w:p>
        </w:tc>
        <w:tc>
          <w:tcPr>
            <w:tcW w:w="709" w:type="dxa"/>
          </w:tcPr>
          <w:p w14:paraId="632D404B" w14:textId="77777777" w:rsidR="00CB195F" w:rsidRPr="00F71D2B" w:rsidRDefault="00CB195F" w:rsidP="00CB195F">
            <w:pPr>
              <w:pStyle w:val="TAL"/>
              <w:keepNext w:val="0"/>
              <w:keepLines w:val="0"/>
              <w:widowControl w:val="0"/>
              <w:jc w:val="center"/>
            </w:pPr>
            <w:r w:rsidRPr="00F71D2B">
              <w:t>No</w:t>
            </w:r>
          </w:p>
        </w:tc>
        <w:tc>
          <w:tcPr>
            <w:tcW w:w="728" w:type="dxa"/>
          </w:tcPr>
          <w:p w14:paraId="5A08768E" w14:textId="77777777" w:rsidR="00CB195F" w:rsidRPr="00F71D2B" w:rsidRDefault="00CB195F" w:rsidP="00CB195F">
            <w:pPr>
              <w:pStyle w:val="TAL"/>
              <w:keepNext w:val="0"/>
              <w:keepLines w:val="0"/>
              <w:widowControl w:val="0"/>
              <w:jc w:val="center"/>
            </w:pPr>
            <w:r w:rsidRPr="00F71D2B">
              <w:t>No</w:t>
            </w:r>
          </w:p>
        </w:tc>
      </w:tr>
      <w:tr w:rsidR="00CB195F" w:rsidRPr="00F71D2B" w14:paraId="786F0B71" w14:textId="77777777" w:rsidTr="00134B50">
        <w:trPr>
          <w:cantSplit/>
          <w:tblHeader/>
        </w:trPr>
        <w:tc>
          <w:tcPr>
            <w:tcW w:w="6917" w:type="dxa"/>
          </w:tcPr>
          <w:p w14:paraId="019BE53B" w14:textId="77777777" w:rsidR="00CB195F" w:rsidRPr="00F71D2B" w:rsidRDefault="00CB195F" w:rsidP="00CB195F">
            <w:pPr>
              <w:widowControl w:val="0"/>
              <w:spacing w:after="0"/>
              <w:rPr>
                <w:rFonts w:ascii="Arial" w:hAnsi="Arial"/>
                <w:b/>
                <w:i/>
                <w:sz w:val="18"/>
              </w:rPr>
            </w:pPr>
            <w:r w:rsidRPr="00F71D2B">
              <w:rPr>
                <w:rFonts w:ascii="Arial" w:hAnsi="Arial"/>
                <w:b/>
                <w:i/>
                <w:sz w:val="18"/>
              </w:rPr>
              <w:t>ca-ParametersNRDC</w:t>
            </w:r>
          </w:p>
          <w:p w14:paraId="54B5B431" w14:textId="77777777" w:rsidR="00CB195F" w:rsidRPr="00F71D2B" w:rsidRDefault="00CB195F" w:rsidP="00CB195F">
            <w:pPr>
              <w:pStyle w:val="TAL"/>
              <w:keepNext w:val="0"/>
              <w:keepLines w:val="0"/>
              <w:widowControl w:val="0"/>
              <w:rPr>
                <w:b/>
                <w:i/>
              </w:rPr>
            </w:pPr>
            <w:r w:rsidRPr="00F71D2B">
              <w:rPr>
                <w:rFonts w:cs="Arial"/>
                <w:szCs w:val="18"/>
              </w:rPr>
              <w:t xml:space="preserve">Indicates whether the UE supports NR-DC for the band combination. It contains the </w:t>
            </w:r>
            <w:r w:rsidRPr="00F71D2B">
              <w:t>NR band combination parameters applicable across MCG and SCG.</w:t>
            </w:r>
          </w:p>
        </w:tc>
        <w:tc>
          <w:tcPr>
            <w:tcW w:w="709" w:type="dxa"/>
          </w:tcPr>
          <w:p w14:paraId="59CE98A3" w14:textId="77777777" w:rsidR="00CB195F" w:rsidRPr="00F71D2B" w:rsidRDefault="00CB195F" w:rsidP="00CB195F">
            <w:pPr>
              <w:pStyle w:val="TAL"/>
              <w:keepNext w:val="0"/>
              <w:keepLines w:val="0"/>
              <w:widowControl w:val="0"/>
              <w:jc w:val="center"/>
            </w:pPr>
            <w:r w:rsidRPr="00F71D2B">
              <w:rPr>
                <w:rFonts w:cs="Arial"/>
                <w:szCs w:val="18"/>
              </w:rPr>
              <w:t>BC</w:t>
            </w:r>
          </w:p>
        </w:tc>
        <w:tc>
          <w:tcPr>
            <w:tcW w:w="567" w:type="dxa"/>
          </w:tcPr>
          <w:p w14:paraId="65C28C8A" w14:textId="77777777" w:rsidR="00CB195F" w:rsidRPr="00F71D2B" w:rsidRDefault="00CB195F" w:rsidP="00CB195F">
            <w:pPr>
              <w:pStyle w:val="TAL"/>
              <w:keepNext w:val="0"/>
              <w:keepLines w:val="0"/>
              <w:widowControl w:val="0"/>
              <w:jc w:val="center"/>
            </w:pPr>
            <w:r w:rsidRPr="00F71D2B">
              <w:rPr>
                <w:rFonts w:cs="Arial"/>
                <w:szCs w:val="18"/>
              </w:rPr>
              <w:t>No</w:t>
            </w:r>
          </w:p>
        </w:tc>
        <w:tc>
          <w:tcPr>
            <w:tcW w:w="709" w:type="dxa"/>
          </w:tcPr>
          <w:p w14:paraId="7396767A" w14:textId="77777777" w:rsidR="00CB195F" w:rsidRPr="00F71D2B" w:rsidRDefault="00CB195F" w:rsidP="00CB195F">
            <w:pPr>
              <w:pStyle w:val="TAL"/>
              <w:keepNext w:val="0"/>
              <w:keepLines w:val="0"/>
              <w:widowControl w:val="0"/>
              <w:jc w:val="center"/>
            </w:pPr>
            <w:r w:rsidRPr="00F71D2B">
              <w:rPr>
                <w:rFonts w:cs="Arial"/>
                <w:szCs w:val="18"/>
              </w:rPr>
              <w:t>No</w:t>
            </w:r>
          </w:p>
        </w:tc>
        <w:tc>
          <w:tcPr>
            <w:tcW w:w="728" w:type="dxa"/>
          </w:tcPr>
          <w:p w14:paraId="6E4C192F" w14:textId="77777777" w:rsidR="00CB195F" w:rsidRPr="00F71D2B" w:rsidRDefault="00CB195F" w:rsidP="00CB195F">
            <w:pPr>
              <w:pStyle w:val="TAL"/>
              <w:keepNext w:val="0"/>
              <w:keepLines w:val="0"/>
              <w:widowControl w:val="0"/>
              <w:jc w:val="center"/>
            </w:pPr>
            <w:r w:rsidRPr="00F71D2B">
              <w:rPr>
                <w:rFonts w:cs="Arial"/>
                <w:szCs w:val="18"/>
              </w:rPr>
              <w:t>No</w:t>
            </w:r>
          </w:p>
        </w:tc>
      </w:tr>
      <w:tr w:rsidR="00CB195F" w:rsidRPr="00F71D2B" w14:paraId="48F8F6AB" w14:textId="77777777" w:rsidTr="00134B50">
        <w:trPr>
          <w:cantSplit/>
          <w:tblHeader/>
        </w:trPr>
        <w:tc>
          <w:tcPr>
            <w:tcW w:w="6917" w:type="dxa"/>
          </w:tcPr>
          <w:p w14:paraId="5716F97E" w14:textId="77777777" w:rsidR="00CB195F" w:rsidRPr="00F71D2B" w:rsidRDefault="00CB195F" w:rsidP="00CB195F">
            <w:pPr>
              <w:pStyle w:val="TAL"/>
              <w:keepNext w:val="0"/>
              <w:keepLines w:val="0"/>
              <w:widowControl w:val="0"/>
              <w:rPr>
                <w:b/>
                <w:i/>
              </w:rPr>
            </w:pPr>
            <w:r w:rsidRPr="00F71D2B">
              <w:rPr>
                <w:b/>
                <w:i/>
              </w:rPr>
              <w:t>featureSetCombination</w:t>
            </w:r>
          </w:p>
          <w:p w14:paraId="276E31F7" w14:textId="77777777" w:rsidR="00CB195F" w:rsidRPr="00F71D2B" w:rsidRDefault="00CB195F" w:rsidP="00CB195F">
            <w:pPr>
              <w:pStyle w:val="TAL"/>
              <w:keepNext w:val="0"/>
              <w:keepLines w:val="0"/>
              <w:widowControl w:val="0"/>
            </w:pPr>
            <w:r w:rsidRPr="00F71D2B">
              <w:t>Indicates the feature set that the UE supports on the NR and/or MR-DC band combination by FeatureSetCombinationId.</w:t>
            </w:r>
          </w:p>
        </w:tc>
        <w:tc>
          <w:tcPr>
            <w:tcW w:w="709" w:type="dxa"/>
          </w:tcPr>
          <w:p w14:paraId="497F8661" w14:textId="77777777" w:rsidR="00CB195F" w:rsidRPr="00F71D2B" w:rsidRDefault="00CB195F" w:rsidP="00CB195F">
            <w:pPr>
              <w:pStyle w:val="TAL"/>
              <w:keepNext w:val="0"/>
              <w:keepLines w:val="0"/>
              <w:widowControl w:val="0"/>
              <w:jc w:val="center"/>
            </w:pPr>
            <w:r w:rsidRPr="00F71D2B">
              <w:t>BC</w:t>
            </w:r>
          </w:p>
        </w:tc>
        <w:tc>
          <w:tcPr>
            <w:tcW w:w="567" w:type="dxa"/>
          </w:tcPr>
          <w:p w14:paraId="3C53132D" w14:textId="77777777" w:rsidR="00CB195F" w:rsidRPr="00F71D2B" w:rsidRDefault="00CB195F" w:rsidP="00CB195F">
            <w:pPr>
              <w:pStyle w:val="TAL"/>
              <w:keepNext w:val="0"/>
              <w:keepLines w:val="0"/>
              <w:widowControl w:val="0"/>
              <w:jc w:val="center"/>
            </w:pPr>
            <w:r w:rsidRPr="00F71D2B">
              <w:t>N/A</w:t>
            </w:r>
          </w:p>
        </w:tc>
        <w:tc>
          <w:tcPr>
            <w:tcW w:w="709" w:type="dxa"/>
          </w:tcPr>
          <w:p w14:paraId="5A137A51" w14:textId="77777777" w:rsidR="00CB195F" w:rsidRPr="00F71D2B" w:rsidRDefault="00CB195F" w:rsidP="00CB195F">
            <w:pPr>
              <w:pStyle w:val="TAL"/>
              <w:keepNext w:val="0"/>
              <w:keepLines w:val="0"/>
              <w:widowControl w:val="0"/>
              <w:jc w:val="center"/>
            </w:pPr>
            <w:r w:rsidRPr="00F71D2B">
              <w:t>No</w:t>
            </w:r>
          </w:p>
        </w:tc>
        <w:tc>
          <w:tcPr>
            <w:tcW w:w="728" w:type="dxa"/>
          </w:tcPr>
          <w:p w14:paraId="38484E84" w14:textId="77777777" w:rsidR="00CB195F" w:rsidRPr="00F71D2B" w:rsidRDefault="00CB195F" w:rsidP="00CB195F">
            <w:pPr>
              <w:pStyle w:val="TAL"/>
              <w:keepNext w:val="0"/>
              <w:keepLines w:val="0"/>
              <w:widowControl w:val="0"/>
              <w:jc w:val="center"/>
            </w:pPr>
            <w:r w:rsidRPr="00F71D2B">
              <w:t>No</w:t>
            </w:r>
          </w:p>
        </w:tc>
      </w:tr>
      <w:tr w:rsidR="00CB195F" w:rsidRPr="00F71D2B" w14:paraId="2D69045D" w14:textId="77777777" w:rsidTr="00134B50">
        <w:trPr>
          <w:cantSplit/>
          <w:tblHeader/>
        </w:trPr>
        <w:tc>
          <w:tcPr>
            <w:tcW w:w="6917" w:type="dxa"/>
          </w:tcPr>
          <w:p w14:paraId="121BDA5C" w14:textId="77777777" w:rsidR="00CB195F" w:rsidRPr="00F71D2B" w:rsidRDefault="00CB195F" w:rsidP="00CB195F">
            <w:pPr>
              <w:pStyle w:val="TAL"/>
              <w:keepNext w:val="0"/>
              <w:keepLines w:val="0"/>
              <w:widowControl w:val="0"/>
              <w:rPr>
                <w:b/>
                <w:bCs/>
                <w:i/>
                <w:iCs/>
              </w:rPr>
            </w:pPr>
            <w:r w:rsidRPr="00F71D2B">
              <w:rPr>
                <w:b/>
                <w:bCs/>
                <w:i/>
                <w:iCs/>
              </w:rPr>
              <w:t>mrdc-Parameters</w:t>
            </w:r>
          </w:p>
          <w:p w14:paraId="5194C5E6" w14:textId="77777777" w:rsidR="00CB195F" w:rsidRPr="00F71D2B" w:rsidRDefault="00CB195F" w:rsidP="00CB195F">
            <w:pPr>
              <w:pStyle w:val="TAL"/>
              <w:keepNext w:val="0"/>
              <w:keepLines w:val="0"/>
              <w:widowControl w:val="0"/>
            </w:pPr>
            <w:r w:rsidRPr="00F71D2B">
              <w:rPr>
                <w:bCs/>
                <w:iCs/>
              </w:rPr>
              <w:t>Contains the band combination parameters for a given EN-DC band combination.</w:t>
            </w:r>
          </w:p>
        </w:tc>
        <w:tc>
          <w:tcPr>
            <w:tcW w:w="709" w:type="dxa"/>
          </w:tcPr>
          <w:p w14:paraId="5378F786" w14:textId="77777777" w:rsidR="00CB195F" w:rsidRPr="00F71D2B" w:rsidRDefault="00CB195F" w:rsidP="00CB195F">
            <w:pPr>
              <w:pStyle w:val="TAL"/>
              <w:keepNext w:val="0"/>
              <w:keepLines w:val="0"/>
              <w:widowControl w:val="0"/>
              <w:jc w:val="center"/>
            </w:pPr>
            <w:r w:rsidRPr="00F71D2B">
              <w:rPr>
                <w:bCs/>
                <w:iCs/>
              </w:rPr>
              <w:t>BC</w:t>
            </w:r>
          </w:p>
        </w:tc>
        <w:tc>
          <w:tcPr>
            <w:tcW w:w="567" w:type="dxa"/>
          </w:tcPr>
          <w:p w14:paraId="62BCA9E4" w14:textId="77777777" w:rsidR="00CB195F" w:rsidRPr="00F71D2B" w:rsidRDefault="00CB195F" w:rsidP="00CB195F">
            <w:pPr>
              <w:pStyle w:val="TAL"/>
              <w:keepNext w:val="0"/>
              <w:keepLines w:val="0"/>
              <w:widowControl w:val="0"/>
              <w:jc w:val="center"/>
            </w:pPr>
            <w:r w:rsidRPr="00F71D2B">
              <w:rPr>
                <w:bCs/>
                <w:iCs/>
              </w:rPr>
              <w:t>No</w:t>
            </w:r>
          </w:p>
        </w:tc>
        <w:tc>
          <w:tcPr>
            <w:tcW w:w="709" w:type="dxa"/>
          </w:tcPr>
          <w:p w14:paraId="7ACE8457" w14:textId="77777777" w:rsidR="00CB195F" w:rsidRPr="00F71D2B" w:rsidRDefault="00CB195F" w:rsidP="00CB195F">
            <w:pPr>
              <w:pStyle w:val="TAL"/>
              <w:keepNext w:val="0"/>
              <w:keepLines w:val="0"/>
              <w:widowControl w:val="0"/>
              <w:jc w:val="center"/>
            </w:pPr>
            <w:r w:rsidRPr="00F71D2B">
              <w:rPr>
                <w:bCs/>
                <w:iCs/>
              </w:rPr>
              <w:t>No</w:t>
            </w:r>
          </w:p>
        </w:tc>
        <w:tc>
          <w:tcPr>
            <w:tcW w:w="728" w:type="dxa"/>
          </w:tcPr>
          <w:p w14:paraId="5FB7E8C0" w14:textId="77777777" w:rsidR="00CB195F" w:rsidRPr="00F71D2B" w:rsidRDefault="00CB195F" w:rsidP="00CB195F">
            <w:pPr>
              <w:pStyle w:val="TAL"/>
              <w:keepNext w:val="0"/>
              <w:keepLines w:val="0"/>
              <w:widowControl w:val="0"/>
              <w:jc w:val="center"/>
            </w:pPr>
            <w:r w:rsidRPr="00F71D2B">
              <w:t>No</w:t>
            </w:r>
          </w:p>
        </w:tc>
      </w:tr>
      <w:tr w:rsidR="00CB195F" w:rsidRPr="00F71D2B" w14:paraId="05062845" w14:textId="77777777" w:rsidTr="00134B50">
        <w:trPr>
          <w:cantSplit/>
          <w:tblHeader/>
        </w:trPr>
        <w:tc>
          <w:tcPr>
            <w:tcW w:w="6917" w:type="dxa"/>
          </w:tcPr>
          <w:p w14:paraId="30D92BDE" w14:textId="77777777" w:rsidR="00CB195F" w:rsidRPr="00F71D2B" w:rsidRDefault="00CB195F" w:rsidP="00CB195F">
            <w:pPr>
              <w:pStyle w:val="TAL"/>
              <w:keepNext w:val="0"/>
              <w:keepLines w:val="0"/>
              <w:widowControl w:val="0"/>
              <w:rPr>
                <w:b/>
                <w:i/>
              </w:rPr>
            </w:pPr>
            <w:r w:rsidRPr="00F71D2B">
              <w:rPr>
                <w:b/>
                <w:i/>
              </w:rPr>
              <w:t>ne-DC-BC</w:t>
            </w:r>
          </w:p>
          <w:p w14:paraId="1674B373" w14:textId="77777777" w:rsidR="00CB195F" w:rsidRPr="00F71D2B" w:rsidRDefault="00CB195F" w:rsidP="00CB195F">
            <w:pPr>
              <w:pStyle w:val="TAL"/>
              <w:keepNext w:val="0"/>
              <w:keepLines w:val="0"/>
              <w:widowControl w:val="0"/>
            </w:pPr>
            <w:r w:rsidRPr="00F71D2B">
              <w:rPr>
                <w:rFonts w:cs="Arial"/>
                <w:szCs w:val="18"/>
              </w:rPr>
              <w:t>Indicates whether the UE supports NE-DC for the band combination.</w:t>
            </w:r>
          </w:p>
        </w:tc>
        <w:tc>
          <w:tcPr>
            <w:tcW w:w="709" w:type="dxa"/>
          </w:tcPr>
          <w:p w14:paraId="1615076A" w14:textId="77777777" w:rsidR="00CB195F" w:rsidRPr="00F71D2B" w:rsidRDefault="00CB195F" w:rsidP="00CB195F">
            <w:pPr>
              <w:pStyle w:val="TAL"/>
              <w:keepNext w:val="0"/>
              <w:keepLines w:val="0"/>
              <w:widowControl w:val="0"/>
              <w:jc w:val="center"/>
            </w:pPr>
            <w:r w:rsidRPr="00F71D2B">
              <w:rPr>
                <w:rFonts w:cs="Arial"/>
                <w:szCs w:val="18"/>
              </w:rPr>
              <w:t>BC</w:t>
            </w:r>
          </w:p>
        </w:tc>
        <w:tc>
          <w:tcPr>
            <w:tcW w:w="567" w:type="dxa"/>
          </w:tcPr>
          <w:p w14:paraId="3FCA2FAB" w14:textId="77777777" w:rsidR="00CB195F" w:rsidRPr="00F71D2B" w:rsidRDefault="00CB195F" w:rsidP="00CB195F">
            <w:pPr>
              <w:pStyle w:val="TAL"/>
              <w:keepNext w:val="0"/>
              <w:keepLines w:val="0"/>
              <w:widowControl w:val="0"/>
              <w:jc w:val="center"/>
            </w:pPr>
            <w:r w:rsidRPr="00F71D2B">
              <w:rPr>
                <w:rFonts w:cs="Arial"/>
                <w:szCs w:val="18"/>
              </w:rPr>
              <w:t>No</w:t>
            </w:r>
          </w:p>
        </w:tc>
        <w:tc>
          <w:tcPr>
            <w:tcW w:w="709" w:type="dxa"/>
          </w:tcPr>
          <w:p w14:paraId="4A939BDF" w14:textId="77777777" w:rsidR="00CB195F" w:rsidRPr="00F71D2B" w:rsidRDefault="00CB195F" w:rsidP="00CB195F">
            <w:pPr>
              <w:pStyle w:val="TAL"/>
              <w:keepNext w:val="0"/>
              <w:keepLines w:val="0"/>
              <w:widowControl w:val="0"/>
              <w:jc w:val="center"/>
            </w:pPr>
            <w:r w:rsidRPr="00F71D2B">
              <w:rPr>
                <w:rFonts w:cs="Arial"/>
                <w:szCs w:val="18"/>
              </w:rPr>
              <w:t>No</w:t>
            </w:r>
          </w:p>
        </w:tc>
        <w:tc>
          <w:tcPr>
            <w:tcW w:w="728" w:type="dxa"/>
          </w:tcPr>
          <w:p w14:paraId="1BCF914E" w14:textId="77777777" w:rsidR="00CB195F" w:rsidRPr="00F71D2B" w:rsidRDefault="00CB195F" w:rsidP="00CB195F">
            <w:pPr>
              <w:pStyle w:val="TAL"/>
              <w:keepNext w:val="0"/>
              <w:keepLines w:val="0"/>
              <w:widowControl w:val="0"/>
              <w:jc w:val="center"/>
            </w:pPr>
            <w:r w:rsidRPr="00F71D2B">
              <w:rPr>
                <w:rFonts w:cs="Arial"/>
                <w:szCs w:val="18"/>
              </w:rPr>
              <w:t>No</w:t>
            </w:r>
          </w:p>
        </w:tc>
      </w:tr>
      <w:tr w:rsidR="00CB195F" w:rsidRPr="00F71D2B" w:rsidDel="002B6D02" w14:paraId="20CA2B67" w14:textId="77777777" w:rsidTr="00134B50">
        <w:trPr>
          <w:cantSplit/>
          <w:tblHeader/>
        </w:trPr>
        <w:tc>
          <w:tcPr>
            <w:tcW w:w="6917" w:type="dxa"/>
          </w:tcPr>
          <w:p w14:paraId="584384C1" w14:textId="77777777" w:rsidR="00CB195F" w:rsidRPr="00F71D2B" w:rsidRDefault="00CB195F" w:rsidP="00CB195F">
            <w:pPr>
              <w:pStyle w:val="TAL"/>
              <w:keepNext w:val="0"/>
              <w:keepLines w:val="0"/>
              <w:widowControl w:val="0"/>
              <w:rPr>
                <w:b/>
                <w:i/>
              </w:rPr>
            </w:pPr>
            <w:r w:rsidRPr="00F71D2B">
              <w:rPr>
                <w:b/>
                <w:i/>
              </w:rPr>
              <w:t>powerClass</w:t>
            </w:r>
          </w:p>
          <w:p w14:paraId="3148C7F7" w14:textId="77777777" w:rsidR="00CB195F" w:rsidRPr="00F71D2B" w:rsidDel="002B6D02" w:rsidRDefault="00CB195F" w:rsidP="00CB195F">
            <w:pPr>
              <w:pStyle w:val="TAL"/>
              <w:keepNext w:val="0"/>
              <w:keepLines w:val="0"/>
              <w:widowControl w:val="0"/>
            </w:pPr>
            <w:r w:rsidRPr="00F71D2B">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71D2B">
              <w:rPr>
                <w:i/>
              </w:rPr>
              <w:t>ue-PowerClass</w:t>
            </w:r>
            <w:r w:rsidRPr="00F71D2B">
              <w:t xml:space="preserve"> in </w:t>
            </w:r>
            <w:r w:rsidRPr="00F71D2B">
              <w:rPr>
                <w:i/>
              </w:rPr>
              <w:t>BandNR</w:t>
            </w:r>
            <w:r w:rsidRPr="00F71D2B">
              <w:t>), the latter determines maximum TX power available in each band. The UE sets the power class parameter only in band combinations with two FR1 uplink serving cells.</w:t>
            </w:r>
          </w:p>
        </w:tc>
        <w:tc>
          <w:tcPr>
            <w:tcW w:w="709" w:type="dxa"/>
          </w:tcPr>
          <w:p w14:paraId="502C1F21" w14:textId="77777777" w:rsidR="00CB195F" w:rsidRPr="00F71D2B" w:rsidDel="002B6D02" w:rsidRDefault="00CB195F" w:rsidP="00CB195F">
            <w:pPr>
              <w:pStyle w:val="TAL"/>
              <w:keepNext w:val="0"/>
              <w:keepLines w:val="0"/>
              <w:widowControl w:val="0"/>
              <w:jc w:val="center"/>
              <w:rPr>
                <w:rFonts w:cs="Arial"/>
                <w:szCs w:val="18"/>
              </w:rPr>
            </w:pPr>
            <w:r w:rsidRPr="00F71D2B">
              <w:rPr>
                <w:rFonts w:cs="Arial"/>
                <w:szCs w:val="18"/>
              </w:rPr>
              <w:t>BC</w:t>
            </w:r>
          </w:p>
        </w:tc>
        <w:tc>
          <w:tcPr>
            <w:tcW w:w="567" w:type="dxa"/>
          </w:tcPr>
          <w:p w14:paraId="47B30B01" w14:textId="77777777" w:rsidR="00CB195F" w:rsidRPr="00F71D2B" w:rsidDel="002B6D02" w:rsidRDefault="00CB195F" w:rsidP="00CB195F">
            <w:pPr>
              <w:pStyle w:val="TAL"/>
              <w:keepNext w:val="0"/>
              <w:keepLines w:val="0"/>
              <w:widowControl w:val="0"/>
              <w:jc w:val="center"/>
              <w:rPr>
                <w:rFonts w:cs="Arial"/>
                <w:szCs w:val="18"/>
              </w:rPr>
            </w:pPr>
            <w:r w:rsidRPr="00F71D2B">
              <w:rPr>
                <w:rFonts w:cs="Arial"/>
                <w:szCs w:val="18"/>
              </w:rPr>
              <w:t>No</w:t>
            </w:r>
          </w:p>
        </w:tc>
        <w:tc>
          <w:tcPr>
            <w:tcW w:w="709" w:type="dxa"/>
          </w:tcPr>
          <w:p w14:paraId="3ABA1349" w14:textId="77777777" w:rsidR="00CB195F" w:rsidRPr="00F71D2B" w:rsidDel="002B6D02" w:rsidRDefault="00CB195F" w:rsidP="00CB195F">
            <w:pPr>
              <w:pStyle w:val="TAL"/>
              <w:keepNext w:val="0"/>
              <w:keepLines w:val="0"/>
              <w:widowControl w:val="0"/>
              <w:jc w:val="center"/>
              <w:rPr>
                <w:rFonts w:cs="Arial"/>
                <w:szCs w:val="18"/>
              </w:rPr>
            </w:pPr>
            <w:r w:rsidRPr="00F71D2B">
              <w:rPr>
                <w:rFonts w:cs="Arial"/>
                <w:szCs w:val="18"/>
              </w:rPr>
              <w:t>No</w:t>
            </w:r>
          </w:p>
        </w:tc>
        <w:tc>
          <w:tcPr>
            <w:tcW w:w="728" w:type="dxa"/>
          </w:tcPr>
          <w:p w14:paraId="0F829CE8" w14:textId="77777777" w:rsidR="00CB195F" w:rsidRPr="00F71D2B" w:rsidDel="002B6D02" w:rsidRDefault="00CB195F" w:rsidP="00CB195F">
            <w:pPr>
              <w:pStyle w:val="TAL"/>
              <w:keepNext w:val="0"/>
              <w:keepLines w:val="0"/>
              <w:widowControl w:val="0"/>
              <w:jc w:val="center"/>
              <w:rPr>
                <w:rFonts w:cs="Arial"/>
                <w:szCs w:val="18"/>
              </w:rPr>
            </w:pPr>
            <w:r w:rsidRPr="00F71D2B">
              <w:rPr>
                <w:rFonts w:cs="Arial"/>
                <w:szCs w:val="18"/>
              </w:rPr>
              <w:t>FR1 only</w:t>
            </w:r>
          </w:p>
        </w:tc>
      </w:tr>
      <w:tr w:rsidR="00CB195F" w:rsidRPr="00F71D2B" w14:paraId="46CCE07A" w14:textId="77777777" w:rsidTr="00134B50">
        <w:trPr>
          <w:cantSplit/>
          <w:tblHeader/>
        </w:trPr>
        <w:tc>
          <w:tcPr>
            <w:tcW w:w="6917" w:type="dxa"/>
          </w:tcPr>
          <w:p w14:paraId="06EFCDF6" w14:textId="77777777" w:rsidR="00CB195F" w:rsidRPr="00F71D2B" w:rsidRDefault="00CB195F" w:rsidP="00CB195F">
            <w:pPr>
              <w:pStyle w:val="TAL"/>
              <w:keepNext w:val="0"/>
              <w:keepLines w:val="0"/>
              <w:widowControl w:val="0"/>
              <w:rPr>
                <w:b/>
                <w:i/>
                <w:szCs w:val="22"/>
                <w:lang w:eastAsia="ja-JP"/>
              </w:rPr>
            </w:pPr>
            <w:r w:rsidRPr="00F71D2B">
              <w:rPr>
                <w:b/>
                <w:i/>
                <w:szCs w:val="22"/>
                <w:lang w:eastAsia="ja-JP"/>
              </w:rPr>
              <w:t>srs-SwitchingTimeNR</w:t>
            </w:r>
          </w:p>
          <w:p w14:paraId="38BD0B0B" w14:textId="77777777" w:rsidR="00CB195F" w:rsidRPr="00F71D2B" w:rsidRDefault="00CB195F" w:rsidP="00CB195F">
            <w:pPr>
              <w:pStyle w:val="TAL"/>
              <w:keepNext w:val="0"/>
              <w:keepLines w:val="0"/>
              <w:widowControl w:val="0"/>
              <w:rPr>
                <w:b/>
                <w:bCs/>
                <w:i/>
                <w:iCs/>
              </w:rPr>
            </w:pPr>
            <w:r w:rsidRPr="00F71D2B">
              <w:rPr>
                <w:lang w:eastAsia="en-GB"/>
              </w:rPr>
              <w:t xml:space="preserve">Indicates the interruption time on DL/UL reception within a NR band pair during the RF retuning for switching between a carrier on one band and another (PUSCH-less) carrier on the other band to transmit SRS. </w:t>
            </w:r>
            <w:r w:rsidRPr="00F71D2B">
              <w:rPr>
                <w:i/>
              </w:rPr>
              <w:t xml:space="preserve">switchingTimeDL/ switchingTimeUL : </w:t>
            </w:r>
            <w:r w:rsidRPr="00F71D2B">
              <w:rPr>
                <w:lang w:eastAsia="ja-JP"/>
              </w:rPr>
              <w:t xml:space="preserve">n0 represents 0 us, n30us represents 30us, and so on. </w:t>
            </w:r>
            <w:r w:rsidRPr="00F71D2B">
              <w:rPr>
                <w:i/>
              </w:rPr>
              <w:t>switchingTimeDL/ switchingTimeDL</w:t>
            </w:r>
            <w:r w:rsidRPr="00F71D2B">
              <w:rPr>
                <w:rFonts w:eastAsia="Calibri"/>
                <w:lang w:eastAsia="ja-JP"/>
              </w:rPr>
              <w:t xml:space="preserve"> is </w:t>
            </w:r>
            <w:r w:rsidRPr="00F71D2B">
              <w:rPr>
                <w:lang w:eastAsia="ja-JP"/>
              </w:rPr>
              <w:t>mandatory present if switching between the NR band pair is supported,</w:t>
            </w:r>
            <w:r w:rsidRPr="00F71D2B">
              <w:rPr>
                <w:rFonts w:eastAsia="Calibri"/>
                <w:lang w:eastAsia="ja-JP"/>
              </w:rPr>
              <w:t xml:space="preserve"> otherwise the field is absent. </w:t>
            </w:r>
            <w:r w:rsidRPr="00F71D2B">
              <w:rPr>
                <w:lang w:eastAsia="en-GB"/>
              </w:rPr>
              <w:t>It is signalled per pair of bands per band combination.</w:t>
            </w:r>
          </w:p>
        </w:tc>
        <w:tc>
          <w:tcPr>
            <w:tcW w:w="709" w:type="dxa"/>
          </w:tcPr>
          <w:p w14:paraId="475D7312" w14:textId="77777777" w:rsidR="00CB195F" w:rsidRPr="00F71D2B" w:rsidRDefault="00CB195F" w:rsidP="00CB195F">
            <w:pPr>
              <w:widowControl w:val="0"/>
              <w:spacing w:after="0"/>
              <w:jc w:val="center"/>
              <w:rPr>
                <w:rFonts w:ascii="Arial" w:hAnsi="Arial"/>
                <w:bCs/>
                <w:iCs/>
                <w:sz w:val="18"/>
              </w:rPr>
            </w:pPr>
            <w:r w:rsidRPr="00F71D2B">
              <w:rPr>
                <w:rFonts w:ascii="Arial" w:hAnsi="Arial"/>
                <w:bCs/>
                <w:iCs/>
                <w:sz w:val="18"/>
              </w:rPr>
              <w:t>FD</w:t>
            </w:r>
          </w:p>
        </w:tc>
        <w:tc>
          <w:tcPr>
            <w:tcW w:w="567" w:type="dxa"/>
          </w:tcPr>
          <w:p w14:paraId="67145DB7" w14:textId="77777777" w:rsidR="00CB195F" w:rsidRPr="00F71D2B" w:rsidRDefault="00CB195F" w:rsidP="00CB195F">
            <w:pPr>
              <w:widowControl w:val="0"/>
              <w:spacing w:after="0"/>
              <w:jc w:val="center"/>
              <w:rPr>
                <w:rFonts w:ascii="Arial" w:hAnsi="Arial"/>
                <w:bCs/>
                <w:iCs/>
                <w:sz w:val="18"/>
              </w:rPr>
            </w:pPr>
            <w:r w:rsidRPr="00F71D2B">
              <w:rPr>
                <w:rFonts w:ascii="Arial" w:hAnsi="Arial"/>
                <w:bCs/>
                <w:iCs/>
                <w:sz w:val="18"/>
              </w:rPr>
              <w:t>No</w:t>
            </w:r>
          </w:p>
        </w:tc>
        <w:tc>
          <w:tcPr>
            <w:tcW w:w="709" w:type="dxa"/>
          </w:tcPr>
          <w:p w14:paraId="135C3011" w14:textId="77777777" w:rsidR="00CB195F" w:rsidRPr="00F71D2B" w:rsidRDefault="00CB195F" w:rsidP="00CB195F">
            <w:pPr>
              <w:widowControl w:val="0"/>
              <w:spacing w:after="0"/>
              <w:jc w:val="center"/>
              <w:rPr>
                <w:rFonts w:ascii="Arial" w:hAnsi="Arial"/>
                <w:bCs/>
                <w:iCs/>
                <w:sz w:val="18"/>
              </w:rPr>
            </w:pPr>
            <w:r w:rsidRPr="00F71D2B">
              <w:rPr>
                <w:rFonts w:ascii="Arial" w:hAnsi="Arial"/>
                <w:bCs/>
                <w:iCs/>
                <w:sz w:val="18"/>
              </w:rPr>
              <w:t>No</w:t>
            </w:r>
          </w:p>
        </w:tc>
        <w:tc>
          <w:tcPr>
            <w:tcW w:w="728" w:type="dxa"/>
          </w:tcPr>
          <w:p w14:paraId="52ACB5F2" w14:textId="77777777" w:rsidR="00CB195F" w:rsidRPr="00F71D2B" w:rsidRDefault="00CB195F" w:rsidP="00CB195F">
            <w:pPr>
              <w:widowControl w:val="0"/>
              <w:spacing w:after="0"/>
              <w:jc w:val="center"/>
              <w:rPr>
                <w:rFonts w:ascii="Arial" w:hAnsi="Arial"/>
                <w:sz w:val="18"/>
              </w:rPr>
            </w:pPr>
            <w:r w:rsidRPr="00F71D2B">
              <w:rPr>
                <w:rFonts w:ascii="Arial" w:hAnsi="Arial"/>
                <w:sz w:val="18"/>
              </w:rPr>
              <w:t>No</w:t>
            </w:r>
          </w:p>
        </w:tc>
      </w:tr>
      <w:tr w:rsidR="00CB195F" w:rsidRPr="00F71D2B" w14:paraId="69648B78" w14:textId="77777777" w:rsidTr="00134B50">
        <w:trPr>
          <w:cantSplit/>
          <w:tblHeader/>
        </w:trPr>
        <w:tc>
          <w:tcPr>
            <w:tcW w:w="6917" w:type="dxa"/>
          </w:tcPr>
          <w:p w14:paraId="3CCC80D0" w14:textId="77777777" w:rsidR="00CB195F" w:rsidRPr="00F71D2B" w:rsidRDefault="00CB195F" w:rsidP="00CB195F">
            <w:pPr>
              <w:pStyle w:val="TAL"/>
              <w:keepNext w:val="0"/>
              <w:keepLines w:val="0"/>
              <w:widowControl w:val="0"/>
              <w:rPr>
                <w:b/>
                <w:i/>
                <w:szCs w:val="22"/>
                <w:lang w:eastAsia="ja-JP"/>
              </w:rPr>
            </w:pPr>
            <w:r w:rsidRPr="00F71D2B">
              <w:rPr>
                <w:b/>
                <w:i/>
                <w:szCs w:val="22"/>
                <w:lang w:eastAsia="ja-JP"/>
              </w:rPr>
              <w:lastRenderedPageBreak/>
              <w:t>srs-SwitchingTimeEUTRA</w:t>
            </w:r>
          </w:p>
          <w:p w14:paraId="0C7672E6" w14:textId="77777777" w:rsidR="00CB195F" w:rsidRPr="00F71D2B" w:rsidRDefault="00CB195F" w:rsidP="00CB195F">
            <w:pPr>
              <w:pStyle w:val="TAL"/>
              <w:keepNext w:val="0"/>
              <w:keepLines w:val="0"/>
              <w:widowControl w:val="0"/>
              <w:rPr>
                <w:lang w:eastAsia="en-GB"/>
              </w:rPr>
            </w:pPr>
            <w:r w:rsidRPr="00F71D2B">
              <w:rPr>
                <w:lang w:eastAsia="ja-JP"/>
              </w:rPr>
              <w:t xml:space="preserve">indicates the </w:t>
            </w:r>
            <w:r w:rsidRPr="00F71D2B">
              <w:rPr>
                <w:lang w:eastAsia="zh-CN"/>
              </w:rPr>
              <w:t xml:space="preserve">interruption time on DL/UL reception within a EUTRA band pair during the </w:t>
            </w:r>
            <w:r w:rsidRPr="00F71D2B">
              <w:rPr>
                <w:lang w:eastAsia="ja-JP"/>
              </w:rPr>
              <w:t xml:space="preserve">RF retuning for switching between </w:t>
            </w:r>
            <w:r w:rsidRPr="00F71D2B">
              <w:rPr>
                <w:lang w:eastAsia="en-GB"/>
              </w:rPr>
              <w:t xml:space="preserve">a carrier on one band and another (PUSCH-less) carrier on the other band to transmit SRS. </w:t>
            </w:r>
            <w:r w:rsidRPr="00F71D2B">
              <w:rPr>
                <w:i/>
              </w:rPr>
              <w:t xml:space="preserve">switchingTimeDL/ switchingTimeUL: </w:t>
            </w:r>
            <w:r w:rsidRPr="00F71D2B">
              <w:rPr>
                <w:lang w:eastAsia="ja-JP"/>
              </w:rPr>
              <w:t>n0 represents 0 OFDM symbol</w:t>
            </w:r>
            <w:r w:rsidRPr="00F71D2B">
              <w:rPr>
                <w:lang w:eastAsia="zh-CN"/>
              </w:rPr>
              <w:t>s</w:t>
            </w:r>
            <w:r w:rsidRPr="00F71D2B">
              <w:rPr>
                <w:lang w:eastAsia="ja-JP"/>
              </w:rPr>
              <w:t>, n0dot5 represents 0.5 OFDM symbol</w:t>
            </w:r>
            <w:r w:rsidRPr="00F71D2B">
              <w:rPr>
                <w:lang w:eastAsia="zh-CN"/>
              </w:rPr>
              <w:t>s</w:t>
            </w:r>
            <w:r w:rsidRPr="00F71D2B">
              <w:rPr>
                <w:lang w:eastAsia="ja-JP"/>
              </w:rPr>
              <w:t xml:space="preserve">, n1 represents 1 OFDM symbol and so on. </w:t>
            </w:r>
            <w:r w:rsidRPr="00F71D2B">
              <w:rPr>
                <w:i/>
              </w:rPr>
              <w:t>switchingTimeDL/ switchingTimeUL</w:t>
            </w:r>
            <w:r w:rsidRPr="00F71D2B">
              <w:rPr>
                <w:rFonts w:eastAsia="Calibri"/>
                <w:lang w:eastAsia="ja-JP"/>
              </w:rPr>
              <w:t xml:space="preserve"> is </w:t>
            </w:r>
            <w:r w:rsidRPr="00F71D2B">
              <w:rPr>
                <w:lang w:eastAsia="ja-JP"/>
              </w:rPr>
              <w:t>mandatory present if switching between the EUTRA band pair is supported,</w:t>
            </w:r>
            <w:r w:rsidRPr="00F71D2B">
              <w:rPr>
                <w:rFonts w:eastAsia="Calibri"/>
                <w:lang w:eastAsia="ja-JP"/>
              </w:rPr>
              <w:t xml:space="preserve"> otherwise the field is absent.</w:t>
            </w:r>
            <w:r w:rsidRPr="00F71D2B">
              <w:rPr>
                <w:lang w:eastAsia="en-GB"/>
              </w:rPr>
              <w:t xml:space="preserve"> It is signalled per pair of bands per band combination.</w:t>
            </w:r>
          </w:p>
        </w:tc>
        <w:tc>
          <w:tcPr>
            <w:tcW w:w="709" w:type="dxa"/>
          </w:tcPr>
          <w:p w14:paraId="37229209" w14:textId="77777777" w:rsidR="00CB195F" w:rsidRPr="00F71D2B" w:rsidRDefault="00CB195F" w:rsidP="00CB195F">
            <w:pPr>
              <w:widowControl w:val="0"/>
              <w:spacing w:after="0"/>
              <w:jc w:val="center"/>
              <w:rPr>
                <w:rFonts w:ascii="Arial" w:hAnsi="Arial"/>
                <w:bCs/>
                <w:iCs/>
                <w:sz w:val="18"/>
              </w:rPr>
            </w:pPr>
            <w:r w:rsidRPr="00F71D2B">
              <w:rPr>
                <w:rFonts w:ascii="Arial" w:hAnsi="Arial"/>
                <w:bCs/>
                <w:iCs/>
                <w:sz w:val="18"/>
              </w:rPr>
              <w:t>FD</w:t>
            </w:r>
          </w:p>
        </w:tc>
        <w:tc>
          <w:tcPr>
            <w:tcW w:w="567" w:type="dxa"/>
          </w:tcPr>
          <w:p w14:paraId="44492AC0" w14:textId="77777777" w:rsidR="00CB195F" w:rsidRPr="00F71D2B" w:rsidRDefault="00CB195F" w:rsidP="00CB195F">
            <w:pPr>
              <w:widowControl w:val="0"/>
              <w:spacing w:after="0"/>
              <w:jc w:val="center"/>
              <w:rPr>
                <w:rFonts w:ascii="Arial" w:hAnsi="Arial"/>
                <w:bCs/>
                <w:iCs/>
                <w:sz w:val="18"/>
              </w:rPr>
            </w:pPr>
            <w:r w:rsidRPr="00F71D2B">
              <w:rPr>
                <w:rFonts w:ascii="Arial" w:hAnsi="Arial"/>
                <w:bCs/>
                <w:iCs/>
                <w:sz w:val="18"/>
              </w:rPr>
              <w:t>No</w:t>
            </w:r>
          </w:p>
        </w:tc>
        <w:tc>
          <w:tcPr>
            <w:tcW w:w="709" w:type="dxa"/>
          </w:tcPr>
          <w:p w14:paraId="45F9EC87" w14:textId="77777777" w:rsidR="00CB195F" w:rsidRPr="00F71D2B" w:rsidRDefault="00CB195F" w:rsidP="00CB195F">
            <w:pPr>
              <w:widowControl w:val="0"/>
              <w:spacing w:after="0"/>
              <w:jc w:val="center"/>
              <w:rPr>
                <w:rFonts w:ascii="Arial" w:hAnsi="Arial"/>
                <w:bCs/>
                <w:iCs/>
                <w:sz w:val="18"/>
              </w:rPr>
            </w:pPr>
            <w:r w:rsidRPr="00F71D2B">
              <w:rPr>
                <w:rFonts w:ascii="Arial" w:hAnsi="Arial"/>
                <w:bCs/>
                <w:iCs/>
                <w:sz w:val="18"/>
              </w:rPr>
              <w:t>No</w:t>
            </w:r>
          </w:p>
        </w:tc>
        <w:tc>
          <w:tcPr>
            <w:tcW w:w="728" w:type="dxa"/>
          </w:tcPr>
          <w:p w14:paraId="1FF3DCA6" w14:textId="77777777" w:rsidR="00CB195F" w:rsidRPr="00F71D2B" w:rsidRDefault="00CB195F" w:rsidP="00CB195F">
            <w:pPr>
              <w:widowControl w:val="0"/>
              <w:spacing w:after="0"/>
              <w:jc w:val="center"/>
              <w:rPr>
                <w:rFonts w:ascii="Arial" w:hAnsi="Arial"/>
                <w:sz w:val="18"/>
              </w:rPr>
            </w:pPr>
            <w:r w:rsidRPr="00F71D2B">
              <w:rPr>
                <w:rFonts w:ascii="Arial" w:hAnsi="Arial"/>
                <w:sz w:val="18"/>
              </w:rPr>
              <w:t>No</w:t>
            </w:r>
          </w:p>
        </w:tc>
      </w:tr>
      <w:tr w:rsidR="00CB195F" w:rsidRPr="00F71D2B" w14:paraId="152BA40D" w14:textId="77777777" w:rsidTr="00134B50">
        <w:trPr>
          <w:cantSplit/>
          <w:tblHeader/>
        </w:trPr>
        <w:tc>
          <w:tcPr>
            <w:tcW w:w="6917" w:type="dxa"/>
          </w:tcPr>
          <w:p w14:paraId="51475927" w14:textId="77777777" w:rsidR="00CB195F" w:rsidRPr="00F71D2B" w:rsidRDefault="00CB195F" w:rsidP="00CB195F">
            <w:pPr>
              <w:pStyle w:val="TAL"/>
              <w:keepNext w:val="0"/>
              <w:keepLines w:val="0"/>
              <w:widowControl w:val="0"/>
              <w:rPr>
                <w:b/>
                <w:i/>
              </w:rPr>
            </w:pPr>
            <w:r w:rsidRPr="00F71D2B">
              <w:rPr>
                <w:b/>
                <w:i/>
              </w:rPr>
              <w:t>SRS-TxSwitch</w:t>
            </w:r>
          </w:p>
          <w:p w14:paraId="39340FD9" w14:textId="77777777" w:rsidR="00CB195F" w:rsidRPr="00F71D2B" w:rsidRDefault="00CB195F" w:rsidP="00CB195F">
            <w:pPr>
              <w:pStyle w:val="TAL"/>
              <w:keepNext w:val="0"/>
              <w:keepLines w:val="0"/>
              <w:widowControl w:val="0"/>
            </w:pPr>
            <w:r w:rsidRPr="00F71D2B">
              <w:t>Defines whether UE supports SRS for DL CSI acquisition as defined in clause 6.2.1.2 of TS 38.214 [12]. The capability signalling comprises of the following parameters:</w:t>
            </w:r>
          </w:p>
          <w:p w14:paraId="051DB91C" w14:textId="5131A8E2" w:rsidR="00632DD2" w:rsidRPr="00F71D2B" w:rsidRDefault="00CB195F" w:rsidP="00CB195F">
            <w:pPr>
              <w:pStyle w:val="B1"/>
              <w:widowControl w:val="0"/>
              <w:rPr>
                <w:ins w:id="7" w:author="OPPO-Qianxi" w:date="2020-02-26T21:31:00Z"/>
                <w:rFonts w:ascii="Arial" w:hAnsi="Arial" w:cs="Arial"/>
                <w:iCs/>
                <w:sz w:val="18"/>
                <w:szCs w:val="18"/>
              </w:rPr>
            </w:pPr>
            <w:r w:rsidRPr="00F71D2B">
              <w:rPr>
                <w:rFonts w:ascii="Arial" w:hAnsi="Arial" w:cs="Arial"/>
                <w:sz w:val="18"/>
                <w:szCs w:val="18"/>
              </w:rPr>
              <w:t>-</w:t>
            </w:r>
            <w:r w:rsidRPr="00F71D2B">
              <w:rPr>
                <w:rFonts w:ascii="Arial" w:hAnsi="Arial" w:cs="Arial"/>
                <w:sz w:val="18"/>
                <w:szCs w:val="18"/>
              </w:rPr>
              <w:tab/>
            </w:r>
            <w:r w:rsidRPr="00F71D2B">
              <w:rPr>
                <w:rFonts w:ascii="Arial" w:hAnsi="Arial" w:cs="Arial"/>
                <w:i/>
                <w:sz w:val="18"/>
                <w:szCs w:val="18"/>
              </w:rPr>
              <w:t>supportedSRS-TxPortSwitch</w:t>
            </w:r>
            <w:r w:rsidRPr="00F71D2B">
              <w:rPr>
                <w:rFonts w:ascii="Arial" w:hAnsi="Arial" w:cs="Arial"/>
                <w:sz w:val="18"/>
                <w:szCs w:val="18"/>
              </w:rPr>
              <w:t xml:space="preserve"> indicates SRS Tx port switching pattern supported by the UE</w:t>
            </w:r>
            <w:bookmarkStart w:id="8" w:name="_GoBack"/>
            <w:ins w:id="9" w:author="OPPO-Qianxi" w:date="2020-02-19T11:34:00Z">
              <w:r w:rsidR="00F30666" w:rsidRPr="00F71D2B">
                <w:rPr>
                  <w:rFonts w:ascii="Arial" w:hAnsi="Arial" w:cs="Arial"/>
                  <w:sz w:val="18"/>
                  <w:szCs w:val="18"/>
                </w:rPr>
                <w:t>, which is mandatory</w:t>
              </w:r>
            </w:ins>
            <w:ins w:id="10" w:author="OPPO-Qianxi" w:date="2020-02-19T20:13:00Z">
              <w:r w:rsidR="007B56A5" w:rsidRPr="00F71D2B">
                <w:rPr>
                  <w:rFonts w:ascii="Arial" w:hAnsi="Arial" w:cs="Arial"/>
                  <w:sz w:val="18"/>
                  <w:szCs w:val="18"/>
                </w:rPr>
                <w:t xml:space="preserve"> </w:t>
              </w:r>
            </w:ins>
            <w:ins w:id="11" w:author="OPPO-Qianxi" w:date="2020-03-02T11:33:00Z">
              <w:r w:rsidR="009A0722" w:rsidRPr="00F71D2B">
                <w:rPr>
                  <w:rFonts w:ascii="Arial" w:hAnsi="Arial" w:cs="Arial"/>
                  <w:sz w:val="18"/>
                  <w:szCs w:val="18"/>
                </w:rPr>
                <w:t>with capability signaling</w:t>
              </w:r>
            </w:ins>
            <w:bookmarkEnd w:id="8"/>
            <w:r w:rsidRPr="00F71D2B">
              <w:rPr>
                <w:rFonts w:ascii="Arial" w:hAnsi="Arial" w:cs="Arial"/>
                <w:sz w:val="18"/>
                <w:szCs w:val="18"/>
              </w:rPr>
              <w:t>. The indicated UE antenna switching capability of ′xTyR′ corresponds to a UE, capable of SRS transmission on ′x′ antenna ports over total of ′y′ antennas, where ′y′ corresponds to all or subset of UE receive antennas, where 2T4R is two pairs of antennas</w:t>
            </w:r>
            <w:ins w:id="12" w:author="OPPO-Qianxi" w:date="2020-02-19T11:19:00Z">
              <w:r w:rsidR="00D50CB1" w:rsidRPr="00F71D2B">
                <w:rPr>
                  <w:rFonts w:ascii="Arial" w:hAnsi="Arial" w:cs="Arial"/>
                  <w:sz w:val="18"/>
                  <w:szCs w:val="18"/>
                </w:rPr>
                <w:t>.</w:t>
              </w:r>
            </w:ins>
            <w:del w:id="13" w:author="OPPO-Qianxi" w:date="2020-02-19T11:19:00Z">
              <w:r w:rsidRPr="00F71D2B" w:rsidDel="00D4519E">
                <w:rPr>
                  <w:rFonts w:ascii="Arial" w:hAnsi="Arial" w:cs="Arial"/>
                  <w:sz w:val="18"/>
                  <w:szCs w:val="18"/>
                </w:rPr>
                <w:delText>;</w:delText>
              </w:r>
            </w:del>
            <w:ins w:id="14" w:author="OPPO-Qianxi" w:date="2020-02-19T11:14:00Z">
              <w:r w:rsidR="00632DD2" w:rsidRPr="00F71D2B">
                <w:rPr>
                  <w:rFonts w:ascii="Arial" w:hAnsi="Arial" w:cs="Arial"/>
                  <w:i/>
                  <w:sz w:val="18"/>
                  <w:szCs w:val="18"/>
                </w:rPr>
                <w:t>supportedSRS-TxPortSwitch</w:t>
              </w:r>
            </w:ins>
            <w:ins w:id="15" w:author="OPPO-Qianxi" w:date="2020-02-19T11:15:00Z">
              <w:r w:rsidR="00632DD2" w:rsidRPr="00F71D2B">
                <w:rPr>
                  <w:rFonts w:ascii="Arial" w:hAnsi="Arial" w:cs="Arial"/>
                  <w:i/>
                  <w:sz w:val="18"/>
                  <w:szCs w:val="18"/>
                </w:rPr>
                <w:t>-</w:t>
              </w:r>
            </w:ins>
            <w:ins w:id="16" w:author="OPPO-Qianxi" w:date="2020-02-26T21:50:00Z">
              <w:r w:rsidR="00543ADC" w:rsidRPr="00F71D2B">
                <w:rPr>
                  <w:rFonts w:ascii="Arial" w:hAnsi="Arial" w:cs="Arial"/>
                  <w:i/>
                  <w:sz w:val="18"/>
                  <w:szCs w:val="18"/>
                </w:rPr>
                <w:t>r</w:t>
              </w:r>
            </w:ins>
            <w:ins w:id="17" w:author="OPPO-Qianxi" w:date="2020-02-19T11:15:00Z">
              <w:r w:rsidR="00632DD2" w:rsidRPr="00F71D2B">
                <w:rPr>
                  <w:rFonts w:ascii="Arial" w:hAnsi="Arial" w:cs="Arial"/>
                  <w:i/>
                  <w:sz w:val="18"/>
                  <w:szCs w:val="18"/>
                </w:rPr>
                <w:t>16</w:t>
              </w:r>
            </w:ins>
            <w:ins w:id="18" w:author="OPPO-Qianxi" w:date="2020-02-19T11:34:00Z">
              <w:r w:rsidR="00F30666" w:rsidRPr="00F71D2B">
                <w:rPr>
                  <w:rFonts w:ascii="Arial" w:hAnsi="Arial" w:cs="Arial"/>
                  <w:iCs/>
                  <w:sz w:val="18"/>
                  <w:szCs w:val="18"/>
                </w:rPr>
                <w:t>, which is optional</w:t>
              </w:r>
            </w:ins>
            <w:ins w:id="19" w:author="OPPO-Qianxi" w:date="2020-02-19T20:13:00Z">
              <w:r w:rsidR="007B56A5" w:rsidRPr="00F71D2B">
                <w:rPr>
                  <w:rFonts w:ascii="Arial" w:hAnsi="Arial" w:cs="Arial"/>
                  <w:iCs/>
                  <w:sz w:val="18"/>
                  <w:szCs w:val="18"/>
                </w:rPr>
                <w:t xml:space="preserve"> to report</w:t>
              </w:r>
            </w:ins>
            <w:ins w:id="20" w:author="OPPO-Qianxi" w:date="2020-02-26T21:31:00Z">
              <w:r w:rsidR="00C910BA" w:rsidRPr="00F71D2B">
                <w:rPr>
                  <w:rFonts w:ascii="Arial" w:hAnsi="Arial" w:cs="Arial"/>
                  <w:iCs/>
                  <w:sz w:val="18"/>
                  <w:szCs w:val="18"/>
                </w:rPr>
                <w:t>, i</w:t>
              </w:r>
            </w:ins>
            <w:ins w:id="21" w:author="OPPO-Qianxi" w:date="2020-02-26T21:29:00Z">
              <w:r w:rsidR="004353AC" w:rsidRPr="00F71D2B">
                <w:rPr>
                  <w:rFonts w:ascii="Arial" w:hAnsi="Arial" w:cs="Arial"/>
                  <w:iCs/>
                  <w:sz w:val="18"/>
                  <w:szCs w:val="18"/>
                </w:rPr>
                <w:t xml:space="preserve">ndicates downgrading configuration of SRS </w:t>
              </w:r>
            </w:ins>
            <w:ins w:id="22" w:author="OPPO-Qianxi" w:date="2020-02-26T21:38:00Z">
              <w:r w:rsidR="00E549B6" w:rsidRPr="00F71D2B">
                <w:rPr>
                  <w:rFonts w:ascii="Arial" w:hAnsi="Arial" w:cs="Arial"/>
                  <w:iCs/>
                  <w:sz w:val="18"/>
                  <w:szCs w:val="18"/>
                </w:rPr>
                <w:t>Tx port switching pattern</w:t>
              </w:r>
            </w:ins>
            <w:ins w:id="23" w:author="OPPO-Qianxi" w:date="2020-02-26T21:29:00Z">
              <w:r w:rsidR="004353AC" w:rsidRPr="00F71D2B">
                <w:rPr>
                  <w:rFonts w:ascii="Arial" w:hAnsi="Arial" w:cs="Arial"/>
                  <w:iCs/>
                  <w:sz w:val="18"/>
                  <w:szCs w:val="18"/>
                </w:rPr>
                <w:t xml:space="preserve">. </w:t>
              </w:r>
            </w:ins>
            <w:ins w:id="24" w:author="OPPO-Qianxi" w:date="2020-02-26T21:37:00Z">
              <w:r w:rsidR="00D5740A" w:rsidRPr="00F71D2B">
                <w:rPr>
                  <w:rFonts w:ascii="Arial" w:hAnsi="Arial" w:cs="Arial"/>
                  <w:iCs/>
                  <w:sz w:val="18"/>
                  <w:szCs w:val="18"/>
                </w:rPr>
                <w:t xml:space="preserve">If the UE indicates the support of downgrading configuration of SRS </w:t>
              </w:r>
            </w:ins>
            <w:ins w:id="25" w:author="OPPO-Qianxi" w:date="2020-02-26T21:38:00Z">
              <w:r w:rsidR="00E549B6" w:rsidRPr="00F71D2B">
                <w:rPr>
                  <w:rFonts w:ascii="Arial" w:hAnsi="Arial" w:cs="Arial"/>
                  <w:iCs/>
                  <w:sz w:val="18"/>
                  <w:szCs w:val="18"/>
                </w:rPr>
                <w:t>Tx port</w:t>
              </w:r>
            </w:ins>
            <w:ins w:id="26" w:author="OPPO-Qianxi" w:date="2020-02-26T21:37:00Z">
              <w:r w:rsidR="00D5740A" w:rsidRPr="00F71D2B">
                <w:rPr>
                  <w:rFonts w:ascii="Arial" w:hAnsi="Arial" w:cs="Arial"/>
                  <w:iCs/>
                  <w:sz w:val="18"/>
                  <w:szCs w:val="18"/>
                </w:rPr>
                <w:t xml:space="preserve"> switching</w:t>
              </w:r>
            </w:ins>
            <w:ins w:id="27" w:author="OPPO-Qianxi" w:date="2020-02-26T21:38:00Z">
              <w:r w:rsidR="00E549B6" w:rsidRPr="00F71D2B">
                <w:rPr>
                  <w:rFonts w:ascii="Arial" w:hAnsi="Arial" w:cs="Arial"/>
                  <w:iCs/>
                  <w:sz w:val="18"/>
                  <w:szCs w:val="18"/>
                </w:rPr>
                <w:t xml:space="preserve"> pattern</w:t>
              </w:r>
            </w:ins>
            <w:ins w:id="28" w:author="OPPO-Qianxi" w:date="2020-02-26T21:37:00Z">
              <w:r w:rsidR="00D5740A" w:rsidRPr="00F71D2B">
                <w:rPr>
                  <w:rFonts w:ascii="Arial" w:hAnsi="Arial" w:cs="Arial"/>
                  <w:iCs/>
                  <w:sz w:val="18"/>
                  <w:szCs w:val="18"/>
                </w:rPr>
                <w:t xml:space="preserve"> using </w:t>
              </w:r>
            </w:ins>
            <w:ins w:id="29" w:author="OPPO-Qianxi" w:date="2020-02-26T21:39:00Z">
              <w:r w:rsidR="00E549B6" w:rsidRPr="00F71D2B">
                <w:rPr>
                  <w:rFonts w:ascii="Arial" w:hAnsi="Arial" w:cs="Arial"/>
                  <w:i/>
                  <w:sz w:val="18"/>
                  <w:szCs w:val="18"/>
                </w:rPr>
                <w:t>supportedSRS-TxPortSwitch-</w:t>
              </w:r>
            </w:ins>
            <w:ins w:id="30" w:author="OPPO-Qianxi" w:date="2020-02-26T21:50:00Z">
              <w:r w:rsidR="00543ADC" w:rsidRPr="00F71D2B">
                <w:rPr>
                  <w:rFonts w:ascii="Arial" w:hAnsi="Arial" w:cs="Arial"/>
                  <w:i/>
                  <w:sz w:val="18"/>
                  <w:szCs w:val="18"/>
                </w:rPr>
                <w:t>r</w:t>
              </w:r>
            </w:ins>
            <w:ins w:id="31" w:author="OPPO-Qianxi" w:date="2020-02-26T21:39:00Z">
              <w:r w:rsidR="00E549B6" w:rsidRPr="00F71D2B">
                <w:rPr>
                  <w:rFonts w:ascii="Arial" w:hAnsi="Arial" w:cs="Arial"/>
                  <w:i/>
                  <w:sz w:val="18"/>
                  <w:szCs w:val="18"/>
                </w:rPr>
                <w:t>16</w:t>
              </w:r>
            </w:ins>
            <w:ins w:id="32" w:author="OPPO-Qianxi" w:date="2020-02-26T21:37:00Z">
              <w:r w:rsidR="00D5740A" w:rsidRPr="00F71D2B">
                <w:rPr>
                  <w:rFonts w:ascii="Arial" w:hAnsi="Arial" w:cs="Arial"/>
                  <w:iCs/>
                  <w:sz w:val="18"/>
                  <w:szCs w:val="18"/>
                </w:rPr>
                <w:t xml:space="preserve">, the UE shall report the values for this as below, based on what is reported in </w:t>
              </w:r>
              <w:r w:rsidR="00D5740A" w:rsidRPr="00F71D2B">
                <w:rPr>
                  <w:rFonts w:ascii="Arial" w:hAnsi="Arial" w:cs="Arial"/>
                  <w:i/>
                  <w:sz w:val="18"/>
                  <w:szCs w:val="18"/>
                </w:rPr>
                <w:t>supportedSRS-TxPortSwitch</w:t>
              </w:r>
            </w:ins>
            <w:ins w:id="33" w:author="OPPO-Qianxi" w:date="2020-02-26T21:39:00Z">
              <w:r w:rsidR="00922A70" w:rsidRPr="00F71D2B">
                <w:rPr>
                  <w:rFonts w:ascii="Arial" w:hAnsi="Arial" w:cs="Arial"/>
                  <w:iCs/>
                  <w:sz w:val="18"/>
                  <w:szCs w:val="18"/>
                </w:rPr>
                <w:t>.</w:t>
              </w:r>
            </w:ins>
          </w:p>
          <w:tbl>
            <w:tblPr>
              <w:tblStyle w:val="af1"/>
              <w:tblW w:w="4343" w:type="pct"/>
              <w:tblInd w:w="596" w:type="dxa"/>
              <w:tblLayout w:type="fixed"/>
              <w:tblLook w:val="04A0" w:firstRow="1" w:lastRow="0" w:firstColumn="1" w:lastColumn="0" w:noHBand="0" w:noVBand="1"/>
            </w:tblPr>
            <w:tblGrid>
              <w:gridCol w:w="2749"/>
              <w:gridCol w:w="3063"/>
            </w:tblGrid>
            <w:tr w:rsidR="0001159D" w:rsidRPr="00F71D2B" w14:paraId="6C04F125" w14:textId="77777777" w:rsidTr="00543ADC">
              <w:trPr>
                <w:ins w:id="34" w:author="OPPO-Qianxi" w:date="2020-02-26T21:31:00Z"/>
              </w:trPr>
              <w:tc>
                <w:tcPr>
                  <w:tcW w:w="2365" w:type="pct"/>
                </w:tcPr>
                <w:p w14:paraId="2B5E1034" w14:textId="6AA5C201" w:rsidR="0001159D" w:rsidRPr="00F71D2B" w:rsidRDefault="0001159D" w:rsidP="0001159D">
                  <w:pPr>
                    <w:pStyle w:val="TAH"/>
                    <w:rPr>
                      <w:ins w:id="35" w:author="OPPO-Qianxi" w:date="2020-02-26T21:31:00Z"/>
                      <w:i/>
                      <w:iCs/>
                    </w:rPr>
                  </w:pPr>
                  <w:ins w:id="36" w:author="OPPO-Qianxi" w:date="2020-02-26T21:39:00Z">
                    <w:r w:rsidRPr="00F71D2B">
                      <w:rPr>
                        <w:i/>
                        <w:iCs/>
                      </w:rPr>
                      <w:t>supportedSRS-TxPortSwitch</w:t>
                    </w:r>
                  </w:ins>
                </w:p>
              </w:tc>
              <w:tc>
                <w:tcPr>
                  <w:tcW w:w="2635" w:type="pct"/>
                </w:tcPr>
                <w:p w14:paraId="52A055B5" w14:textId="37FF2D4E" w:rsidR="0001159D" w:rsidRPr="00F71D2B" w:rsidRDefault="0001159D" w:rsidP="0001159D">
                  <w:pPr>
                    <w:pStyle w:val="TAH"/>
                    <w:rPr>
                      <w:ins w:id="37" w:author="OPPO-Qianxi" w:date="2020-02-26T21:31:00Z"/>
                      <w:i/>
                      <w:iCs/>
                    </w:rPr>
                  </w:pPr>
                  <w:ins w:id="38" w:author="OPPO-Qianxi" w:date="2020-02-26T21:39:00Z">
                    <w:r w:rsidRPr="00F71D2B">
                      <w:rPr>
                        <w:i/>
                        <w:iCs/>
                      </w:rPr>
                      <w:t>supportedSRS-TxPortSwitch-</w:t>
                    </w:r>
                  </w:ins>
                  <w:ins w:id="39" w:author="OPPO-Qianxi" w:date="2020-02-26T21:50:00Z">
                    <w:r w:rsidR="00543ADC" w:rsidRPr="00F71D2B">
                      <w:rPr>
                        <w:i/>
                        <w:iCs/>
                      </w:rPr>
                      <w:t>r</w:t>
                    </w:r>
                  </w:ins>
                  <w:ins w:id="40" w:author="OPPO-Qianxi" w:date="2020-02-26T21:39:00Z">
                    <w:r w:rsidRPr="00F71D2B">
                      <w:rPr>
                        <w:i/>
                        <w:iCs/>
                      </w:rPr>
                      <w:t>16</w:t>
                    </w:r>
                  </w:ins>
                </w:p>
              </w:tc>
            </w:tr>
            <w:tr w:rsidR="0001159D" w:rsidRPr="00F71D2B" w14:paraId="69116D78" w14:textId="77777777" w:rsidTr="00543ADC">
              <w:trPr>
                <w:ins w:id="41" w:author="OPPO-Qianxi" w:date="2020-02-26T21:31:00Z"/>
              </w:trPr>
              <w:tc>
                <w:tcPr>
                  <w:tcW w:w="2365" w:type="pct"/>
                </w:tcPr>
                <w:p w14:paraId="14A403F7" w14:textId="77CBD32F" w:rsidR="0001159D" w:rsidRPr="00F71D2B" w:rsidRDefault="0001159D" w:rsidP="0001159D">
                  <w:pPr>
                    <w:pStyle w:val="TAL"/>
                    <w:jc w:val="center"/>
                    <w:rPr>
                      <w:ins w:id="42" w:author="OPPO-Qianxi" w:date="2020-02-26T21:31:00Z"/>
                      <w:i/>
                      <w:iCs/>
                    </w:rPr>
                  </w:pPr>
                  <w:ins w:id="43" w:author="OPPO-Qianxi" w:date="2020-02-26T21:39:00Z">
                    <w:r w:rsidRPr="00F71D2B">
                      <w:rPr>
                        <w:i/>
                        <w:iCs/>
                      </w:rPr>
                      <w:t>t1r2</w:t>
                    </w:r>
                  </w:ins>
                </w:p>
              </w:tc>
              <w:tc>
                <w:tcPr>
                  <w:tcW w:w="2635" w:type="pct"/>
                </w:tcPr>
                <w:p w14:paraId="7338E761" w14:textId="614CE57D" w:rsidR="0001159D" w:rsidRPr="00F71D2B" w:rsidRDefault="0001159D" w:rsidP="0001159D">
                  <w:pPr>
                    <w:pStyle w:val="TAL"/>
                    <w:jc w:val="center"/>
                    <w:rPr>
                      <w:ins w:id="44" w:author="OPPO-Qianxi" w:date="2020-02-26T21:31:00Z"/>
                      <w:i/>
                      <w:iCs/>
                    </w:rPr>
                  </w:pPr>
                  <w:ins w:id="45" w:author="OPPO-Qianxi" w:date="2020-02-26T21:39:00Z">
                    <w:r w:rsidRPr="00F71D2B">
                      <w:rPr>
                        <w:i/>
                        <w:iCs/>
                      </w:rPr>
                      <w:t>t1r1-t1r2</w:t>
                    </w:r>
                  </w:ins>
                </w:p>
              </w:tc>
            </w:tr>
            <w:tr w:rsidR="0001159D" w:rsidRPr="00F71D2B" w14:paraId="75737ABA" w14:textId="77777777" w:rsidTr="00543ADC">
              <w:trPr>
                <w:ins w:id="46" w:author="OPPO-Qianxi" w:date="2020-02-26T21:31:00Z"/>
              </w:trPr>
              <w:tc>
                <w:tcPr>
                  <w:tcW w:w="2365" w:type="pct"/>
                </w:tcPr>
                <w:p w14:paraId="5CA190E6" w14:textId="2BC22F8D" w:rsidR="0001159D" w:rsidRPr="00F71D2B" w:rsidRDefault="0001159D" w:rsidP="0001159D">
                  <w:pPr>
                    <w:pStyle w:val="TAL"/>
                    <w:jc w:val="center"/>
                    <w:rPr>
                      <w:ins w:id="47" w:author="OPPO-Qianxi" w:date="2020-02-26T21:31:00Z"/>
                      <w:i/>
                      <w:iCs/>
                    </w:rPr>
                  </w:pPr>
                  <w:ins w:id="48" w:author="OPPO-Qianxi" w:date="2020-02-26T21:39:00Z">
                    <w:r w:rsidRPr="00F71D2B">
                      <w:rPr>
                        <w:i/>
                        <w:iCs/>
                      </w:rPr>
                      <w:t>t1r4</w:t>
                    </w:r>
                  </w:ins>
                </w:p>
              </w:tc>
              <w:tc>
                <w:tcPr>
                  <w:tcW w:w="2635" w:type="pct"/>
                </w:tcPr>
                <w:p w14:paraId="3D40AE82" w14:textId="4A0CF668" w:rsidR="0001159D" w:rsidRPr="00F71D2B" w:rsidRDefault="0001159D" w:rsidP="0001159D">
                  <w:pPr>
                    <w:pStyle w:val="TAL"/>
                    <w:jc w:val="center"/>
                    <w:rPr>
                      <w:ins w:id="49" w:author="OPPO-Qianxi" w:date="2020-02-26T21:31:00Z"/>
                      <w:i/>
                      <w:iCs/>
                    </w:rPr>
                  </w:pPr>
                  <w:ins w:id="50" w:author="OPPO-Qianxi" w:date="2020-02-26T21:39:00Z">
                    <w:r w:rsidRPr="00F71D2B">
                      <w:rPr>
                        <w:i/>
                        <w:iCs/>
                      </w:rPr>
                      <w:t>t1r1-t1r2-t1r4</w:t>
                    </w:r>
                  </w:ins>
                </w:p>
              </w:tc>
            </w:tr>
            <w:tr w:rsidR="0001159D" w:rsidRPr="00F71D2B" w14:paraId="021AEEBC" w14:textId="77777777" w:rsidTr="00543ADC">
              <w:trPr>
                <w:ins w:id="51" w:author="OPPO-Qianxi" w:date="2020-02-26T21:31:00Z"/>
              </w:trPr>
              <w:tc>
                <w:tcPr>
                  <w:tcW w:w="2365" w:type="pct"/>
                </w:tcPr>
                <w:p w14:paraId="6A38390A" w14:textId="6F0B63EB" w:rsidR="0001159D" w:rsidRPr="00F71D2B" w:rsidRDefault="0001159D" w:rsidP="0001159D">
                  <w:pPr>
                    <w:pStyle w:val="TAL"/>
                    <w:jc w:val="center"/>
                    <w:rPr>
                      <w:ins w:id="52" w:author="OPPO-Qianxi" w:date="2020-02-26T21:31:00Z"/>
                      <w:i/>
                      <w:iCs/>
                    </w:rPr>
                  </w:pPr>
                  <w:ins w:id="53" w:author="OPPO-Qianxi" w:date="2020-02-26T21:39:00Z">
                    <w:r w:rsidRPr="00F71D2B">
                      <w:rPr>
                        <w:i/>
                        <w:iCs/>
                      </w:rPr>
                      <w:t>t2r4</w:t>
                    </w:r>
                  </w:ins>
                </w:p>
              </w:tc>
              <w:tc>
                <w:tcPr>
                  <w:tcW w:w="2635" w:type="pct"/>
                </w:tcPr>
                <w:p w14:paraId="09F11E0F" w14:textId="18AA9139" w:rsidR="0001159D" w:rsidRPr="00F71D2B" w:rsidRDefault="0001159D" w:rsidP="0001159D">
                  <w:pPr>
                    <w:pStyle w:val="TAL"/>
                    <w:jc w:val="center"/>
                    <w:rPr>
                      <w:ins w:id="54" w:author="OPPO-Qianxi" w:date="2020-02-26T21:31:00Z"/>
                      <w:i/>
                      <w:iCs/>
                    </w:rPr>
                  </w:pPr>
                  <w:ins w:id="55" w:author="OPPO-Qianxi" w:date="2020-02-26T21:39:00Z">
                    <w:r w:rsidRPr="00F71D2B">
                      <w:rPr>
                        <w:i/>
                        <w:iCs/>
                      </w:rPr>
                      <w:t>t1r1-t1r2-t2r2-t2r4</w:t>
                    </w:r>
                  </w:ins>
                </w:p>
              </w:tc>
            </w:tr>
            <w:tr w:rsidR="0001159D" w:rsidRPr="00F71D2B" w14:paraId="0142E23E" w14:textId="77777777" w:rsidTr="00543ADC">
              <w:trPr>
                <w:ins w:id="56" w:author="OPPO-Qianxi" w:date="2020-02-26T21:31:00Z"/>
              </w:trPr>
              <w:tc>
                <w:tcPr>
                  <w:tcW w:w="2365" w:type="pct"/>
                </w:tcPr>
                <w:p w14:paraId="5E454822" w14:textId="1254631F" w:rsidR="0001159D" w:rsidRPr="00F71D2B" w:rsidRDefault="0001159D" w:rsidP="0001159D">
                  <w:pPr>
                    <w:pStyle w:val="TAL"/>
                    <w:jc w:val="center"/>
                    <w:rPr>
                      <w:ins w:id="57" w:author="OPPO-Qianxi" w:date="2020-02-26T21:31:00Z"/>
                      <w:i/>
                      <w:iCs/>
                    </w:rPr>
                  </w:pPr>
                  <w:ins w:id="58" w:author="OPPO-Qianxi" w:date="2020-02-26T21:39:00Z">
                    <w:r w:rsidRPr="00F71D2B">
                      <w:rPr>
                        <w:i/>
                        <w:iCs/>
                      </w:rPr>
                      <w:t>t2r2</w:t>
                    </w:r>
                  </w:ins>
                </w:p>
              </w:tc>
              <w:tc>
                <w:tcPr>
                  <w:tcW w:w="2635" w:type="pct"/>
                </w:tcPr>
                <w:p w14:paraId="22ED3625" w14:textId="1282AFF7" w:rsidR="0001159D" w:rsidRPr="00F71D2B" w:rsidRDefault="0001159D" w:rsidP="0001159D">
                  <w:pPr>
                    <w:pStyle w:val="TAL"/>
                    <w:jc w:val="center"/>
                    <w:rPr>
                      <w:ins w:id="59" w:author="OPPO-Qianxi" w:date="2020-02-26T21:31:00Z"/>
                      <w:i/>
                      <w:iCs/>
                    </w:rPr>
                  </w:pPr>
                  <w:ins w:id="60" w:author="OPPO-Qianxi" w:date="2020-02-26T21:39:00Z">
                    <w:r w:rsidRPr="00F71D2B">
                      <w:rPr>
                        <w:i/>
                        <w:iCs/>
                      </w:rPr>
                      <w:t>t1r1-t2r2</w:t>
                    </w:r>
                  </w:ins>
                </w:p>
              </w:tc>
            </w:tr>
            <w:tr w:rsidR="0001159D" w:rsidRPr="00F71D2B" w14:paraId="1CEE6E21" w14:textId="77777777" w:rsidTr="00543ADC">
              <w:trPr>
                <w:ins w:id="61" w:author="OPPO-Qianxi" w:date="2020-02-26T21:31:00Z"/>
              </w:trPr>
              <w:tc>
                <w:tcPr>
                  <w:tcW w:w="2365" w:type="pct"/>
                </w:tcPr>
                <w:p w14:paraId="7DEE0BDB" w14:textId="71564DD9" w:rsidR="0001159D" w:rsidRPr="00F71D2B" w:rsidRDefault="0001159D" w:rsidP="0001159D">
                  <w:pPr>
                    <w:pStyle w:val="TAL"/>
                    <w:jc w:val="center"/>
                    <w:rPr>
                      <w:ins w:id="62" w:author="OPPO-Qianxi" w:date="2020-02-26T21:31:00Z"/>
                      <w:i/>
                      <w:iCs/>
                    </w:rPr>
                  </w:pPr>
                  <w:ins w:id="63" w:author="OPPO-Qianxi" w:date="2020-02-26T21:39:00Z">
                    <w:r w:rsidRPr="00F71D2B">
                      <w:rPr>
                        <w:i/>
                        <w:iCs/>
                      </w:rPr>
                      <w:t>t4r4</w:t>
                    </w:r>
                  </w:ins>
                </w:p>
              </w:tc>
              <w:tc>
                <w:tcPr>
                  <w:tcW w:w="2635" w:type="pct"/>
                </w:tcPr>
                <w:p w14:paraId="3049DEA0" w14:textId="5F7E78A5" w:rsidR="0001159D" w:rsidRPr="00F71D2B" w:rsidRDefault="0001159D" w:rsidP="0001159D">
                  <w:pPr>
                    <w:pStyle w:val="TAL"/>
                    <w:jc w:val="center"/>
                    <w:rPr>
                      <w:ins w:id="64" w:author="OPPO-Qianxi" w:date="2020-02-26T21:31:00Z"/>
                      <w:i/>
                      <w:iCs/>
                    </w:rPr>
                  </w:pPr>
                  <w:ins w:id="65" w:author="OPPO-Qianxi" w:date="2020-02-26T21:39:00Z">
                    <w:r w:rsidRPr="00F71D2B">
                      <w:rPr>
                        <w:i/>
                        <w:iCs/>
                      </w:rPr>
                      <w:t>t1r1-t2r2-t4r4</w:t>
                    </w:r>
                  </w:ins>
                </w:p>
              </w:tc>
            </w:tr>
            <w:tr w:rsidR="0001159D" w:rsidRPr="00F71D2B" w14:paraId="479A1564" w14:textId="77777777" w:rsidTr="00543ADC">
              <w:trPr>
                <w:ins w:id="66" w:author="OPPO-Qianxi" w:date="2020-02-26T21:31:00Z"/>
              </w:trPr>
              <w:tc>
                <w:tcPr>
                  <w:tcW w:w="2365" w:type="pct"/>
                </w:tcPr>
                <w:p w14:paraId="02039ED7" w14:textId="6C568B86" w:rsidR="0001159D" w:rsidRPr="00F71D2B" w:rsidRDefault="0001159D" w:rsidP="0001159D">
                  <w:pPr>
                    <w:pStyle w:val="TAL"/>
                    <w:jc w:val="center"/>
                    <w:rPr>
                      <w:ins w:id="67" w:author="OPPO-Qianxi" w:date="2020-02-26T21:31:00Z"/>
                      <w:i/>
                      <w:iCs/>
                    </w:rPr>
                  </w:pPr>
                  <w:ins w:id="68" w:author="OPPO-Qianxi" w:date="2020-02-26T21:39:00Z">
                    <w:r w:rsidRPr="00F71D2B">
                      <w:rPr>
                        <w:i/>
                        <w:iCs/>
                      </w:rPr>
                      <w:t>t1r4-t2r4</w:t>
                    </w:r>
                  </w:ins>
                </w:p>
              </w:tc>
              <w:tc>
                <w:tcPr>
                  <w:tcW w:w="2635" w:type="pct"/>
                </w:tcPr>
                <w:p w14:paraId="5FF15015" w14:textId="07AC0310" w:rsidR="0001159D" w:rsidRPr="00F71D2B" w:rsidRDefault="0001159D" w:rsidP="0001159D">
                  <w:pPr>
                    <w:pStyle w:val="TAL"/>
                    <w:jc w:val="center"/>
                    <w:rPr>
                      <w:ins w:id="69" w:author="OPPO-Qianxi" w:date="2020-02-26T21:31:00Z"/>
                      <w:i/>
                      <w:iCs/>
                    </w:rPr>
                  </w:pPr>
                  <w:ins w:id="70" w:author="OPPO-Qianxi" w:date="2020-02-26T21:39:00Z">
                    <w:r w:rsidRPr="00F71D2B">
                      <w:rPr>
                        <w:i/>
                        <w:iCs/>
                      </w:rPr>
                      <w:t>t1r1-t1r2-t2r2-t1r4-t2r4</w:t>
                    </w:r>
                  </w:ins>
                </w:p>
              </w:tc>
            </w:tr>
          </w:tbl>
          <w:p w14:paraId="436C4349" w14:textId="77777777" w:rsidR="00C910BA" w:rsidRPr="00F71D2B" w:rsidRDefault="00C910BA" w:rsidP="00CB195F">
            <w:pPr>
              <w:pStyle w:val="B1"/>
              <w:widowControl w:val="0"/>
              <w:rPr>
                <w:rFonts w:ascii="Arial" w:hAnsi="Arial" w:cs="Arial"/>
                <w:iCs/>
                <w:sz w:val="18"/>
                <w:szCs w:val="18"/>
              </w:rPr>
            </w:pPr>
          </w:p>
          <w:p w14:paraId="41CD568B" w14:textId="575E139D" w:rsidR="00CB195F" w:rsidRPr="00F71D2B" w:rsidRDefault="00CB195F" w:rsidP="00CB195F">
            <w:pPr>
              <w:pStyle w:val="B1"/>
              <w:widowControl w:val="0"/>
              <w:rPr>
                <w:rFonts w:ascii="Arial" w:hAnsi="Arial" w:cs="Arial"/>
                <w:iCs/>
                <w:sz w:val="18"/>
                <w:szCs w:val="18"/>
              </w:rPr>
            </w:pPr>
            <w:r w:rsidRPr="00F71D2B">
              <w:rPr>
                <w:rFonts w:ascii="Arial" w:hAnsi="Arial" w:cs="Arial"/>
                <w:sz w:val="18"/>
                <w:szCs w:val="18"/>
              </w:rPr>
              <w:t>-</w:t>
            </w:r>
            <w:r w:rsidRPr="00F71D2B">
              <w:rPr>
                <w:rFonts w:ascii="Arial" w:hAnsi="Arial" w:cs="Arial"/>
                <w:sz w:val="18"/>
                <w:szCs w:val="18"/>
              </w:rPr>
              <w:tab/>
            </w:r>
            <w:r w:rsidRPr="00F71D2B">
              <w:rPr>
                <w:rFonts w:ascii="Arial" w:hAnsi="Arial" w:cs="Arial"/>
                <w:i/>
                <w:sz w:val="18"/>
                <w:szCs w:val="18"/>
              </w:rPr>
              <w:t>txSwitchImpactToRx</w:t>
            </w:r>
            <w:r w:rsidRPr="00F71D2B">
              <w:rPr>
                <w:rFonts w:ascii="Arial" w:hAnsi="Arial" w:cs="Arial"/>
                <w:sz w:val="18"/>
                <w:szCs w:val="18"/>
              </w:rPr>
              <w:t xml:space="preserve"> indicates the entry number of the first-listed band with UL in the band combination that affects this DL</w:t>
            </w:r>
            <w:ins w:id="71" w:author="OPPO-Qianxi" w:date="2020-02-19T11:34:00Z">
              <w:r w:rsidR="00F30666" w:rsidRPr="00F71D2B">
                <w:rPr>
                  <w:rFonts w:ascii="Arial" w:hAnsi="Arial" w:cs="Arial"/>
                  <w:sz w:val="18"/>
                  <w:szCs w:val="18"/>
                </w:rPr>
                <w:t xml:space="preserve">, which is </w:t>
              </w:r>
            </w:ins>
            <w:ins w:id="72" w:author="OPPO-Qianxi" w:date="2020-02-19T11:35:00Z">
              <w:r w:rsidR="004F0A66" w:rsidRPr="00F71D2B">
                <w:rPr>
                  <w:rFonts w:ascii="Arial" w:hAnsi="Arial" w:cs="Arial"/>
                  <w:sz w:val="18"/>
                  <w:szCs w:val="18"/>
                </w:rPr>
                <w:t>mandatory</w:t>
              </w:r>
            </w:ins>
            <w:ins w:id="73" w:author="OPPO-Qianxi" w:date="2020-03-02T11:33:00Z">
              <w:r w:rsidR="009A0722" w:rsidRPr="00F71D2B">
                <w:rPr>
                  <w:rFonts w:ascii="Arial" w:hAnsi="Arial" w:cs="Arial"/>
                  <w:sz w:val="18"/>
                  <w:szCs w:val="18"/>
                </w:rPr>
                <w:t xml:space="preserve"> with capability signaling</w:t>
              </w:r>
            </w:ins>
            <w:r w:rsidRPr="00F71D2B">
              <w:rPr>
                <w:rFonts w:ascii="Arial" w:hAnsi="Arial" w:cs="Arial"/>
                <w:sz w:val="18"/>
                <w:szCs w:val="18"/>
              </w:rPr>
              <w:t>;</w:t>
            </w:r>
            <w:ins w:id="74" w:author="OPPO-Qianxi" w:date="2020-02-19T11:35:00Z">
              <w:r w:rsidR="004F0A66" w:rsidRPr="00F71D2B">
                <w:rPr>
                  <w:rFonts w:ascii="Arial" w:hAnsi="Arial" w:cs="Arial"/>
                  <w:sz w:val="18"/>
                  <w:szCs w:val="18"/>
                </w:rPr>
                <w:t xml:space="preserve"> </w:t>
              </w:r>
            </w:ins>
          </w:p>
          <w:p w14:paraId="7D7DE690" w14:textId="71BA2BC7" w:rsidR="00CB195F" w:rsidRPr="00F71D2B" w:rsidRDefault="00CB195F" w:rsidP="00CB195F">
            <w:pPr>
              <w:pStyle w:val="B1"/>
              <w:widowControl w:val="0"/>
              <w:rPr>
                <w:rFonts w:ascii="Arial" w:hAnsi="Arial" w:cs="Arial"/>
                <w:sz w:val="18"/>
                <w:szCs w:val="18"/>
              </w:rPr>
            </w:pPr>
            <w:r w:rsidRPr="00F71D2B">
              <w:rPr>
                <w:rFonts w:ascii="Arial" w:hAnsi="Arial" w:cs="Arial"/>
                <w:sz w:val="18"/>
                <w:szCs w:val="18"/>
              </w:rPr>
              <w:t>-</w:t>
            </w:r>
            <w:r w:rsidRPr="00F71D2B">
              <w:rPr>
                <w:rFonts w:ascii="Arial" w:hAnsi="Arial" w:cs="Arial"/>
                <w:sz w:val="18"/>
                <w:szCs w:val="18"/>
              </w:rPr>
              <w:tab/>
            </w:r>
            <w:r w:rsidRPr="00F71D2B">
              <w:rPr>
                <w:rFonts w:ascii="Arial" w:hAnsi="Arial" w:cs="Arial"/>
                <w:i/>
                <w:sz w:val="18"/>
                <w:szCs w:val="18"/>
              </w:rPr>
              <w:t>txSwitchWithAnotherBand</w:t>
            </w:r>
            <w:r w:rsidRPr="00F71D2B">
              <w:rPr>
                <w:rFonts w:ascii="Arial" w:hAnsi="Arial" w:cs="Arial"/>
                <w:sz w:val="18"/>
                <w:szCs w:val="18"/>
              </w:rPr>
              <w:t xml:space="preserve"> indicates the entry number of the first-listed band with UL in the band combination that switches together with this UL</w:t>
            </w:r>
            <w:ins w:id="75" w:author="OPPO-Qianxi" w:date="2020-02-19T11:34:00Z">
              <w:r w:rsidR="00F30666" w:rsidRPr="00F71D2B">
                <w:rPr>
                  <w:rFonts w:ascii="Arial" w:hAnsi="Arial" w:cs="Arial"/>
                  <w:sz w:val="18"/>
                  <w:szCs w:val="18"/>
                </w:rPr>
                <w:t xml:space="preserve">, which is </w:t>
              </w:r>
            </w:ins>
            <w:ins w:id="76" w:author="OPPO-Qianxi" w:date="2020-02-28T17:38:00Z">
              <w:r w:rsidR="00817C9D" w:rsidRPr="00F71D2B">
                <w:rPr>
                  <w:rFonts w:ascii="Arial" w:hAnsi="Arial" w:cs="Arial"/>
                  <w:sz w:val="18"/>
                  <w:szCs w:val="18"/>
                </w:rPr>
                <w:t>mandatory</w:t>
              </w:r>
            </w:ins>
            <w:ins w:id="77" w:author="OPPO-Qianxi" w:date="2020-03-02T11:33:00Z">
              <w:r w:rsidR="009A0722" w:rsidRPr="00F71D2B">
                <w:rPr>
                  <w:rFonts w:ascii="Arial" w:hAnsi="Arial" w:cs="Arial"/>
                  <w:sz w:val="18"/>
                  <w:szCs w:val="18"/>
                </w:rPr>
                <w:t xml:space="preserve"> with capability signaling</w:t>
              </w:r>
            </w:ins>
            <w:r w:rsidRPr="00F71D2B">
              <w:rPr>
                <w:rFonts w:ascii="Arial" w:hAnsi="Arial" w:cs="Arial"/>
                <w:sz w:val="18"/>
                <w:szCs w:val="18"/>
              </w:rPr>
              <w:t>.</w:t>
            </w:r>
            <w:ins w:id="78" w:author="OPPO-Qianxi" w:date="2020-02-19T11:36:00Z">
              <w:r w:rsidR="00E33518" w:rsidRPr="00F71D2B">
                <w:rPr>
                  <w:rFonts w:ascii="Arial" w:hAnsi="Arial" w:cs="Arial"/>
                  <w:sz w:val="18"/>
                  <w:szCs w:val="18"/>
                </w:rPr>
                <w:t xml:space="preserve"> </w:t>
              </w:r>
            </w:ins>
          </w:p>
          <w:p w14:paraId="62031ADF" w14:textId="77777777" w:rsidR="00CB195F" w:rsidRPr="00F71D2B" w:rsidRDefault="00CB195F" w:rsidP="00CB195F">
            <w:pPr>
              <w:pStyle w:val="TAL"/>
              <w:keepNext w:val="0"/>
              <w:keepLines w:val="0"/>
              <w:widowControl w:val="0"/>
              <w:rPr>
                <w:lang w:eastAsia="zh-CN"/>
              </w:rPr>
            </w:pPr>
            <w:r w:rsidRPr="00F71D2B">
              <w:t xml:space="preserve">For </w:t>
            </w:r>
            <w:r w:rsidRPr="00F71D2B">
              <w:rPr>
                <w:i/>
              </w:rPr>
              <w:t>txSwitchImpactToRx</w:t>
            </w:r>
            <w:r w:rsidRPr="00F71D2B">
              <w:t xml:space="preserve"> and </w:t>
            </w:r>
            <w:r w:rsidRPr="00F71D2B">
              <w:rPr>
                <w:i/>
              </w:rPr>
              <w:t>txSwitchWithAnotherBand</w:t>
            </w:r>
            <w:r w:rsidRPr="00F71D2B">
              <w:t>, value 1 means first entry, value 2 means second entry and so on. All DL and UL that switch together indicate the same entry number.</w:t>
            </w:r>
          </w:p>
          <w:p w14:paraId="2C2AC0E5" w14:textId="77777777" w:rsidR="00CB195F" w:rsidRPr="00F71D2B" w:rsidRDefault="00CB195F" w:rsidP="00CB195F">
            <w:pPr>
              <w:pStyle w:val="TAL"/>
              <w:keepNext w:val="0"/>
              <w:keepLines w:val="0"/>
              <w:widowControl w:val="0"/>
            </w:pPr>
            <w:r w:rsidRPr="00F71D2B">
              <w:t>The UE is restricted not to include fallback band combinations for the purpose of indicating different SRS antenna switching capabilities.</w:t>
            </w:r>
          </w:p>
        </w:tc>
        <w:tc>
          <w:tcPr>
            <w:tcW w:w="709" w:type="dxa"/>
          </w:tcPr>
          <w:p w14:paraId="7F36C989" w14:textId="77777777" w:rsidR="00CB195F" w:rsidRPr="00F71D2B" w:rsidRDefault="00CB195F" w:rsidP="00CB195F">
            <w:pPr>
              <w:pStyle w:val="TAL"/>
              <w:keepNext w:val="0"/>
              <w:keepLines w:val="0"/>
              <w:widowControl w:val="0"/>
              <w:jc w:val="center"/>
            </w:pPr>
            <w:r w:rsidRPr="00F71D2B">
              <w:t>BC</w:t>
            </w:r>
          </w:p>
        </w:tc>
        <w:tc>
          <w:tcPr>
            <w:tcW w:w="567" w:type="dxa"/>
          </w:tcPr>
          <w:p w14:paraId="73DE7D62" w14:textId="0E7806A1" w:rsidR="00CB195F" w:rsidRPr="00F71D2B" w:rsidRDefault="00CB195F" w:rsidP="00CB195F">
            <w:pPr>
              <w:pStyle w:val="TAL"/>
              <w:keepNext w:val="0"/>
              <w:keepLines w:val="0"/>
              <w:widowControl w:val="0"/>
              <w:jc w:val="center"/>
            </w:pPr>
            <w:del w:id="79" w:author="OPPO-Qianxi" w:date="2020-02-19T11:17:00Z">
              <w:r w:rsidRPr="00F71D2B" w:rsidDel="004B6B49">
                <w:delText>Yes</w:delText>
              </w:r>
            </w:del>
            <w:ins w:id="80" w:author="OPPO-Qianxi" w:date="2020-02-19T11:17:00Z">
              <w:r w:rsidR="004B6B49" w:rsidRPr="00F71D2B">
                <w:t>FD</w:t>
              </w:r>
            </w:ins>
          </w:p>
        </w:tc>
        <w:tc>
          <w:tcPr>
            <w:tcW w:w="709" w:type="dxa"/>
          </w:tcPr>
          <w:p w14:paraId="397D191B" w14:textId="77777777" w:rsidR="00CB195F" w:rsidRPr="00F71D2B" w:rsidRDefault="00CB195F" w:rsidP="00CB195F">
            <w:pPr>
              <w:pStyle w:val="TAL"/>
              <w:keepNext w:val="0"/>
              <w:keepLines w:val="0"/>
              <w:widowControl w:val="0"/>
              <w:jc w:val="center"/>
            </w:pPr>
            <w:r w:rsidRPr="00F71D2B">
              <w:t>No</w:t>
            </w:r>
          </w:p>
        </w:tc>
        <w:tc>
          <w:tcPr>
            <w:tcW w:w="728" w:type="dxa"/>
          </w:tcPr>
          <w:p w14:paraId="0F38E812" w14:textId="77777777" w:rsidR="00CB195F" w:rsidRPr="00F71D2B" w:rsidRDefault="00CB195F" w:rsidP="00CB195F">
            <w:pPr>
              <w:pStyle w:val="TAL"/>
              <w:keepNext w:val="0"/>
              <w:keepLines w:val="0"/>
              <w:widowControl w:val="0"/>
              <w:jc w:val="center"/>
            </w:pPr>
            <w:r w:rsidRPr="00F71D2B">
              <w:t>No</w:t>
            </w:r>
          </w:p>
        </w:tc>
      </w:tr>
      <w:tr w:rsidR="00CB195F" w:rsidRPr="00F71D2B" w14:paraId="3813D8F6" w14:textId="77777777" w:rsidTr="00134B50">
        <w:trPr>
          <w:cantSplit/>
          <w:tblHeader/>
        </w:trPr>
        <w:tc>
          <w:tcPr>
            <w:tcW w:w="6917" w:type="dxa"/>
          </w:tcPr>
          <w:p w14:paraId="46415253" w14:textId="77777777" w:rsidR="00CB195F" w:rsidRPr="00F71D2B" w:rsidRDefault="00CB195F" w:rsidP="00CB195F">
            <w:pPr>
              <w:pStyle w:val="TAL"/>
              <w:keepNext w:val="0"/>
              <w:keepLines w:val="0"/>
              <w:widowControl w:val="0"/>
              <w:rPr>
                <w:b/>
                <w:bCs/>
                <w:i/>
                <w:iCs/>
              </w:rPr>
            </w:pPr>
            <w:r w:rsidRPr="00F71D2B">
              <w:rPr>
                <w:b/>
                <w:bCs/>
                <w:i/>
                <w:iCs/>
              </w:rPr>
              <w:t>supportedBandwidthCombinationSet</w:t>
            </w:r>
          </w:p>
          <w:p w14:paraId="53001E8E" w14:textId="77777777" w:rsidR="00CB195F" w:rsidRPr="00F71D2B" w:rsidRDefault="00CB195F" w:rsidP="00CB195F">
            <w:pPr>
              <w:pStyle w:val="TAL"/>
              <w:keepNext w:val="0"/>
              <w:keepLines w:val="0"/>
              <w:widowControl w:val="0"/>
            </w:pPr>
            <w:r w:rsidRPr="00F71D2B">
              <w:rPr>
                <w:lang w:eastAsia="en-GB"/>
              </w:rPr>
              <w:t>Defines the supported bandwidth combination for the band combination set as defined in the TS 38.101-1 [2], TS 38.101-2 [3] and TS 38.101-3 [4]. 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46A116B6" w14:textId="77777777" w:rsidR="00CB195F" w:rsidRPr="00F71D2B" w:rsidRDefault="00CB195F" w:rsidP="00CB195F">
            <w:pPr>
              <w:pStyle w:val="TAL"/>
              <w:keepNext w:val="0"/>
              <w:keepLines w:val="0"/>
              <w:widowControl w:val="0"/>
              <w:jc w:val="center"/>
            </w:pPr>
            <w:r w:rsidRPr="00F71D2B">
              <w:rPr>
                <w:bCs/>
                <w:iCs/>
              </w:rPr>
              <w:t>BC</w:t>
            </w:r>
          </w:p>
        </w:tc>
        <w:tc>
          <w:tcPr>
            <w:tcW w:w="567" w:type="dxa"/>
          </w:tcPr>
          <w:p w14:paraId="2CF117E3" w14:textId="77777777" w:rsidR="00CB195F" w:rsidRPr="00F71D2B" w:rsidRDefault="00CB195F" w:rsidP="00CB195F">
            <w:pPr>
              <w:pStyle w:val="TAL"/>
              <w:keepNext w:val="0"/>
              <w:keepLines w:val="0"/>
              <w:widowControl w:val="0"/>
              <w:jc w:val="center"/>
            </w:pPr>
            <w:r w:rsidRPr="00F71D2B">
              <w:rPr>
                <w:bCs/>
                <w:iCs/>
              </w:rPr>
              <w:t>CY</w:t>
            </w:r>
          </w:p>
        </w:tc>
        <w:tc>
          <w:tcPr>
            <w:tcW w:w="709" w:type="dxa"/>
          </w:tcPr>
          <w:p w14:paraId="382E3C27" w14:textId="77777777" w:rsidR="00CB195F" w:rsidRPr="00F71D2B" w:rsidRDefault="00CB195F" w:rsidP="00CB195F">
            <w:pPr>
              <w:pStyle w:val="TAL"/>
              <w:keepNext w:val="0"/>
              <w:keepLines w:val="0"/>
              <w:widowControl w:val="0"/>
              <w:jc w:val="center"/>
            </w:pPr>
            <w:r w:rsidRPr="00F71D2B">
              <w:rPr>
                <w:bCs/>
                <w:iCs/>
              </w:rPr>
              <w:t>No</w:t>
            </w:r>
          </w:p>
        </w:tc>
        <w:tc>
          <w:tcPr>
            <w:tcW w:w="728" w:type="dxa"/>
          </w:tcPr>
          <w:p w14:paraId="60C67217" w14:textId="77777777" w:rsidR="00CB195F" w:rsidRPr="00F71D2B" w:rsidRDefault="00CB195F" w:rsidP="00CB195F">
            <w:pPr>
              <w:pStyle w:val="TAL"/>
              <w:keepNext w:val="0"/>
              <w:keepLines w:val="0"/>
              <w:widowControl w:val="0"/>
              <w:jc w:val="center"/>
            </w:pPr>
            <w:r w:rsidRPr="00F71D2B">
              <w:t>No</w:t>
            </w:r>
          </w:p>
        </w:tc>
      </w:tr>
    </w:tbl>
    <w:p w14:paraId="6C7731D4" w14:textId="77777777" w:rsidR="00CB195F" w:rsidRPr="00F71D2B" w:rsidRDefault="00CB195F" w:rsidP="00CB195F">
      <w:pPr>
        <w:widowControl w:val="0"/>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F65B3D" w:rsidRPr="00F71D2B" w14:paraId="7D917900" w14:textId="77777777" w:rsidTr="00CB195F">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FDE044" w14:textId="77777777" w:rsidR="00F65B3D" w:rsidRPr="00F71D2B" w:rsidRDefault="00F65B3D" w:rsidP="00CB195F">
            <w:pPr>
              <w:widowControl w:val="0"/>
              <w:overflowPunct w:val="0"/>
              <w:autoSpaceDE w:val="0"/>
              <w:autoSpaceDN w:val="0"/>
              <w:adjustRightInd w:val="0"/>
              <w:snapToGrid w:val="0"/>
              <w:spacing w:after="0"/>
              <w:jc w:val="center"/>
              <w:textAlignment w:val="baseline"/>
              <w:rPr>
                <w:color w:val="FF0000"/>
                <w:kern w:val="2"/>
                <w:sz w:val="28"/>
                <w:szCs w:val="28"/>
                <w:lang w:eastAsia="zh-CN"/>
              </w:rPr>
            </w:pPr>
            <w:r w:rsidRPr="00F71D2B">
              <w:rPr>
                <w:color w:val="FF0000"/>
                <w:kern w:val="2"/>
                <w:sz w:val="28"/>
                <w:szCs w:val="28"/>
                <w:lang w:eastAsia="zh-CN"/>
              </w:rPr>
              <w:t>CHANGE END</w:t>
            </w:r>
          </w:p>
        </w:tc>
      </w:tr>
    </w:tbl>
    <w:p w14:paraId="17D779F8" w14:textId="77777777" w:rsidR="00F65B3D" w:rsidRPr="00F71D2B" w:rsidRDefault="00F65B3D" w:rsidP="00CB195F">
      <w:pPr>
        <w:widowControl w:val="0"/>
        <w:rPr>
          <w:noProof/>
        </w:rPr>
      </w:pPr>
    </w:p>
    <w:sectPr w:rsidR="00F65B3D" w:rsidRPr="00F71D2B" w:rsidSect="00CB195F">
      <w:headerReference w:type="even" r:id="rId16"/>
      <w:headerReference w:type="default" r:id="rId17"/>
      <w:headerReference w:type="firs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D0AC7" w14:textId="77777777" w:rsidR="000F0123" w:rsidRDefault="000F0123">
      <w:r>
        <w:separator/>
      </w:r>
    </w:p>
  </w:endnote>
  <w:endnote w:type="continuationSeparator" w:id="0">
    <w:p w14:paraId="0AF7F040" w14:textId="77777777" w:rsidR="000F0123" w:rsidRDefault="000F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4D22F" w14:textId="77777777" w:rsidR="000F0123" w:rsidRDefault="000F0123">
      <w:r>
        <w:separator/>
      </w:r>
    </w:p>
  </w:footnote>
  <w:footnote w:type="continuationSeparator" w:id="0">
    <w:p w14:paraId="1AD2871F" w14:textId="77777777" w:rsidR="000F0123" w:rsidRDefault="000F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5A14" w14:textId="77777777" w:rsidR="00AA059E" w:rsidRDefault="00AA05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FAE4" w14:textId="77777777" w:rsidR="00AA059E" w:rsidRDefault="00AA059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571C" w14:textId="77777777" w:rsidR="00AA059E" w:rsidRDefault="00AA059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C74D" w14:textId="77777777" w:rsidR="00AA059E" w:rsidRDefault="00AA059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069E"/>
    <w:multiLevelType w:val="hybridMultilevel"/>
    <w:tmpl w:val="529ECD56"/>
    <w:lvl w:ilvl="0" w:tplc="DC682A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28B2EF3"/>
    <w:multiLevelType w:val="hybridMultilevel"/>
    <w:tmpl w:val="D58E5B5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D23598"/>
    <w:multiLevelType w:val="hybridMultilevel"/>
    <w:tmpl w:val="A26229F8"/>
    <w:lvl w:ilvl="0" w:tplc="312E2BB4">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Qianxi">
    <w15:presenceInfo w15:providerId="None" w15:userId="OPPO-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DF"/>
    <w:rsid w:val="000017D4"/>
    <w:rsid w:val="0001159D"/>
    <w:rsid w:val="0001693F"/>
    <w:rsid w:val="00022E4A"/>
    <w:rsid w:val="00042A44"/>
    <w:rsid w:val="00066DA5"/>
    <w:rsid w:val="000A6394"/>
    <w:rsid w:val="000B7FED"/>
    <w:rsid w:val="000C038A"/>
    <w:rsid w:val="000C6598"/>
    <w:rsid w:val="000D5931"/>
    <w:rsid w:val="000D6A9A"/>
    <w:rsid w:val="000F0123"/>
    <w:rsid w:val="00133D35"/>
    <w:rsid w:val="00136070"/>
    <w:rsid w:val="00145D43"/>
    <w:rsid w:val="00161382"/>
    <w:rsid w:val="00184DB3"/>
    <w:rsid w:val="00192C46"/>
    <w:rsid w:val="001A076D"/>
    <w:rsid w:val="001A08B3"/>
    <w:rsid w:val="001A7B60"/>
    <w:rsid w:val="001B52F0"/>
    <w:rsid w:val="001B7A65"/>
    <w:rsid w:val="001C2D25"/>
    <w:rsid w:val="001E41F3"/>
    <w:rsid w:val="001F28F2"/>
    <w:rsid w:val="00202F2E"/>
    <w:rsid w:val="0023475D"/>
    <w:rsid w:val="00246F1C"/>
    <w:rsid w:val="002575BD"/>
    <w:rsid w:val="0026004D"/>
    <w:rsid w:val="002640DD"/>
    <w:rsid w:val="00275D12"/>
    <w:rsid w:val="00284FEB"/>
    <w:rsid w:val="002860C4"/>
    <w:rsid w:val="002B5741"/>
    <w:rsid w:val="00305409"/>
    <w:rsid w:val="00320DDD"/>
    <w:rsid w:val="003609EF"/>
    <w:rsid w:val="0036231A"/>
    <w:rsid w:val="00374DD4"/>
    <w:rsid w:val="003819D2"/>
    <w:rsid w:val="00387DD0"/>
    <w:rsid w:val="003E1A36"/>
    <w:rsid w:val="004017AA"/>
    <w:rsid w:val="00410371"/>
    <w:rsid w:val="004242F1"/>
    <w:rsid w:val="004339A0"/>
    <w:rsid w:val="004353AC"/>
    <w:rsid w:val="004710CA"/>
    <w:rsid w:val="00493FE9"/>
    <w:rsid w:val="004B6B49"/>
    <w:rsid w:val="004B75B7"/>
    <w:rsid w:val="004D1B25"/>
    <w:rsid w:val="004F0A66"/>
    <w:rsid w:val="004F3BFB"/>
    <w:rsid w:val="0051580D"/>
    <w:rsid w:val="00520253"/>
    <w:rsid w:val="00543ADC"/>
    <w:rsid w:val="00547111"/>
    <w:rsid w:val="00547231"/>
    <w:rsid w:val="00551BD0"/>
    <w:rsid w:val="00557787"/>
    <w:rsid w:val="00592D74"/>
    <w:rsid w:val="005C5F86"/>
    <w:rsid w:val="005E2C44"/>
    <w:rsid w:val="00621188"/>
    <w:rsid w:val="006257ED"/>
    <w:rsid w:val="00632DD2"/>
    <w:rsid w:val="00632EB7"/>
    <w:rsid w:val="0067184D"/>
    <w:rsid w:val="006839D9"/>
    <w:rsid w:val="00695808"/>
    <w:rsid w:val="006B46FB"/>
    <w:rsid w:val="006E21FB"/>
    <w:rsid w:val="00783827"/>
    <w:rsid w:val="00790CBF"/>
    <w:rsid w:val="00792342"/>
    <w:rsid w:val="007977A8"/>
    <w:rsid w:val="007B512A"/>
    <w:rsid w:val="007B56A5"/>
    <w:rsid w:val="007B59B2"/>
    <w:rsid w:val="007C0CAD"/>
    <w:rsid w:val="007C2097"/>
    <w:rsid w:val="007D6A07"/>
    <w:rsid w:val="007E50FC"/>
    <w:rsid w:val="007F7259"/>
    <w:rsid w:val="008040A8"/>
    <w:rsid w:val="00817C9D"/>
    <w:rsid w:val="00824A96"/>
    <w:rsid w:val="008279FA"/>
    <w:rsid w:val="008626E7"/>
    <w:rsid w:val="00870EE7"/>
    <w:rsid w:val="008863B9"/>
    <w:rsid w:val="008A45A6"/>
    <w:rsid w:val="008B6DBB"/>
    <w:rsid w:val="008D1DED"/>
    <w:rsid w:val="008D6E1A"/>
    <w:rsid w:val="008F686C"/>
    <w:rsid w:val="00902EBE"/>
    <w:rsid w:val="009148DE"/>
    <w:rsid w:val="00922A70"/>
    <w:rsid w:val="00924725"/>
    <w:rsid w:val="00941E30"/>
    <w:rsid w:val="009642F9"/>
    <w:rsid w:val="009777D9"/>
    <w:rsid w:val="00991B88"/>
    <w:rsid w:val="009A0722"/>
    <w:rsid w:val="009A5753"/>
    <w:rsid w:val="009A579D"/>
    <w:rsid w:val="009D7A65"/>
    <w:rsid w:val="009E3297"/>
    <w:rsid w:val="009E67CA"/>
    <w:rsid w:val="009F734F"/>
    <w:rsid w:val="00A246B6"/>
    <w:rsid w:val="00A47E70"/>
    <w:rsid w:val="00A50CF0"/>
    <w:rsid w:val="00A7671C"/>
    <w:rsid w:val="00AA059E"/>
    <w:rsid w:val="00AA2CBC"/>
    <w:rsid w:val="00AC5820"/>
    <w:rsid w:val="00AD1CD8"/>
    <w:rsid w:val="00AF1ED2"/>
    <w:rsid w:val="00B258BB"/>
    <w:rsid w:val="00B67B97"/>
    <w:rsid w:val="00B76752"/>
    <w:rsid w:val="00B968C8"/>
    <w:rsid w:val="00BA3EC5"/>
    <w:rsid w:val="00BA51D9"/>
    <w:rsid w:val="00BA5C85"/>
    <w:rsid w:val="00BB4014"/>
    <w:rsid w:val="00BB5DFC"/>
    <w:rsid w:val="00BD279D"/>
    <w:rsid w:val="00BD6BB8"/>
    <w:rsid w:val="00C1798B"/>
    <w:rsid w:val="00C205F9"/>
    <w:rsid w:val="00C3762C"/>
    <w:rsid w:val="00C66BA2"/>
    <w:rsid w:val="00C72A7D"/>
    <w:rsid w:val="00C910BA"/>
    <w:rsid w:val="00C95985"/>
    <w:rsid w:val="00CB195F"/>
    <w:rsid w:val="00CC5026"/>
    <w:rsid w:val="00CC68D0"/>
    <w:rsid w:val="00D03F9A"/>
    <w:rsid w:val="00D06BAB"/>
    <w:rsid w:val="00D06D51"/>
    <w:rsid w:val="00D24991"/>
    <w:rsid w:val="00D40433"/>
    <w:rsid w:val="00D4519E"/>
    <w:rsid w:val="00D4613E"/>
    <w:rsid w:val="00D50255"/>
    <w:rsid w:val="00D50CB1"/>
    <w:rsid w:val="00D5740A"/>
    <w:rsid w:val="00D63B5E"/>
    <w:rsid w:val="00D66520"/>
    <w:rsid w:val="00DD6086"/>
    <w:rsid w:val="00DE34CF"/>
    <w:rsid w:val="00E00FEF"/>
    <w:rsid w:val="00E06759"/>
    <w:rsid w:val="00E13F3D"/>
    <w:rsid w:val="00E1737A"/>
    <w:rsid w:val="00E33518"/>
    <w:rsid w:val="00E34898"/>
    <w:rsid w:val="00E5092A"/>
    <w:rsid w:val="00E549B6"/>
    <w:rsid w:val="00E71967"/>
    <w:rsid w:val="00EA51A4"/>
    <w:rsid w:val="00EB09B7"/>
    <w:rsid w:val="00ED4A09"/>
    <w:rsid w:val="00EE7D7C"/>
    <w:rsid w:val="00EF6C94"/>
    <w:rsid w:val="00F04511"/>
    <w:rsid w:val="00F12C9B"/>
    <w:rsid w:val="00F25D98"/>
    <w:rsid w:val="00F300FB"/>
    <w:rsid w:val="00F30666"/>
    <w:rsid w:val="00F51875"/>
    <w:rsid w:val="00F65B3D"/>
    <w:rsid w:val="00F71D2B"/>
    <w:rsid w:val="00F763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235C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557787"/>
    <w:rPr>
      <w:rFonts w:ascii="Arial" w:hAnsi="Arial"/>
      <w:lang w:val="en-GB" w:eastAsia="en-US"/>
    </w:rPr>
  </w:style>
  <w:style w:type="character" w:customStyle="1" w:styleId="TALCar">
    <w:name w:val="TAL Car"/>
    <w:link w:val="TAL"/>
    <w:qFormat/>
    <w:rsid w:val="00CB195F"/>
    <w:rPr>
      <w:rFonts w:ascii="Arial" w:hAnsi="Arial"/>
      <w:sz w:val="18"/>
      <w:lang w:val="en-GB" w:eastAsia="en-US"/>
    </w:rPr>
  </w:style>
  <w:style w:type="character" w:customStyle="1" w:styleId="B1Char1">
    <w:name w:val="B1 Char1"/>
    <w:link w:val="B1"/>
    <w:qFormat/>
    <w:rsid w:val="00CB195F"/>
    <w:rPr>
      <w:rFonts w:ascii="Times New Roman" w:hAnsi="Times New Roman"/>
      <w:lang w:val="en-GB" w:eastAsia="en-US"/>
    </w:rPr>
  </w:style>
  <w:style w:type="character" w:customStyle="1" w:styleId="TAHCar">
    <w:name w:val="TAH Car"/>
    <w:link w:val="TAH"/>
    <w:qFormat/>
    <w:locked/>
    <w:rsid w:val="00CB195F"/>
    <w:rPr>
      <w:rFonts w:ascii="Arial" w:hAnsi="Arial"/>
      <w:b/>
      <w:sz w:val="18"/>
      <w:lang w:val="en-GB" w:eastAsia="en-US"/>
    </w:rPr>
  </w:style>
  <w:style w:type="table" w:styleId="af1">
    <w:name w:val="Table Grid"/>
    <w:basedOn w:val="a1"/>
    <w:rsid w:val="00C910B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3755D-D9D2-4550-8BBA-AC5DF140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43DE6-0951-431F-A29E-ACC66D83DC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6D1FF-A4CE-45C7-97BC-9DADE84D8216}">
  <ds:schemaRefs>
    <ds:schemaRef ds:uri="http://schemas.microsoft.com/sharepoint/v3/contenttype/forms"/>
  </ds:schemaRefs>
</ds:datastoreItem>
</file>

<file path=customXml/itemProps4.xml><?xml version="1.0" encoding="utf-8"?>
<ds:datastoreItem xmlns:ds="http://schemas.openxmlformats.org/officeDocument/2006/customXml" ds:itemID="{D8A76557-F460-4556-8011-A2AEA8A2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1538</Words>
  <Characters>8768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OPPO-Qianxi</cp:lastModifiedBy>
  <cp:revision>2</cp:revision>
  <cp:lastPrinted>1899-12-31T23:00:00Z</cp:lastPrinted>
  <dcterms:created xsi:type="dcterms:W3CDTF">2020-03-03T03:06:00Z</dcterms:created>
  <dcterms:modified xsi:type="dcterms:W3CDTF">2020-03-03T03:06:00Z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