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3067" w14:textId="0C94A274" w:rsidR="001E41F3" w:rsidRDefault="001E41F3">
      <w:pPr>
        <w:pStyle w:val="CRCoverPage"/>
        <w:tabs>
          <w:tab w:val="right" w:pos="9639"/>
        </w:tabs>
        <w:spacing w:after="0"/>
        <w:rPr>
          <w:b/>
          <w:i/>
          <w:noProof/>
          <w:sz w:val="28"/>
        </w:rPr>
      </w:pPr>
      <w:r>
        <w:rPr>
          <w:b/>
          <w:noProof/>
          <w:sz w:val="24"/>
        </w:rPr>
        <w:t>3GPP TSG-</w:t>
      </w:r>
      <w:r w:rsidR="00632EB7">
        <w:rPr>
          <w:b/>
          <w:noProof/>
          <w:sz w:val="24"/>
        </w:rPr>
        <w:t>RAN2</w:t>
      </w:r>
      <w:r w:rsidR="00C66BA2">
        <w:rPr>
          <w:b/>
          <w:noProof/>
          <w:sz w:val="24"/>
        </w:rPr>
        <w:t xml:space="preserve"> </w:t>
      </w:r>
      <w:r>
        <w:rPr>
          <w:b/>
          <w:noProof/>
          <w:sz w:val="24"/>
        </w:rPr>
        <w:t>Meeting #</w:t>
      </w:r>
      <w:r w:rsidR="001F28F2">
        <w:rPr>
          <w:b/>
          <w:noProof/>
          <w:sz w:val="24"/>
        </w:rPr>
        <w:t>109e</w:t>
      </w:r>
      <w:r>
        <w:rPr>
          <w:b/>
          <w:i/>
          <w:noProof/>
          <w:sz w:val="28"/>
        </w:rPr>
        <w:tab/>
      </w:r>
      <w:r w:rsidR="00042A44">
        <w:rPr>
          <w:b/>
          <w:i/>
          <w:noProof/>
          <w:sz w:val="28"/>
        </w:rPr>
        <w:t>R2-</w:t>
      </w:r>
      <w:del w:id="0" w:author="OPPO-Qianxi" w:date="2020-02-26T21:42:00Z">
        <w:r w:rsidR="00202F2E" w:rsidDel="00C72A7D">
          <w:rPr>
            <w:b/>
            <w:i/>
            <w:noProof/>
            <w:sz w:val="28"/>
          </w:rPr>
          <w:delText>200</w:delText>
        </w:r>
        <w:r w:rsidR="007B56A5" w:rsidDel="00C72A7D">
          <w:rPr>
            <w:b/>
            <w:i/>
            <w:noProof/>
            <w:sz w:val="28"/>
          </w:rPr>
          <w:delText>2067</w:delText>
        </w:r>
      </w:del>
      <w:ins w:id="1" w:author="OPPO-Qianxi" w:date="2020-02-26T21:42:00Z">
        <w:r w:rsidR="00C72A7D">
          <w:rPr>
            <w:b/>
            <w:i/>
            <w:noProof/>
            <w:sz w:val="28"/>
          </w:rPr>
          <w:t>200xxxx</w:t>
        </w:r>
      </w:ins>
    </w:p>
    <w:p w14:paraId="62B79D39" w14:textId="55026422" w:rsidR="00042A44" w:rsidRPr="00042A44" w:rsidRDefault="00042A44" w:rsidP="00042A44">
      <w:pPr>
        <w:pStyle w:val="CRCoverPage"/>
        <w:outlineLvl w:val="0"/>
        <w:rPr>
          <w:b/>
          <w:noProof/>
          <w:sz w:val="24"/>
        </w:rPr>
      </w:pPr>
      <w:r>
        <w:rPr>
          <w:b/>
          <w:noProof/>
          <w:sz w:val="24"/>
        </w:rPr>
        <w:t>24 Feb –</w:t>
      </w:r>
      <w:r w:rsidR="00547111">
        <w:rPr>
          <w:b/>
          <w:noProof/>
          <w:sz w:val="24"/>
        </w:rPr>
        <w:t xml:space="preserve"> </w:t>
      </w:r>
      <w:r>
        <w:rPr>
          <w:b/>
          <w:noProof/>
          <w:sz w:val="24"/>
        </w:rPr>
        <w:t>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413416F" w14:textId="77777777" w:rsidTr="00547111">
        <w:tc>
          <w:tcPr>
            <w:tcW w:w="9641" w:type="dxa"/>
            <w:gridSpan w:val="9"/>
            <w:tcBorders>
              <w:top w:val="single" w:sz="4" w:space="0" w:color="auto"/>
              <w:left w:val="single" w:sz="4" w:space="0" w:color="auto"/>
              <w:right w:val="single" w:sz="4" w:space="0" w:color="auto"/>
            </w:tcBorders>
          </w:tcPr>
          <w:p w14:paraId="3A002EE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AE190A" w14:textId="77777777" w:rsidTr="00547111">
        <w:tc>
          <w:tcPr>
            <w:tcW w:w="9641" w:type="dxa"/>
            <w:gridSpan w:val="9"/>
            <w:tcBorders>
              <w:left w:val="single" w:sz="4" w:space="0" w:color="auto"/>
              <w:right w:val="single" w:sz="4" w:space="0" w:color="auto"/>
            </w:tcBorders>
          </w:tcPr>
          <w:p w14:paraId="61C2150A" w14:textId="77777777" w:rsidR="001E41F3" w:rsidRDefault="001E41F3">
            <w:pPr>
              <w:pStyle w:val="CRCoverPage"/>
              <w:spacing w:after="0"/>
              <w:jc w:val="center"/>
              <w:rPr>
                <w:noProof/>
              </w:rPr>
            </w:pPr>
            <w:r>
              <w:rPr>
                <w:b/>
                <w:noProof/>
                <w:sz w:val="32"/>
              </w:rPr>
              <w:t>CHANGE REQUEST</w:t>
            </w:r>
          </w:p>
        </w:tc>
      </w:tr>
      <w:tr w:rsidR="001E41F3" w14:paraId="62D94E6B" w14:textId="77777777" w:rsidTr="00547111">
        <w:tc>
          <w:tcPr>
            <w:tcW w:w="9641" w:type="dxa"/>
            <w:gridSpan w:val="9"/>
            <w:tcBorders>
              <w:left w:val="single" w:sz="4" w:space="0" w:color="auto"/>
              <w:right w:val="single" w:sz="4" w:space="0" w:color="auto"/>
            </w:tcBorders>
          </w:tcPr>
          <w:p w14:paraId="4B0390DD" w14:textId="77777777" w:rsidR="001E41F3" w:rsidRDefault="001E41F3">
            <w:pPr>
              <w:pStyle w:val="CRCoverPage"/>
              <w:spacing w:after="0"/>
              <w:rPr>
                <w:noProof/>
                <w:sz w:val="8"/>
                <w:szCs w:val="8"/>
              </w:rPr>
            </w:pPr>
          </w:p>
        </w:tc>
      </w:tr>
      <w:tr w:rsidR="001E41F3" w14:paraId="2FAD6381" w14:textId="77777777" w:rsidTr="00547111">
        <w:tc>
          <w:tcPr>
            <w:tcW w:w="142" w:type="dxa"/>
            <w:tcBorders>
              <w:left w:val="single" w:sz="4" w:space="0" w:color="auto"/>
            </w:tcBorders>
          </w:tcPr>
          <w:p w14:paraId="45A23A6F" w14:textId="77777777" w:rsidR="001E41F3" w:rsidRDefault="001E41F3">
            <w:pPr>
              <w:pStyle w:val="CRCoverPage"/>
              <w:spacing w:after="0"/>
              <w:jc w:val="right"/>
              <w:rPr>
                <w:noProof/>
              </w:rPr>
            </w:pPr>
          </w:p>
        </w:tc>
        <w:tc>
          <w:tcPr>
            <w:tcW w:w="1559" w:type="dxa"/>
            <w:shd w:val="pct30" w:color="FFFF00" w:fill="auto"/>
          </w:tcPr>
          <w:p w14:paraId="7BA88CD0" w14:textId="43F68076" w:rsidR="001E41F3" w:rsidRPr="00410371" w:rsidRDefault="001C2D25" w:rsidP="00E13F3D">
            <w:pPr>
              <w:pStyle w:val="CRCoverPage"/>
              <w:spacing w:after="0"/>
              <w:jc w:val="right"/>
              <w:rPr>
                <w:b/>
                <w:noProof/>
                <w:sz w:val="28"/>
              </w:rPr>
            </w:pPr>
            <w:r>
              <w:rPr>
                <w:b/>
                <w:noProof/>
                <w:sz w:val="28"/>
              </w:rPr>
              <w:t>38.3</w:t>
            </w:r>
            <w:r w:rsidR="00320DDD">
              <w:rPr>
                <w:b/>
                <w:noProof/>
                <w:sz w:val="28"/>
              </w:rPr>
              <w:t>06</w:t>
            </w:r>
          </w:p>
        </w:tc>
        <w:tc>
          <w:tcPr>
            <w:tcW w:w="709" w:type="dxa"/>
          </w:tcPr>
          <w:p w14:paraId="0C2EF5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83BBD3" w14:textId="46066571" w:rsidR="001E41F3" w:rsidRPr="00410371" w:rsidRDefault="007B56A5" w:rsidP="00547111">
            <w:pPr>
              <w:pStyle w:val="CRCoverPage"/>
              <w:spacing w:after="0"/>
              <w:rPr>
                <w:noProof/>
                <w:lang w:eastAsia="zh-CN"/>
              </w:rPr>
            </w:pPr>
            <w:r w:rsidRPr="00EF6C94">
              <w:rPr>
                <w:rFonts w:hint="eastAsia"/>
                <w:b/>
                <w:noProof/>
                <w:sz w:val="28"/>
              </w:rPr>
              <w:t>0</w:t>
            </w:r>
            <w:r w:rsidRPr="00EF6C94">
              <w:rPr>
                <w:b/>
                <w:noProof/>
                <w:sz w:val="28"/>
              </w:rPr>
              <w:t>258</w:t>
            </w:r>
          </w:p>
        </w:tc>
        <w:tc>
          <w:tcPr>
            <w:tcW w:w="709" w:type="dxa"/>
          </w:tcPr>
          <w:p w14:paraId="58C92E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142059" w14:textId="5010BDC5" w:rsidR="001E41F3" w:rsidRPr="00410371" w:rsidRDefault="004710CA" w:rsidP="00E13F3D">
            <w:pPr>
              <w:pStyle w:val="CRCoverPage"/>
              <w:spacing w:after="0"/>
              <w:jc w:val="center"/>
              <w:rPr>
                <w:b/>
                <w:noProof/>
                <w:lang w:eastAsia="zh-CN"/>
              </w:rPr>
            </w:pPr>
            <w:ins w:id="2" w:author="OPPO-Qianxi" w:date="2020-02-26T21:40:00Z">
              <w:r>
                <w:rPr>
                  <w:b/>
                  <w:noProof/>
                  <w:lang w:eastAsia="zh-CN"/>
                </w:rPr>
                <w:t>1</w:t>
              </w:r>
            </w:ins>
            <w:del w:id="3" w:author="OPPO-Qianxi" w:date="2020-02-26T21:40:00Z">
              <w:r w:rsidR="00320DDD" w:rsidDel="004710CA">
                <w:rPr>
                  <w:b/>
                  <w:noProof/>
                  <w:lang w:eastAsia="zh-CN"/>
                </w:rPr>
                <w:delText>-</w:delText>
              </w:r>
            </w:del>
          </w:p>
        </w:tc>
        <w:tc>
          <w:tcPr>
            <w:tcW w:w="2410" w:type="dxa"/>
          </w:tcPr>
          <w:p w14:paraId="5429C1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DF53C7" w14:textId="666C2EB5" w:rsidR="001E41F3" w:rsidRPr="00410371" w:rsidRDefault="001C2D25">
            <w:pPr>
              <w:pStyle w:val="CRCoverPage"/>
              <w:spacing w:after="0"/>
              <w:jc w:val="center"/>
              <w:rPr>
                <w:noProof/>
                <w:sz w:val="28"/>
              </w:rPr>
            </w:pPr>
            <w:r>
              <w:rPr>
                <w:b/>
                <w:noProof/>
                <w:sz w:val="28"/>
              </w:rPr>
              <w:t>15.8.0</w:t>
            </w:r>
          </w:p>
        </w:tc>
        <w:tc>
          <w:tcPr>
            <w:tcW w:w="143" w:type="dxa"/>
            <w:tcBorders>
              <w:right w:val="single" w:sz="4" w:space="0" w:color="auto"/>
            </w:tcBorders>
          </w:tcPr>
          <w:p w14:paraId="729DED81" w14:textId="77777777" w:rsidR="001E41F3" w:rsidRDefault="001E41F3">
            <w:pPr>
              <w:pStyle w:val="CRCoverPage"/>
              <w:spacing w:after="0"/>
              <w:rPr>
                <w:noProof/>
              </w:rPr>
            </w:pPr>
          </w:p>
        </w:tc>
      </w:tr>
      <w:tr w:rsidR="001E41F3" w14:paraId="062EF262" w14:textId="77777777" w:rsidTr="00547111">
        <w:tc>
          <w:tcPr>
            <w:tcW w:w="9641" w:type="dxa"/>
            <w:gridSpan w:val="9"/>
            <w:tcBorders>
              <w:left w:val="single" w:sz="4" w:space="0" w:color="auto"/>
              <w:right w:val="single" w:sz="4" w:space="0" w:color="auto"/>
            </w:tcBorders>
          </w:tcPr>
          <w:p w14:paraId="29CF063C" w14:textId="77777777" w:rsidR="001E41F3" w:rsidRDefault="001E41F3">
            <w:pPr>
              <w:pStyle w:val="CRCoverPage"/>
              <w:spacing w:after="0"/>
              <w:rPr>
                <w:noProof/>
              </w:rPr>
            </w:pPr>
          </w:p>
        </w:tc>
      </w:tr>
      <w:tr w:rsidR="001E41F3" w14:paraId="16D602F5" w14:textId="77777777" w:rsidTr="00547111">
        <w:tc>
          <w:tcPr>
            <w:tcW w:w="9641" w:type="dxa"/>
            <w:gridSpan w:val="9"/>
            <w:tcBorders>
              <w:top w:val="single" w:sz="4" w:space="0" w:color="auto"/>
            </w:tcBorders>
          </w:tcPr>
          <w:p w14:paraId="5215511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E6447F1" w14:textId="77777777" w:rsidTr="00547111">
        <w:tc>
          <w:tcPr>
            <w:tcW w:w="9641" w:type="dxa"/>
            <w:gridSpan w:val="9"/>
          </w:tcPr>
          <w:p w14:paraId="2B3C2BAD" w14:textId="77777777" w:rsidR="001E41F3" w:rsidRDefault="001E41F3">
            <w:pPr>
              <w:pStyle w:val="CRCoverPage"/>
              <w:spacing w:after="0"/>
              <w:rPr>
                <w:noProof/>
                <w:sz w:val="8"/>
                <w:szCs w:val="8"/>
              </w:rPr>
            </w:pPr>
          </w:p>
        </w:tc>
      </w:tr>
    </w:tbl>
    <w:p w14:paraId="2828B5F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1DBB23" w14:textId="77777777" w:rsidTr="00A7671C">
        <w:tc>
          <w:tcPr>
            <w:tcW w:w="2835" w:type="dxa"/>
          </w:tcPr>
          <w:p w14:paraId="3CD91D7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4C57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C725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205973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7B8DC" w14:textId="5F48CED6" w:rsidR="00F25D98" w:rsidRDefault="001C2D25" w:rsidP="001E41F3">
            <w:pPr>
              <w:pStyle w:val="CRCoverPage"/>
              <w:spacing w:after="0"/>
              <w:jc w:val="center"/>
              <w:rPr>
                <w:b/>
                <w:caps/>
                <w:noProof/>
                <w:lang w:eastAsia="zh-CN"/>
              </w:rPr>
            </w:pPr>
            <w:r>
              <w:rPr>
                <w:rFonts w:hint="eastAsia"/>
                <w:b/>
                <w:caps/>
                <w:noProof/>
                <w:lang w:eastAsia="zh-CN"/>
              </w:rPr>
              <w:t>X</w:t>
            </w:r>
          </w:p>
        </w:tc>
        <w:tc>
          <w:tcPr>
            <w:tcW w:w="2126" w:type="dxa"/>
          </w:tcPr>
          <w:p w14:paraId="70CB7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B37AC7" w14:textId="0733D5F7" w:rsidR="00F25D98" w:rsidRDefault="001C2D2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57A119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28E66" w14:textId="77777777" w:rsidR="00F25D98" w:rsidRDefault="00F25D98" w:rsidP="001E41F3">
            <w:pPr>
              <w:pStyle w:val="CRCoverPage"/>
              <w:spacing w:after="0"/>
              <w:jc w:val="center"/>
              <w:rPr>
                <w:b/>
                <w:bCs/>
                <w:caps/>
                <w:noProof/>
              </w:rPr>
            </w:pPr>
          </w:p>
        </w:tc>
      </w:tr>
    </w:tbl>
    <w:p w14:paraId="27A136F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E52627" w14:textId="77777777" w:rsidTr="00547111">
        <w:tc>
          <w:tcPr>
            <w:tcW w:w="9640" w:type="dxa"/>
            <w:gridSpan w:val="11"/>
          </w:tcPr>
          <w:p w14:paraId="6EC73264" w14:textId="77777777" w:rsidR="001E41F3" w:rsidRDefault="001E41F3">
            <w:pPr>
              <w:pStyle w:val="CRCoverPage"/>
              <w:spacing w:after="0"/>
              <w:rPr>
                <w:noProof/>
                <w:sz w:val="8"/>
                <w:szCs w:val="8"/>
              </w:rPr>
            </w:pPr>
          </w:p>
        </w:tc>
      </w:tr>
      <w:tr w:rsidR="001E41F3" w14:paraId="60EB5EF8" w14:textId="77777777" w:rsidTr="00547111">
        <w:tc>
          <w:tcPr>
            <w:tcW w:w="1843" w:type="dxa"/>
            <w:tcBorders>
              <w:top w:val="single" w:sz="4" w:space="0" w:color="auto"/>
              <w:left w:val="single" w:sz="4" w:space="0" w:color="auto"/>
            </w:tcBorders>
          </w:tcPr>
          <w:p w14:paraId="73F5A1DF" w14:textId="77777777" w:rsidR="001E41F3" w:rsidRDefault="001E41F3">
            <w:pPr>
              <w:pStyle w:val="CRCoverPage"/>
              <w:tabs>
                <w:tab w:val="right" w:pos="1759"/>
              </w:tabs>
              <w:spacing w:after="0"/>
              <w:rPr>
                <w:b/>
                <w:i/>
                <w:noProof/>
              </w:rPr>
            </w:pPr>
            <w:bookmarkStart w:id="5" w:name="_Hlk3300598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4FE405" w14:textId="2BE31F98" w:rsidR="001E41F3" w:rsidRDefault="001C2D25">
            <w:pPr>
              <w:pStyle w:val="CRCoverPage"/>
              <w:spacing w:after="0"/>
              <w:ind w:left="100"/>
              <w:rPr>
                <w:noProof/>
              </w:rPr>
            </w:pPr>
            <w:r>
              <w:t>Introduction of downgraded configuration for SRS antenna switching</w:t>
            </w:r>
          </w:p>
        </w:tc>
      </w:tr>
      <w:bookmarkEnd w:id="5"/>
      <w:tr w:rsidR="001E41F3" w14:paraId="637C3823" w14:textId="77777777" w:rsidTr="00547111">
        <w:tc>
          <w:tcPr>
            <w:tcW w:w="1843" w:type="dxa"/>
            <w:tcBorders>
              <w:left w:val="single" w:sz="4" w:space="0" w:color="auto"/>
            </w:tcBorders>
          </w:tcPr>
          <w:p w14:paraId="40A731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19B35" w14:textId="77777777" w:rsidR="001E41F3" w:rsidRDefault="001E41F3">
            <w:pPr>
              <w:pStyle w:val="CRCoverPage"/>
              <w:spacing w:after="0"/>
              <w:rPr>
                <w:noProof/>
                <w:sz w:val="8"/>
                <w:szCs w:val="8"/>
              </w:rPr>
            </w:pPr>
          </w:p>
        </w:tc>
      </w:tr>
      <w:tr w:rsidR="001E41F3" w14:paraId="084E1F62" w14:textId="77777777" w:rsidTr="00547111">
        <w:tc>
          <w:tcPr>
            <w:tcW w:w="1843" w:type="dxa"/>
            <w:tcBorders>
              <w:left w:val="single" w:sz="4" w:space="0" w:color="auto"/>
            </w:tcBorders>
          </w:tcPr>
          <w:p w14:paraId="2F8288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BC9FE0" w14:textId="7BF2EE4E" w:rsidR="001E41F3" w:rsidRDefault="001F28F2">
            <w:pPr>
              <w:pStyle w:val="CRCoverPage"/>
              <w:spacing w:after="0"/>
              <w:ind w:left="100"/>
              <w:rPr>
                <w:noProof/>
              </w:rPr>
            </w:pPr>
            <w:r>
              <w:rPr>
                <w:noProof/>
              </w:rPr>
              <w:t>OPPO</w:t>
            </w:r>
            <w:ins w:id="6" w:author="OPPO-Qianxi" w:date="2020-02-26T21:40:00Z">
              <w:r w:rsidR="004710CA">
                <w:rPr>
                  <w:noProof/>
                </w:rPr>
                <w:t>, Intel</w:t>
              </w:r>
            </w:ins>
            <w:ins w:id="7" w:author="OPPO-Qianxi" w:date="2020-02-28T11:25:00Z">
              <w:r w:rsidR="004339A0">
                <w:rPr>
                  <w:noProof/>
                </w:rPr>
                <w:t xml:space="preserve"> (?)</w:t>
              </w:r>
            </w:ins>
          </w:p>
        </w:tc>
      </w:tr>
      <w:tr w:rsidR="001E41F3" w14:paraId="321E1287" w14:textId="77777777" w:rsidTr="00547111">
        <w:tc>
          <w:tcPr>
            <w:tcW w:w="1843" w:type="dxa"/>
            <w:tcBorders>
              <w:left w:val="single" w:sz="4" w:space="0" w:color="auto"/>
            </w:tcBorders>
          </w:tcPr>
          <w:p w14:paraId="38169F4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E88AB4" w14:textId="63D7F45C" w:rsidR="001E41F3" w:rsidRDefault="001F28F2" w:rsidP="00547111">
            <w:pPr>
              <w:pStyle w:val="CRCoverPage"/>
              <w:spacing w:after="0"/>
              <w:ind w:left="100"/>
              <w:rPr>
                <w:noProof/>
              </w:rPr>
            </w:pPr>
            <w:r>
              <w:t>R2</w:t>
            </w:r>
          </w:p>
        </w:tc>
      </w:tr>
      <w:tr w:rsidR="001E41F3" w14:paraId="25889D09" w14:textId="77777777" w:rsidTr="00547111">
        <w:tc>
          <w:tcPr>
            <w:tcW w:w="1843" w:type="dxa"/>
            <w:tcBorders>
              <w:left w:val="single" w:sz="4" w:space="0" w:color="auto"/>
            </w:tcBorders>
          </w:tcPr>
          <w:p w14:paraId="46B9978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F76272" w14:textId="77777777" w:rsidR="001E41F3" w:rsidRDefault="001E41F3">
            <w:pPr>
              <w:pStyle w:val="CRCoverPage"/>
              <w:spacing w:after="0"/>
              <w:rPr>
                <w:noProof/>
                <w:sz w:val="8"/>
                <w:szCs w:val="8"/>
              </w:rPr>
            </w:pPr>
          </w:p>
        </w:tc>
      </w:tr>
      <w:tr w:rsidR="001E41F3" w14:paraId="4F903495" w14:textId="77777777" w:rsidTr="00547111">
        <w:tc>
          <w:tcPr>
            <w:tcW w:w="1843" w:type="dxa"/>
            <w:tcBorders>
              <w:left w:val="single" w:sz="4" w:space="0" w:color="auto"/>
            </w:tcBorders>
          </w:tcPr>
          <w:p w14:paraId="04FD32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79810C" w14:textId="4EA442D0" w:rsidR="001E41F3" w:rsidRDefault="007E50FC">
            <w:pPr>
              <w:pStyle w:val="CRCoverPage"/>
              <w:spacing w:after="0"/>
              <w:ind w:left="100"/>
              <w:rPr>
                <w:noProof/>
              </w:rPr>
            </w:pPr>
            <w:r>
              <w:rPr>
                <w:noProof/>
              </w:rPr>
              <w:t>TEI16</w:t>
            </w:r>
          </w:p>
        </w:tc>
        <w:tc>
          <w:tcPr>
            <w:tcW w:w="567" w:type="dxa"/>
            <w:tcBorders>
              <w:left w:val="nil"/>
            </w:tcBorders>
          </w:tcPr>
          <w:p w14:paraId="50586766" w14:textId="77777777" w:rsidR="001E41F3" w:rsidRDefault="001E41F3">
            <w:pPr>
              <w:pStyle w:val="CRCoverPage"/>
              <w:spacing w:after="0"/>
              <w:ind w:right="100"/>
              <w:rPr>
                <w:noProof/>
              </w:rPr>
            </w:pPr>
          </w:p>
        </w:tc>
        <w:tc>
          <w:tcPr>
            <w:tcW w:w="1417" w:type="dxa"/>
            <w:gridSpan w:val="3"/>
            <w:tcBorders>
              <w:left w:val="nil"/>
            </w:tcBorders>
          </w:tcPr>
          <w:p w14:paraId="6A839D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31CCF2" w14:textId="621EC2A5" w:rsidR="001E41F3" w:rsidRDefault="001F28F2">
            <w:pPr>
              <w:pStyle w:val="CRCoverPage"/>
              <w:spacing w:after="0"/>
              <w:ind w:left="100"/>
              <w:rPr>
                <w:noProof/>
              </w:rPr>
            </w:pPr>
            <w:r>
              <w:rPr>
                <w:noProof/>
              </w:rPr>
              <w:t>2020-2-8</w:t>
            </w:r>
          </w:p>
        </w:tc>
      </w:tr>
      <w:tr w:rsidR="001E41F3" w14:paraId="2EC91B54" w14:textId="77777777" w:rsidTr="00547111">
        <w:tc>
          <w:tcPr>
            <w:tcW w:w="1843" w:type="dxa"/>
            <w:tcBorders>
              <w:left w:val="single" w:sz="4" w:space="0" w:color="auto"/>
            </w:tcBorders>
          </w:tcPr>
          <w:p w14:paraId="6A3E1BB5" w14:textId="77777777" w:rsidR="001E41F3" w:rsidRDefault="001E41F3">
            <w:pPr>
              <w:pStyle w:val="CRCoverPage"/>
              <w:spacing w:after="0"/>
              <w:rPr>
                <w:b/>
                <w:i/>
                <w:noProof/>
                <w:sz w:val="8"/>
                <w:szCs w:val="8"/>
              </w:rPr>
            </w:pPr>
          </w:p>
        </w:tc>
        <w:tc>
          <w:tcPr>
            <w:tcW w:w="1986" w:type="dxa"/>
            <w:gridSpan w:val="4"/>
          </w:tcPr>
          <w:p w14:paraId="6BB9D7F3" w14:textId="77777777" w:rsidR="001E41F3" w:rsidRDefault="001E41F3">
            <w:pPr>
              <w:pStyle w:val="CRCoverPage"/>
              <w:spacing w:after="0"/>
              <w:rPr>
                <w:noProof/>
                <w:sz w:val="8"/>
                <w:szCs w:val="8"/>
              </w:rPr>
            </w:pPr>
          </w:p>
        </w:tc>
        <w:tc>
          <w:tcPr>
            <w:tcW w:w="2267" w:type="dxa"/>
            <w:gridSpan w:val="2"/>
          </w:tcPr>
          <w:p w14:paraId="539E8661" w14:textId="77777777" w:rsidR="001E41F3" w:rsidRDefault="001E41F3">
            <w:pPr>
              <w:pStyle w:val="CRCoverPage"/>
              <w:spacing w:after="0"/>
              <w:rPr>
                <w:noProof/>
                <w:sz w:val="8"/>
                <w:szCs w:val="8"/>
              </w:rPr>
            </w:pPr>
          </w:p>
        </w:tc>
        <w:tc>
          <w:tcPr>
            <w:tcW w:w="1417" w:type="dxa"/>
            <w:gridSpan w:val="3"/>
          </w:tcPr>
          <w:p w14:paraId="03960FE2" w14:textId="77777777" w:rsidR="001E41F3" w:rsidRDefault="001E41F3">
            <w:pPr>
              <w:pStyle w:val="CRCoverPage"/>
              <w:spacing w:after="0"/>
              <w:rPr>
                <w:noProof/>
                <w:sz w:val="8"/>
                <w:szCs w:val="8"/>
              </w:rPr>
            </w:pPr>
          </w:p>
        </w:tc>
        <w:tc>
          <w:tcPr>
            <w:tcW w:w="2127" w:type="dxa"/>
            <w:tcBorders>
              <w:right w:val="single" w:sz="4" w:space="0" w:color="auto"/>
            </w:tcBorders>
          </w:tcPr>
          <w:p w14:paraId="2EEC0002" w14:textId="77777777" w:rsidR="001E41F3" w:rsidRDefault="001E41F3">
            <w:pPr>
              <w:pStyle w:val="CRCoverPage"/>
              <w:spacing w:after="0"/>
              <w:rPr>
                <w:noProof/>
                <w:sz w:val="8"/>
                <w:szCs w:val="8"/>
              </w:rPr>
            </w:pPr>
          </w:p>
        </w:tc>
      </w:tr>
      <w:tr w:rsidR="001E41F3" w14:paraId="27465571" w14:textId="77777777" w:rsidTr="00547111">
        <w:trPr>
          <w:cantSplit/>
        </w:trPr>
        <w:tc>
          <w:tcPr>
            <w:tcW w:w="1843" w:type="dxa"/>
            <w:tcBorders>
              <w:left w:val="single" w:sz="4" w:space="0" w:color="auto"/>
            </w:tcBorders>
          </w:tcPr>
          <w:p w14:paraId="742A2DB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29D620" w14:textId="1C0E71A5" w:rsidR="001E41F3" w:rsidRDefault="00BA5C85" w:rsidP="00D24991">
            <w:pPr>
              <w:pStyle w:val="CRCoverPage"/>
              <w:spacing w:after="0"/>
              <w:ind w:left="100" w:right="-609"/>
              <w:rPr>
                <w:b/>
                <w:noProof/>
              </w:rPr>
            </w:pPr>
            <w:r>
              <w:rPr>
                <w:b/>
                <w:noProof/>
              </w:rPr>
              <w:t>C</w:t>
            </w:r>
          </w:p>
        </w:tc>
        <w:tc>
          <w:tcPr>
            <w:tcW w:w="3402" w:type="dxa"/>
            <w:gridSpan w:val="5"/>
            <w:tcBorders>
              <w:left w:val="nil"/>
            </w:tcBorders>
          </w:tcPr>
          <w:p w14:paraId="0D084618" w14:textId="77777777" w:rsidR="001E41F3" w:rsidRDefault="001E41F3">
            <w:pPr>
              <w:pStyle w:val="CRCoverPage"/>
              <w:spacing w:after="0"/>
              <w:rPr>
                <w:noProof/>
              </w:rPr>
            </w:pPr>
          </w:p>
        </w:tc>
        <w:tc>
          <w:tcPr>
            <w:tcW w:w="1417" w:type="dxa"/>
            <w:gridSpan w:val="3"/>
            <w:tcBorders>
              <w:left w:val="nil"/>
            </w:tcBorders>
          </w:tcPr>
          <w:p w14:paraId="1175D09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D05B2A" w14:textId="0D19A406" w:rsidR="001E41F3" w:rsidRDefault="001F28F2">
            <w:pPr>
              <w:pStyle w:val="CRCoverPage"/>
              <w:spacing w:after="0"/>
              <w:ind w:left="100"/>
              <w:rPr>
                <w:noProof/>
              </w:rPr>
            </w:pPr>
            <w:r>
              <w:rPr>
                <w:noProof/>
              </w:rPr>
              <w:t>Rel-16</w:t>
            </w:r>
          </w:p>
        </w:tc>
      </w:tr>
      <w:tr w:rsidR="001E41F3" w14:paraId="635CD983" w14:textId="77777777" w:rsidTr="00547111">
        <w:tc>
          <w:tcPr>
            <w:tcW w:w="1843" w:type="dxa"/>
            <w:tcBorders>
              <w:left w:val="single" w:sz="4" w:space="0" w:color="auto"/>
              <w:bottom w:val="single" w:sz="4" w:space="0" w:color="auto"/>
            </w:tcBorders>
          </w:tcPr>
          <w:p w14:paraId="50489B34" w14:textId="77777777" w:rsidR="001E41F3" w:rsidRDefault="001E41F3">
            <w:pPr>
              <w:pStyle w:val="CRCoverPage"/>
              <w:spacing w:after="0"/>
              <w:rPr>
                <w:b/>
                <w:i/>
                <w:noProof/>
              </w:rPr>
            </w:pPr>
          </w:p>
        </w:tc>
        <w:tc>
          <w:tcPr>
            <w:tcW w:w="4677" w:type="dxa"/>
            <w:gridSpan w:val="8"/>
            <w:tcBorders>
              <w:bottom w:val="single" w:sz="4" w:space="0" w:color="auto"/>
            </w:tcBorders>
          </w:tcPr>
          <w:p w14:paraId="0C76FAD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82325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CD145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531441" w14:textId="77777777" w:rsidTr="00547111">
        <w:tc>
          <w:tcPr>
            <w:tcW w:w="1843" w:type="dxa"/>
          </w:tcPr>
          <w:p w14:paraId="7C11736B" w14:textId="77777777" w:rsidR="001E41F3" w:rsidRDefault="001E41F3">
            <w:pPr>
              <w:pStyle w:val="CRCoverPage"/>
              <w:spacing w:after="0"/>
              <w:rPr>
                <w:b/>
                <w:i/>
                <w:noProof/>
                <w:sz w:val="8"/>
                <w:szCs w:val="8"/>
              </w:rPr>
            </w:pPr>
          </w:p>
        </w:tc>
        <w:tc>
          <w:tcPr>
            <w:tcW w:w="7797" w:type="dxa"/>
            <w:gridSpan w:val="10"/>
          </w:tcPr>
          <w:p w14:paraId="4485C13D" w14:textId="77777777" w:rsidR="001E41F3" w:rsidRDefault="001E41F3">
            <w:pPr>
              <w:pStyle w:val="CRCoverPage"/>
              <w:spacing w:after="0"/>
              <w:rPr>
                <w:noProof/>
                <w:sz w:val="8"/>
                <w:szCs w:val="8"/>
              </w:rPr>
            </w:pPr>
          </w:p>
        </w:tc>
      </w:tr>
      <w:tr w:rsidR="001E41F3" w14:paraId="1F10905A" w14:textId="77777777" w:rsidTr="00547111">
        <w:tc>
          <w:tcPr>
            <w:tcW w:w="2694" w:type="dxa"/>
            <w:gridSpan w:val="2"/>
            <w:tcBorders>
              <w:top w:val="single" w:sz="4" w:space="0" w:color="auto"/>
              <w:left w:val="single" w:sz="4" w:space="0" w:color="auto"/>
            </w:tcBorders>
          </w:tcPr>
          <w:p w14:paraId="403CEC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105CB" w14:textId="77777777" w:rsidR="001E41F3" w:rsidRDefault="001F28F2" w:rsidP="001F28F2">
            <w:pPr>
              <w:pStyle w:val="CRCoverPage"/>
              <w:spacing w:after="0"/>
              <w:rPr>
                <w:noProof/>
                <w:lang w:eastAsia="zh-CN"/>
              </w:rPr>
            </w:pPr>
            <w:r>
              <w:rPr>
                <w:rFonts w:hint="eastAsia"/>
                <w:noProof/>
                <w:lang w:eastAsia="zh-CN"/>
              </w:rPr>
              <w:t>I</w:t>
            </w:r>
            <w:r>
              <w:rPr>
                <w:noProof/>
                <w:lang w:eastAsia="zh-CN"/>
              </w:rPr>
              <w:t xml:space="preserve">n LS from RAN1, </w:t>
            </w:r>
            <w:r w:rsidRPr="001F28F2">
              <w:rPr>
                <w:noProof/>
                <w:lang w:eastAsia="zh-CN"/>
              </w:rPr>
              <w:t>R1-1913580</w:t>
            </w:r>
            <w:r>
              <w:rPr>
                <w:noProof/>
                <w:lang w:eastAsia="zh-CN"/>
              </w:rPr>
              <w:t>, RAN1 indicate the following agreement:</w:t>
            </w:r>
          </w:p>
          <w:p w14:paraId="1E752648" w14:textId="77777777" w:rsidR="001F28F2" w:rsidRDefault="001F28F2">
            <w:pPr>
              <w:pStyle w:val="CRCoverPage"/>
              <w:spacing w:after="0"/>
              <w:ind w:left="100"/>
              <w:rPr>
                <w:noProof/>
                <w:lang w:eastAsia="zh-CN"/>
              </w:rPr>
            </w:pPr>
          </w:p>
          <w:p w14:paraId="0F4A5CB8" w14:textId="77777777" w:rsidR="001F28F2" w:rsidRDefault="001F28F2" w:rsidP="001F28F2">
            <w:pPr>
              <w:jc w:val="both"/>
              <w:rPr>
                <w:rFonts w:ascii="Arial" w:eastAsia="MS Mincho" w:hAnsi="Arial" w:cs="Arial"/>
                <w:lang w:eastAsia="ja-JP"/>
              </w:rPr>
            </w:pPr>
            <w:r>
              <w:rPr>
                <w:rFonts w:ascii="Arial" w:eastAsia="MS Mincho" w:hAnsi="Arial" w:cs="Arial" w:hint="eastAsia"/>
                <w:lang w:eastAsia="ja-JP"/>
              </w:rPr>
              <w:t>R</w:t>
            </w:r>
            <w:r>
              <w:rPr>
                <w:rFonts w:ascii="Arial" w:eastAsia="MS Mincho" w:hAnsi="Arial" w:cs="Arial"/>
                <w:lang w:eastAsia="ja-JP"/>
              </w:rPr>
              <w:t>AN1 discussed on a TEI proposal regarding downgrading configuration of SRS for antenna switching, and RAN1 made following agreements.</w:t>
            </w:r>
          </w:p>
          <w:p w14:paraId="704BD222"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highlight w:val="green"/>
                <w:lang w:eastAsia="zh-CN"/>
              </w:rPr>
              <w:t>Agreement:</w:t>
            </w:r>
          </w:p>
          <w:p w14:paraId="27C95A2A"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Regarding TEI “Enable gNB to configure downgrading configuration of SRS for antenna switching”</w:t>
            </w:r>
          </w:p>
          <w:p w14:paraId="7294C1D0"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 xml:space="preserve">Rel-16 UE capability design for SRS antenna switching in conjunction with the existing Rel-15 UE capability should allow UE to indicate support of one of the following combinations </w:t>
            </w:r>
          </w:p>
          <w:p w14:paraId="4FDC507B"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w:t>
            </w:r>
          </w:p>
          <w:p w14:paraId="52086BB4"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t1r4}</w:t>
            </w:r>
          </w:p>
          <w:p w14:paraId="2818BD3F"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t2r4}</w:t>
            </w:r>
          </w:p>
          <w:p w14:paraId="5820E018"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w:t>
            </w:r>
          </w:p>
          <w:p w14:paraId="0041DA21"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t2r2, t4r4}</w:t>
            </w:r>
          </w:p>
          <w:p w14:paraId="7959DC8E"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{t1r1, t1r2, t2r2, t1r4, t2r4}</w:t>
            </w:r>
          </w:p>
          <w:p w14:paraId="076F391D" w14:textId="77777777" w:rsidR="001F28F2" w:rsidRPr="007E50FC" w:rsidRDefault="001F28F2" w:rsidP="001F28F2">
            <w:pPr>
              <w:pStyle w:val="CRCoverPage"/>
              <w:spacing w:after="0"/>
              <w:ind w:left="100"/>
              <w:rPr>
                <w:i/>
                <w:iCs/>
                <w:noProof/>
                <w:sz w:val="18"/>
                <w:szCs w:val="18"/>
                <w:lang w:eastAsia="zh-CN"/>
              </w:rPr>
            </w:pPr>
            <w:r w:rsidRPr="007E50FC">
              <w:rPr>
                <w:i/>
                <w:iCs/>
                <w:noProof/>
                <w:sz w:val="18"/>
                <w:szCs w:val="18"/>
                <w:lang w:eastAsia="zh-CN"/>
              </w:rPr>
              <w:t>o</w:t>
            </w:r>
            <w:r w:rsidRPr="007E50FC">
              <w:rPr>
                <w:i/>
                <w:iCs/>
                <w:noProof/>
                <w:sz w:val="18"/>
                <w:szCs w:val="18"/>
                <w:lang w:eastAsia="zh-CN"/>
              </w:rPr>
              <w:tab/>
              <w:t>Note: Detailed signaling design is up to RAN2</w:t>
            </w:r>
          </w:p>
          <w:p w14:paraId="50EEC342" w14:textId="77777777" w:rsidR="001F28F2" w:rsidRPr="007E50FC" w:rsidRDefault="001F28F2" w:rsidP="001F28F2">
            <w:pPr>
              <w:pStyle w:val="CRCoverPage"/>
              <w:spacing w:after="0"/>
              <w:ind w:left="100"/>
              <w:rPr>
                <w:i/>
                <w:iCs/>
                <w:noProof/>
                <w:sz w:val="18"/>
                <w:szCs w:val="18"/>
                <w:lang w:eastAsia="zh-CN"/>
              </w:rPr>
            </w:pPr>
            <w:r w:rsidRPr="007E50FC">
              <w:rPr>
                <w:rFonts w:hint="eastAsia"/>
                <w:i/>
                <w:iCs/>
                <w:noProof/>
                <w:sz w:val="18"/>
                <w:szCs w:val="18"/>
                <w:lang w:eastAsia="zh-CN"/>
              </w:rPr>
              <w:t>•</w:t>
            </w:r>
            <w:r w:rsidRPr="007E50FC">
              <w:rPr>
                <w:i/>
                <w:iCs/>
                <w:noProof/>
                <w:sz w:val="18"/>
                <w:szCs w:val="18"/>
                <w:lang w:eastAsia="zh-CN"/>
              </w:rPr>
              <w:tab/>
              <w:t>The TP in R1-1913445 is endorsed in principle</w:t>
            </w:r>
          </w:p>
          <w:p w14:paraId="50237BA8" w14:textId="77777777" w:rsidR="001F28F2" w:rsidRDefault="001F28F2" w:rsidP="001F28F2">
            <w:pPr>
              <w:pStyle w:val="CRCoverPage"/>
              <w:spacing w:after="0"/>
              <w:ind w:left="100"/>
              <w:rPr>
                <w:noProof/>
                <w:lang w:eastAsia="zh-CN"/>
              </w:rPr>
            </w:pPr>
            <w:r w:rsidRPr="007E50FC">
              <w:rPr>
                <w:i/>
                <w:iCs/>
                <w:noProof/>
                <w:sz w:val="18"/>
                <w:szCs w:val="18"/>
                <w:lang w:eastAsia="zh-CN"/>
              </w:rPr>
              <w:t>o</w:t>
            </w:r>
            <w:r w:rsidRPr="007E50FC">
              <w:rPr>
                <w:i/>
                <w:iCs/>
                <w:noProof/>
                <w:sz w:val="18"/>
                <w:szCs w:val="18"/>
                <w:lang w:eastAsia="zh-CN"/>
              </w:rPr>
              <w:tab/>
              <w:t>Note: RAN1 spec can be further updated depending on the final RAN2 signalling design</w:t>
            </w:r>
          </w:p>
          <w:p w14:paraId="7D75B5C4" w14:textId="77777777" w:rsidR="001F28F2" w:rsidRDefault="001F28F2" w:rsidP="001F28F2">
            <w:pPr>
              <w:pStyle w:val="CRCoverPage"/>
              <w:spacing w:after="0"/>
              <w:ind w:left="100"/>
              <w:rPr>
                <w:noProof/>
                <w:lang w:eastAsia="zh-CN"/>
              </w:rPr>
            </w:pPr>
          </w:p>
          <w:p w14:paraId="5BA3B7B4" w14:textId="77777777" w:rsidR="001F28F2" w:rsidRDefault="007E50FC" w:rsidP="001F28F2">
            <w:pPr>
              <w:pStyle w:val="CRCoverPage"/>
              <w:spacing w:after="0"/>
              <w:ind w:left="100"/>
              <w:rPr>
                <w:noProof/>
                <w:lang w:eastAsia="zh-CN"/>
              </w:rPr>
            </w:pPr>
            <w:r>
              <w:rPr>
                <w:noProof/>
                <w:lang w:eastAsia="zh-CN"/>
              </w:rPr>
              <w:t xml:space="preserve">Such agreement has been captured in RAN1 spec in R1-1913677. </w:t>
            </w:r>
            <w:r w:rsidR="001F28F2">
              <w:rPr>
                <w:rFonts w:hint="eastAsia"/>
                <w:noProof/>
                <w:lang w:eastAsia="zh-CN"/>
              </w:rPr>
              <w:t>I</w:t>
            </w:r>
            <w:r w:rsidR="001F28F2">
              <w:rPr>
                <w:noProof/>
                <w:lang w:eastAsia="zh-CN"/>
              </w:rPr>
              <w:t xml:space="preserve">n order to capture the capability design agreed </w:t>
            </w:r>
            <w:r>
              <w:rPr>
                <w:noProof/>
                <w:lang w:eastAsia="zh-CN"/>
              </w:rPr>
              <w:t>in RAN2</w:t>
            </w:r>
            <w:r w:rsidR="001F28F2">
              <w:rPr>
                <w:noProof/>
                <w:lang w:eastAsia="zh-CN"/>
              </w:rPr>
              <w:t xml:space="preserve">, </w:t>
            </w:r>
            <w:r w:rsidR="00824A96">
              <w:rPr>
                <w:noProof/>
                <w:lang w:eastAsia="zh-CN"/>
              </w:rPr>
              <w:t xml:space="preserve">related capabilty bits have to be added </w:t>
            </w:r>
            <w:r w:rsidR="000017D4">
              <w:rPr>
                <w:noProof/>
                <w:lang w:eastAsia="zh-CN"/>
              </w:rPr>
              <w:t>into RRC signaling.</w:t>
            </w:r>
          </w:p>
          <w:p w14:paraId="3EEC236E" w14:textId="77777777" w:rsidR="001A076D" w:rsidRDefault="001A076D" w:rsidP="001F28F2">
            <w:pPr>
              <w:pStyle w:val="CRCoverPage"/>
              <w:spacing w:after="0"/>
              <w:ind w:left="100"/>
              <w:rPr>
                <w:noProof/>
                <w:lang w:eastAsia="zh-CN"/>
              </w:rPr>
            </w:pPr>
          </w:p>
          <w:p w14:paraId="7C4285B6" w14:textId="47F7F923" w:rsidR="001A076D" w:rsidRPr="001A076D" w:rsidRDefault="001A076D" w:rsidP="001F28F2">
            <w:pPr>
              <w:pStyle w:val="CRCoverPage"/>
              <w:spacing w:after="0"/>
              <w:ind w:left="100"/>
              <w:rPr>
                <w:noProof/>
                <w:lang w:eastAsia="zh-CN"/>
              </w:rPr>
            </w:pPr>
            <w:r>
              <w:rPr>
                <w:rFonts w:hint="eastAsia"/>
                <w:noProof/>
                <w:lang w:eastAsia="zh-CN"/>
              </w:rPr>
              <w:t>I</w:t>
            </w:r>
            <w:r>
              <w:rPr>
                <w:noProof/>
                <w:lang w:eastAsia="zh-CN"/>
              </w:rPr>
              <w:t xml:space="preserve">n 38.306, the related field decription for the newly added capabiilty bits are added, together with illustration on the necessity of alignment between the pattern reported in R15, and the applicability of R15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for down-grading patterns.</w:t>
            </w:r>
          </w:p>
        </w:tc>
      </w:tr>
      <w:tr w:rsidR="001E41F3" w14:paraId="2221F121" w14:textId="77777777" w:rsidTr="00547111">
        <w:tc>
          <w:tcPr>
            <w:tcW w:w="2694" w:type="dxa"/>
            <w:gridSpan w:val="2"/>
            <w:tcBorders>
              <w:left w:val="single" w:sz="4" w:space="0" w:color="auto"/>
            </w:tcBorders>
          </w:tcPr>
          <w:p w14:paraId="597EA2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322E2A" w14:textId="77777777" w:rsidR="001E41F3" w:rsidRDefault="001E41F3">
            <w:pPr>
              <w:pStyle w:val="CRCoverPage"/>
              <w:spacing w:after="0"/>
              <w:rPr>
                <w:noProof/>
                <w:sz w:val="8"/>
                <w:szCs w:val="8"/>
              </w:rPr>
            </w:pPr>
          </w:p>
        </w:tc>
      </w:tr>
      <w:tr w:rsidR="001E41F3" w14:paraId="7F4126B3" w14:textId="77777777" w:rsidTr="00547111">
        <w:tc>
          <w:tcPr>
            <w:tcW w:w="2694" w:type="dxa"/>
            <w:gridSpan w:val="2"/>
            <w:tcBorders>
              <w:left w:val="single" w:sz="4" w:space="0" w:color="auto"/>
            </w:tcBorders>
          </w:tcPr>
          <w:p w14:paraId="0B2C39B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37CDCEF" w14:textId="42F5AF5B" w:rsidR="00557787" w:rsidRDefault="00D4613E"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w:t>
            </w:r>
            <w:r w:rsidR="00E33518">
              <w:rPr>
                <w:noProof/>
                <w:lang w:eastAsia="zh-CN"/>
              </w:rPr>
              <w:t>4.2.7.1</w:t>
            </w:r>
            <w:r>
              <w:rPr>
                <w:noProof/>
                <w:lang w:eastAsia="zh-CN"/>
              </w:rPr>
              <w:t xml:space="preserve">, the additional </w:t>
            </w:r>
            <w:r w:rsidR="00161382">
              <w:rPr>
                <w:noProof/>
                <w:lang w:eastAsia="zh-CN"/>
              </w:rPr>
              <w:t xml:space="preserve">field for downgrading SRS switching pattern are added into the field description, with illustration that the reported pattern should align with the non-downgrading pattern reported in </w:t>
            </w:r>
            <w:r w:rsidR="00E00FEF">
              <w:rPr>
                <w:noProof/>
                <w:lang w:eastAsia="zh-CN"/>
              </w:rPr>
              <w:t xml:space="preserve">R15 field of </w:t>
            </w:r>
            <w:r w:rsidR="00161382" w:rsidRPr="00161382">
              <w:rPr>
                <w:i/>
                <w:iCs/>
                <w:noProof/>
                <w:lang w:eastAsia="zh-CN"/>
              </w:rPr>
              <w:t>supportedSRS-TxPortSwitch</w:t>
            </w:r>
            <w:r w:rsidR="00161382">
              <w:rPr>
                <w:noProof/>
                <w:lang w:eastAsia="zh-CN"/>
              </w:rPr>
              <w:t>.</w:t>
            </w:r>
          </w:p>
          <w:p w14:paraId="297E3024" w14:textId="77777777" w:rsidR="00161382" w:rsidRDefault="00161382" w:rsidP="00B76752">
            <w:pPr>
              <w:pStyle w:val="CRCoverPage"/>
              <w:spacing w:after="0"/>
              <w:ind w:left="100"/>
              <w:rPr>
                <w:noProof/>
                <w:lang w:eastAsia="zh-CN"/>
              </w:rPr>
            </w:pPr>
          </w:p>
          <w:p w14:paraId="2D1F8F07" w14:textId="627A2C33"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w:t>
            </w:r>
            <w:r w:rsidR="00E00FEF">
              <w:rPr>
                <w:noProof/>
                <w:lang w:eastAsia="zh-CN"/>
              </w:rPr>
              <w:t xml:space="preserve">it clarifies that </w:t>
            </w:r>
            <w:r>
              <w:rPr>
                <w:noProof/>
                <w:lang w:eastAsia="zh-CN"/>
              </w:rPr>
              <w:t>since the additional capability for downgrading SRS swtiching pattern is not mandatory, the mandatory field is changed to FD, and detailed description is added.</w:t>
            </w:r>
          </w:p>
          <w:p w14:paraId="684D914D" w14:textId="77777777" w:rsidR="00161382" w:rsidRDefault="00161382" w:rsidP="00B76752">
            <w:pPr>
              <w:pStyle w:val="CRCoverPage"/>
              <w:spacing w:after="0"/>
              <w:ind w:left="100"/>
              <w:rPr>
                <w:noProof/>
                <w:lang w:eastAsia="zh-CN"/>
              </w:rPr>
            </w:pPr>
          </w:p>
          <w:p w14:paraId="3AAFA45C" w14:textId="132549E1" w:rsidR="00161382" w:rsidRDefault="00161382" w:rsidP="00161382">
            <w:pPr>
              <w:pStyle w:val="CRCoverPage"/>
              <w:numPr>
                <w:ilvl w:val="0"/>
                <w:numId w:val="3"/>
              </w:numPr>
              <w:spacing w:after="0"/>
              <w:rPr>
                <w:noProof/>
                <w:lang w:eastAsia="zh-CN"/>
              </w:rPr>
            </w:pPr>
            <w:r>
              <w:rPr>
                <w:rFonts w:hint="eastAsia"/>
                <w:noProof/>
                <w:lang w:eastAsia="zh-CN"/>
              </w:rPr>
              <w:t>I</w:t>
            </w:r>
            <w:r>
              <w:rPr>
                <w:noProof/>
                <w:lang w:eastAsia="zh-CN"/>
              </w:rPr>
              <w:t xml:space="preserve">n 4.2.7.1, it is clarified that the field of </w:t>
            </w:r>
            <w:r w:rsidRPr="00161382">
              <w:rPr>
                <w:i/>
                <w:iCs/>
                <w:noProof/>
                <w:lang w:eastAsia="zh-CN"/>
              </w:rPr>
              <w:t>txSwitchImpactToRx</w:t>
            </w:r>
            <w:r>
              <w:rPr>
                <w:noProof/>
                <w:lang w:eastAsia="zh-CN"/>
              </w:rPr>
              <w:t xml:space="preserve"> and </w:t>
            </w:r>
            <w:r w:rsidRPr="00161382">
              <w:rPr>
                <w:i/>
                <w:iCs/>
                <w:noProof/>
                <w:lang w:eastAsia="zh-CN"/>
              </w:rPr>
              <w:t>txSwitchWithAnotherBand</w:t>
            </w:r>
            <w:r>
              <w:rPr>
                <w:noProof/>
                <w:lang w:eastAsia="zh-CN"/>
              </w:rPr>
              <w:t xml:space="preserve"> are </w:t>
            </w:r>
            <w:r w:rsidR="00790CBF">
              <w:rPr>
                <w:noProof/>
                <w:lang w:eastAsia="zh-CN"/>
              </w:rPr>
              <w:t xml:space="preserve">also </w:t>
            </w:r>
            <w:r>
              <w:rPr>
                <w:noProof/>
                <w:lang w:eastAsia="zh-CN"/>
              </w:rPr>
              <w:t xml:space="preserve">applicable to the additional capabilty if it is reported. </w:t>
            </w:r>
          </w:p>
        </w:tc>
      </w:tr>
      <w:tr w:rsidR="001E41F3" w14:paraId="1CFA4AF9" w14:textId="77777777" w:rsidTr="00547111">
        <w:tc>
          <w:tcPr>
            <w:tcW w:w="2694" w:type="dxa"/>
            <w:gridSpan w:val="2"/>
            <w:tcBorders>
              <w:left w:val="single" w:sz="4" w:space="0" w:color="auto"/>
            </w:tcBorders>
          </w:tcPr>
          <w:p w14:paraId="017693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08FDB8" w14:textId="77777777" w:rsidR="001E41F3" w:rsidRDefault="001E41F3">
            <w:pPr>
              <w:pStyle w:val="CRCoverPage"/>
              <w:spacing w:after="0"/>
              <w:rPr>
                <w:noProof/>
                <w:sz w:val="8"/>
                <w:szCs w:val="8"/>
              </w:rPr>
            </w:pPr>
          </w:p>
        </w:tc>
      </w:tr>
      <w:tr w:rsidR="001E41F3" w14:paraId="5DB31C4B" w14:textId="77777777" w:rsidTr="00547111">
        <w:tc>
          <w:tcPr>
            <w:tcW w:w="2694" w:type="dxa"/>
            <w:gridSpan w:val="2"/>
            <w:tcBorders>
              <w:left w:val="single" w:sz="4" w:space="0" w:color="auto"/>
              <w:bottom w:val="single" w:sz="4" w:space="0" w:color="auto"/>
            </w:tcBorders>
          </w:tcPr>
          <w:p w14:paraId="491AEA3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97AC20" w14:textId="5EEB6297" w:rsidR="001E41F3" w:rsidRDefault="007C0CAD">
            <w:pPr>
              <w:pStyle w:val="CRCoverPage"/>
              <w:spacing w:after="0"/>
              <w:ind w:left="100"/>
              <w:rPr>
                <w:noProof/>
                <w:lang w:eastAsia="zh-CN"/>
              </w:rPr>
            </w:pPr>
            <w:r>
              <w:rPr>
                <w:rFonts w:hint="eastAsia"/>
                <w:noProof/>
                <w:lang w:eastAsia="zh-CN"/>
              </w:rPr>
              <w:t>T</w:t>
            </w:r>
            <w:r w:rsidR="00161382">
              <w:rPr>
                <w:noProof/>
                <w:lang w:eastAsia="zh-CN"/>
              </w:rPr>
              <w:t>h</w:t>
            </w:r>
            <w:r>
              <w:rPr>
                <w:noProof/>
                <w:lang w:eastAsia="zh-CN"/>
              </w:rPr>
              <w:t xml:space="preserve">e agreed </w:t>
            </w:r>
            <w:r w:rsidR="007E50FC">
              <w:rPr>
                <w:noProof/>
                <w:lang w:eastAsia="zh-CN"/>
              </w:rPr>
              <w:t>downgrading configuration of SRS for antenna switching is not supported in 38.331.</w:t>
            </w:r>
          </w:p>
        </w:tc>
      </w:tr>
      <w:tr w:rsidR="001E41F3" w14:paraId="62553CEF" w14:textId="77777777" w:rsidTr="00547111">
        <w:tc>
          <w:tcPr>
            <w:tcW w:w="2694" w:type="dxa"/>
            <w:gridSpan w:val="2"/>
          </w:tcPr>
          <w:p w14:paraId="3B514CD4" w14:textId="77777777" w:rsidR="001E41F3" w:rsidRDefault="001E41F3">
            <w:pPr>
              <w:pStyle w:val="CRCoverPage"/>
              <w:spacing w:after="0"/>
              <w:rPr>
                <w:b/>
                <w:i/>
                <w:noProof/>
                <w:sz w:val="8"/>
                <w:szCs w:val="8"/>
              </w:rPr>
            </w:pPr>
          </w:p>
        </w:tc>
        <w:tc>
          <w:tcPr>
            <w:tcW w:w="6946" w:type="dxa"/>
            <w:gridSpan w:val="9"/>
          </w:tcPr>
          <w:p w14:paraId="38FD23DA" w14:textId="77777777" w:rsidR="001E41F3" w:rsidRDefault="001E41F3">
            <w:pPr>
              <w:pStyle w:val="CRCoverPage"/>
              <w:spacing w:after="0"/>
              <w:rPr>
                <w:noProof/>
                <w:sz w:val="8"/>
                <w:szCs w:val="8"/>
              </w:rPr>
            </w:pPr>
          </w:p>
        </w:tc>
      </w:tr>
      <w:tr w:rsidR="001E41F3" w14:paraId="67BD3248" w14:textId="77777777" w:rsidTr="00547111">
        <w:tc>
          <w:tcPr>
            <w:tcW w:w="2694" w:type="dxa"/>
            <w:gridSpan w:val="2"/>
            <w:tcBorders>
              <w:top w:val="single" w:sz="4" w:space="0" w:color="auto"/>
              <w:left w:val="single" w:sz="4" w:space="0" w:color="auto"/>
            </w:tcBorders>
          </w:tcPr>
          <w:p w14:paraId="7B0F756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174BA1" w14:textId="3E3DAB8F" w:rsidR="001E41F3" w:rsidRDefault="00161382">
            <w:pPr>
              <w:pStyle w:val="CRCoverPage"/>
              <w:spacing w:after="0"/>
              <w:ind w:left="100"/>
              <w:rPr>
                <w:noProof/>
                <w:lang w:eastAsia="zh-CN"/>
              </w:rPr>
            </w:pPr>
            <w:r>
              <w:rPr>
                <w:noProof/>
                <w:lang w:eastAsia="zh-CN"/>
              </w:rPr>
              <w:t>4.2.7.1</w:t>
            </w:r>
          </w:p>
        </w:tc>
      </w:tr>
      <w:tr w:rsidR="001E41F3" w14:paraId="2BDF872F" w14:textId="77777777" w:rsidTr="00547111">
        <w:tc>
          <w:tcPr>
            <w:tcW w:w="2694" w:type="dxa"/>
            <w:gridSpan w:val="2"/>
            <w:tcBorders>
              <w:left w:val="single" w:sz="4" w:space="0" w:color="auto"/>
            </w:tcBorders>
          </w:tcPr>
          <w:p w14:paraId="603EE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8AB21A" w14:textId="77777777" w:rsidR="001E41F3" w:rsidRDefault="001E41F3">
            <w:pPr>
              <w:pStyle w:val="CRCoverPage"/>
              <w:spacing w:after="0"/>
              <w:rPr>
                <w:noProof/>
                <w:sz w:val="8"/>
                <w:szCs w:val="8"/>
              </w:rPr>
            </w:pPr>
          </w:p>
        </w:tc>
      </w:tr>
      <w:tr w:rsidR="001E41F3" w14:paraId="2E741E01" w14:textId="77777777" w:rsidTr="00547111">
        <w:tc>
          <w:tcPr>
            <w:tcW w:w="2694" w:type="dxa"/>
            <w:gridSpan w:val="2"/>
            <w:tcBorders>
              <w:left w:val="single" w:sz="4" w:space="0" w:color="auto"/>
            </w:tcBorders>
          </w:tcPr>
          <w:p w14:paraId="3951D39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F269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E752EF" w14:textId="77777777" w:rsidR="001E41F3" w:rsidRDefault="001E41F3">
            <w:pPr>
              <w:pStyle w:val="CRCoverPage"/>
              <w:spacing w:after="0"/>
              <w:jc w:val="center"/>
              <w:rPr>
                <w:b/>
                <w:caps/>
                <w:noProof/>
              </w:rPr>
            </w:pPr>
            <w:r>
              <w:rPr>
                <w:b/>
                <w:caps/>
                <w:noProof/>
              </w:rPr>
              <w:t>N</w:t>
            </w:r>
          </w:p>
        </w:tc>
        <w:tc>
          <w:tcPr>
            <w:tcW w:w="2977" w:type="dxa"/>
            <w:gridSpan w:val="4"/>
          </w:tcPr>
          <w:p w14:paraId="4F654E8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825141" w14:textId="77777777" w:rsidR="001E41F3" w:rsidRDefault="001E41F3">
            <w:pPr>
              <w:pStyle w:val="CRCoverPage"/>
              <w:spacing w:after="0"/>
              <w:ind w:left="99"/>
              <w:rPr>
                <w:noProof/>
              </w:rPr>
            </w:pPr>
          </w:p>
        </w:tc>
      </w:tr>
      <w:tr w:rsidR="001E41F3" w14:paraId="19F41623" w14:textId="77777777" w:rsidTr="00547111">
        <w:tc>
          <w:tcPr>
            <w:tcW w:w="2694" w:type="dxa"/>
            <w:gridSpan w:val="2"/>
            <w:tcBorders>
              <w:left w:val="single" w:sz="4" w:space="0" w:color="auto"/>
            </w:tcBorders>
          </w:tcPr>
          <w:p w14:paraId="37AFDBB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8CBCAA" w14:textId="4000B118" w:rsidR="001E41F3" w:rsidRDefault="00790CB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EC702" w14:textId="77777777" w:rsidR="001E41F3" w:rsidRDefault="001E41F3">
            <w:pPr>
              <w:pStyle w:val="CRCoverPage"/>
              <w:spacing w:after="0"/>
              <w:jc w:val="center"/>
              <w:rPr>
                <w:b/>
                <w:caps/>
                <w:noProof/>
              </w:rPr>
            </w:pPr>
          </w:p>
        </w:tc>
        <w:tc>
          <w:tcPr>
            <w:tcW w:w="2977" w:type="dxa"/>
            <w:gridSpan w:val="4"/>
          </w:tcPr>
          <w:p w14:paraId="37957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1B435C" w14:textId="7D351B1B" w:rsidR="001E41F3" w:rsidRDefault="00145D43">
            <w:pPr>
              <w:pStyle w:val="CRCoverPage"/>
              <w:spacing w:after="0"/>
              <w:ind w:left="99"/>
              <w:rPr>
                <w:noProof/>
              </w:rPr>
            </w:pPr>
            <w:r>
              <w:rPr>
                <w:noProof/>
              </w:rPr>
              <w:t xml:space="preserve">TS/TR </w:t>
            </w:r>
            <w:r w:rsidR="002575BD">
              <w:rPr>
                <w:noProof/>
              </w:rPr>
              <w:t xml:space="preserve">38.331 </w:t>
            </w:r>
            <w:r>
              <w:rPr>
                <w:noProof/>
              </w:rPr>
              <w:t xml:space="preserve">CR </w:t>
            </w:r>
            <w:r w:rsidR="002575BD">
              <w:rPr>
                <w:noProof/>
              </w:rPr>
              <w:t>1433</w:t>
            </w:r>
            <w:r>
              <w:rPr>
                <w:noProof/>
              </w:rPr>
              <w:t xml:space="preserve"> </w:t>
            </w:r>
          </w:p>
        </w:tc>
      </w:tr>
      <w:tr w:rsidR="001E41F3" w14:paraId="7B596526" w14:textId="77777777" w:rsidTr="00547111">
        <w:tc>
          <w:tcPr>
            <w:tcW w:w="2694" w:type="dxa"/>
            <w:gridSpan w:val="2"/>
            <w:tcBorders>
              <w:left w:val="single" w:sz="4" w:space="0" w:color="auto"/>
            </w:tcBorders>
          </w:tcPr>
          <w:p w14:paraId="4401FD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7941A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96C3B" w14:textId="7596C540"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5119D9D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C7E998" w14:textId="77777777" w:rsidR="001E41F3" w:rsidRDefault="00145D43">
            <w:pPr>
              <w:pStyle w:val="CRCoverPage"/>
              <w:spacing w:after="0"/>
              <w:ind w:left="99"/>
              <w:rPr>
                <w:noProof/>
              </w:rPr>
            </w:pPr>
            <w:r>
              <w:rPr>
                <w:noProof/>
              </w:rPr>
              <w:t xml:space="preserve">TS/TR ... CR ... </w:t>
            </w:r>
          </w:p>
        </w:tc>
      </w:tr>
      <w:tr w:rsidR="001E41F3" w14:paraId="2786672E" w14:textId="77777777" w:rsidTr="00547111">
        <w:tc>
          <w:tcPr>
            <w:tcW w:w="2694" w:type="dxa"/>
            <w:gridSpan w:val="2"/>
            <w:tcBorders>
              <w:left w:val="single" w:sz="4" w:space="0" w:color="auto"/>
            </w:tcBorders>
          </w:tcPr>
          <w:p w14:paraId="2F8A697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FC4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D35E9" w14:textId="341A18CB" w:rsidR="001E41F3" w:rsidRDefault="00790CBF">
            <w:pPr>
              <w:pStyle w:val="CRCoverPage"/>
              <w:spacing w:after="0"/>
              <w:jc w:val="center"/>
              <w:rPr>
                <w:b/>
                <w:caps/>
                <w:noProof/>
                <w:lang w:eastAsia="zh-CN"/>
              </w:rPr>
            </w:pPr>
            <w:r>
              <w:rPr>
                <w:rFonts w:hint="eastAsia"/>
                <w:b/>
                <w:caps/>
                <w:noProof/>
                <w:lang w:eastAsia="zh-CN"/>
              </w:rPr>
              <w:t>X</w:t>
            </w:r>
          </w:p>
        </w:tc>
        <w:tc>
          <w:tcPr>
            <w:tcW w:w="2977" w:type="dxa"/>
            <w:gridSpan w:val="4"/>
          </w:tcPr>
          <w:p w14:paraId="1DCA15F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B99B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DA021C" w14:textId="77777777" w:rsidTr="008863B9">
        <w:tc>
          <w:tcPr>
            <w:tcW w:w="2694" w:type="dxa"/>
            <w:gridSpan w:val="2"/>
            <w:tcBorders>
              <w:left w:val="single" w:sz="4" w:space="0" w:color="auto"/>
            </w:tcBorders>
          </w:tcPr>
          <w:p w14:paraId="6A3123B4" w14:textId="77777777" w:rsidR="001E41F3" w:rsidRDefault="001E41F3">
            <w:pPr>
              <w:pStyle w:val="CRCoverPage"/>
              <w:spacing w:after="0"/>
              <w:rPr>
                <w:b/>
                <w:i/>
                <w:noProof/>
              </w:rPr>
            </w:pPr>
          </w:p>
        </w:tc>
        <w:tc>
          <w:tcPr>
            <w:tcW w:w="6946" w:type="dxa"/>
            <w:gridSpan w:val="9"/>
            <w:tcBorders>
              <w:right w:val="single" w:sz="4" w:space="0" w:color="auto"/>
            </w:tcBorders>
          </w:tcPr>
          <w:p w14:paraId="7A33A1FB" w14:textId="77777777" w:rsidR="001E41F3" w:rsidRDefault="001E41F3">
            <w:pPr>
              <w:pStyle w:val="CRCoverPage"/>
              <w:spacing w:after="0"/>
              <w:rPr>
                <w:noProof/>
              </w:rPr>
            </w:pPr>
          </w:p>
        </w:tc>
      </w:tr>
      <w:tr w:rsidR="001E41F3" w14:paraId="3156FFBB" w14:textId="77777777" w:rsidTr="008863B9">
        <w:tc>
          <w:tcPr>
            <w:tcW w:w="2694" w:type="dxa"/>
            <w:gridSpan w:val="2"/>
            <w:tcBorders>
              <w:left w:val="single" w:sz="4" w:space="0" w:color="auto"/>
              <w:bottom w:val="single" w:sz="4" w:space="0" w:color="auto"/>
            </w:tcBorders>
          </w:tcPr>
          <w:p w14:paraId="2B8FC3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5036E6" w14:textId="77777777" w:rsidR="001E41F3" w:rsidRDefault="001E41F3">
            <w:pPr>
              <w:pStyle w:val="CRCoverPage"/>
              <w:spacing w:after="0"/>
              <w:ind w:left="100"/>
              <w:rPr>
                <w:noProof/>
              </w:rPr>
            </w:pPr>
          </w:p>
        </w:tc>
      </w:tr>
      <w:tr w:rsidR="008863B9" w:rsidRPr="008863B9" w14:paraId="13221CDB" w14:textId="77777777" w:rsidTr="008863B9">
        <w:tc>
          <w:tcPr>
            <w:tcW w:w="2694" w:type="dxa"/>
            <w:gridSpan w:val="2"/>
            <w:tcBorders>
              <w:top w:val="single" w:sz="4" w:space="0" w:color="auto"/>
              <w:bottom w:val="single" w:sz="4" w:space="0" w:color="auto"/>
            </w:tcBorders>
          </w:tcPr>
          <w:p w14:paraId="719D6B2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254057" w14:textId="77777777" w:rsidR="008863B9" w:rsidRPr="008863B9" w:rsidRDefault="008863B9">
            <w:pPr>
              <w:pStyle w:val="CRCoverPage"/>
              <w:spacing w:after="0"/>
              <w:ind w:left="100"/>
              <w:rPr>
                <w:noProof/>
                <w:sz w:val="8"/>
                <w:szCs w:val="8"/>
              </w:rPr>
            </w:pPr>
          </w:p>
        </w:tc>
      </w:tr>
      <w:tr w:rsidR="008863B9" w14:paraId="4E436AFC" w14:textId="77777777" w:rsidTr="008863B9">
        <w:tc>
          <w:tcPr>
            <w:tcW w:w="2694" w:type="dxa"/>
            <w:gridSpan w:val="2"/>
            <w:tcBorders>
              <w:top w:val="single" w:sz="4" w:space="0" w:color="auto"/>
              <w:left w:val="single" w:sz="4" w:space="0" w:color="auto"/>
              <w:bottom w:val="single" w:sz="4" w:space="0" w:color="auto"/>
            </w:tcBorders>
          </w:tcPr>
          <w:p w14:paraId="1EB9A9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A72501" w14:textId="77777777" w:rsidR="008863B9" w:rsidRDefault="008863B9">
            <w:pPr>
              <w:pStyle w:val="CRCoverPage"/>
              <w:spacing w:after="0"/>
              <w:ind w:left="100"/>
              <w:rPr>
                <w:noProof/>
              </w:rPr>
            </w:pPr>
          </w:p>
        </w:tc>
      </w:tr>
    </w:tbl>
    <w:p w14:paraId="0B6C144D" w14:textId="77777777" w:rsidR="001E41F3" w:rsidRDefault="001E41F3">
      <w:pPr>
        <w:pStyle w:val="CRCoverPage"/>
        <w:spacing w:after="0"/>
        <w:rPr>
          <w:noProof/>
          <w:sz w:val="8"/>
          <w:szCs w:val="8"/>
        </w:rPr>
      </w:pPr>
    </w:p>
    <w:p w14:paraId="4C537DC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39BD83B9" w14:textId="77777777" w:rsidTr="00AA059E">
        <w:trPr>
          <w:jc w:val="center"/>
        </w:trPr>
        <w:tc>
          <w:tcPr>
            <w:tcW w:w="9857" w:type="dxa"/>
            <w:shd w:val="clear" w:color="auto" w:fill="FDE9D9"/>
            <w:vAlign w:val="center"/>
          </w:tcPr>
          <w:p w14:paraId="0F689234" w14:textId="77777777" w:rsidR="00F65B3D" w:rsidRPr="009E0C93" w:rsidRDefault="00F65B3D" w:rsidP="00AA059E">
            <w:pPr>
              <w:overflowPunct w:val="0"/>
              <w:autoSpaceDE w:val="0"/>
              <w:autoSpaceDN w:val="0"/>
              <w:adjustRightInd w:val="0"/>
              <w:snapToGrid w:val="0"/>
              <w:spacing w:after="0"/>
              <w:jc w:val="center"/>
              <w:textAlignment w:val="baseline"/>
              <w:rPr>
                <w:color w:val="FF0000"/>
                <w:sz w:val="28"/>
                <w:szCs w:val="28"/>
                <w:lang w:eastAsia="zh-CN"/>
              </w:rPr>
            </w:pPr>
            <w:bookmarkStart w:id="9" w:name="_Toc439068529"/>
            <w:bookmarkStart w:id="10" w:name="_Toc439068467"/>
            <w:r w:rsidRPr="009E0C93">
              <w:rPr>
                <w:rFonts w:hint="eastAsia"/>
                <w:color w:val="FF0000"/>
                <w:sz w:val="28"/>
                <w:szCs w:val="28"/>
                <w:lang w:eastAsia="zh-CN"/>
              </w:rPr>
              <w:lastRenderedPageBreak/>
              <w:t>CHANGE START</w:t>
            </w:r>
          </w:p>
        </w:tc>
      </w:tr>
    </w:tbl>
    <w:p w14:paraId="40B95CD6" w14:textId="77777777" w:rsidR="00CB195F" w:rsidRPr="00EC530E" w:rsidRDefault="00CB195F" w:rsidP="00CB195F">
      <w:pPr>
        <w:pStyle w:val="4"/>
        <w:keepNext w:val="0"/>
        <w:keepLines w:val="0"/>
        <w:widowControl w:val="0"/>
      </w:pPr>
      <w:bookmarkStart w:id="11" w:name="_Toc12750893"/>
      <w:bookmarkStart w:id="12" w:name="_Toc29382257"/>
      <w:bookmarkEnd w:id="9"/>
      <w:bookmarkEnd w:id="10"/>
      <w:r w:rsidRPr="00EC530E">
        <w:t>4.2.7.1</w:t>
      </w:r>
      <w:r w:rsidRPr="00EC530E">
        <w:tab/>
      </w:r>
      <w:r w:rsidRPr="00EC530E">
        <w:rPr>
          <w:i/>
        </w:rPr>
        <w:t>BandCombinationList</w:t>
      </w:r>
      <w:r w:rsidRPr="00EC530E">
        <w:t xml:space="preserve"> parameters</w:t>
      </w:r>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195F" w:rsidRPr="00EC530E" w14:paraId="4BC588D8" w14:textId="77777777" w:rsidTr="00134B50">
        <w:trPr>
          <w:cantSplit/>
          <w:tblHeader/>
        </w:trPr>
        <w:tc>
          <w:tcPr>
            <w:tcW w:w="6917" w:type="dxa"/>
          </w:tcPr>
          <w:p w14:paraId="222B57BC" w14:textId="77777777" w:rsidR="00CB195F" w:rsidRPr="00EC530E" w:rsidRDefault="00CB195F" w:rsidP="00CB195F">
            <w:pPr>
              <w:pStyle w:val="TAH"/>
              <w:keepNext w:val="0"/>
              <w:keepLines w:val="0"/>
              <w:widowControl w:val="0"/>
            </w:pPr>
            <w:r w:rsidRPr="00EC530E">
              <w:lastRenderedPageBreak/>
              <w:t>Definitions for parameters</w:t>
            </w:r>
          </w:p>
        </w:tc>
        <w:tc>
          <w:tcPr>
            <w:tcW w:w="709" w:type="dxa"/>
          </w:tcPr>
          <w:p w14:paraId="73D1808A" w14:textId="77777777" w:rsidR="00CB195F" w:rsidRPr="00EC530E" w:rsidRDefault="00CB195F" w:rsidP="00CB195F">
            <w:pPr>
              <w:pStyle w:val="TAH"/>
              <w:keepNext w:val="0"/>
              <w:keepLines w:val="0"/>
              <w:widowControl w:val="0"/>
            </w:pPr>
            <w:r w:rsidRPr="00EC530E">
              <w:t>Per</w:t>
            </w:r>
          </w:p>
        </w:tc>
        <w:tc>
          <w:tcPr>
            <w:tcW w:w="567" w:type="dxa"/>
          </w:tcPr>
          <w:p w14:paraId="473D25A5" w14:textId="77777777" w:rsidR="00CB195F" w:rsidRPr="00EC530E" w:rsidRDefault="00CB195F" w:rsidP="00CB195F">
            <w:pPr>
              <w:pStyle w:val="TAH"/>
              <w:keepNext w:val="0"/>
              <w:keepLines w:val="0"/>
              <w:widowControl w:val="0"/>
            </w:pPr>
            <w:r w:rsidRPr="00EC530E">
              <w:t>M</w:t>
            </w:r>
          </w:p>
        </w:tc>
        <w:tc>
          <w:tcPr>
            <w:tcW w:w="709" w:type="dxa"/>
          </w:tcPr>
          <w:p w14:paraId="0FD9F9FE" w14:textId="77777777" w:rsidR="00CB195F" w:rsidRPr="00EC530E" w:rsidRDefault="00CB195F" w:rsidP="00CB195F">
            <w:pPr>
              <w:pStyle w:val="TAH"/>
              <w:keepNext w:val="0"/>
              <w:keepLines w:val="0"/>
              <w:widowControl w:val="0"/>
            </w:pPr>
            <w:r w:rsidRPr="00EC530E">
              <w:t>FDD-TDD</w:t>
            </w:r>
          </w:p>
          <w:p w14:paraId="385850F4" w14:textId="77777777" w:rsidR="00CB195F" w:rsidRPr="00EC530E" w:rsidRDefault="00CB195F" w:rsidP="00CB195F">
            <w:pPr>
              <w:pStyle w:val="TAH"/>
              <w:keepNext w:val="0"/>
              <w:keepLines w:val="0"/>
              <w:widowControl w:val="0"/>
            </w:pPr>
            <w:r w:rsidRPr="00EC530E">
              <w:t>DIFF</w:t>
            </w:r>
          </w:p>
        </w:tc>
        <w:tc>
          <w:tcPr>
            <w:tcW w:w="728" w:type="dxa"/>
          </w:tcPr>
          <w:p w14:paraId="2F2665A7" w14:textId="77777777" w:rsidR="00CB195F" w:rsidRPr="00EC530E" w:rsidRDefault="00CB195F" w:rsidP="00CB195F">
            <w:pPr>
              <w:pStyle w:val="TAH"/>
              <w:keepNext w:val="0"/>
              <w:keepLines w:val="0"/>
              <w:widowControl w:val="0"/>
            </w:pPr>
            <w:r w:rsidRPr="00EC530E">
              <w:t>FR1-FR2</w:t>
            </w:r>
          </w:p>
          <w:p w14:paraId="6F16764E" w14:textId="77777777" w:rsidR="00CB195F" w:rsidRPr="00EC530E" w:rsidRDefault="00CB195F" w:rsidP="00CB195F">
            <w:pPr>
              <w:pStyle w:val="TAH"/>
              <w:keepNext w:val="0"/>
              <w:keepLines w:val="0"/>
              <w:widowControl w:val="0"/>
            </w:pPr>
            <w:r w:rsidRPr="00EC530E">
              <w:t>DIFF</w:t>
            </w:r>
          </w:p>
        </w:tc>
      </w:tr>
      <w:tr w:rsidR="00CB195F" w:rsidRPr="00EC530E" w14:paraId="2A1CDDAB" w14:textId="77777777" w:rsidTr="00134B50">
        <w:trPr>
          <w:cantSplit/>
          <w:tblHeader/>
        </w:trPr>
        <w:tc>
          <w:tcPr>
            <w:tcW w:w="6917" w:type="dxa"/>
          </w:tcPr>
          <w:p w14:paraId="741F9FB5" w14:textId="77777777" w:rsidR="00CB195F" w:rsidRPr="00EC530E" w:rsidRDefault="00CB195F" w:rsidP="00CB195F">
            <w:pPr>
              <w:pStyle w:val="TAL"/>
              <w:keepNext w:val="0"/>
              <w:keepLines w:val="0"/>
              <w:widowControl w:val="0"/>
              <w:rPr>
                <w:b/>
                <w:i/>
              </w:rPr>
            </w:pPr>
            <w:r w:rsidRPr="00EC530E">
              <w:rPr>
                <w:b/>
                <w:i/>
              </w:rPr>
              <w:t>bandEUTRA</w:t>
            </w:r>
          </w:p>
          <w:p w14:paraId="7C3EC967" w14:textId="77777777" w:rsidR="00CB195F" w:rsidRPr="00EC530E" w:rsidRDefault="00CB195F" w:rsidP="00CB195F">
            <w:pPr>
              <w:pStyle w:val="TAL"/>
              <w:keepNext w:val="0"/>
              <w:keepLines w:val="0"/>
              <w:widowControl w:val="0"/>
            </w:pPr>
            <w:r w:rsidRPr="00EC530E">
              <w:t>Defines supported EUTRA frequency band by NR frequency band number, as specified in TS 36.101.</w:t>
            </w:r>
          </w:p>
        </w:tc>
        <w:tc>
          <w:tcPr>
            <w:tcW w:w="709" w:type="dxa"/>
          </w:tcPr>
          <w:p w14:paraId="0FC16EEE" w14:textId="77777777" w:rsidR="00CB195F" w:rsidRPr="00EC530E" w:rsidRDefault="00CB195F" w:rsidP="00CB195F">
            <w:pPr>
              <w:pStyle w:val="TAL"/>
              <w:keepNext w:val="0"/>
              <w:keepLines w:val="0"/>
              <w:widowControl w:val="0"/>
              <w:jc w:val="center"/>
            </w:pPr>
            <w:r w:rsidRPr="00EC530E">
              <w:t>Band</w:t>
            </w:r>
          </w:p>
        </w:tc>
        <w:tc>
          <w:tcPr>
            <w:tcW w:w="567" w:type="dxa"/>
          </w:tcPr>
          <w:p w14:paraId="0AC95357" w14:textId="77777777" w:rsidR="00CB195F" w:rsidRPr="00EC530E" w:rsidRDefault="00CB195F" w:rsidP="00CB195F">
            <w:pPr>
              <w:pStyle w:val="TAL"/>
              <w:keepNext w:val="0"/>
              <w:keepLines w:val="0"/>
              <w:widowControl w:val="0"/>
              <w:jc w:val="center"/>
            </w:pPr>
            <w:r w:rsidRPr="00EC530E">
              <w:t>Yes</w:t>
            </w:r>
          </w:p>
        </w:tc>
        <w:tc>
          <w:tcPr>
            <w:tcW w:w="709" w:type="dxa"/>
          </w:tcPr>
          <w:p w14:paraId="688EF0E4" w14:textId="77777777" w:rsidR="00CB195F" w:rsidRPr="00EC530E" w:rsidRDefault="00CB195F" w:rsidP="00CB195F">
            <w:pPr>
              <w:pStyle w:val="TAL"/>
              <w:keepNext w:val="0"/>
              <w:keepLines w:val="0"/>
              <w:widowControl w:val="0"/>
              <w:jc w:val="center"/>
            </w:pPr>
            <w:r w:rsidRPr="00EC530E">
              <w:t>No</w:t>
            </w:r>
          </w:p>
        </w:tc>
        <w:tc>
          <w:tcPr>
            <w:tcW w:w="728" w:type="dxa"/>
          </w:tcPr>
          <w:p w14:paraId="4EBC552F" w14:textId="77777777" w:rsidR="00CB195F" w:rsidRPr="00EC530E" w:rsidRDefault="00CB195F" w:rsidP="00CB195F">
            <w:pPr>
              <w:pStyle w:val="TAL"/>
              <w:keepNext w:val="0"/>
              <w:keepLines w:val="0"/>
              <w:widowControl w:val="0"/>
              <w:jc w:val="center"/>
            </w:pPr>
            <w:r w:rsidRPr="00EC530E">
              <w:t>No</w:t>
            </w:r>
          </w:p>
        </w:tc>
      </w:tr>
      <w:tr w:rsidR="00CB195F" w:rsidRPr="00EC530E" w14:paraId="1415106E" w14:textId="77777777" w:rsidTr="00134B50">
        <w:trPr>
          <w:cantSplit/>
          <w:tblHeader/>
        </w:trPr>
        <w:tc>
          <w:tcPr>
            <w:tcW w:w="6917" w:type="dxa"/>
          </w:tcPr>
          <w:p w14:paraId="3070AAAF" w14:textId="77777777" w:rsidR="00CB195F" w:rsidRPr="00EC530E" w:rsidRDefault="00CB195F" w:rsidP="00CB195F">
            <w:pPr>
              <w:pStyle w:val="TAL"/>
              <w:keepNext w:val="0"/>
              <w:keepLines w:val="0"/>
              <w:widowControl w:val="0"/>
              <w:rPr>
                <w:b/>
                <w:i/>
                <w:lang w:eastAsia="ko-KR"/>
              </w:rPr>
            </w:pPr>
            <w:r w:rsidRPr="00EC530E">
              <w:rPr>
                <w:b/>
                <w:i/>
                <w:lang w:eastAsia="ko-KR"/>
              </w:rPr>
              <w:t>bandList</w:t>
            </w:r>
          </w:p>
          <w:p w14:paraId="6D50D2F0" w14:textId="77777777" w:rsidR="00CB195F" w:rsidRPr="00EC530E" w:rsidRDefault="00CB195F" w:rsidP="00CB195F">
            <w:pPr>
              <w:pStyle w:val="TAL"/>
              <w:keepNext w:val="0"/>
              <w:keepLines w:val="0"/>
              <w:widowControl w:val="0"/>
              <w:rPr>
                <w:b/>
                <w:i/>
              </w:rPr>
            </w:pPr>
            <w:r w:rsidRPr="00EC530E">
              <w:t>Each entry of the list should include at least one bandwidth class for UL or DL.</w:t>
            </w:r>
          </w:p>
        </w:tc>
        <w:tc>
          <w:tcPr>
            <w:tcW w:w="709" w:type="dxa"/>
          </w:tcPr>
          <w:p w14:paraId="50B93972" w14:textId="77777777" w:rsidR="00CB195F" w:rsidRPr="00EC530E" w:rsidRDefault="00CB195F" w:rsidP="00CB195F">
            <w:pPr>
              <w:pStyle w:val="TAL"/>
              <w:keepNext w:val="0"/>
              <w:keepLines w:val="0"/>
              <w:widowControl w:val="0"/>
              <w:jc w:val="center"/>
            </w:pPr>
            <w:r w:rsidRPr="00EC530E">
              <w:rPr>
                <w:lang w:eastAsia="ko-KR"/>
              </w:rPr>
              <w:t>BC</w:t>
            </w:r>
          </w:p>
        </w:tc>
        <w:tc>
          <w:tcPr>
            <w:tcW w:w="567" w:type="dxa"/>
          </w:tcPr>
          <w:p w14:paraId="6CDDB8C8" w14:textId="77777777" w:rsidR="00CB195F" w:rsidRPr="00EC530E" w:rsidRDefault="00CB195F" w:rsidP="00CB195F">
            <w:pPr>
              <w:pStyle w:val="TAL"/>
              <w:keepNext w:val="0"/>
              <w:keepLines w:val="0"/>
              <w:widowControl w:val="0"/>
              <w:jc w:val="center"/>
            </w:pPr>
            <w:r w:rsidRPr="00EC530E">
              <w:t>Yes</w:t>
            </w:r>
          </w:p>
        </w:tc>
        <w:tc>
          <w:tcPr>
            <w:tcW w:w="709" w:type="dxa"/>
          </w:tcPr>
          <w:p w14:paraId="1106BFDA" w14:textId="77777777" w:rsidR="00CB195F" w:rsidRPr="00EC530E" w:rsidRDefault="00CB195F" w:rsidP="00CB195F">
            <w:pPr>
              <w:pStyle w:val="TAL"/>
              <w:keepNext w:val="0"/>
              <w:keepLines w:val="0"/>
              <w:widowControl w:val="0"/>
              <w:jc w:val="center"/>
            </w:pPr>
            <w:r w:rsidRPr="00EC530E">
              <w:t>No</w:t>
            </w:r>
          </w:p>
        </w:tc>
        <w:tc>
          <w:tcPr>
            <w:tcW w:w="728" w:type="dxa"/>
          </w:tcPr>
          <w:p w14:paraId="4AFAD6F3" w14:textId="77777777" w:rsidR="00CB195F" w:rsidRPr="00EC530E" w:rsidRDefault="00CB195F" w:rsidP="00CB195F">
            <w:pPr>
              <w:pStyle w:val="TAL"/>
              <w:keepNext w:val="0"/>
              <w:keepLines w:val="0"/>
              <w:widowControl w:val="0"/>
              <w:jc w:val="center"/>
            </w:pPr>
            <w:r w:rsidRPr="00EC530E">
              <w:t>No</w:t>
            </w:r>
          </w:p>
        </w:tc>
      </w:tr>
      <w:tr w:rsidR="00CB195F" w:rsidRPr="00EC530E" w14:paraId="5902A02E" w14:textId="77777777" w:rsidTr="00134B50">
        <w:trPr>
          <w:cantSplit/>
          <w:tblHeader/>
        </w:trPr>
        <w:tc>
          <w:tcPr>
            <w:tcW w:w="6917" w:type="dxa"/>
          </w:tcPr>
          <w:p w14:paraId="072411DF" w14:textId="77777777" w:rsidR="00CB195F" w:rsidRPr="00EC530E" w:rsidRDefault="00CB195F" w:rsidP="00CB195F">
            <w:pPr>
              <w:pStyle w:val="TAL"/>
              <w:keepNext w:val="0"/>
              <w:keepLines w:val="0"/>
              <w:widowControl w:val="0"/>
              <w:rPr>
                <w:b/>
                <w:i/>
              </w:rPr>
            </w:pPr>
            <w:r w:rsidRPr="00EC530E">
              <w:rPr>
                <w:b/>
                <w:i/>
              </w:rPr>
              <w:t>bandNR</w:t>
            </w:r>
          </w:p>
          <w:p w14:paraId="0DCE5D8C" w14:textId="77777777" w:rsidR="00CB195F" w:rsidRPr="00EC530E" w:rsidRDefault="00CB195F" w:rsidP="00CB195F">
            <w:pPr>
              <w:pStyle w:val="TAL"/>
              <w:keepNext w:val="0"/>
              <w:keepLines w:val="0"/>
              <w:widowControl w:val="0"/>
            </w:pPr>
            <w:r w:rsidRPr="00EC530E">
              <w:t>Defines supported NR frequency band by NR frequency band number, as specified in TS 38.101-1 [2] and TS 38.101-2 [3].</w:t>
            </w:r>
          </w:p>
        </w:tc>
        <w:tc>
          <w:tcPr>
            <w:tcW w:w="709" w:type="dxa"/>
          </w:tcPr>
          <w:p w14:paraId="40E78CEA" w14:textId="77777777" w:rsidR="00CB195F" w:rsidRPr="00EC530E" w:rsidRDefault="00CB195F" w:rsidP="00CB195F">
            <w:pPr>
              <w:pStyle w:val="TAL"/>
              <w:keepNext w:val="0"/>
              <w:keepLines w:val="0"/>
              <w:widowControl w:val="0"/>
              <w:jc w:val="center"/>
            </w:pPr>
            <w:r w:rsidRPr="00EC530E">
              <w:t>Band</w:t>
            </w:r>
          </w:p>
        </w:tc>
        <w:tc>
          <w:tcPr>
            <w:tcW w:w="567" w:type="dxa"/>
          </w:tcPr>
          <w:p w14:paraId="0E15CAAC" w14:textId="77777777" w:rsidR="00CB195F" w:rsidRPr="00EC530E" w:rsidRDefault="00CB195F" w:rsidP="00CB195F">
            <w:pPr>
              <w:pStyle w:val="TAL"/>
              <w:keepNext w:val="0"/>
              <w:keepLines w:val="0"/>
              <w:widowControl w:val="0"/>
              <w:jc w:val="center"/>
            </w:pPr>
            <w:r w:rsidRPr="00EC530E">
              <w:t>Yes</w:t>
            </w:r>
          </w:p>
        </w:tc>
        <w:tc>
          <w:tcPr>
            <w:tcW w:w="709" w:type="dxa"/>
          </w:tcPr>
          <w:p w14:paraId="750CDDE8" w14:textId="77777777" w:rsidR="00CB195F" w:rsidRPr="00EC530E" w:rsidRDefault="00CB195F" w:rsidP="00CB195F">
            <w:pPr>
              <w:pStyle w:val="TAL"/>
              <w:keepNext w:val="0"/>
              <w:keepLines w:val="0"/>
              <w:widowControl w:val="0"/>
              <w:jc w:val="center"/>
            </w:pPr>
            <w:r w:rsidRPr="00EC530E">
              <w:t>No</w:t>
            </w:r>
          </w:p>
        </w:tc>
        <w:tc>
          <w:tcPr>
            <w:tcW w:w="728" w:type="dxa"/>
          </w:tcPr>
          <w:p w14:paraId="09A9FAAE" w14:textId="77777777" w:rsidR="00CB195F" w:rsidRPr="00EC530E" w:rsidRDefault="00CB195F" w:rsidP="00CB195F">
            <w:pPr>
              <w:pStyle w:val="TAL"/>
              <w:keepNext w:val="0"/>
              <w:keepLines w:val="0"/>
              <w:widowControl w:val="0"/>
              <w:jc w:val="center"/>
            </w:pPr>
            <w:r w:rsidRPr="00EC530E">
              <w:t>No</w:t>
            </w:r>
          </w:p>
        </w:tc>
      </w:tr>
      <w:tr w:rsidR="00CB195F" w:rsidRPr="00EC530E" w14:paraId="3CAAFA32" w14:textId="77777777" w:rsidTr="00134B50">
        <w:trPr>
          <w:cantSplit/>
          <w:tblHeader/>
        </w:trPr>
        <w:tc>
          <w:tcPr>
            <w:tcW w:w="6917" w:type="dxa"/>
          </w:tcPr>
          <w:p w14:paraId="54C7DCAD" w14:textId="77777777" w:rsidR="00CB195F" w:rsidRPr="00EC530E" w:rsidRDefault="00CB195F" w:rsidP="00CB195F">
            <w:pPr>
              <w:pStyle w:val="TAL"/>
              <w:keepNext w:val="0"/>
              <w:keepLines w:val="0"/>
              <w:widowControl w:val="0"/>
              <w:rPr>
                <w:b/>
                <w:i/>
              </w:rPr>
            </w:pPr>
            <w:r w:rsidRPr="00EC530E">
              <w:rPr>
                <w:b/>
                <w:i/>
              </w:rPr>
              <w:t>ca-BandwidthClassDL-EUTRA</w:t>
            </w:r>
          </w:p>
          <w:p w14:paraId="1269BC21"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36.101. When all FeatureSetEUTRA-DownlinkId:s in the corresponding </w:t>
            </w:r>
            <w:r w:rsidRPr="00EC530E">
              <w:rPr>
                <w:rFonts w:cs="Arial"/>
                <w:szCs w:val="18"/>
              </w:rPr>
              <w:t>FeatureSetsPerBand are</w:t>
            </w:r>
            <w:r w:rsidRPr="00EC530E">
              <w:t xml:space="preserve"> zero, this field is absent.</w:t>
            </w:r>
          </w:p>
        </w:tc>
        <w:tc>
          <w:tcPr>
            <w:tcW w:w="709" w:type="dxa"/>
          </w:tcPr>
          <w:p w14:paraId="7D630B50"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BB5E749"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6C76B2A9"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20B0E0C0" w14:textId="77777777" w:rsidR="00CB195F" w:rsidRPr="00EC530E" w:rsidRDefault="00CB195F" w:rsidP="00CB195F">
            <w:pPr>
              <w:pStyle w:val="TAL"/>
              <w:keepNext w:val="0"/>
              <w:keepLines w:val="0"/>
              <w:widowControl w:val="0"/>
              <w:jc w:val="center"/>
            </w:pPr>
            <w:r w:rsidRPr="00EC530E">
              <w:t>No</w:t>
            </w:r>
          </w:p>
        </w:tc>
      </w:tr>
      <w:tr w:rsidR="00CB195F" w:rsidRPr="00EC530E" w14:paraId="65376517" w14:textId="77777777" w:rsidTr="00134B50">
        <w:trPr>
          <w:cantSplit/>
          <w:tblHeader/>
        </w:trPr>
        <w:tc>
          <w:tcPr>
            <w:tcW w:w="6917" w:type="dxa"/>
          </w:tcPr>
          <w:p w14:paraId="064D1ED8" w14:textId="77777777" w:rsidR="00CB195F" w:rsidRPr="00EC530E" w:rsidRDefault="00CB195F" w:rsidP="00CB195F">
            <w:pPr>
              <w:pStyle w:val="TAL"/>
              <w:keepNext w:val="0"/>
              <w:keepLines w:val="0"/>
              <w:widowControl w:val="0"/>
              <w:rPr>
                <w:b/>
                <w:i/>
              </w:rPr>
            </w:pPr>
            <w:r w:rsidRPr="00EC530E">
              <w:rPr>
                <w:b/>
                <w:i/>
              </w:rPr>
              <w:t>ca-BandwidthClassDL-NR</w:t>
            </w:r>
          </w:p>
          <w:p w14:paraId="57A4ED4E" w14:textId="77777777" w:rsidR="00CB195F" w:rsidRPr="00EC530E" w:rsidRDefault="00CB195F" w:rsidP="00CB195F">
            <w:pPr>
              <w:pStyle w:val="TAL"/>
              <w:keepNext w:val="0"/>
              <w:keepLines w:val="0"/>
              <w:widowControl w:val="0"/>
            </w:pPr>
            <w:r w:rsidRPr="00EC530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EC530E">
              <w:rPr>
                <w:rFonts w:cs="Arial"/>
                <w:szCs w:val="18"/>
              </w:rPr>
              <w:t>FeatureSetsPerBand are</w:t>
            </w:r>
            <w:r w:rsidRPr="00EC530E">
              <w:t xml:space="preserve"> zero, this field is absent.</w:t>
            </w:r>
          </w:p>
        </w:tc>
        <w:tc>
          <w:tcPr>
            <w:tcW w:w="709" w:type="dxa"/>
          </w:tcPr>
          <w:p w14:paraId="6D30A2F3"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7DE82767"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E3CA69C"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07D082D2" w14:textId="77777777" w:rsidR="00CB195F" w:rsidRPr="00EC530E" w:rsidRDefault="00CB195F" w:rsidP="00CB195F">
            <w:pPr>
              <w:pStyle w:val="TAL"/>
              <w:keepNext w:val="0"/>
              <w:keepLines w:val="0"/>
              <w:widowControl w:val="0"/>
              <w:jc w:val="center"/>
            </w:pPr>
            <w:r w:rsidRPr="00EC530E">
              <w:t>No</w:t>
            </w:r>
          </w:p>
        </w:tc>
      </w:tr>
      <w:tr w:rsidR="00CB195F" w:rsidRPr="00EC530E" w14:paraId="6255EE2D" w14:textId="77777777" w:rsidTr="00134B50">
        <w:trPr>
          <w:cantSplit/>
          <w:tblHeader/>
        </w:trPr>
        <w:tc>
          <w:tcPr>
            <w:tcW w:w="6917" w:type="dxa"/>
          </w:tcPr>
          <w:p w14:paraId="192E030B" w14:textId="77777777" w:rsidR="00CB195F" w:rsidRPr="00EC530E" w:rsidRDefault="00CB195F" w:rsidP="00CB195F">
            <w:pPr>
              <w:pStyle w:val="TAL"/>
              <w:keepNext w:val="0"/>
              <w:keepLines w:val="0"/>
              <w:widowControl w:val="0"/>
              <w:rPr>
                <w:b/>
                <w:i/>
              </w:rPr>
            </w:pPr>
            <w:r w:rsidRPr="00EC530E">
              <w:rPr>
                <w:b/>
                <w:i/>
              </w:rPr>
              <w:t>ca-BandwidthClassUL-EUTRA</w:t>
            </w:r>
          </w:p>
          <w:p w14:paraId="15376EC0"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36.101. When all FeatureSetEUTRA-UplinkId:s in the corresponding </w:t>
            </w:r>
            <w:r w:rsidRPr="00EC530E">
              <w:rPr>
                <w:rFonts w:cs="Arial"/>
                <w:szCs w:val="18"/>
              </w:rPr>
              <w:t>FeatureSetsPerBand are</w:t>
            </w:r>
            <w:r w:rsidRPr="00EC530E">
              <w:t xml:space="preserve"> zero, this field is absent.</w:t>
            </w:r>
          </w:p>
        </w:tc>
        <w:tc>
          <w:tcPr>
            <w:tcW w:w="709" w:type="dxa"/>
          </w:tcPr>
          <w:p w14:paraId="0AA0869B"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4B58AD64"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2400C14D"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C0476FF" w14:textId="77777777" w:rsidR="00CB195F" w:rsidRPr="00EC530E" w:rsidRDefault="00CB195F" w:rsidP="00CB195F">
            <w:pPr>
              <w:pStyle w:val="TAL"/>
              <w:keepNext w:val="0"/>
              <w:keepLines w:val="0"/>
              <w:widowControl w:val="0"/>
              <w:jc w:val="center"/>
            </w:pPr>
            <w:r w:rsidRPr="00EC530E">
              <w:t>No</w:t>
            </w:r>
          </w:p>
        </w:tc>
      </w:tr>
      <w:tr w:rsidR="00CB195F" w:rsidRPr="00EC530E" w14:paraId="0A55AFCD" w14:textId="77777777" w:rsidTr="00134B50">
        <w:trPr>
          <w:cantSplit/>
          <w:tblHeader/>
        </w:trPr>
        <w:tc>
          <w:tcPr>
            <w:tcW w:w="6917" w:type="dxa"/>
          </w:tcPr>
          <w:p w14:paraId="159F1083" w14:textId="77777777" w:rsidR="00CB195F" w:rsidRPr="00EC530E" w:rsidRDefault="00CB195F" w:rsidP="00CB195F">
            <w:pPr>
              <w:pStyle w:val="TAL"/>
              <w:keepNext w:val="0"/>
              <w:keepLines w:val="0"/>
              <w:widowControl w:val="0"/>
              <w:rPr>
                <w:b/>
                <w:i/>
              </w:rPr>
            </w:pPr>
            <w:r w:rsidRPr="00EC530E">
              <w:rPr>
                <w:b/>
                <w:i/>
              </w:rPr>
              <w:t>ca-BandwidthClassUL-NR</w:t>
            </w:r>
          </w:p>
          <w:p w14:paraId="1249351A" w14:textId="77777777" w:rsidR="00CB195F" w:rsidRPr="00EC530E" w:rsidRDefault="00CB195F" w:rsidP="00CB195F">
            <w:pPr>
              <w:pStyle w:val="TAL"/>
              <w:keepNext w:val="0"/>
              <w:keepLines w:val="0"/>
              <w:widowControl w:val="0"/>
            </w:pPr>
            <w:r w:rsidRPr="00EC530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EC530E">
              <w:rPr>
                <w:rFonts w:cs="Arial"/>
                <w:szCs w:val="18"/>
              </w:rPr>
              <w:t>FeatureSetsPerBand are</w:t>
            </w:r>
            <w:r w:rsidRPr="00EC530E">
              <w:t xml:space="preserve"> zero, this field is absent.</w:t>
            </w:r>
          </w:p>
        </w:tc>
        <w:tc>
          <w:tcPr>
            <w:tcW w:w="709" w:type="dxa"/>
          </w:tcPr>
          <w:p w14:paraId="1D86F32D" w14:textId="77777777" w:rsidR="00CB195F" w:rsidRPr="00EC530E" w:rsidRDefault="00CB195F" w:rsidP="00CB195F">
            <w:pPr>
              <w:pStyle w:val="TAL"/>
              <w:keepNext w:val="0"/>
              <w:keepLines w:val="0"/>
              <w:widowControl w:val="0"/>
              <w:jc w:val="center"/>
            </w:pPr>
            <w:r w:rsidRPr="00EC530E">
              <w:rPr>
                <w:rFonts w:cs="Arial"/>
                <w:szCs w:val="18"/>
                <w:lang w:eastAsia="ja-JP"/>
              </w:rPr>
              <w:t>Band</w:t>
            </w:r>
          </w:p>
        </w:tc>
        <w:tc>
          <w:tcPr>
            <w:tcW w:w="567" w:type="dxa"/>
          </w:tcPr>
          <w:p w14:paraId="5D2BB8D2"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15E4852" w14:textId="77777777" w:rsidR="00CB195F" w:rsidRPr="00EC530E" w:rsidRDefault="00CB195F" w:rsidP="00CB195F">
            <w:pPr>
              <w:pStyle w:val="TAL"/>
              <w:keepNext w:val="0"/>
              <w:keepLines w:val="0"/>
              <w:widowControl w:val="0"/>
              <w:jc w:val="center"/>
            </w:pPr>
            <w:r w:rsidRPr="00EC530E">
              <w:rPr>
                <w:rFonts w:cs="Arial"/>
                <w:szCs w:val="18"/>
                <w:lang w:eastAsia="ja-JP"/>
              </w:rPr>
              <w:t>No</w:t>
            </w:r>
          </w:p>
        </w:tc>
        <w:tc>
          <w:tcPr>
            <w:tcW w:w="728" w:type="dxa"/>
          </w:tcPr>
          <w:p w14:paraId="4909718B" w14:textId="77777777" w:rsidR="00CB195F" w:rsidRPr="00EC530E" w:rsidRDefault="00CB195F" w:rsidP="00CB195F">
            <w:pPr>
              <w:pStyle w:val="TAL"/>
              <w:keepNext w:val="0"/>
              <w:keepLines w:val="0"/>
              <w:widowControl w:val="0"/>
              <w:jc w:val="center"/>
            </w:pPr>
            <w:r w:rsidRPr="00EC530E">
              <w:t>No</w:t>
            </w:r>
          </w:p>
        </w:tc>
      </w:tr>
      <w:tr w:rsidR="00CB195F" w:rsidRPr="00EC530E" w14:paraId="5FA07931" w14:textId="77777777" w:rsidTr="00134B50">
        <w:trPr>
          <w:cantSplit/>
          <w:tblHeader/>
        </w:trPr>
        <w:tc>
          <w:tcPr>
            <w:tcW w:w="6917" w:type="dxa"/>
          </w:tcPr>
          <w:p w14:paraId="1445F7D5" w14:textId="77777777" w:rsidR="00CB195F" w:rsidRPr="00EC530E" w:rsidRDefault="00CB195F" w:rsidP="00CB195F">
            <w:pPr>
              <w:pStyle w:val="TAL"/>
              <w:keepNext w:val="0"/>
              <w:keepLines w:val="0"/>
              <w:widowControl w:val="0"/>
              <w:rPr>
                <w:b/>
                <w:i/>
              </w:rPr>
            </w:pPr>
            <w:r w:rsidRPr="00EC530E">
              <w:rPr>
                <w:b/>
                <w:i/>
              </w:rPr>
              <w:t>ca-ParametersEUTRA</w:t>
            </w:r>
          </w:p>
          <w:p w14:paraId="5B416E3C" w14:textId="77777777" w:rsidR="00CB195F" w:rsidRPr="00EC530E" w:rsidRDefault="00CB195F" w:rsidP="00CB195F">
            <w:pPr>
              <w:pStyle w:val="TAL"/>
              <w:keepNext w:val="0"/>
              <w:keepLines w:val="0"/>
              <w:widowControl w:val="0"/>
            </w:pPr>
            <w:r w:rsidRPr="00EC530E">
              <w:t>Contains the EUTRA part of band combination parameters for a given EN-DC band combination.</w:t>
            </w:r>
          </w:p>
        </w:tc>
        <w:tc>
          <w:tcPr>
            <w:tcW w:w="709" w:type="dxa"/>
          </w:tcPr>
          <w:p w14:paraId="782ED50D" w14:textId="77777777" w:rsidR="00CB195F" w:rsidRPr="00EC530E" w:rsidRDefault="00CB195F" w:rsidP="00CB195F">
            <w:pPr>
              <w:pStyle w:val="TAL"/>
              <w:keepNext w:val="0"/>
              <w:keepLines w:val="0"/>
              <w:widowControl w:val="0"/>
              <w:jc w:val="center"/>
            </w:pPr>
            <w:r w:rsidRPr="00EC530E">
              <w:t>BC</w:t>
            </w:r>
          </w:p>
        </w:tc>
        <w:tc>
          <w:tcPr>
            <w:tcW w:w="567" w:type="dxa"/>
          </w:tcPr>
          <w:p w14:paraId="37B04B16" w14:textId="77777777" w:rsidR="00CB195F" w:rsidRPr="00EC530E" w:rsidRDefault="00CB195F" w:rsidP="00CB195F">
            <w:pPr>
              <w:pStyle w:val="TAL"/>
              <w:keepNext w:val="0"/>
              <w:keepLines w:val="0"/>
              <w:widowControl w:val="0"/>
              <w:jc w:val="center"/>
            </w:pPr>
            <w:r w:rsidRPr="00EC530E">
              <w:t>No</w:t>
            </w:r>
          </w:p>
        </w:tc>
        <w:tc>
          <w:tcPr>
            <w:tcW w:w="709" w:type="dxa"/>
          </w:tcPr>
          <w:p w14:paraId="013D4C1C" w14:textId="77777777" w:rsidR="00CB195F" w:rsidRPr="00EC530E" w:rsidRDefault="00CB195F" w:rsidP="00CB195F">
            <w:pPr>
              <w:pStyle w:val="TAL"/>
              <w:keepNext w:val="0"/>
              <w:keepLines w:val="0"/>
              <w:widowControl w:val="0"/>
              <w:jc w:val="center"/>
            </w:pPr>
            <w:r w:rsidRPr="00EC530E">
              <w:t>No</w:t>
            </w:r>
          </w:p>
        </w:tc>
        <w:tc>
          <w:tcPr>
            <w:tcW w:w="728" w:type="dxa"/>
          </w:tcPr>
          <w:p w14:paraId="279D7BBB" w14:textId="77777777" w:rsidR="00CB195F" w:rsidRPr="00EC530E" w:rsidRDefault="00CB195F" w:rsidP="00CB195F">
            <w:pPr>
              <w:pStyle w:val="TAL"/>
              <w:keepNext w:val="0"/>
              <w:keepLines w:val="0"/>
              <w:widowControl w:val="0"/>
              <w:jc w:val="center"/>
            </w:pPr>
            <w:r w:rsidRPr="00EC530E">
              <w:t>No</w:t>
            </w:r>
          </w:p>
        </w:tc>
      </w:tr>
      <w:tr w:rsidR="00CB195F" w:rsidRPr="00EC530E" w14:paraId="11B9025A" w14:textId="77777777" w:rsidTr="00134B50">
        <w:trPr>
          <w:cantSplit/>
          <w:tblHeader/>
        </w:trPr>
        <w:tc>
          <w:tcPr>
            <w:tcW w:w="6917" w:type="dxa"/>
          </w:tcPr>
          <w:p w14:paraId="2A56445A" w14:textId="77777777" w:rsidR="00CB195F" w:rsidRPr="00EC530E" w:rsidRDefault="00CB195F" w:rsidP="00CB195F">
            <w:pPr>
              <w:pStyle w:val="TAL"/>
              <w:keepNext w:val="0"/>
              <w:keepLines w:val="0"/>
              <w:widowControl w:val="0"/>
              <w:rPr>
                <w:b/>
                <w:i/>
              </w:rPr>
            </w:pPr>
            <w:r w:rsidRPr="00EC530E">
              <w:rPr>
                <w:b/>
                <w:i/>
              </w:rPr>
              <w:t>ca-ParametersNR</w:t>
            </w:r>
          </w:p>
          <w:p w14:paraId="4A88EFEF" w14:textId="77777777" w:rsidR="00CB195F" w:rsidRPr="00EC530E" w:rsidRDefault="00CB195F" w:rsidP="00CB195F">
            <w:pPr>
              <w:pStyle w:val="TAL"/>
              <w:keepNext w:val="0"/>
              <w:keepLines w:val="0"/>
              <w:widowControl w:val="0"/>
            </w:pPr>
            <w:r w:rsidRPr="00EC530E">
              <w:t>Contains the NR band combination parameters for a given EN-DC and/or NR CA band combination.</w:t>
            </w:r>
          </w:p>
        </w:tc>
        <w:tc>
          <w:tcPr>
            <w:tcW w:w="709" w:type="dxa"/>
          </w:tcPr>
          <w:p w14:paraId="0269895B" w14:textId="77777777" w:rsidR="00CB195F" w:rsidRPr="00EC530E" w:rsidRDefault="00CB195F" w:rsidP="00CB195F">
            <w:pPr>
              <w:pStyle w:val="TAL"/>
              <w:keepNext w:val="0"/>
              <w:keepLines w:val="0"/>
              <w:widowControl w:val="0"/>
              <w:jc w:val="center"/>
            </w:pPr>
            <w:r w:rsidRPr="00EC530E">
              <w:t>BC</w:t>
            </w:r>
          </w:p>
        </w:tc>
        <w:tc>
          <w:tcPr>
            <w:tcW w:w="567" w:type="dxa"/>
          </w:tcPr>
          <w:p w14:paraId="25C72042" w14:textId="77777777" w:rsidR="00CB195F" w:rsidRPr="00EC530E" w:rsidRDefault="00CB195F" w:rsidP="00CB195F">
            <w:pPr>
              <w:pStyle w:val="TAL"/>
              <w:keepNext w:val="0"/>
              <w:keepLines w:val="0"/>
              <w:widowControl w:val="0"/>
              <w:jc w:val="center"/>
            </w:pPr>
            <w:r w:rsidRPr="00EC530E">
              <w:t>No</w:t>
            </w:r>
          </w:p>
        </w:tc>
        <w:tc>
          <w:tcPr>
            <w:tcW w:w="709" w:type="dxa"/>
          </w:tcPr>
          <w:p w14:paraId="632D404B" w14:textId="77777777" w:rsidR="00CB195F" w:rsidRPr="00EC530E" w:rsidRDefault="00CB195F" w:rsidP="00CB195F">
            <w:pPr>
              <w:pStyle w:val="TAL"/>
              <w:keepNext w:val="0"/>
              <w:keepLines w:val="0"/>
              <w:widowControl w:val="0"/>
              <w:jc w:val="center"/>
            </w:pPr>
            <w:r w:rsidRPr="00EC530E">
              <w:t>No</w:t>
            </w:r>
          </w:p>
        </w:tc>
        <w:tc>
          <w:tcPr>
            <w:tcW w:w="728" w:type="dxa"/>
          </w:tcPr>
          <w:p w14:paraId="5A08768E" w14:textId="77777777" w:rsidR="00CB195F" w:rsidRPr="00EC530E" w:rsidRDefault="00CB195F" w:rsidP="00CB195F">
            <w:pPr>
              <w:pStyle w:val="TAL"/>
              <w:keepNext w:val="0"/>
              <w:keepLines w:val="0"/>
              <w:widowControl w:val="0"/>
              <w:jc w:val="center"/>
            </w:pPr>
            <w:r w:rsidRPr="00EC530E">
              <w:t>No</w:t>
            </w:r>
          </w:p>
        </w:tc>
      </w:tr>
      <w:tr w:rsidR="00CB195F" w:rsidRPr="00EC530E" w14:paraId="786F0B71" w14:textId="77777777" w:rsidTr="00134B50">
        <w:trPr>
          <w:cantSplit/>
          <w:tblHeader/>
        </w:trPr>
        <w:tc>
          <w:tcPr>
            <w:tcW w:w="6917" w:type="dxa"/>
          </w:tcPr>
          <w:p w14:paraId="019BE53B" w14:textId="77777777" w:rsidR="00CB195F" w:rsidRPr="00EC530E" w:rsidRDefault="00CB195F" w:rsidP="00CB195F">
            <w:pPr>
              <w:widowControl w:val="0"/>
              <w:spacing w:after="0"/>
              <w:rPr>
                <w:rFonts w:ascii="Arial" w:hAnsi="Arial"/>
                <w:b/>
                <w:i/>
                <w:sz w:val="18"/>
              </w:rPr>
            </w:pPr>
            <w:r w:rsidRPr="00EC530E">
              <w:rPr>
                <w:rFonts w:ascii="Arial" w:hAnsi="Arial"/>
                <w:b/>
                <w:i/>
                <w:sz w:val="18"/>
              </w:rPr>
              <w:t>ca-ParametersNRDC</w:t>
            </w:r>
          </w:p>
          <w:p w14:paraId="54B5B431" w14:textId="77777777" w:rsidR="00CB195F" w:rsidRPr="00EC530E" w:rsidRDefault="00CB195F" w:rsidP="00CB195F">
            <w:pPr>
              <w:pStyle w:val="TAL"/>
              <w:keepNext w:val="0"/>
              <w:keepLines w:val="0"/>
              <w:widowControl w:val="0"/>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59CE98A3"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65C28C8A"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7396767A"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6E4C192F"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14:paraId="48F8F6AB" w14:textId="77777777" w:rsidTr="00134B50">
        <w:trPr>
          <w:cantSplit/>
          <w:tblHeader/>
        </w:trPr>
        <w:tc>
          <w:tcPr>
            <w:tcW w:w="6917" w:type="dxa"/>
          </w:tcPr>
          <w:p w14:paraId="5716F97E" w14:textId="77777777" w:rsidR="00CB195F" w:rsidRPr="00EC530E" w:rsidRDefault="00CB195F" w:rsidP="00CB195F">
            <w:pPr>
              <w:pStyle w:val="TAL"/>
              <w:keepNext w:val="0"/>
              <w:keepLines w:val="0"/>
              <w:widowControl w:val="0"/>
              <w:rPr>
                <w:b/>
                <w:i/>
              </w:rPr>
            </w:pPr>
            <w:r w:rsidRPr="00EC530E">
              <w:rPr>
                <w:b/>
                <w:i/>
              </w:rPr>
              <w:t>featureSetCombination</w:t>
            </w:r>
          </w:p>
          <w:p w14:paraId="276E31F7" w14:textId="77777777" w:rsidR="00CB195F" w:rsidRPr="00EC530E" w:rsidRDefault="00CB195F" w:rsidP="00CB195F">
            <w:pPr>
              <w:pStyle w:val="TAL"/>
              <w:keepNext w:val="0"/>
              <w:keepLines w:val="0"/>
              <w:widowControl w:val="0"/>
            </w:pPr>
            <w:r w:rsidRPr="00EC530E">
              <w:t>Indicates the feature set that the UE supports on the NR and/or MR-DC band combination by FeatureSetCombinationId.</w:t>
            </w:r>
          </w:p>
        </w:tc>
        <w:tc>
          <w:tcPr>
            <w:tcW w:w="709" w:type="dxa"/>
          </w:tcPr>
          <w:p w14:paraId="497F8661" w14:textId="77777777" w:rsidR="00CB195F" w:rsidRPr="00EC530E" w:rsidRDefault="00CB195F" w:rsidP="00CB195F">
            <w:pPr>
              <w:pStyle w:val="TAL"/>
              <w:keepNext w:val="0"/>
              <w:keepLines w:val="0"/>
              <w:widowControl w:val="0"/>
              <w:jc w:val="center"/>
            </w:pPr>
            <w:r w:rsidRPr="00EC530E">
              <w:t>BC</w:t>
            </w:r>
          </w:p>
        </w:tc>
        <w:tc>
          <w:tcPr>
            <w:tcW w:w="567" w:type="dxa"/>
          </w:tcPr>
          <w:p w14:paraId="3C53132D" w14:textId="77777777" w:rsidR="00CB195F" w:rsidRPr="00EC530E" w:rsidRDefault="00CB195F" w:rsidP="00CB195F">
            <w:pPr>
              <w:pStyle w:val="TAL"/>
              <w:keepNext w:val="0"/>
              <w:keepLines w:val="0"/>
              <w:widowControl w:val="0"/>
              <w:jc w:val="center"/>
            </w:pPr>
            <w:r w:rsidRPr="00EC530E">
              <w:t>N/A</w:t>
            </w:r>
          </w:p>
        </w:tc>
        <w:tc>
          <w:tcPr>
            <w:tcW w:w="709" w:type="dxa"/>
          </w:tcPr>
          <w:p w14:paraId="5A137A51" w14:textId="77777777" w:rsidR="00CB195F" w:rsidRPr="00EC530E" w:rsidRDefault="00CB195F" w:rsidP="00CB195F">
            <w:pPr>
              <w:pStyle w:val="TAL"/>
              <w:keepNext w:val="0"/>
              <w:keepLines w:val="0"/>
              <w:widowControl w:val="0"/>
              <w:jc w:val="center"/>
            </w:pPr>
            <w:r w:rsidRPr="00EC530E">
              <w:t>No</w:t>
            </w:r>
          </w:p>
        </w:tc>
        <w:tc>
          <w:tcPr>
            <w:tcW w:w="728" w:type="dxa"/>
          </w:tcPr>
          <w:p w14:paraId="38484E84" w14:textId="77777777" w:rsidR="00CB195F" w:rsidRPr="00EC530E" w:rsidRDefault="00CB195F" w:rsidP="00CB195F">
            <w:pPr>
              <w:pStyle w:val="TAL"/>
              <w:keepNext w:val="0"/>
              <w:keepLines w:val="0"/>
              <w:widowControl w:val="0"/>
              <w:jc w:val="center"/>
            </w:pPr>
            <w:r w:rsidRPr="00EC530E">
              <w:t>No</w:t>
            </w:r>
          </w:p>
        </w:tc>
      </w:tr>
      <w:tr w:rsidR="00CB195F" w:rsidRPr="00EC530E" w14:paraId="2D69045D" w14:textId="77777777" w:rsidTr="00134B50">
        <w:trPr>
          <w:cantSplit/>
          <w:tblHeader/>
        </w:trPr>
        <w:tc>
          <w:tcPr>
            <w:tcW w:w="6917" w:type="dxa"/>
          </w:tcPr>
          <w:p w14:paraId="121BDA5C" w14:textId="77777777" w:rsidR="00CB195F" w:rsidRPr="00EC530E" w:rsidRDefault="00CB195F" w:rsidP="00CB195F">
            <w:pPr>
              <w:pStyle w:val="TAL"/>
              <w:keepNext w:val="0"/>
              <w:keepLines w:val="0"/>
              <w:widowControl w:val="0"/>
              <w:rPr>
                <w:b/>
                <w:bCs/>
                <w:i/>
                <w:iCs/>
              </w:rPr>
            </w:pPr>
            <w:r w:rsidRPr="00EC530E">
              <w:rPr>
                <w:b/>
                <w:bCs/>
                <w:i/>
                <w:iCs/>
              </w:rPr>
              <w:t>mrdc-Parameters</w:t>
            </w:r>
          </w:p>
          <w:p w14:paraId="5194C5E6" w14:textId="77777777" w:rsidR="00CB195F" w:rsidRPr="00EC530E" w:rsidRDefault="00CB195F" w:rsidP="00CB195F">
            <w:pPr>
              <w:pStyle w:val="TAL"/>
              <w:keepNext w:val="0"/>
              <w:keepLines w:val="0"/>
              <w:widowControl w:val="0"/>
            </w:pPr>
            <w:r w:rsidRPr="00EC530E">
              <w:rPr>
                <w:bCs/>
                <w:iCs/>
              </w:rPr>
              <w:t>Contains the band combination parameters for a given EN-DC band combination.</w:t>
            </w:r>
          </w:p>
        </w:tc>
        <w:tc>
          <w:tcPr>
            <w:tcW w:w="709" w:type="dxa"/>
          </w:tcPr>
          <w:p w14:paraId="5378F78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62BCA9E4" w14:textId="77777777" w:rsidR="00CB195F" w:rsidRPr="00EC530E" w:rsidRDefault="00CB195F" w:rsidP="00CB195F">
            <w:pPr>
              <w:pStyle w:val="TAL"/>
              <w:keepNext w:val="0"/>
              <w:keepLines w:val="0"/>
              <w:widowControl w:val="0"/>
              <w:jc w:val="center"/>
            </w:pPr>
            <w:r w:rsidRPr="00EC530E">
              <w:rPr>
                <w:bCs/>
                <w:iCs/>
              </w:rPr>
              <w:t>No</w:t>
            </w:r>
          </w:p>
        </w:tc>
        <w:tc>
          <w:tcPr>
            <w:tcW w:w="709" w:type="dxa"/>
          </w:tcPr>
          <w:p w14:paraId="7ACE845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5FB7E8C0" w14:textId="77777777" w:rsidR="00CB195F" w:rsidRPr="00EC530E" w:rsidRDefault="00CB195F" w:rsidP="00CB195F">
            <w:pPr>
              <w:pStyle w:val="TAL"/>
              <w:keepNext w:val="0"/>
              <w:keepLines w:val="0"/>
              <w:widowControl w:val="0"/>
              <w:jc w:val="center"/>
            </w:pPr>
            <w:r w:rsidRPr="00EC530E">
              <w:t>No</w:t>
            </w:r>
          </w:p>
        </w:tc>
      </w:tr>
      <w:tr w:rsidR="00CB195F" w:rsidRPr="00EC530E" w14:paraId="05062845" w14:textId="77777777" w:rsidTr="00134B50">
        <w:trPr>
          <w:cantSplit/>
          <w:tblHeader/>
        </w:trPr>
        <w:tc>
          <w:tcPr>
            <w:tcW w:w="6917" w:type="dxa"/>
          </w:tcPr>
          <w:p w14:paraId="30D92BDE" w14:textId="77777777" w:rsidR="00CB195F" w:rsidRPr="00EC530E" w:rsidRDefault="00CB195F" w:rsidP="00CB195F">
            <w:pPr>
              <w:pStyle w:val="TAL"/>
              <w:keepNext w:val="0"/>
              <w:keepLines w:val="0"/>
              <w:widowControl w:val="0"/>
              <w:rPr>
                <w:b/>
                <w:i/>
              </w:rPr>
            </w:pPr>
            <w:r w:rsidRPr="00EC530E">
              <w:rPr>
                <w:b/>
                <w:i/>
              </w:rPr>
              <w:t>ne-DC-BC</w:t>
            </w:r>
          </w:p>
          <w:p w14:paraId="1674B373" w14:textId="77777777" w:rsidR="00CB195F" w:rsidRPr="00EC530E" w:rsidRDefault="00CB195F" w:rsidP="00CB195F">
            <w:pPr>
              <w:pStyle w:val="TAL"/>
              <w:keepNext w:val="0"/>
              <w:keepLines w:val="0"/>
              <w:widowControl w:val="0"/>
            </w:pPr>
            <w:r w:rsidRPr="00EC530E">
              <w:rPr>
                <w:rFonts w:cs="Arial"/>
                <w:szCs w:val="18"/>
              </w:rPr>
              <w:t>Indicates whether the UE supports NE-DC for the band combination.</w:t>
            </w:r>
          </w:p>
        </w:tc>
        <w:tc>
          <w:tcPr>
            <w:tcW w:w="709" w:type="dxa"/>
          </w:tcPr>
          <w:p w14:paraId="1615076A" w14:textId="77777777" w:rsidR="00CB195F" w:rsidRPr="00EC530E" w:rsidRDefault="00CB195F" w:rsidP="00CB195F">
            <w:pPr>
              <w:pStyle w:val="TAL"/>
              <w:keepNext w:val="0"/>
              <w:keepLines w:val="0"/>
              <w:widowControl w:val="0"/>
              <w:jc w:val="center"/>
            </w:pPr>
            <w:r w:rsidRPr="00EC530E">
              <w:rPr>
                <w:rFonts w:cs="Arial"/>
                <w:szCs w:val="18"/>
              </w:rPr>
              <w:t>BC</w:t>
            </w:r>
          </w:p>
        </w:tc>
        <w:tc>
          <w:tcPr>
            <w:tcW w:w="567" w:type="dxa"/>
          </w:tcPr>
          <w:p w14:paraId="3FCA2FAB" w14:textId="77777777" w:rsidR="00CB195F" w:rsidRPr="00EC530E" w:rsidRDefault="00CB195F" w:rsidP="00CB195F">
            <w:pPr>
              <w:pStyle w:val="TAL"/>
              <w:keepNext w:val="0"/>
              <w:keepLines w:val="0"/>
              <w:widowControl w:val="0"/>
              <w:jc w:val="center"/>
            </w:pPr>
            <w:r w:rsidRPr="00EC530E">
              <w:rPr>
                <w:rFonts w:cs="Arial"/>
                <w:szCs w:val="18"/>
              </w:rPr>
              <w:t>No</w:t>
            </w:r>
          </w:p>
        </w:tc>
        <w:tc>
          <w:tcPr>
            <w:tcW w:w="709" w:type="dxa"/>
          </w:tcPr>
          <w:p w14:paraId="4A939BDF" w14:textId="77777777" w:rsidR="00CB195F" w:rsidRPr="00EC530E" w:rsidRDefault="00CB195F" w:rsidP="00CB195F">
            <w:pPr>
              <w:pStyle w:val="TAL"/>
              <w:keepNext w:val="0"/>
              <w:keepLines w:val="0"/>
              <w:widowControl w:val="0"/>
              <w:jc w:val="center"/>
            </w:pPr>
            <w:r w:rsidRPr="00EC530E">
              <w:rPr>
                <w:rFonts w:cs="Arial"/>
                <w:szCs w:val="18"/>
              </w:rPr>
              <w:t>No</w:t>
            </w:r>
          </w:p>
        </w:tc>
        <w:tc>
          <w:tcPr>
            <w:tcW w:w="728" w:type="dxa"/>
          </w:tcPr>
          <w:p w14:paraId="1BCF914E" w14:textId="77777777" w:rsidR="00CB195F" w:rsidRPr="00EC530E" w:rsidRDefault="00CB195F" w:rsidP="00CB195F">
            <w:pPr>
              <w:pStyle w:val="TAL"/>
              <w:keepNext w:val="0"/>
              <w:keepLines w:val="0"/>
              <w:widowControl w:val="0"/>
              <w:jc w:val="center"/>
            </w:pPr>
            <w:r w:rsidRPr="00EC530E">
              <w:rPr>
                <w:rFonts w:cs="Arial"/>
                <w:szCs w:val="18"/>
              </w:rPr>
              <w:t>No</w:t>
            </w:r>
          </w:p>
        </w:tc>
      </w:tr>
      <w:tr w:rsidR="00CB195F" w:rsidRPr="00EC530E" w:rsidDel="002B6D02" w14:paraId="20CA2B67" w14:textId="77777777" w:rsidTr="00134B50">
        <w:trPr>
          <w:cantSplit/>
          <w:tblHeader/>
        </w:trPr>
        <w:tc>
          <w:tcPr>
            <w:tcW w:w="6917" w:type="dxa"/>
          </w:tcPr>
          <w:p w14:paraId="584384C1" w14:textId="77777777" w:rsidR="00CB195F" w:rsidRPr="00EC530E" w:rsidRDefault="00CB195F" w:rsidP="00CB195F">
            <w:pPr>
              <w:pStyle w:val="TAL"/>
              <w:keepNext w:val="0"/>
              <w:keepLines w:val="0"/>
              <w:widowControl w:val="0"/>
              <w:rPr>
                <w:b/>
                <w:i/>
              </w:rPr>
            </w:pPr>
            <w:r w:rsidRPr="00EC530E">
              <w:rPr>
                <w:b/>
                <w:i/>
              </w:rPr>
              <w:t>powerClass</w:t>
            </w:r>
          </w:p>
          <w:p w14:paraId="3148C7F7" w14:textId="77777777" w:rsidR="00CB195F" w:rsidRPr="00EC530E" w:rsidDel="002B6D02" w:rsidRDefault="00CB195F" w:rsidP="00CB195F">
            <w:pPr>
              <w:pStyle w:val="TAL"/>
              <w:keepNext w:val="0"/>
              <w:keepLines w:val="0"/>
              <w:widowControl w:val="0"/>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502C1F2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BC</w:t>
            </w:r>
          </w:p>
        </w:tc>
        <w:tc>
          <w:tcPr>
            <w:tcW w:w="567" w:type="dxa"/>
          </w:tcPr>
          <w:p w14:paraId="47B30B01"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09" w:type="dxa"/>
          </w:tcPr>
          <w:p w14:paraId="3ABA1349"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No</w:t>
            </w:r>
          </w:p>
        </w:tc>
        <w:tc>
          <w:tcPr>
            <w:tcW w:w="728" w:type="dxa"/>
          </w:tcPr>
          <w:p w14:paraId="0F829CE8" w14:textId="77777777" w:rsidR="00CB195F" w:rsidRPr="00EC530E" w:rsidDel="002B6D02" w:rsidRDefault="00CB195F" w:rsidP="00CB195F">
            <w:pPr>
              <w:pStyle w:val="TAL"/>
              <w:keepNext w:val="0"/>
              <w:keepLines w:val="0"/>
              <w:widowControl w:val="0"/>
              <w:jc w:val="center"/>
              <w:rPr>
                <w:rFonts w:cs="Arial"/>
                <w:szCs w:val="18"/>
              </w:rPr>
            </w:pPr>
            <w:r w:rsidRPr="00EC530E">
              <w:rPr>
                <w:rFonts w:cs="Arial"/>
                <w:szCs w:val="18"/>
              </w:rPr>
              <w:t>FR1 only</w:t>
            </w:r>
          </w:p>
        </w:tc>
      </w:tr>
      <w:tr w:rsidR="00CB195F" w:rsidRPr="00EC530E" w14:paraId="46CCE07A" w14:textId="77777777" w:rsidTr="00134B50">
        <w:trPr>
          <w:cantSplit/>
          <w:tblHeader/>
        </w:trPr>
        <w:tc>
          <w:tcPr>
            <w:tcW w:w="6917" w:type="dxa"/>
          </w:tcPr>
          <w:p w14:paraId="06EFCDF6"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t>srs-SwitchingTimeNR</w:t>
            </w:r>
          </w:p>
          <w:p w14:paraId="38BD0B0B" w14:textId="77777777" w:rsidR="00CB195F" w:rsidRPr="00EC530E" w:rsidRDefault="00CB195F" w:rsidP="00CB195F">
            <w:pPr>
              <w:pStyle w:val="TAL"/>
              <w:keepNext w:val="0"/>
              <w:keepLines w:val="0"/>
              <w:widowControl w:val="0"/>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r w:rsidRPr="00EC530E">
              <w:rPr>
                <w:i/>
              </w:rPr>
              <w:t xml:space="preserve">switchingTimeDL/ switchingTimeUL : </w:t>
            </w:r>
            <w:r w:rsidRPr="00EC530E">
              <w:rPr>
                <w:lang w:eastAsia="ja-JP"/>
              </w:rPr>
              <w:t xml:space="preserve">n0 represents 0 us, n30us represents 30us, and so on. </w:t>
            </w:r>
            <w:r w:rsidRPr="00EC530E">
              <w:rPr>
                <w:i/>
              </w:rPr>
              <w:t>switchingTimeDL/ switchingTimeDL</w:t>
            </w:r>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475D7312"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67145DB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135C3011"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52ACB5F2"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69648B78" w14:textId="77777777" w:rsidTr="00134B50">
        <w:trPr>
          <w:cantSplit/>
          <w:tblHeader/>
        </w:trPr>
        <w:tc>
          <w:tcPr>
            <w:tcW w:w="6917" w:type="dxa"/>
          </w:tcPr>
          <w:p w14:paraId="3CCC80D0" w14:textId="77777777" w:rsidR="00CB195F" w:rsidRPr="00EC530E" w:rsidRDefault="00CB195F" w:rsidP="00CB195F">
            <w:pPr>
              <w:pStyle w:val="TAL"/>
              <w:keepNext w:val="0"/>
              <w:keepLines w:val="0"/>
              <w:widowControl w:val="0"/>
              <w:rPr>
                <w:b/>
                <w:i/>
                <w:szCs w:val="22"/>
                <w:lang w:eastAsia="ja-JP"/>
              </w:rPr>
            </w:pPr>
            <w:r w:rsidRPr="00EC530E">
              <w:rPr>
                <w:b/>
                <w:i/>
                <w:szCs w:val="22"/>
                <w:lang w:eastAsia="ja-JP"/>
              </w:rPr>
              <w:lastRenderedPageBreak/>
              <w:t>srs-SwitchingTimeEUTRA</w:t>
            </w:r>
          </w:p>
          <w:p w14:paraId="0C7672E6" w14:textId="77777777" w:rsidR="00CB195F" w:rsidRPr="00EC530E" w:rsidRDefault="00CB195F" w:rsidP="00CB195F">
            <w:pPr>
              <w:pStyle w:val="TAL"/>
              <w:keepNext w:val="0"/>
              <w:keepLines w:val="0"/>
              <w:widowControl w:val="0"/>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37229209"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FD</w:t>
            </w:r>
          </w:p>
        </w:tc>
        <w:tc>
          <w:tcPr>
            <w:tcW w:w="567" w:type="dxa"/>
          </w:tcPr>
          <w:p w14:paraId="44492AC0"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09" w:type="dxa"/>
          </w:tcPr>
          <w:p w14:paraId="45F9EC87" w14:textId="77777777" w:rsidR="00CB195F" w:rsidRPr="00EC530E" w:rsidRDefault="00CB195F" w:rsidP="00CB195F">
            <w:pPr>
              <w:widowControl w:val="0"/>
              <w:spacing w:after="0"/>
              <w:jc w:val="center"/>
              <w:rPr>
                <w:rFonts w:ascii="Arial" w:hAnsi="Arial"/>
                <w:bCs/>
                <w:iCs/>
                <w:sz w:val="18"/>
              </w:rPr>
            </w:pPr>
            <w:r w:rsidRPr="00EC530E">
              <w:rPr>
                <w:rFonts w:ascii="Arial" w:hAnsi="Arial"/>
                <w:bCs/>
                <w:iCs/>
                <w:sz w:val="18"/>
              </w:rPr>
              <w:t>No</w:t>
            </w:r>
          </w:p>
        </w:tc>
        <w:tc>
          <w:tcPr>
            <w:tcW w:w="728" w:type="dxa"/>
          </w:tcPr>
          <w:p w14:paraId="1FF3DCA6" w14:textId="77777777" w:rsidR="00CB195F" w:rsidRPr="00EC530E" w:rsidRDefault="00CB195F" w:rsidP="00CB195F">
            <w:pPr>
              <w:widowControl w:val="0"/>
              <w:spacing w:after="0"/>
              <w:jc w:val="center"/>
              <w:rPr>
                <w:rFonts w:ascii="Arial" w:hAnsi="Arial"/>
                <w:sz w:val="18"/>
              </w:rPr>
            </w:pPr>
            <w:r w:rsidRPr="00EC530E">
              <w:rPr>
                <w:rFonts w:ascii="Arial" w:hAnsi="Arial"/>
                <w:sz w:val="18"/>
              </w:rPr>
              <w:t>No</w:t>
            </w:r>
          </w:p>
        </w:tc>
      </w:tr>
      <w:tr w:rsidR="00CB195F" w:rsidRPr="00EC530E" w14:paraId="152BA40D" w14:textId="77777777" w:rsidTr="00134B50">
        <w:trPr>
          <w:cantSplit/>
          <w:tblHeader/>
        </w:trPr>
        <w:tc>
          <w:tcPr>
            <w:tcW w:w="6917" w:type="dxa"/>
          </w:tcPr>
          <w:p w14:paraId="51475927" w14:textId="77777777" w:rsidR="00CB195F" w:rsidRPr="00EC530E" w:rsidRDefault="00CB195F" w:rsidP="00CB195F">
            <w:pPr>
              <w:pStyle w:val="TAL"/>
              <w:keepNext w:val="0"/>
              <w:keepLines w:val="0"/>
              <w:widowControl w:val="0"/>
              <w:rPr>
                <w:b/>
                <w:i/>
              </w:rPr>
            </w:pPr>
            <w:r w:rsidRPr="00EC530E">
              <w:rPr>
                <w:b/>
                <w:i/>
              </w:rPr>
              <w:t>SRS-</w:t>
            </w:r>
            <w:proofErr w:type="spellStart"/>
            <w:r w:rsidRPr="00EC530E">
              <w:rPr>
                <w:b/>
                <w:i/>
              </w:rPr>
              <w:t>TxSwitch</w:t>
            </w:r>
            <w:proofErr w:type="spellEnd"/>
          </w:p>
          <w:p w14:paraId="39340FD9" w14:textId="77777777" w:rsidR="00CB195F" w:rsidRPr="00EC530E" w:rsidRDefault="00CB195F" w:rsidP="00CB195F">
            <w:pPr>
              <w:pStyle w:val="TAL"/>
              <w:keepNext w:val="0"/>
              <w:keepLines w:val="0"/>
              <w:widowControl w:val="0"/>
            </w:pPr>
            <w:r w:rsidRPr="00EC530E">
              <w:t>Defines whether UE supports SRS for DL CSI acquisition as defined in clause 6.2.1.2 of TS 38.214 [12]. The capability signalling comprises of the following parameters:</w:t>
            </w:r>
          </w:p>
          <w:p w14:paraId="051DB91C" w14:textId="5131A8E2" w:rsidR="00632DD2" w:rsidRDefault="00CB195F" w:rsidP="00CB195F">
            <w:pPr>
              <w:pStyle w:val="B1"/>
              <w:widowControl w:val="0"/>
              <w:rPr>
                <w:ins w:id="13" w:author="OPPO-Qianxi" w:date="2020-02-26T21:31:00Z"/>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supportedSRS-TxPortSwitch</w:t>
            </w:r>
            <w:proofErr w:type="spellEnd"/>
            <w:r w:rsidRPr="00EC530E">
              <w:rPr>
                <w:rFonts w:ascii="Arial" w:hAnsi="Arial" w:cs="Arial"/>
                <w:sz w:val="18"/>
                <w:szCs w:val="18"/>
              </w:rPr>
              <w:t xml:space="preserve"> indicates SRS Tx port switching pattern supported by the UE</w:t>
            </w:r>
            <w:ins w:id="14" w:author="OPPO-Qianxi" w:date="2020-02-19T11:34:00Z">
              <w:r w:rsidR="00F30666">
                <w:rPr>
                  <w:rFonts w:ascii="Arial" w:hAnsi="Arial" w:cs="Arial"/>
                  <w:sz w:val="18"/>
                  <w:szCs w:val="18"/>
                </w:rPr>
                <w:t>, which is mandatory</w:t>
              </w:r>
            </w:ins>
            <w:ins w:id="15" w:author="OPPO-Qianxi" w:date="2020-02-19T20:13:00Z">
              <w:r w:rsidR="007B56A5">
                <w:rPr>
                  <w:rFonts w:ascii="Arial" w:hAnsi="Arial" w:cs="Arial"/>
                  <w:sz w:val="18"/>
                  <w:szCs w:val="18"/>
                </w:rPr>
                <w:t xml:space="preserve"> </w:t>
              </w:r>
            </w:ins>
            <w:ins w:id="16" w:author="OPPO-Qianxi" w:date="2020-03-02T11:33:00Z">
              <w:r w:rsidR="009A0722">
                <w:rPr>
                  <w:rFonts w:ascii="Arial" w:hAnsi="Arial" w:cs="Arial"/>
                  <w:sz w:val="18"/>
                  <w:szCs w:val="18"/>
                </w:rPr>
                <w:t xml:space="preserve">with capability </w:t>
              </w:r>
              <w:proofErr w:type="spellStart"/>
              <w:r w:rsidR="009A0722">
                <w:rPr>
                  <w:rFonts w:ascii="Arial" w:hAnsi="Arial" w:cs="Arial"/>
                  <w:sz w:val="18"/>
                  <w:szCs w:val="18"/>
                </w:rPr>
                <w:t>signaling</w:t>
              </w:r>
            </w:ins>
            <w:proofErr w:type="spellEnd"/>
            <w:r w:rsidRPr="00EC530E">
              <w:rPr>
                <w:rFonts w:ascii="Arial" w:hAnsi="Arial" w:cs="Arial"/>
                <w:sz w:val="18"/>
                <w:szCs w:val="18"/>
              </w:rPr>
              <w:t>. The indicated UE antenna switching capability of ′xTyR′ corresponds to a UE, capable of SRS transmission on ′x′ antenna ports over total of ′y′ antennas, where ′y′ corresponds to all or subset of UE receive antennas, where 2T4R is two pairs of antennas</w:t>
            </w:r>
            <w:ins w:id="17" w:author="OPPO-Qianxi" w:date="2020-02-19T11:19:00Z">
              <w:r w:rsidR="00D50CB1">
                <w:rPr>
                  <w:rFonts w:ascii="Arial" w:hAnsi="Arial" w:cs="Arial"/>
                  <w:sz w:val="18"/>
                  <w:szCs w:val="18"/>
                </w:rPr>
                <w:t>.</w:t>
              </w:r>
            </w:ins>
            <w:del w:id="18" w:author="OPPO-Qianxi" w:date="2020-02-19T11:19:00Z">
              <w:r w:rsidRPr="00EC530E" w:rsidDel="00D4519E">
                <w:rPr>
                  <w:rFonts w:ascii="Arial" w:hAnsi="Arial" w:cs="Arial"/>
                  <w:sz w:val="18"/>
                  <w:szCs w:val="18"/>
                </w:rPr>
                <w:delText>;</w:delText>
              </w:r>
            </w:del>
            <w:ins w:id="19" w:author="OPPO-Qianxi" w:date="2020-02-19T11:14:00Z">
              <w:r w:rsidR="00632DD2" w:rsidRPr="00EC530E">
                <w:rPr>
                  <w:rFonts w:ascii="Arial" w:hAnsi="Arial" w:cs="Arial"/>
                  <w:i/>
                  <w:sz w:val="18"/>
                  <w:szCs w:val="18"/>
                </w:rPr>
                <w:t>supportedSRS-TxPortSwitch</w:t>
              </w:r>
            </w:ins>
            <w:ins w:id="20" w:author="OPPO-Qianxi" w:date="2020-02-19T11:15:00Z">
              <w:r w:rsidR="00632DD2">
                <w:rPr>
                  <w:rFonts w:ascii="Arial" w:hAnsi="Arial" w:cs="Arial"/>
                  <w:i/>
                  <w:sz w:val="18"/>
                  <w:szCs w:val="18"/>
                </w:rPr>
                <w:t>-</w:t>
              </w:r>
            </w:ins>
            <w:ins w:id="21" w:author="OPPO-Qianxi" w:date="2020-02-26T21:50:00Z">
              <w:r w:rsidR="00543ADC">
                <w:rPr>
                  <w:rFonts w:ascii="Arial" w:hAnsi="Arial" w:cs="Arial"/>
                  <w:i/>
                  <w:sz w:val="18"/>
                  <w:szCs w:val="18"/>
                </w:rPr>
                <w:t>r</w:t>
              </w:r>
            </w:ins>
            <w:ins w:id="22" w:author="OPPO-Qianxi" w:date="2020-02-19T11:15:00Z">
              <w:r w:rsidR="00632DD2">
                <w:rPr>
                  <w:rFonts w:ascii="Arial" w:hAnsi="Arial" w:cs="Arial"/>
                  <w:i/>
                  <w:sz w:val="18"/>
                  <w:szCs w:val="18"/>
                </w:rPr>
                <w:t>16</w:t>
              </w:r>
            </w:ins>
            <w:ins w:id="23" w:author="OPPO-Qianxi" w:date="2020-02-19T11:34:00Z">
              <w:r w:rsidR="00F30666">
                <w:rPr>
                  <w:rFonts w:ascii="Arial" w:hAnsi="Arial" w:cs="Arial"/>
                  <w:iCs/>
                  <w:sz w:val="18"/>
                  <w:szCs w:val="18"/>
                </w:rPr>
                <w:t>, which is optional</w:t>
              </w:r>
            </w:ins>
            <w:ins w:id="24" w:author="OPPO-Qianxi" w:date="2020-02-19T20:13:00Z">
              <w:r w:rsidR="007B56A5">
                <w:rPr>
                  <w:rFonts w:ascii="Arial" w:hAnsi="Arial" w:cs="Arial"/>
                  <w:iCs/>
                  <w:sz w:val="18"/>
                  <w:szCs w:val="18"/>
                </w:rPr>
                <w:t xml:space="preserve"> to report</w:t>
              </w:r>
            </w:ins>
            <w:ins w:id="25" w:author="OPPO-Qianxi" w:date="2020-02-26T21:31:00Z">
              <w:r w:rsidR="00C910BA">
                <w:rPr>
                  <w:rFonts w:ascii="Arial" w:hAnsi="Arial" w:cs="Arial"/>
                  <w:iCs/>
                  <w:sz w:val="18"/>
                  <w:szCs w:val="18"/>
                </w:rPr>
                <w:t>, i</w:t>
              </w:r>
            </w:ins>
            <w:ins w:id="26" w:author="OPPO-Qianxi" w:date="2020-02-26T21:29:00Z">
              <w:r w:rsidR="004353AC" w:rsidRPr="004353AC">
                <w:rPr>
                  <w:rFonts w:ascii="Arial" w:hAnsi="Arial" w:cs="Arial"/>
                  <w:iCs/>
                  <w:sz w:val="18"/>
                  <w:szCs w:val="18"/>
                </w:rPr>
                <w:t xml:space="preserve">ndicates downgrading configuration of SRS </w:t>
              </w:r>
            </w:ins>
            <w:ins w:id="27" w:author="OPPO-Qianxi" w:date="2020-02-26T21:38:00Z">
              <w:r w:rsidR="00E549B6">
                <w:rPr>
                  <w:rFonts w:ascii="Arial" w:hAnsi="Arial" w:cs="Arial"/>
                  <w:iCs/>
                  <w:sz w:val="18"/>
                  <w:szCs w:val="18"/>
                </w:rPr>
                <w:t>Tx port switching pattern</w:t>
              </w:r>
            </w:ins>
            <w:ins w:id="28" w:author="OPPO-Qianxi" w:date="2020-02-26T21:29:00Z">
              <w:r w:rsidR="004353AC" w:rsidRPr="004353AC">
                <w:rPr>
                  <w:rFonts w:ascii="Arial" w:hAnsi="Arial" w:cs="Arial"/>
                  <w:iCs/>
                  <w:sz w:val="18"/>
                  <w:szCs w:val="18"/>
                </w:rPr>
                <w:t xml:space="preserve">. </w:t>
              </w:r>
            </w:ins>
            <w:ins w:id="29" w:author="OPPO-Qianxi" w:date="2020-02-26T21:37:00Z">
              <w:r w:rsidR="00D5740A" w:rsidRPr="00D5740A">
                <w:rPr>
                  <w:rFonts w:ascii="Arial" w:hAnsi="Arial" w:cs="Arial"/>
                  <w:iCs/>
                  <w:sz w:val="18"/>
                  <w:szCs w:val="18"/>
                </w:rPr>
                <w:t xml:space="preserve">If the UE indicates the support of downgrading configuration of SRS </w:t>
              </w:r>
            </w:ins>
            <w:ins w:id="30" w:author="OPPO-Qianxi" w:date="2020-02-26T21:38:00Z">
              <w:r w:rsidR="00E549B6">
                <w:rPr>
                  <w:rFonts w:ascii="Arial" w:hAnsi="Arial" w:cs="Arial"/>
                  <w:iCs/>
                  <w:sz w:val="18"/>
                  <w:szCs w:val="18"/>
                </w:rPr>
                <w:t>Tx port</w:t>
              </w:r>
            </w:ins>
            <w:ins w:id="31" w:author="OPPO-Qianxi" w:date="2020-02-26T21:37:00Z">
              <w:r w:rsidR="00D5740A" w:rsidRPr="00D5740A">
                <w:rPr>
                  <w:rFonts w:ascii="Arial" w:hAnsi="Arial" w:cs="Arial"/>
                  <w:iCs/>
                  <w:sz w:val="18"/>
                  <w:szCs w:val="18"/>
                </w:rPr>
                <w:t xml:space="preserve"> switching</w:t>
              </w:r>
            </w:ins>
            <w:ins w:id="32" w:author="OPPO-Qianxi" w:date="2020-02-26T21:38:00Z">
              <w:r w:rsidR="00E549B6">
                <w:rPr>
                  <w:rFonts w:ascii="Arial" w:hAnsi="Arial" w:cs="Arial"/>
                  <w:iCs/>
                  <w:sz w:val="18"/>
                  <w:szCs w:val="18"/>
                </w:rPr>
                <w:t xml:space="preserve"> pattern</w:t>
              </w:r>
            </w:ins>
            <w:ins w:id="33" w:author="OPPO-Qianxi" w:date="2020-02-26T21:37:00Z">
              <w:r w:rsidR="00D5740A" w:rsidRPr="00D5740A">
                <w:rPr>
                  <w:rFonts w:ascii="Arial" w:hAnsi="Arial" w:cs="Arial"/>
                  <w:iCs/>
                  <w:sz w:val="18"/>
                  <w:szCs w:val="18"/>
                </w:rPr>
                <w:t xml:space="preserve"> using </w:t>
              </w:r>
            </w:ins>
            <w:ins w:id="34" w:author="OPPO-Qianxi" w:date="2020-02-26T21:39:00Z">
              <w:r w:rsidR="00E549B6" w:rsidRPr="00EC530E">
                <w:rPr>
                  <w:rFonts w:ascii="Arial" w:hAnsi="Arial" w:cs="Arial"/>
                  <w:i/>
                  <w:sz w:val="18"/>
                  <w:szCs w:val="18"/>
                </w:rPr>
                <w:t>supportedSRS-TxPortSwitch</w:t>
              </w:r>
              <w:r w:rsidR="00E549B6">
                <w:rPr>
                  <w:rFonts w:ascii="Arial" w:hAnsi="Arial" w:cs="Arial"/>
                  <w:i/>
                  <w:sz w:val="18"/>
                  <w:szCs w:val="18"/>
                </w:rPr>
                <w:t>-</w:t>
              </w:r>
            </w:ins>
            <w:ins w:id="35" w:author="OPPO-Qianxi" w:date="2020-02-26T21:50:00Z">
              <w:r w:rsidR="00543ADC">
                <w:rPr>
                  <w:rFonts w:ascii="Arial" w:hAnsi="Arial" w:cs="Arial"/>
                  <w:i/>
                  <w:sz w:val="18"/>
                  <w:szCs w:val="18"/>
                </w:rPr>
                <w:t>r</w:t>
              </w:r>
            </w:ins>
            <w:ins w:id="36" w:author="OPPO-Qianxi" w:date="2020-02-26T21:39:00Z">
              <w:r w:rsidR="00E549B6">
                <w:rPr>
                  <w:rFonts w:ascii="Arial" w:hAnsi="Arial" w:cs="Arial"/>
                  <w:i/>
                  <w:sz w:val="18"/>
                  <w:szCs w:val="18"/>
                </w:rPr>
                <w:t>16</w:t>
              </w:r>
            </w:ins>
            <w:ins w:id="37" w:author="OPPO-Qianxi" w:date="2020-02-26T21:37:00Z">
              <w:r w:rsidR="00D5740A" w:rsidRPr="00D5740A">
                <w:rPr>
                  <w:rFonts w:ascii="Arial" w:hAnsi="Arial" w:cs="Arial"/>
                  <w:iCs/>
                  <w:sz w:val="18"/>
                  <w:szCs w:val="18"/>
                </w:rPr>
                <w:t xml:space="preserve">, the UE shall report the values for this as below, based on what is reported in </w:t>
              </w:r>
              <w:proofErr w:type="spellStart"/>
              <w:r w:rsidR="00D5740A" w:rsidRPr="00C3762C">
                <w:rPr>
                  <w:rFonts w:ascii="Arial" w:hAnsi="Arial" w:cs="Arial"/>
                  <w:i/>
                  <w:sz w:val="18"/>
                  <w:szCs w:val="18"/>
                </w:rPr>
                <w:t>supportedSRS-TxPortSwitch</w:t>
              </w:r>
            </w:ins>
            <w:proofErr w:type="spellEnd"/>
            <w:ins w:id="38" w:author="OPPO-Qianxi" w:date="2020-02-26T21:39:00Z">
              <w:r w:rsidR="00922A70">
                <w:rPr>
                  <w:rFonts w:ascii="Arial" w:hAnsi="Arial" w:cs="Arial"/>
                  <w:iCs/>
                  <w:sz w:val="18"/>
                  <w:szCs w:val="18"/>
                </w:rPr>
                <w:t>.</w:t>
              </w:r>
            </w:ins>
          </w:p>
          <w:tbl>
            <w:tblPr>
              <w:tblStyle w:val="af1"/>
              <w:tblW w:w="4343" w:type="pct"/>
              <w:tblInd w:w="596" w:type="dxa"/>
              <w:tblLayout w:type="fixed"/>
              <w:tblLook w:val="04A0" w:firstRow="1" w:lastRow="0" w:firstColumn="1" w:lastColumn="0" w:noHBand="0" w:noVBand="1"/>
            </w:tblPr>
            <w:tblGrid>
              <w:gridCol w:w="2749"/>
              <w:gridCol w:w="3063"/>
            </w:tblGrid>
            <w:tr w:rsidR="0001159D" w:rsidRPr="0052612B" w14:paraId="6C04F125" w14:textId="77777777" w:rsidTr="00543ADC">
              <w:trPr>
                <w:ins w:id="39" w:author="OPPO-Qianxi" w:date="2020-02-26T21:31:00Z"/>
              </w:trPr>
              <w:tc>
                <w:tcPr>
                  <w:tcW w:w="2365" w:type="pct"/>
                </w:tcPr>
                <w:p w14:paraId="2B5E1034" w14:textId="6AA5C201" w:rsidR="0001159D" w:rsidRPr="00C3762C" w:rsidRDefault="0001159D" w:rsidP="0001159D">
                  <w:pPr>
                    <w:pStyle w:val="TAH"/>
                    <w:rPr>
                      <w:ins w:id="40" w:author="OPPO-Qianxi" w:date="2020-02-26T21:31:00Z"/>
                      <w:i/>
                      <w:iCs/>
                      <w:szCs w:val="18"/>
                    </w:rPr>
                  </w:pPr>
                  <w:proofErr w:type="spellStart"/>
                  <w:ins w:id="41" w:author="OPPO-Qianxi" w:date="2020-02-26T21:39:00Z">
                    <w:r w:rsidRPr="00C3762C">
                      <w:rPr>
                        <w:i/>
                        <w:iCs/>
                      </w:rPr>
                      <w:t>supportedSRS-TxPortSwitch</w:t>
                    </w:r>
                  </w:ins>
                  <w:proofErr w:type="spellEnd"/>
                </w:p>
              </w:tc>
              <w:tc>
                <w:tcPr>
                  <w:tcW w:w="2635" w:type="pct"/>
                </w:tcPr>
                <w:p w14:paraId="52A055B5" w14:textId="37FF2D4E" w:rsidR="0001159D" w:rsidRPr="00C3762C" w:rsidRDefault="0001159D" w:rsidP="0001159D">
                  <w:pPr>
                    <w:pStyle w:val="TAH"/>
                    <w:rPr>
                      <w:ins w:id="42" w:author="OPPO-Qianxi" w:date="2020-02-26T21:31:00Z"/>
                      <w:i/>
                      <w:iCs/>
                      <w:szCs w:val="18"/>
                    </w:rPr>
                  </w:pPr>
                  <w:ins w:id="43" w:author="OPPO-Qianxi" w:date="2020-02-26T21:39:00Z">
                    <w:r w:rsidRPr="00C3762C">
                      <w:rPr>
                        <w:i/>
                        <w:iCs/>
                      </w:rPr>
                      <w:t>supportedSRS-TxPortSwitch-</w:t>
                    </w:r>
                  </w:ins>
                  <w:ins w:id="44" w:author="OPPO-Qianxi" w:date="2020-02-26T21:50:00Z">
                    <w:r w:rsidR="00543ADC">
                      <w:rPr>
                        <w:i/>
                        <w:iCs/>
                      </w:rPr>
                      <w:t>r</w:t>
                    </w:r>
                  </w:ins>
                  <w:ins w:id="45" w:author="OPPO-Qianxi" w:date="2020-02-26T21:39:00Z">
                    <w:r w:rsidRPr="00C3762C">
                      <w:rPr>
                        <w:i/>
                        <w:iCs/>
                      </w:rPr>
                      <w:t>16</w:t>
                    </w:r>
                  </w:ins>
                </w:p>
              </w:tc>
            </w:tr>
            <w:tr w:rsidR="0001159D" w:rsidRPr="0052612B" w14:paraId="69116D78" w14:textId="77777777" w:rsidTr="00543ADC">
              <w:trPr>
                <w:ins w:id="46" w:author="OPPO-Qianxi" w:date="2020-02-26T21:31:00Z"/>
              </w:trPr>
              <w:tc>
                <w:tcPr>
                  <w:tcW w:w="2365" w:type="pct"/>
                </w:tcPr>
                <w:p w14:paraId="14A403F7" w14:textId="77CBD32F" w:rsidR="0001159D" w:rsidRPr="00C3762C" w:rsidRDefault="0001159D" w:rsidP="0001159D">
                  <w:pPr>
                    <w:pStyle w:val="TAL"/>
                    <w:jc w:val="center"/>
                    <w:rPr>
                      <w:ins w:id="47" w:author="OPPO-Qianxi" w:date="2020-02-26T21:31:00Z"/>
                      <w:i/>
                      <w:iCs/>
                      <w:szCs w:val="18"/>
                    </w:rPr>
                  </w:pPr>
                  <w:ins w:id="48" w:author="OPPO-Qianxi" w:date="2020-02-26T21:39:00Z">
                    <w:r w:rsidRPr="00C3762C">
                      <w:rPr>
                        <w:i/>
                        <w:iCs/>
                      </w:rPr>
                      <w:t>t1r2</w:t>
                    </w:r>
                  </w:ins>
                </w:p>
              </w:tc>
              <w:tc>
                <w:tcPr>
                  <w:tcW w:w="2635" w:type="pct"/>
                </w:tcPr>
                <w:p w14:paraId="7338E761" w14:textId="614CE57D" w:rsidR="0001159D" w:rsidRPr="00C3762C" w:rsidRDefault="0001159D" w:rsidP="0001159D">
                  <w:pPr>
                    <w:pStyle w:val="TAL"/>
                    <w:jc w:val="center"/>
                    <w:rPr>
                      <w:ins w:id="49" w:author="OPPO-Qianxi" w:date="2020-02-26T21:31:00Z"/>
                      <w:i/>
                      <w:iCs/>
                      <w:szCs w:val="18"/>
                    </w:rPr>
                  </w:pPr>
                  <w:ins w:id="50" w:author="OPPO-Qianxi" w:date="2020-02-26T21:39:00Z">
                    <w:r w:rsidRPr="00C3762C">
                      <w:rPr>
                        <w:i/>
                        <w:iCs/>
                      </w:rPr>
                      <w:t>t1r1-t1r2</w:t>
                    </w:r>
                  </w:ins>
                </w:p>
              </w:tc>
            </w:tr>
            <w:tr w:rsidR="0001159D" w:rsidRPr="0052612B" w14:paraId="75737ABA" w14:textId="77777777" w:rsidTr="00543ADC">
              <w:trPr>
                <w:ins w:id="51" w:author="OPPO-Qianxi" w:date="2020-02-26T21:31:00Z"/>
              </w:trPr>
              <w:tc>
                <w:tcPr>
                  <w:tcW w:w="2365" w:type="pct"/>
                </w:tcPr>
                <w:p w14:paraId="5CA190E6" w14:textId="2BC22F8D" w:rsidR="0001159D" w:rsidRPr="00C3762C" w:rsidRDefault="0001159D" w:rsidP="0001159D">
                  <w:pPr>
                    <w:pStyle w:val="TAL"/>
                    <w:jc w:val="center"/>
                    <w:rPr>
                      <w:ins w:id="52" w:author="OPPO-Qianxi" w:date="2020-02-26T21:31:00Z"/>
                      <w:i/>
                      <w:iCs/>
                      <w:szCs w:val="18"/>
                    </w:rPr>
                  </w:pPr>
                  <w:ins w:id="53" w:author="OPPO-Qianxi" w:date="2020-02-26T21:39:00Z">
                    <w:r w:rsidRPr="00C3762C">
                      <w:rPr>
                        <w:i/>
                        <w:iCs/>
                      </w:rPr>
                      <w:t>t1r4</w:t>
                    </w:r>
                  </w:ins>
                </w:p>
              </w:tc>
              <w:tc>
                <w:tcPr>
                  <w:tcW w:w="2635" w:type="pct"/>
                </w:tcPr>
                <w:p w14:paraId="3D40AE82" w14:textId="4A0CF668" w:rsidR="0001159D" w:rsidRPr="00C3762C" w:rsidRDefault="0001159D" w:rsidP="0001159D">
                  <w:pPr>
                    <w:pStyle w:val="TAL"/>
                    <w:jc w:val="center"/>
                    <w:rPr>
                      <w:ins w:id="54" w:author="OPPO-Qianxi" w:date="2020-02-26T21:31:00Z"/>
                      <w:i/>
                      <w:iCs/>
                      <w:szCs w:val="18"/>
                    </w:rPr>
                  </w:pPr>
                  <w:ins w:id="55" w:author="OPPO-Qianxi" w:date="2020-02-26T21:39:00Z">
                    <w:r w:rsidRPr="00C3762C">
                      <w:rPr>
                        <w:i/>
                        <w:iCs/>
                      </w:rPr>
                      <w:t>t1r1-t1r2-t1r4</w:t>
                    </w:r>
                  </w:ins>
                </w:p>
              </w:tc>
            </w:tr>
            <w:tr w:rsidR="0001159D" w:rsidRPr="0052612B" w14:paraId="021AEEBC" w14:textId="77777777" w:rsidTr="00543ADC">
              <w:trPr>
                <w:ins w:id="56" w:author="OPPO-Qianxi" w:date="2020-02-26T21:31:00Z"/>
              </w:trPr>
              <w:tc>
                <w:tcPr>
                  <w:tcW w:w="2365" w:type="pct"/>
                </w:tcPr>
                <w:p w14:paraId="6A38390A" w14:textId="6F0B63EB" w:rsidR="0001159D" w:rsidRPr="00C3762C" w:rsidRDefault="0001159D" w:rsidP="0001159D">
                  <w:pPr>
                    <w:pStyle w:val="TAL"/>
                    <w:jc w:val="center"/>
                    <w:rPr>
                      <w:ins w:id="57" w:author="OPPO-Qianxi" w:date="2020-02-26T21:31:00Z"/>
                      <w:i/>
                      <w:iCs/>
                      <w:szCs w:val="18"/>
                    </w:rPr>
                  </w:pPr>
                  <w:ins w:id="58" w:author="OPPO-Qianxi" w:date="2020-02-26T21:39:00Z">
                    <w:r w:rsidRPr="00C3762C">
                      <w:rPr>
                        <w:i/>
                        <w:iCs/>
                      </w:rPr>
                      <w:t>t2r4</w:t>
                    </w:r>
                  </w:ins>
                </w:p>
              </w:tc>
              <w:tc>
                <w:tcPr>
                  <w:tcW w:w="2635" w:type="pct"/>
                </w:tcPr>
                <w:p w14:paraId="09F11E0F" w14:textId="18AA9139" w:rsidR="0001159D" w:rsidRPr="00C3762C" w:rsidRDefault="0001159D" w:rsidP="0001159D">
                  <w:pPr>
                    <w:pStyle w:val="TAL"/>
                    <w:jc w:val="center"/>
                    <w:rPr>
                      <w:ins w:id="59" w:author="OPPO-Qianxi" w:date="2020-02-26T21:31:00Z"/>
                      <w:i/>
                      <w:iCs/>
                      <w:szCs w:val="18"/>
                    </w:rPr>
                  </w:pPr>
                  <w:ins w:id="60" w:author="OPPO-Qianxi" w:date="2020-02-26T21:39:00Z">
                    <w:r w:rsidRPr="00C3762C">
                      <w:rPr>
                        <w:i/>
                        <w:iCs/>
                      </w:rPr>
                      <w:t>t1r1-t1r2-t2r2-t2r4</w:t>
                    </w:r>
                  </w:ins>
                </w:p>
              </w:tc>
            </w:tr>
            <w:tr w:rsidR="0001159D" w:rsidRPr="0052612B" w14:paraId="0142E23E" w14:textId="77777777" w:rsidTr="00543ADC">
              <w:trPr>
                <w:ins w:id="61" w:author="OPPO-Qianxi" w:date="2020-02-26T21:31:00Z"/>
              </w:trPr>
              <w:tc>
                <w:tcPr>
                  <w:tcW w:w="2365" w:type="pct"/>
                </w:tcPr>
                <w:p w14:paraId="5E454822" w14:textId="1254631F" w:rsidR="0001159D" w:rsidRPr="00C3762C" w:rsidRDefault="0001159D" w:rsidP="0001159D">
                  <w:pPr>
                    <w:pStyle w:val="TAL"/>
                    <w:jc w:val="center"/>
                    <w:rPr>
                      <w:ins w:id="62" w:author="OPPO-Qianxi" w:date="2020-02-26T21:31:00Z"/>
                      <w:i/>
                      <w:iCs/>
                      <w:szCs w:val="18"/>
                    </w:rPr>
                  </w:pPr>
                  <w:ins w:id="63" w:author="OPPO-Qianxi" w:date="2020-02-26T21:39:00Z">
                    <w:r w:rsidRPr="00C3762C">
                      <w:rPr>
                        <w:i/>
                        <w:iCs/>
                      </w:rPr>
                      <w:t>t2r2</w:t>
                    </w:r>
                  </w:ins>
                </w:p>
              </w:tc>
              <w:tc>
                <w:tcPr>
                  <w:tcW w:w="2635" w:type="pct"/>
                </w:tcPr>
                <w:p w14:paraId="22ED3625" w14:textId="1282AFF7" w:rsidR="0001159D" w:rsidRPr="00C3762C" w:rsidRDefault="0001159D" w:rsidP="0001159D">
                  <w:pPr>
                    <w:pStyle w:val="TAL"/>
                    <w:jc w:val="center"/>
                    <w:rPr>
                      <w:ins w:id="64" w:author="OPPO-Qianxi" w:date="2020-02-26T21:31:00Z"/>
                      <w:i/>
                      <w:iCs/>
                      <w:szCs w:val="18"/>
                    </w:rPr>
                  </w:pPr>
                  <w:ins w:id="65" w:author="OPPO-Qianxi" w:date="2020-02-26T21:39:00Z">
                    <w:r w:rsidRPr="00C3762C">
                      <w:rPr>
                        <w:i/>
                        <w:iCs/>
                      </w:rPr>
                      <w:t>t1r1-t2r2</w:t>
                    </w:r>
                  </w:ins>
                </w:p>
              </w:tc>
            </w:tr>
            <w:tr w:rsidR="0001159D" w:rsidRPr="0052612B" w14:paraId="1CEE6E21" w14:textId="77777777" w:rsidTr="00543ADC">
              <w:trPr>
                <w:ins w:id="66" w:author="OPPO-Qianxi" w:date="2020-02-26T21:31:00Z"/>
              </w:trPr>
              <w:tc>
                <w:tcPr>
                  <w:tcW w:w="2365" w:type="pct"/>
                </w:tcPr>
                <w:p w14:paraId="7DEE0BDB" w14:textId="71564DD9" w:rsidR="0001159D" w:rsidRPr="00C3762C" w:rsidRDefault="0001159D" w:rsidP="0001159D">
                  <w:pPr>
                    <w:pStyle w:val="TAL"/>
                    <w:jc w:val="center"/>
                    <w:rPr>
                      <w:ins w:id="67" w:author="OPPO-Qianxi" w:date="2020-02-26T21:31:00Z"/>
                      <w:i/>
                      <w:iCs/>
                      <w:szCs w:val="18"/>
                    </w:rPr>
                  </w:pPr>
                  <w:ins w:id="68" w:author="OPPO-Qianxi" w:date="2020-02-26T21:39:00Z">
                    <w:r w:rsidRPr="00C3762C">
                      <w:rPr>
                        <w:i/>
                        <w:iCs/>
                      </w:rPr>
                      <w:t>t4r4</w:t>
                    </w:r>
                  </w:ins>
                </w:p>
              </w:tc>
              <w:tc>
                <w:tcPr>
                  <w:tcW w:w="2635" w:type="pct"/>
                </w:tcPr>
                <w:p w14:paraId="3049DEA0" w14:textId="5F7E78A5" w:rsidR="0001159D" w:rsidRPr="00C3762C" w:rsidRDefault="0001159D" w:rsidP="0001159D">
                  <w:pPr>
                    <w:pStyle w:val="TAL"/>
                    <w:jc w:val="center"/>
                    <w:rPr>
                      <w:ins w:id="69" w:author="OPPO-Qianxi" w:date="2020-02-26T21:31:00Z"/>
                      <w:i/>
                      <w:iCs/>
                      <w:szCs w:val="18"/>
                    </w:rPr>
                  </w:pPr>
                  <w:ins w:id="70" w:author="OPPO-Qianxi" w:date="2020-02-26T21:39:00Z">
                    <w:r w:rsidRPr="00C3762C">
                      <w:rPr>
                        <w:i/>
                        <w:iCs/>
                      </w:rPr>
                      <w:t>t1r1-t2r2-t4r4</w:t>
                    </w:r>
                  </w:ins>
                </w:p>
              </w:tc>
            </w:tr>
            <w:tr w:rsidR="0001159D" w:rsidRPr="0052612B" w14:paraId="479A1564" w14:textId="77777777" w:rsidTr="00543ADC">
              <w:trPr>
                <w:ins w:id="71" w:author="OPPO-Qianxi" w:date="2020-02-26T21:31:00Z"/>
              </w:trPr>
              <w:tc>
                <w:tcPr>
                  <w:tcW w:w="2365" w:type="pct"/>
                </w:tcPr>
                <w:p w14:paraId="02039ED7" w14:textId="6C568B86" w:rsidR="0001159D" w:rsidRPr="00C3762C" w:rsidRDefault="0001159D" w:rsidP="0001159D">
                  <w:pPr>
                    <w:pStyle w:val="TAL"/>
                    <w:jc w:val="center"/>
                    <w:rPr>
                      <w:ins w:id="72" w:author="OPPO-Qianxi" w:date="2020-02-26T21:31:00Z"/>
                      <w:i/>
                      <w:iCs/>
                      <w:szCs w:val="18"/>
                    </w:rPr>
                  </w:pPr>
                  <w:ins w:id="73" w:author="OPPO-Qianxi" w:date="2020-02-26T21:39:00Z">
                    <w:r w:rsidRPr="00C3762C">
                      <w:rPr>
                        <w:i/>
                        <w:iCs/>
                      </w:rPr>
                      <w:t>t1r4-t2r4</w:t>
                    </w:r>
                  </w:ins>
                </w:p>
              </w:tc>
              <w:tc>
                <w:tcPr>
                  <w:tcW w:w="2635" w:type="pct"/>
                </w:tcPr>
                <w:p w14:paraId="5FF15015" w14:textId="07AC0310" w:rsidR="0001159D" w:rsidRPr="00C3762C" w:rsidRDefault="0001159D" w:rsidP="0001159D">
                  <w:pPr>
                    <w:pStyle w:val="TAL"/>
                    <w:jc w:val="center"/>
                    <w:rPr>
                      <w:ins w:id="74" w:author="OPPO-Qianxi" w:date="2020-02-26T21:31:00Z"/>
                      <w:i/>
                      <w:iCs/>
                      <w:szCs w:val="18"/>
                    </w:rPr>
                  </w:pPr>
                  <w:ins w:id="75" w:author="OPPO-Qianxi" w:date="2020-02-26T21:39:00Z">
                    <w:r w:rsidRPr="00C3762C">
                      <w:rPr>
                        <w:i/>
                        <w:iCs/>
                      </w:rPr>
                      <w:t>t1r1-t1r2-t2r2-t1r4-t2r4</w:t>
                    </w:r>
                  </w:ins>
                </w:p>
              </w:tc>
            </w:tr>
          </w:tbl>
          <w:p w14:paraId="436C4349" w14:textId="77777777" w:rsidR="00C910BA" w:rsidRPr="004353AC" w:rsidRDefault="00C910BA" w:rsidP="00CB195F">
            <w:pPr>
              <w:pStyle w:val="B1"/>
              <w:widowControl w:val="0"/>
              <w:rPr>
                <w:rFonts w:ascii="Arial" w:hAnsi="Arial" w:cs="Arial"/>
                <w:iCs/>
                <w:sz w:val="18"/>
                <w:szCs w:val="18"/>
              </w:rPr>
            </w:pPr>
          </w:p>
          <w:p w14:paraId="41CD568B" w14:textId="575E139D" w:rsidR="00CB195F" w:rsidRPr="00E33518" w:rsidRDefault="00CB195F" w:rsidP="00CB195F">
            <w:pPr>
              <w:pStyle w:val="B1"/>
              <w:widowControl w:val="0"/>
              <w:rPr>
                <w:rFonts w:ascii="Arial" w:hAnsi="Arial" w:cs="Arial"/>
                <w:iCs/>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txSwitchImpactToRx</w:t>
            </w:r>
            <w:proofErr w:type="spellEnd"/>
            <w:r w:rsidRPr="00EC530E">
              <w:rPr>
                <w:rFonts w:ascii="Arial" w:hAnsi="Arial" w:cs="Arial"/>
                <w:sz w:val="18"/>
                <w:szCs w:val="18"/>
              </w:rPr>
              <w:t xml:space="preserve"> indicates the entry number of the first-listed band with UL in the band combination that af</w:t>
            </w:r>
            <w:bookmarkStart w:id="76" w:name="_GoBack"/>
            <w:bookmarkEnd w:id="76"/>
            <w:r w:rsidRPr="00EC530E">
              <w:rPr>
                <w:rFonts w:ascii="Arial" w:hAnsi="Arial" w:cs="Arial"/>
                <w:sz w:val="18"/>
                <w:szCs w:val="18"/>
              </w:rPr>
              <w:t>fects this DL</w:t>
            </w:r>
            <w:ins w:id="77" w:author="OPPO-Qianxi" w:date="2020-02-19T11:34:00Z">
              <w:r w:rsidR="00F30666">
                <w:rPr>
                  <w:rFonts w:ascii="Arial" w:hAnsi="Arial" w:cs="Arial"/>
                  <w:sz w:val="18"/>
                  <w:szCs w:val="18"/>
                </w:rPr>
                <w:t xml:space="preserve">, which is </w:t>
              </w:r>
            </w:ins>
            <w:ins w:id="78" w:author="OPPO-Qianxi" w:date="2020-02-19T11:35:00Z">
              <w:r w:rsidR="004F0A66">
                <w:rPr>
                  <w:rFonts w:ascii="Arial" w:hAnsi="Arial" w:cs="Arial"/>
                  <w:sz w:val="18"/>
                  <w:szCs w:val="18"/>
                </w:rPr>
                <w:t>mandatory</w:t>
              </w:r>
            </w:ins>
            <w:ins w:id="79" w:author="OPPO-Qianxi" w:date="2020-03-02T11:33:00Z">
              <w:r w:rsidR="009A0722">
                <w:rPr>
                  <w:rFonts w:ascii="Arial" w:hAnsi="Arial" w:cs="Arial"/>
                  <w:sz w:val="18"/>
                  <w:szCs w:val="18"/>
                </w:rPr>
                <w:t xml:space="preserve"> </w:t>
              </w:r>
              <w:r w:rsidR="009A0722">
                <w:rPr>
                  <w:rFonts w:ascii="Arial" w:hAnsi="Arial" w:cs="Arial"/>
                  <w:sz w:val="18"/>
                  <w:szCs w:val="18"/>
                </w:rPr>
                <w:t xml:space="preserve">with capability </w:t>
              </w:r>
              <w:proofErr w:type="spellStart"/>
              <w:r w:rsidR="009A0722">
                <w:rPr>
                  <w:rFonts w:ascii="Arial" w:hAnsi="Arial" w:cs="Arial"/>
                  <w:sz w:val="18"/>
                  <w:szCs w:val="18"/>
                </w:rPr>
                <w:t>signaling</w:t>
              </w:r>
            </w:ins>
            <w:proofErr w:type="spellEnd"/>
            <w:r w:rsidRPr="00EC530E">
              <w:rPr>
                <w:rFonts w:ascii="Arial" w:hAnsi="Arial" w:cs="Arial"/>
                <w:sz w:val="18"/>
                <w:szCs w:val="18"/>
              </w:rPr>
              <w:t>;</w:t>
            </w:r>
            <w:ins w:id="80" w:author="OPPO-Qianxi" w:date="2020-02-19T11:35:00Z">
              <w:r w:rsidR="004F0A66">
                <w:rPr>
                  <w:rFonts w:ascii="Arial" w:hAnsi="Arial" w:cs="Arial"/>
                  <w:sz w:val="18"/>
                  <w:szCs w:val="18"/>
                </w:rPr>
                <w:t xml:space="preserve"> </w:t>
              </w:r>
            </w:ins>
          </w:p>
          <w:p w14:paraId="7D7DE690" w14:textId="71BA2BC7" w:rsidR="00CB195F" w:rsidRPr="00EC530E" w:rsidRDefault="00CB195F" w:rsidP="00CB195F">
            <w:pPr>
              <w:pStyle w:val="B1"/>
              <w:widowControl w:val="0"/>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ins w:id="81" w:author="OPPO-Qianxi" w:date="2020-02-19T11:34:00Z">
              <w:r w:rsidR="00F30666">
                <w:rPr>
                  <w:rFonts w:ascii="Arial" w:hAnsi="Arial" w:cs="Arial"/>
                  <w:sz w:val="18"/>
                  <w:szCs w:val="18"/>
                </w:rPr>
                <w:t xml:space="preserve">, which is </w:t>
              </w:r>
            </w:ins>
            <w:ins w:id="82" w:author="OPPO-Qianxi" w:date="2020-02-28T17:38:00Z">
              <w:r w:rsidR="00817C9D">
                <w:rPr>
                  <w:rFonts w:ascii="Arial" w:hAnsi="Arial" w:cs="Arial"/>
                  <w:sz w:val="18"/>
                  <w:szCs w:val="18"/>
                </w:rPr>
                <w:t>mandatory</w:t>
              </w:r>
            </w:ins>
            <w:ins w:id="83" w:author="OPPO-Qianxi" w:date="2020-03-02T11:33:00Z">
              <w:r w:rsidR="009A0722">
                <w:rPr>
                  <w:rFonts w:ascii="Arial" w:hAnsi="Arial" w:cs="Arial"/>
                  <w:sz w:val="18"/>
                  <w:szCs w:val="18"/>
                </w:rPr>
                <w:t xml:space="preserve"> </w:t>
              </w:r>
              <w:r w:rsidR="009A0722">
                <w:rPr>
                  <w:rFonts w:ascii="Arial" w:hAnsi="Arial" w:cs="Arial"/>
                  <w:sz w:val="18"/>
                  <w:szCs w:val="18"/>
                </w:rPr>
                <w:t xml:space="preserve">with capability </w:t>
              </w:r>
              <w:proofErr w:type="spellStart"/>
              <w:r w:rsidR="009A0722">
                <w:rPr>
                  <w:rFonts w:ascii="Arial" w:hAnsi="Arial" w:cs="Arial"/>
                  <w:sz w:val="18"/>
                  <w:szCs w:val="18"/>
                </w:rPr>
                <w:t>signaling</w:t>
              </w:r>
            </w:ins>
            <w:proofErr w:type="spellEnd"/>
            <w:r w:rsidRPr="00EC530E">
              <w:rPr>
                <w:rFonts w:ascii="Arial" w:hAnsi="Arial" w:cs="Arial"/>
                <w:sz w:val="18"/>
                <w:szCs w:val="18"/>
              </w:rPr>
              <w:t>.</w:t>
            </w:r>
            <w:ins w:id="84" w:author="OPPO-Qianxi" w:date="2020-02-19T11:36:00Z">
              <w:r w:rsidR="00E33518">
                <w:rPr>
                  <w:rFonts w:ascii="Arial" w:hAnsi="Arial" w:cs="Arial"/>
                  <w:sz w:val="18"/>
                  <w:szCs w:val="18"/>
                </w:rPr>
                <w:t xml:space="preserve"> </w:t>
              </w:r>
            </w:ins>
          </w:p>
          <w:p w14:paraId="62031ADF" w14:textId="77777777" w:rsidR="00CB195F" w:rsidRPr="00EC530E" w:rsidRDefault="00CB195F" w:rsidP="00CB195F">
            <w:pPr>
              <w:pStyle w:val="TAL"/>
              <w:keepNext w:val="0"/>
              <w:keepLines w:val="0"/>
              <w:widowControl w:val="0"/>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2C2AC0E5" w14:textId="77777777" w:rsidR="00CB195F" w:rsidRPr="00EC530E" w:rsidRDefault="00CB195F" w:rsidP="00CB195F">
            <w:pPr>
              <w:pStyle w:val="TAL"/>
              <w:keepNext w:val="0"/>
              <w:keepLines w:val="0"/>
              <w:widowControl w:val="0"/>
            </w:pPr>
            <w:r w:rsidRPr="00EC530E">
              <w:t>The UE is restricted not to include fallback band combinations for the purpose of indicating different SRS antenna switching capabilities.</w:t>
            </w:r>
          </w:p>
        </w:tc>
        <w:tc>
          <w:tcPr>
            <w:tcW w:w="709" w:type="dxa"/>
          </w:tcPr>
          <w:p w14:paraId="7F36C989" w14:textId="77777777" w:rsidR="00CB195F" w:rsidRPr="00EC530E" w:rsidRDefault="00CB195F" w:rsidP="00CB195F">
            <w:pPr>
              <w:pStyle w:val="TAL"/>
              <w:keepNext w:val="0"/>
              <w:keepLines w:val="0"/>
              <w:widowControl w:val="0"/>
              <w:jc w:val="center"/>
            </w:pPr>
            <w:r w:rsidRPr="00EC530E">
              <w:t>BC</w:t>
            </w:r>
          </w:p>
        </w:tc>
        <w:tc>
          <w:tcPr>
            <w:tcW w:w="567" w:type="dxa"/>
          </w:tcPr>
          <w:p w14:paraId="73DE7D62" w14:textId="0E7806A1" w:rsidR="00CB195F" w:rsidRPr="00EC530E" w:rsidRDefault="00CB195F" w:rsidP="00CB195F">
            <w:pPr>
              <w:pStyle w:val="TAL"/>
              <w:keepNext w:val="0"/>
              <w:keepLines w:val="0"/>
              <w:widowControl w:val="0"/>
              <w:jc w:val="center"/>
            </w:pPr>
            <w:del w:id="85" w:author="OPPO-Qianxi" w:date="2020-02-19T11:17:00Z">
              <w:r w:rsidRPr="00EC530E" w:rsidDel="004B6B49">
                <w:delText>Yes</w:delText>
              </w:r>
            </w:del>
            <w:ins w:id="86" w:author="OPPO-Qianxi" w:date="2020-02-19T11:17:00Z">
              <w:r w:rsidR="004B6B49">
                <w:t>FD</w:t>
              </w:r>
            </w:ins>
          </w:p>
        </w:tc>
        <w:tc>
          <w:tcPr>
            <w:tcW w:w="709" w:type="dxa"/>
          </w:tcPr>
          <w:p w14:paraId="397D191B" w14:textId="77777777" w:rsidR="00CB195F" w:rsidRPr="00EC530E" w:rsidRDefault="00CB195F" w:rsidP="00CB195F">
            <w:pPr>
              <w:pStyle w:val="TAL"/>
              <w:keepNext w:val="0"/>
              <w:keepLines w:val="0"/>
              <w:widowControl w:val="0"/>
              <w:jc w:val="center"/>
            </w:pPr>
            <w:r w:rsidRPr="00EC530E">
              <w:t>No</w:t>
            </w:r>
          </w:p>
        </w:tc>
        <w:tc>
          <w:tcPr>
            <w:tcW w:w="728" w:type="dxa"/>
          </w:tcPr>
          <w:p w14:paraId="0F38E812" w14:textId="77777777" w:rsidR="00CB195F" w:rsidRPr="00EC530E" w:rsidRDefault="00CB195F" w:rsidP="00CB195F">
            <w:pPr>
              <w:pStyle w:val="TAL"/>
              <w:keepNext w:val="0"/>
              <w:keepLines w:val="0"/>
              <w:widowControl w:val="0"/>
              <w:jc w:val="center"/>
            </w:pPr>
            <w:r w:rsidRPr="00EC530E">
              <w:t>No</w:t>
            </w:r>
          </w:p>
        </w:tc>
      </w:tr>
      <w:tr w:rsidR="00CB195F" w:rsidRPr="00EC530E" w14:paraId="3813D8F6" w14:textId="77777777" w:rsidTr="00134B50">
        <w:trPr>
          <w:cantSplit/>
          <w:tblHeader/>
        </w:trPr>
        <w:tc>
          <w:tcPr>
            <w:tcW w:w="6917" w:type="dxa"/>
          </w:tcPr>
          <w:p w14:paraId="46415253" w14:textId="77777777" w:rsidR="00CB195F" w:rsidRPr="00EC530E" w:rsidRDefault="00CB195F" w:rsidP="00CB195F">
            <w:pPr>
              <w:pStyle w:val="TAL"/>
              <w:keepNext w:val="0"/>
              <w:keepLines w:val="0"/>
              <w:widowControl w:val="0"/>
              <w:rPr>
                <w:b/>
                <w:bCs/>
                <w:i/>
                <w:iCs/>
              </w:rPr>
            </w:pPr>
            <w:r w:rsidRPr="00EC530E">
              <w:rPr>
                <w:b/>
                <w:bCs/>
                <w:i/>
                <w:iCs/>
              </w:rPr>
              <w:t>supportedBandwidthCombinationSet</w:t>
            </w:r>
          </w:p>
          <w:p w14:paraId="53001E8E" w14:textId="77777777" w:rsidR="00CB195F" w:rsidRPr="00EC530E" w:rsidRDefault="00CB195F" w:rsidP="00CB195F">
            <w:pPr>
              <w:pStyle w:val="TAL"/>
              <w:keepNext w:val="0"/>
              <w:keepLines w:val="0"/>
              <w:widowControl w:val="0"/>
            </w:pPr>
            <w:r w:rsidRPr="00EC530E">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6A116B6" w14:textId="77777777" w:rsidR="00CB195F" w:rsidRPr="00EC530E" w:rsidRDefault="00CB195F" w:rsidP="00CB195F">
            <w:pPr>
              <w:pStyle w:val="TAL"/>
              <w:keepNext w:val="0"/>
              <w:keepLines w:val="0"/>
              <w:widowControl w:val="0"/>
              <w:jc w:val="center"/>
            </w:pPr>
            <w:r w:rsidRPr="00EC530E">
              <w:rPr>
                <w:bCs/>
                <w:iCs/>
              </w:rPr>
              <w:t>BC</w:t>
            </w:r>
          </w:p>
        </w:tc>
        <w:tc>
          <w:tcPr>
            <w:tcW w:w="567" w:type="dxa"/>
          </w:tcPr>
          <w:p w14:paraId="2CF117E3" w14:textId="77777777" w:rsidR="00CB195F" w:rsidRPr="00EC530E" w:rsidRDefault="00CB195F" w:rsidP="00CB195F">
            <w:pPr>
              <w:pStyle w:val="TAL"/>
              <w:keepNext w:val="0"/>
              <w:keepLines w:val="0"/>
              <w:widowControl w:val="0"/>
              <w:jc w:val="center"/>
            </w:pPr>
            <w:r w:rsidRPr="00EC530E">
              <w:rPr>
                <w:bCs/>
                <w:iCs/>
              </w:rPr>
              <w:t>CY</w:t>
            </w:r>
          </w:p>
        </w:tc>
        <w:tc>
          <w:tcPr>
            <w:tcW w:w="709" w:type="dxa"/>
          </w:tcPr>
          <w:p w14:paraId="382E3C27" w14:textId="77777777" w:rsidR="00CB195F" w:rsidRPr="00EC530E" w:rsidRDefault="00CB195F" w:rsidP="00CB195F">
            <w:pPr>
              <w:pStyle w:val="TAL"/>
              <w:keepNext w:val="0"/>
              <w:keepLines w:val="0"/>
              <w:widowControl w:val="0"/>
              <w:jc w:val="center"/>
            </w:pPr>
            <w:r w:rsidRPr="00EC530E">
              <w:rPr>
                <w:bCs/>
                <w:iCs/>
              </w:rPr>
              <w:t>No</w:t>
            </w:r>
          </w:p>
        </w:tc>
        <w:tc>
          <w:tcPr>
            <w:tcW w:w="728" w:type="dxa"/>
          </w:tcPr>
          <w:p w14:paraId="60C67217" w14:textId="77777777" w:rsidR="00CB195F" w:rsidRPr="00EC530E" w:rsidRDefault="00CB195F" w:rsidP="00CB195F">
            <w:pPr>
              <w:pStyle w:val="TAL"/>
              <w:keepNext w:val="0"/>
              <w:keepLines w:val="0"/>
              <w:widowControl w:val="0"/>
              <w:jc w:val="center"/>
            </w:pPr>
            <w:r w:rsidRPr="00EC530E">
              <w:t>No</w:t>
            </w:r>
          </w:p>
        </w:tc>
      </w:tr>
    </w:tbl>
    <w:p w14:paraId="6C7731D4" w14:textId="77777777" w:rsidR="00CB195F" w:rsidRPr="00EC530E" w:rsidRDefault="00CB195F" w:rsidP="00CB195F">
      <w:pPr>
        <w:widowControl w:val="0"/>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9E0C93" w14:paraId="7D917900" w14:textId="77777777" w:rsidTr="00CB195F">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FDE044" w14:textId="77777777" w:rsidR="00F65B3D" w:rsidRPr="009E0C93" w:rsidRDefault="00F65B3D" w:rsidP="00CB195F">
            <w:pPr>
              <w:widowControl w:val="0"/>
              <w:overflowPunct w:val="0"/>
              <w:autoSpaceDE w:val="0"/>
              <w:autoSpaceDN w:val="0"/>
              <w:adjustRightInd w:val="0"/>
              <w:snapToGrid w:val="0"/>
              <w:spacing w:after="0"/>
              <w:jc w:val="center"/>
              <w:textAlignment w:val="baseline"/>
              <w:rPr>
                <w:color w:val="FF0000"/>
                <w:kern w:val="2"/>
                <w:sz w:val="28"/>
                <w:szCs w:val="28"/>
                <w:lang w:eastAsia="zh-CN"/>
              </w:rPr>
            </w:pPr>
            <w:r w:rsidRPr="009E0C93">
              <w:rPr>
                <w:color w:val="FF0000"/>
                <w:kern w:val="2"/>
                <w:sz w:val="28"/>
                <w:szCs w:val="28"/>
                <w:lang w:eastAsia="zh-CN"/>
              </w:rPr>
              <w:t>CHANGE</w:t>
            </w:r>
            <w:r w:rsidRPr="009E0C93">
              <w:rPr>
                <w:rFonts w:hint="eastAsia"/>
                <w:color w:val="FF0000"/>
                <w:kern w:val="2"/>
                <w:sz w:val="28"/>
                <w:szCs w:val="28"/>
                <w:lang w:eastAsia="zh-CN"/>
              </w:rPr>
              <w:t xml:space="preserve"> END</w:t>
            </w:r>
          </w:p>
        </w:tc>
      </w:tr>
    </w:tbl>
    <w:p w14:paraId="17D779F8" w14:textId="77777777" w:rsidR="00F65B3D" w:rsidRDefault="00F65B3D" w:rsidP="00CB195F">
      <w:pPr>
        <w:widowControl w:val="0"/>
        <w:rPr>
          <w:noProof/>
        </w:rPr>
      </w:pPr>
    </w:p>
    <w:sectPr w:rsidR="00F65B3D" w:rsidSect="00CB195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1E56" w14:textId="77777777" w:rsidR="00520253" w:rsidRDefault="00520253">
      <w:r>
        <w:separator/>
      </w:r>
    </w:p>
  </w:endnote>
  <w:endnote w:type="continuationSeparator" w:id="0">
    <w:p w14:paraId="0B8127FC" w14:textId="77777777" w:rsidR="00520253" w:rsidRDefault="0052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C31B9" w14:textId="77777777" w:rsidR="00520253" w:rsidRDefault="00520253">
      <w:r>
        <w:separator/>
      </w:r>
    </w:p>
  </w:footnote>
  <w:footnote w:type="continuationSeparator" w:id="0">
    <w:p w14:paraId="66F0BB5E" w14:textId="77777777" w:rsidR="00520253" w:rsidRDefault="0052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5A14" w14:textId="77777777" w:rsidR="00AA059E" w:rsidRDefault="00AA05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FAE4" w14:textId="77777777" w:rsidR="00AA059E" w:rsidRDefault="00AA05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571C" w14:textId="77777777" w:rsidR="00AA059E" w:rsidRDefault="00AA059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74D" w14:textId="77777777" w:rsidR="00AA059E" w:rsidRDefault="00AA05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69E"/>
    <w:multiLevelType w:val="hybridMultilevel"/>
    <w:tmpl w:val="529ECD56"/>
    <w:lvl w:ilvl="0" w:tplc="DC682A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28B2EF3"/>
    <w:multiLevelType w:val="hybridMultilevel"/>
    <w:tmpl w:val="D58E5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D23598"/>
    <w:multiLevelType w:val="hybridMultilevel"/>
    <w:tmpl w:val="A26229F8"/>
    <w:lvl w:ilvl="0" w:tplc="312E2BB4">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DF"/>
    <w:rsid w:val="000017D4"/>
    <w:rsid w:val="0001159D"/>
    <w:rsid w:val="0001693F"/>
    <w:rsid w:val="00022E4A"/>
    <w:rsid w:val="00042A44"/>
    <w:rsid w:val="00066DA5"/>
    <w:rsid w:val="000A6394"/>
    <w:rsid w:val="000B7FED"/>
    <w:rsid w:val="000C038A"/>
    <w:rsid w:val="000C6598"/>
    <w:rsid w:val="000D5931"/>
    <w:rsid w:val="000D6A9A"/>
    <w:rsid w:val="00133D35"/>
    <w:rsid w:val="00136070"/>
    <w:rsid w:val="00145D43"/>
    <w:rsid w:val="00161382"/>
    <w:rsid w:val="00192C46"/>
    <w:rsid w:val="001A076D"/>
    <w:rsid w:val="001A08B3"/>
    <w:rsid w:val="001A7B60"/>
    <w:rsid w:val="001B52F0"/>
    <w:rsid w:val="001B7A65"/>
    <w:rsid w:val="001C2D25"/>
    <w:rsid w:val="001E41F3"/>
    <w:rsid w:val="001F28F2"/>
    <w:rsid w:val="00202F2E"/>
    <w:rsid w:val="0023475D"/>
    <w:rsid w:val="00246F1C"/>
    <w:rsid w:val="002575BD"/>
    <w:rsid w:val="0026004D"/>
    <w:rsid w:val="002640DD"/>
    <w:rsid w:val="00275D12"/>
    <w:rsid w:val="00284FEB"/>
    <w:rsid w:val="002860C4"/>
    <w:rsid w:val="002B5741"/>
    <w:rsid w:val="00305409"/>
    <w:rsid w:val="00320DDD"/>
    <w:rsid w:val="003609EF"/>
    <w:rsid w:val="0036231A"/>
    <w:rsid w:val="00374DD4"/>
    <w:rsid w:val="003819D2"/>
    <w:rsid w:val="00387DD0"/>
    <w:rsid w:val="003E1A36"/>
    <w:rsid w:val="004017AA"/>
    <w:rsid w:val="00410371"/>
    <w:rsid w:val="004242F1"/>
    <w:rsid w:val="004339A0"/>
    <w:rsid w:val="004353AC"/>
    <w:rsid w:val="004710CA"/>
    <w:rsid w:val="00493FE9"/>
    <w:rsid w:val="004B6B49"/>
    <w:rsid w:val="004B75B7"/>
    <w:rsid w:val="004D1B25"/>
    <w:rsid w:val="004F0A66"/>
    <w:rsid w:val="004F3BFB"/>
    <w:rsid w:val="0051580D"/>
    <w:rsid w:val="00520253"/>
    <w:rsid w:val="00543ADC"/>
    <w:rsid w:val="00547111"/>
    <w:rsid w:val="00547231"/>
    <w:rsid w:val="00551BD0"/>
    <w:rsid w:val="00557787"/>
    <w:rsid w:val="00592D74"/>
    <w:rsid w:val="005C5F86"/>
    <w:rsid w:val="005E2C44"/>
    <w:rsid w:val="00621188"/>
    <w:rsid w:val="006257ED"/>
    <w:rsid w:val="00632DD2"/>
    <w:rsid w:val="00632EB7"/>
    <w:rsid w:val="006839D9"/>
    <w:rsid w:val="00695808"/>
    <w:rsid w:val="006B46FB"/>
    <w:rsid w:val="006E21FB"/>
    <w:rsid w:val="00783827"/>
    <w:rsid w:val="00790CBF"/>
    <w:rsid w:val="00792342"/>
    <w:rsid w:val="007977A8"/>
    <w:rsid w:val="007B512A"/>
    <w:rsid w:val="007B56A5"/>
    <w:rsid w:val="007B59B2"/>
    <w:rsid w:val="007C0CAD"/>
    <w:rsid w:val="007C2097"/>
    <w:rsid w:val="007D6A07"/>
    <w:rsid w:val="007E50FC"/>
    <w:rsid w:val="007F7259"/>
    <w:rsid w:val="008040A8"/>
    <w:rsid w:val="00817C9D"/>
    <w:rsid w:val="00824A96"/>
    <w:rsid w:val="008279FA"/>
    <w:rsid w:val="008626E7"/>
    <w:rsid w:val="00870EE7"/>
    <w:rsid w:val="008863B9"/>
    <w:rsid w:val="008A45A6"/>
    <w:rsid w:val="008B6DBB"/>
    <w:rsid w:val="008F686C"/>
    <w:rsid w:val="00902EBE"/>
    <w:rsid w:val="009148DE"/>
    <w:rsid w:val="00922A70"/>
    <w:rsid w:val="00924725"/>
    <w:rsid w:val="00941E30"/>
    <w:rsid w:val="009642F9"/>
    <w:rsid w:val="009777D9"/>
    <w:rsid w:val="00991B88"/>
    <w:rsid w:val="009A0722"/>
    <w:rsid w:val="009A5753"/>
    <w:rsid w:val="009A579D"/>
    <w:rsid w:val="009D7A65"/>
    <w:rsid w:val="009E3297"/>
    <w:rsid w:val="009E67CA"/>
    <w:rsid w:val="009F734F"/>
    <w:rsid w:val="00A246B6"/>
    <w:rsid w:val="00A47E70"/>
    <w:rsid w:val="00A50CF0"/>
    <w:rsid w:val="00A7671C"/>
    <w:rsid w:val="00AA059E"/>
    <w:rsid w:val="00AA2CBC"/>
    <w:rsid w:val="00AC5820"/>
    <w:rsid w:val="00AD1CD8"/>
    <w:rsid w:val="00AF1ED2"/>
    <w:rsid w:val="00B258BB"/>
    <w:rsid w:val="00B67B97"/>
    <w:rsid w:val="00B76752"/>
    <w:rsid w:val="00B968C8"/>
    <w:rsid w:val="00BA3EC5"/>
    <w:rsid w:val="00BA51D9"/>
    <w:rsid w:val="00BA5C85"/>
    <w:rsid w:val="00BB4014"/>
    <w:rsid w:val="00BB5DFC"/>
    <w:rsid w:val="00BD279D"/>
    <w:rsid w:val="00BD6BB8"/>
    <w:rsid w:val="00C205F9"/>
    <w:rsid w:val="00C3762C"/>
    <w:rsid w:val="00C66BA2"/>
    <w:rsid w:val="00C72A7D"/>
    <w:rsid w:val="00C910BA"/>
    <w:rsid w:val="00C95985"/>
    <w:rsid w:val="00CB195F"/>
    <w:rsid w:val="00CC5026"/>
    <w:rsid w:val="00CC68D0"/>
    <w:rsid w:val="00D03F9A"/>
    <w:rsid w:val="00D06BAB"/>
    <w:rsid w:val="00D06D51"/>
    <w:rsid w:val="00D24991"/>
    <w:rsid w:val="00D40433"/>
    <w:rsid w:val="00D4519E"/>
    <w:rsid w:val="00D4613E"/>
    <w:rsid w:val="00D50255"/>
    <w:rsid w:val="00D50CB1"/>
    <w:rsid w:val="00D5740A"/>
    <w:rsid w:val="00D63B5E"/>
    <w:rsid w:val="00D66520"/>
    <w:rsid w:val="00DD6086"/>
    <w:rsid w:val="00DE34CF"/>
    <w:rsid w:val="00E00FEF"/>
    <w:rsid w:val="00E06759"/>
    <w:rsid w:val="00E13F3D"/>
    <w:rsid w:val="00E1737A"/>
    <w:rsid w:val="00E33518"/>
    <w:rsid w:val="00E34898"/>
    <w:rsid w:val="00E5092A"/>
    <w:rsid w:val="00E549B6"/>
    <w:rsid w:val="00E71967"/>
    <w:rsid w:val="00EA51A4"/>
    <w:rsid w:val="00EB09B7"/>
    <w:rsid w:val="00EE7D7C"/>
    <w:rsid w:val="00EF6C94"/>
    <w:rsid w:val="00F04511"/>
    <w:rsid w:val="00F12C9B"/>
    <w:rsid w:val="00F25D98"/>
    <w:rsid w:val="00F300FB"/>
    <w:rsid w:val="00F30666"/>
    <w:rsid w:val="00F65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235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57787"/>
    <w:rPr>
      <w:rFonts w:ascii="Arial" w:hAnsi="Arial"/>
      <w:lang w:val="en-GB" w:eastAsia="en-US"/>
    </w:rPr>
  </w:style>
  <w:style w:type="character" w:customStyle="1" w:styleId="TALCar">
    <w:name w:val="TAL Car"/>
    <w:link w:val="TAL"/>
    <w:qFormat/>
    <w:rsid w:val="00CB195F"/>
    <w:rPr>
      <w:rFonts w:ascii="Arial" w:hAnsi="Arial"/>
      <w:sz w:val="18"/>
      <w:lang w:val="en-GB" w:eastAsia="en-US"/>
    </w:rPr>
  </w:style>
  <w:style w:type="character" w:customStyle="1" w:styleId="B1Char1">
    <w:name w:val="B1 Char1"/>
    <w:link w:val="B1"/>
    <w:qFormat/>
    <w:rsid w:val="00CB195F"/>
    <w:rPr>
      <w:rFonts w:ascii="Times New Roman" w:hAnsi="Times New Roman"/>
      <w:lang w:val="en-GB" w:eastAsia="en-US"/>
    </w:rPr>
  </w:style>
  <w:style w:type="character" w:customStyle="1" w:styleId="TAHCar">
    <w:name w:val="TAH Car"/>
    <w:link w:val="TAH"/>
    <w:qFormat/>
    <w:locked/>
    <w:rsid w:val="00CB195F"/>
    <w:rPr>
      <w:rFonts w:ascii="Arial" w:hAnsi="Arial"/>
      <w:b/>
      <w:sz w:val="18"/>
      <w:lang w:val="en-GB" w:eastAsia="en-US"/>
    </w:rPr>
  </w:style>
  <w:style w:type="table" w:styleId="af1">
    <w:name w:val="Table Grid"/>
    <w:basedOn w:val="a1"/>
    <w:rsid w:val="00C910B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86A3-A536-4A62-AB43-130C4472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1538</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OPPO-Qianxi</cp:lastModifiedBy>
  <cp:revision>2</cp:revision>
  <cp:lastPrinted>1899-12-31T23:00:00Z</cp:lastPrinted>
  <dcterms:created xsi:type="dcterms:W3CDTF">2020-03-02T03:35:00Z</dcterms:created>
  <dcterms:modified xsi:type="dcterms:W3CDTF">2020-03-02T03:35:00Z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