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6529D" w14:textId="6030C971" w:rsidR="00C76208" w:rsidRDefault="00C76208" w:rsidP="00C76208">
      <w:pPr>
        <w:pStyle w:val="CRCoverPage"/>
        <w:tabs>
          <w:tab w:val="right" w:pos="9639"/>
        </w:tabs>
        <w:spacing w:after="0"/>
        <w:rPr>
          <w:b/>
          <w:i/>
          <w:noProof/>
          <w:sz w:val="28"/>
        </w:rPr>
      </w:pPr>
      <w:bookmarkStart w:id="0" w:name="_Toc535261118"/>
      <w:r>
        <w:rPr>
          <w:b/>
          <w:noProof/>
          <w:sz w:val="24"/>
        </w:rPr>
        <w:t>3GPP TSG-RAN2 Meeting #</w:t>
      </w:r>
      <w:r w:rsidR="001B4E2C">
        <w:rPr>
          <w:b/>
          <w:noProof/>
          <w:sz w:val="24"/>
        </w:rPr>
        <w:t>1</w:t>
      </w:r>
      <w:r>
        <w:rPr>
          <w:b/>
          <w:noProof/>
          <w:sz w:val="24"/>
        </w:rPr>
        <w:t>0</w:t>
      </w:r>
      <w:r w:rsidR="00627B14">
        <w:rPr>
          <w:b/>
          <w:noProof/>
          <w:sz w:val="24"/>
        </w:rPr>
        <w:t>9</w:t>
      </w:r>
      <w:r w:rsidR="00813E3C">
        <w:rPr>
          <w:b/>
          <w:noProof/>
          <w:sz w:val="24"/>
        </w:rPr>
        <w:t>e</w:t>
      </w:r>
      <w:r>
        <w:rPr>
          <w:b/>
          <w:i/>
          <w:noProof/>
          <w:sz w:val="28"/>
        </w:rPr>
        <w:tab/>
      </w:r>
      <w:r w:rsidRPr="00923B30">
        <w:rPr>
          <w:b/>
          <w:i/>
          <w:noProof/>
          <w:sz w:val="28"/>
        </w:rPr>
        <w:t>R2-</w:t>
      </w:r>
      <w:r w:rsidR="00546563">
        <w:rPr>
          <w:b/>
          <w:i/>
          <w:noProof/>
          <w:sz w:val="28"/>
        </w:rPr>
        <w:t>20</w:t>
      </w:r>
      <w:r w:rsidR="00BC559B">
        <w:rPr>
          <w:b/>
          <w:i/>
          <w:noProof/>
          <w:sz w:val="28"/>
        </w:rPr>
        <w:t>xxxxx</w:t>
      </w:r>
      <w:bookmarkStart w:id="1" w:name="_GoBack"/>
      <w:bookmarkEnd w:id="1"/>
    </w:p>
    <w:p w14:paraId="486C3271" w14:textId="318E5EA5" w:rsidR="00C76208" w:rsidRDefault="00627B14" w:rsidP="00C76208">
      <w:pPr>
        <w:pStyle w:val="CRCoverPage"/>
        <w:outlineLvl w:val="0"/>
        <w:rPr>
          <w:b/>
          <w:noProof/>
          <w:sz w:val="24"/>
        </w:rPr>
      </w:pPr>
      <w:r>
        <w:rPr>
          <w:b/>
          <w:noProof/>
          <w:sz w:val="24"/>
        </w:rPr>
        <w:t>e-meeting</w:t>
      </w:r>
      <w:r w:rsidR="00E048ED">
        <w:rPr>
          <w:b/>
          <w:noProof/>
          <w:sz w:val="24"/>
        </w:rPr>
        <w:t xml:space="preserve">, </w:t>
      </w:r>
      <w:r>
        <w:rPr>
          <w:b/>
          <w:noProof/>
          <w:sz w:val="24"/>
        </w:rPr>
        <w:t>24</w:t>
      </w:r>
      <w:r w:rsidR="00E048ED" w:rsidRPr="00546563">
        <w:rPr>
          <w:b/>
          <w:noProof/>
          <w:sz w:val="24"/>
          <w:vertAlign w:val="superscript"/>
        </w:rPr>
        <w:t>th</w:t>
      </w:r>
      <w:r w:rsidR="00546563">
        <w:rPr>
          <w:b/>
          <w:noProof/>
          <w:sz w:val="24"/>
        </w:rPr>
        <w:t xml:space="preserve"> February</w:t>
      </w:r>
      <w:r w:rsidR="00E048ED">
        <w:rPr>
          <w:b/>
          <w:noProof/>
          <w:sz w:val="24"/>
        </w:rPr>
        <w:t xml:space="preserve"> – </w:t>
      </w:r>
      <w:r w:rsidR="00546563">
        <w:rPr>
          <w:b/>
          <w:noProof/>
          <w:sz w:val="24"/>
        </w:rPr>
        <w:t>6</w:t>
      </w:r>
      <w:r w:rsidRPr="00546563">
        <w:rPr>
          <w:b/>
          <w:noProof/>
          <w:sz w:val="24"/>
          <w:vertAlign w:val="superscript"/>
        </w:rPr>
        <w:t>th</w:t>
      </w:r>
      <w:r w:rsidR="00546563">
        <w:rPr>
          <w:b/>
          <w:noProof/>
          <w:sz w:val="24"/>
        </w:rPr>
        <w:t xml:space="preserve"> March</w:t>
      </w:r>
      <w:r w:rsidR="00C76208" w:rsidRPr="00E35BCD">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76208" w14:paraId="6D515DB4" w14:textId="77777777" w:rsidTr="0097791D">
        <w:tc>
          <w:tcPr>
            <w:tcW w:w="9641" w:type="dxa"/>
            <w:gridSpan w:val="9"/>
            <w:tcBorders>
              <w:top w:val="single" w:sz="4" w:space="0" w:color="auto"/>
              <w:left w:val="single" w:sz="4" w:space="0" w:color="auto"/>
              <w:right w:val="single" w:sz="4" w:space="0" w:color="auto"/>
            </w:tcBorders>
          </w:tcPr>
          <w:p w14:paraId="79D7F7FB" w14:textId="77777777" w:rsidR="00C76208" w:rsidRDefault="00C76208" w:rsidP="0097791D">
            <w:pPr>
              <w:pStyle w:val="CRCoverPage"/>
              <w:spacing w:after="0"/>
              <w:jc w:val="right"/>
              <w:rPr>
                <w:i/>
                <w:noProof/>
              </w:rPr>
            </w:pPr>
            <w:r>
              <w:rPr>
                <w:i/>
                <w:noProof/>
                <w:sz w:val="14"/>
              </w:rPr>
              <w:t>CR-Form-v11.4</w:t>
            </w:r>
          </w:p>
        </w:tc>
      </w:tr>
      <w:tr w:rsidR="00C76208" w14:paraId="2F5E27A9" w14:textId="77777777" w:rsidTr="0097791D">
        <w:tc>
          <w:tcPr>
            <w:tcW w:w="9641" w:type="dxa"/>
            <w:gridSpan w:val="9"/>
            <w:tcBorders>
              <w:left w:val="single" w:sz="4" w:space="0" w:color="auto"/>
              <w:right w:val="single" w:sz="4" w:space="0" w:color="auto"/>
            </w:tcBorders>
          </w:tcPr>
          <w:p w14:paraId="6584B69A" w14:textId="77777777" w:rsidR="00C76208" w:rsidRDefault="00C76208" w:rsidP="0097791D">
            <w:pPr>
              <w:pStyle w:val="CRCoverPage"/>
              <w:spacing w:after="0"/>
              <w:jc w:val="center"/>
              <w:rPr>
                <w:noProof/>
              </w:rPr>
            </w:pPr>
            <w:r>
              <w:rPr>
                <w:b/>
                <w:noProof/>
                <w:sz w:val="32"/>
              </w:rPr>
              <w:t>CHANGE REQUEST</w:t>
            </w:r>
          </w:p>
        </w:tc>
      </w:tr>
      <w:tr w:rsidR="00C76208" w14:paraId="6BA81204" w14:textId="77777777" w:rsidTr="0097791D">
        <w:tc>
          <w:tcPr>
            <w:tcW w:w="9641" w:type="dxa"/>
            <w:gridSpan w:val="9"/>
            <w:tcBorders>
              <w:left w:val="single" w:sz="4" w:space="0" w:color="auto"/>
              <w:right w:val="single" w:sz="4" w:space="0" w:color="auto"/>
            </w:tcBorders>
          </w:tcPr>
          <w:p w14:paraId="4A243F95" w14:textId="77777777" w:rsidR="00C76208" w:rsidRDefault="00C76208" w:rsidP="0097791D">
            <w:pPr>
              <w:pStyle w:val="CRCoverPage"/>
              <w:spacing w:after="0"/>
              <w:rPr>
                <w:noProof/>
                <w:sz w:val="8"/>
                <w:szCs w:val="8"/>
              </w:rPr>
            </w:pPr>
          </w:p>
        </w:tc>
      </w:tr>
      <w:tr w:rsidR="00C76208" w14:paraId="02E606F4" w14:textId="77777777" w:rsidTr="0097791D">
        <w:tc>
          <w:tcPr>
            <w:tcW w:w="142" w:type="dxa"/>
            <w:tcBorders>
              <w:left w:val="single" w:sz="4" w:space="0" w:color="auto"/>
            </w:tcBorders>
          </w:tcPr>
          <w:p w14:paraId="29C809F5" w14:textId="77777777" w:rsidR="00C76208" w:rsidRDefault="00C76208" w:rsidP="0097791D">
            <w:pPr>
              <w:pStyle w:val="CRCoverPage"/>
              <w:spacing w:after="0"/>
              <w:jc w:val="right"/>
              <w:rPr>
                <w:noProof/>
              </w:rPr>
            </w:pPr>
          </w:p>
        </w:tc>
        <w:tc>
          <w:tcPr>
            <w:tcW w:w="1559" w:type="dxa"/>
            <w:shd w:val="pct30" w:color="FFFF00" w:fill="auto"/>
          </w:tcPr>
          <w:p w14:paraId="7A32C20F" w14:textId="77777777" w:rsidR="00C76208" w:rsidRPr="00410371" w:rsidRDefault="001B4E2C" w:rsidP="0097791D">
            <w:pPr>
              <w:pStyle w:val="CRCoverPage"/>
              <w:spacing w:after="0"/>
              <w:jc w:val="right"/>
              <w:rPr>
                <w:b/>
                <w:noProof/>
                <w:sz w:val="28"/>
              </w:rPr>
            </w:pPr>
            <w:r w:rsidRPr="001B4E2C">
              <w:rPr>
                <w:b/>
                <w:noProof/>
                <w:sz w:val="28"/>
              </w:rPr>
              <w:t>38.331</w:t>
            </w:r>
          </w:p>
        </w:tc>
        <w:tc>
          <w:tcPr>
            <w:tcW w:w="709" w:type="dxa"/>
          </w:tcPr>
          <w:p w14:paraId="084BB349" w14:textId="77777777" w:rsidR="00C76208" w:rsidRDefault="00C76208" w:rsidP="0097791D">
            <w:pPr>
              <w:pStyle w:val="CRCoverPage"/>
              <w:spacing w:after="0"/>
              <w:jc w:val="center"/>
              <w:rPr>
                <w:noProof/>
              </w:rPr>
            </w:pPr>
            <w:r>
              <w:rPr>
                <w:b/>
                <w:noProof/>
                <w:sz w:val="28"/>
              </w:rPr>
              <w:t>CR</w:t>
            </w:r>
          </w:p>
        </w:tc>
        <w:tc>
          <w:tcPr>
            <w:tcW w:w="1276" w:type="dxa"/>
            <w:shd w:val="pct30" w:color="FFFF00" w:fill="auto"/>
          </w:tcPr>
          <w:p w14:paraId="5B29B87B" w14:textId="58E4E2C7" w:rsidR="00C76208" w:rsidRPr="00410371" w:rsidRDefault="00995D7B" w:rsidP="0097791D">
            <w:pPr>
              <w:pStyle w:val="CRCoverPage"/>
              <w:spacing w:after="0"/>
              <w:rPr>
                <w:noProof/>
              </w:rPr>
            </w:pPr>
            <w:r>
              <w:rPr>
                <w:b/>
                <w:noProof/>
                <w:sz w:val="28"/>
              </w:rPr>
              <w:t>1434</w:t>
            </w:r>
          </w:p>
        </w:tc>
        <w:tc>
          <w:tcPr>
            <w:tcW w:w="709" w:type="dxa"/>
          </w:tcPr>
          <w:p w14:paraId="6A973307" w14:textId="77777777" w:rsidR="00C76208" w:rsidRDefault="00C76208" w:rsidP="0097791D">
            <w:pPr>
              <w:pStyle w:val="CRCoverPage"/>
              <w:tabs>
                <w:tab w:val="right" w:pos="625"/>
              </w:tabs>
              <w:spacing w:after="0"/>
              <w:jc w:val="center"/>
              <w:rPr>
                <w:noProof/>
              </w:rPr>
            </w:pPr>
            <w:r>
              <w:rPr>
                <w:b/>
                <w:bCs/>
                <w:noProof/>
                <w:sz w:val="28"/>
              </w:rPr>
              <w:t>rev</w:t>
            </w:r>
          </w:p>
        </w:tc>
        <w:tc>
          <w:tcPr>
            <w:tcW w:w="992" w:type="dxa"/>
            <w:shd w:val="pct30" w:color="FFFF00" w:fill="auto"/>
          </w:tcPr>
          <w:p w14:paraId="458D8668" w14:textId="4C34699E" w:rsidR="00C76208" w:rsidRPr="00410371" w:rsidRDefault="002E5C65" w:rsidP="0097791D">
            <w:pPr>
              <w:pStyle w:val="CRCoverPage"/>
              <w:spacing w:after="0"/>
              <w:jc w:val="center"/>
              <w:rPr>
                <w:b/>
                <w:noProof/>
              </w:rPr>
            </w:pPr>
            <w:r w:rsidRPr="00233D12">
              <w:rPr>
                <w:b/>
                <w:noProof/>
                <w:sz w:val="28"/>
              </w:rPr>
              <w:t>1</w:t>
            </w:r>
          </w:p>
        </w:tc>
        <w:tc>
          <w:tcPr>
            <w:tcW w:w="2410" w:type="dxa"/>
          </w:tcPr>
          <w:p w14:paraId="616A2F14" w14:textId="77777777" w:rsidR="00C76208" w:rsidRDefault="00C76208" w:rsidP="009779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9CF04D" w14:textId="2B8E76EE" w:rsidR="00C76208" w:rsidRPr="00FC50FF" w:rsidRDefault="00FC50FF" w:rsidP="00627B14">
            <w:pPr>
              <w:pStyle w:val="CRCoverPage"/>
              <w:spacing w:after="0"/>
              <w:jc w:val="center"/>
              <w:rPr>
                <w:b/>
                <w:noProof/>
                <w:sz w:val="28"/>
              </w:rPr>
            </w:pPr>
            <w:r w:rsidRPr="00FC50FF">
              <w:rPr>
                <w:b/>
                <w:noProof/>
                <w:sz w:val="28"/>
              </w:rPr>
              <w:t>15.</w:t>
            </w:r>
            <w:r w:rsidR="00627B14">
              <w:rPr>
                <w:b/>
                <w:noProof/>
                <w:sz w:val="28"/>
              </w:rPr>
              <w:t>8</w:t>
            </w:r>
            <w:r w:rsidRPr="00FC50FF">
              <w:rPr>
                <w:b/>
                <w:noProof/>
                <w:sz w:val="28"/>
              </w:rPr>
              <w:t>.0</w:t>
            </w:r>
          </w:p>
        </w:tc>
        <w:tc>
          <w:tcPr>
            <w:tcW w:w="143" w:type="dxa"/>
            <w:tcBorders>
              <w:right w:val="single" w:sz="4" w:space="0" w:color="auto"/>
            </w:tcBorders>
          </w:tcPr>
          <w:p w14:paraId="3CBB923D" w14:textId="77777777" w:rsidR="00C76208" w:rsidRDefault="00C76208" w:rsidP="0097791D">
            <w:pPr>
              <w:pStyle w:val="CRCoverPage"/>
              <w:spacing w:after="0"/>
              <w:rPr>
                <w:noProof/>
              </w:rPr>
            </w:pPr>
          </w:p>
        </w:tc>
      </w:tr>
      <w:tr w:rsidR="00C76208" w14:paraId="607F0A68" w14:textId="77777777" w:rsidTr="0097791D">
        <w:tc>
          <w:tcPr>
            <w:tcW w:w="9641" w:type="dxa"/>
            <w:gridSpan w:val="9"/>
            <w:tcBorders>
              <w:left w:val="single" w:sz="4" w:space="0" w:color="auto"/>
              <w:right w:val="single" w:sz="4" w:space="0" w:color="auto"/>
            </w:tcBorders>
          </w:tcPr>
          <w:p w14:paraId="4DA57B7B" w14:textId="77777777" w:rsidR="00C76208" w:rsidRDefault="00C76208" w:rsidP="0097791D">
            <w:pPr>
              <w:pStyle w:val="CRCoverPage"/>
              <w:spacing w:after="0"/>
              <w:rPr>
                <w:noProof/>
              </w:rPr>
            </w:pPr>
          </w:p>
        </w:tc>
      </w:tr>
      <w:tr w:rsidR="00C76208" w14:paraId="31FF87D4" w14:textId="77777777" w:rsidTr="0097791D">
        <w:tc>
          <w:tcPr>
            <w:tcW w:w="9641" w:type="dxa"/>
            <w:gridSpan w:val="9"/>
            <w:tcBorders>
              <w:top w:val="single" w:sz="4" w:space="0" w:color="auto"/>
            </w:tcBorders>
          </w:tcPr>
          <w:p w14:paraId="04BF17C5" w14:textId="77777777" w:rsidR="00C76208" w:rsidRPr="00F25D98" w:rsidRDefault="00C76208" w:rsidP="0097791D">
            <w:pPr>
              <w:pStyle w:val="CRCoverPage"/>
              <w:spacing w:after="0"/>
              <w:jc w:val="center"/>
              <w:rPr>
                <w:rFonts w:cs="Arial"/>
                <w:i/>
                <w:noProof/>
              </w:rPr>
            </w:pPr>
            <w:r w:rsidRPr="00F25D98">
              <w:rPr>
                <w:rFonts w:cs="Arial"/>
                <w:i/>
                <w:noProof/>
              </w:rPr>
              <w:t xml:space="preserve">For </w:t>
            </w:r>
            <w:hyperlink r:id="rId11" w:anchor="_blank" w:history="1">
              <w:r w:rsidRPr="00F25D98">
                <w:rPr>
                  <w:rStyle w:val="af"/>
                  <w:rFonts w:cs="Arial"/>
                  <w:b/>
                  <w:i/>
                  <w:noProof/>
                  <w:color w:val="FF0000"/>
                </w:rPr>
                <w:t>HE</w:t>
              </w:r>
              <w:bookmarkStart w:id="2" w:name="_Hlt497126619"/>
              <w:r w:rsidRPr="00F25D98">
                <w:rPr>
                  <w:rStyle w:val="af"/>
                  <w:rFonts w:cs="Arial"/>
                  <w:b/>
                  <w:i/>
                  <w:noProof/>
                  <w:color w:val="FF0000"/>
                </w:rPr>
                <w:t>L</w:t>
              </w:r>
              <w:bookmarkEnd w:id="2"/>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
                  <w:rFonts w:cs="Arial"/>
                  <w:i/>
                  <w:noProof/>
                </w:rPr>
                <w:t>http://www.3gpp.org/Change-Requests</w:t>
              </w:r>
            </w:hyperlink>
            <w:r w:rsidRPr="00F25D98">
              <w:rPr>
                <w:rFonts w:cs="Arial"/>
                <w:i/>
                <w:noProof/>
              </w:rPr>
              <w:t>.</w:t>
            </w:r>
          </w:p>
        </w:tc>
      </w:tr>
      <w:tr w:rsidR="00C76208" w14:paraId="3C2B7C55" w14:textId="77777777" w:rsidTr="0097791D">
        <w:tc>
          <w:tcPr>
            <w:tcW w:w="9641" w:type="dxa"/>
            <w:gridSpan w:val="9"/>
          </w:tcPr>
          <w:p w14:paraId="330AB0C0" w14:textId="77777777" w:rsidR="00C76208" w:rsidRDefault="00C76208" w:rsidP="0097791D">
            <w:pPr>
              <w:pStyle w:val="CRCoverPage"/>
              <w:spacing w:after="0"/>
              <w:rPr>
                <w:noProof/>
                <w:sz w:val="8"/>
                <w:szCs w:val="8"/>
              </w:rPr>
            </w:pPr>
          </w:p>
        </w:tc>
      </w:tr>
    </w:tbl>
    <w:p w14:paraId="6B4DA6C3" w14:textId="77777777" w:rsidR="00C76208" w:rsidRDefault="00C76208" w:rsidP="00C7620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41"/>
        <w:gridCol w:w="1460"/>
        <w:gridCol w:w="283"/>
      </w:tblGrid>
      <w:tr w:rsidR="00C76208" w14:paraId="7B0476A2" w14:textId="77777777" w:rsidTr="00627B14">
        <w:tc>
          <w:tcPr>
            <w:tcW w:w="2835" w:type="dxa"/>
          </w:tcPr>
          <w:p w14:paraId="1D037789" w14:textId="77777777" w:rsidR="00C76208" w:rsidRDefault="00C76208" w:rsidP="0097791D">
            <w:pPr>
              <w:pStyle w:val="CRCoverPage"/>
              <w:tabs>
                <w:tab w:val="right" w:pos="2751"/>
              </w:tabs>
              <w:spacing w:after="0"/>
              <w:rPr>
                <w:b/>
                <w:i/>
                <w:noProof/>
              </w:rPr>
            </w:pPr>
            <w:r>
              <w:rPr>
                <w:b/>
                <w:i/>
                <w:noProof/>
              </w:rPr>
              <w:t>Proposed change affects:</w:t>
            </w:r>
          </w:p>
        </w:tc>
        <w:tc>
          <w:tcPr>
            <w:tcW w:w="1418" w:type="dxa"/>
          </w:tcPr>
          <w:p w14:paraId="290D7D71" w14:textId="77777777" w:rsidR="00C76208" w:rsidRDefault="00C76208" w:rsidP="0097791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921426" w14:textId="77777777" w:rsidR="00C76208" w:rsidRDefault="00C76208" w:rsidP="0097791D">
            <w:pPr>
              <w:pStyle w:val="CRCoverPage"/>
              <w:spacing w:after="0"/>
              <w:jc w:val="center"/>
              <w:rPr>
                <w:b/>
                <w:caps/>
                <w:noProof/>
              </w:rPr>
            </w:pPr>
          </w:p>
        </w:tc>
        <w:tc>
          <w:tcPr>
            <w:tcW w:w="709" w:type="dxa"/>
            <w:tcBorders>
              <w:left w:val="single" w:sz="4" w:space="0" w:color="auto"/>
            </w:tcBorders>
          </w:tcPr>
          <w:p w14:paraId="501B9CD7" w14:textId="77777777" w:rsidR="00C76208" w:rsidRDefault="00C76208" w:rsidP="0097791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5CD64C" w14:textId="049E9B57" w:rsidR="00C76208" w:rsidRDefault="00627B14" w:rsidP="0097791D">
            <w:pPr>
              <w:pStyle w:val="CRCoverPage"/>
              <w:spacing w:after="0"/>
              <w:jc w:val="center"/>
              <w:rPr>
                <w:b/>
                <w:caps/>
                <w:noProof/>
              </w:rPr>
            </w:pPr>
            <w:r>
              <w:rPr>
                <w:b/>
                <w:caps/>
                <w:noProof/>
              </w:rPr>
              <w:t>X</w:t>
            </w:r>
          </w:p>
        </w:tc>
        <w:tc>
          <w:tcPr>
            <w:tcW w:w="2126" w:type="dxa"/>
          </w:tcPr>
          <w:p w14:paraId="5A95F48E" w14:textId="77777777" w:rsidR="00C76208" w:rsidRDefault="00C76208" w:rsidP="0097791D">
            <w:pPr>
              <w:pStyle w:val="CRCoverPage"/>
              <w:spacing w:after="0"/>
              <w:jc w:val="right"/>
              <w:rPr>
                <w:noProof/>
                <w:u w:val="single"/>
              </w:rPr>
            </w:pPr>
            <w:r>
              <w:rPr>
                <w:noProof/>
              </w:rPr>
              <w:t>Radio Access Network</w:t>
            </w:r>
          </w:p>
        </w:tc>
        <w:tc>
          <w:tcPr>
            <w:tcW w:w="241" w:type="dxa"/>
            <w:tcBorders>
              <w:top w:val="single" w:sz="4" w:space="0" w:color="auto"/>
              <w:left w:val="single" w:sz="4" w:space="0" w:color="auto"/>
              <w:bottom w:val="single" w:sz="4" w:space="0" w:color="auto"/>
              <w:right w:val="single" w:sz="4" w:space="0" w:color="auto"/>
            </w:tcBorders>
            <w:shd w:val="pct25" w:color="FFFF00" w:fill="auto"/>
          </w:tcPr>
          <w:p w14:paraId="45D3C859" w14:textId="77777777" w:rsidR="00C76208" w:rsidRDefault="00B10215" w:rsidP="0097791D">
            <w:pPr>
              <w:pStyle w:val="CRCoverPage"/>
              <w:spacing w:after="0"/>
              <w:jc w:val="center"/>
              <w:rPr>
                <w:b/>
                <w:caps/>
                <w:noProof/>
              </w:rPr>
            </w:pPr>
            <w:r>
              <w:rPr>
                <w:b/>
                <w:caps/>
                <w:noProof/>
              </w:rPr>
              <w:t>X</w:t>
            </w:r>
          </w:p>
        </w:tc>
        <w:tc>
          <w:tcPr>
            <w:tcW w:w="1460" w:type="dxa"/>
            <w:tcBorders>
              <w:left w:val="nil"/>
            </w:tcBorders>
          </w:tcPr>
          <w:p w14:paraId="68B9D339" w14:textId="77777777" w:rsidR="00C76208" w:rsidRDefault="00C76208" w:rsidP="0097791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E92A31" w14:textId="77777777" w:rsidR="00C76208" w:rsidRDefault="00C76208" w:rsidP="0097791D">
            <w:pPr>
              <w:pStyle w:val="CRCoverPage"/>
              <w:spacing w:after="0"/>
              <w:jc w:val="center"/>
              <w:rPr>
                <w:b/>
                <w:bCs/>
                <w:caps/>
                <w:noProof/>
              </w:rPr>
            </w:pPr>
          </w:p>
        </w:tc>
      </w:tr>
    </w:tbl>
    <w:p w14:paraId="75482713" w14:textId="77777777" w:rsidR="00C76208" w:rsidRDefault="00C76208" w:rsidP="00C7620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76208" w14:paraId="3BB9E5BB" w14:textId="77777777" w:rsidTr="0097791D">
        <w:tc>
          <w:tcPr>
            <w:tcW w:w="9640" w:type="dxa"/>
            <w:gridSpan w:val="11"/>
          </w:tcPr>
          <w:p w14:paraId="6C0FF86A" w14:textId="77777777" w:rsidR="00C76208" w:rsidRDefault="00C76208" w:rsidP="0097791D">
            <w:pPr>
              <w:pStyle w:val="CRCoverPage"/>
              <w:spacing w:after="0"/>
              <w:rPr>
                <w:noProof/>
                <w:sz w:val="8"/>
                <w:szCs w:val="8"/>
              </w:rPr>
            </w:pPr>
          </w:p>
        </w:tc>
      </w:tr>
      <w:tr w:rsidR="00C76208" w14:paraId="4B7E0245" w14:textId="77777777" w:rsidTr="0097791D">
        <w:tc>
          <w:tcPr>
            <w:tcW w:w="1843" w:type="dxa"/>
            <w:tcBorders>
              <w:top w:val="single" w:sz="4" w:space="0" w:color="auto"/>
              <w:left w:val="single" w:sz="4" w:space="0" w:color="auto"/>
            </w:tcBorders>
          </w:tcPr>
          <w:p w14:paraId="65AF0E13" w14:textId="77777777" w:rsidR="00C76208" w:rsidRDefault="00C76208" w:rsidP="009779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BBD243" w14:textId="46D3FF0F" w:rsidR="00C76208" w:rsidRDefault="00485F01" w:rsidP="009C64E9">
            <w:pPr>
              <w:pStyle w:val="CRCoverPage"/>
              <w:spacing w:after="0"/>
              <w:ind w:left="100"/>
              <w:rPr>
                <w:noProof/>
              </w:rPr>
            </w:pPr>
            <w:r>
              <w:rPr>
                <w:noProof/>
              </w:rPr>
              <w:t>Introducing</w:t>
            </w:r>
            <w:r w:rsidR="003D76F4">
              <w:rPr>
                <w:noProof/>
              </w:rPr>
              <w:t xml:space="preserve"> autonomous gap </w:t>
            </w:r>
            <w:r>
              <w:rPr>
                <w:noProof/>
              </w:rPr>
              <w:t>in</w:t>
            </w:r>
            <w:r w:rsidR="003D76F4">
              <w:rPr>
                <w:noProof/>
              </w:rPr>
              <w:t xml:space="preserve"> CGI reporting</w:t>
            </w:r>
          </w:p>
        </w:tc>
      </w:tr>
      <w:tr w:rsidR="00C76208" w14:paraId="0EF27BAE" w14:textId="77777777" w:rsidTr="0097791D">
        <w:tc>
          <w:tcPr>
            <w:tcW w:w="1843" w:type="dxa"/>
            <w:tcBorders>
              <w:left w:val="single" w:sz="4" w:space="0" w:color="auto"/>
            </w:tcBorders>
          </w:tcPr>
          <w:p w14:paraId="3C29F82B" w14:textId="77777777" w:rsidR="00C76208" w:rsidRDefault="00C76208" w:rsidP="0097791D">
            <w:pPr>
              <w:pStyle w:val="CRCoverPage"/>
              <w:spacing w:after="0"/>
              <w:rPr>
                <w:b/>
                <w:i/>
                <w:noProof/>
                <w:sz w:val="8"/>
                <w:szCs w:val="8"/>
              </w:rPr>
            </w:pPr>
          </w:p>
        </w:tc>
        <w:tc>
          <w:tcPr>
            <w:tcW w:w="7797" w:type="dxa"/>
            <w:gridSpan w:val="10"/>
            <w:tcBorders>
              <w:right w:val="single" w:sz="4" w:space="0" w:color="auto"/>
            </w:tcBorders>
          </w:tcPr>
          <w:p w14:paraId="31226110" w14:textId="77777777" w:rsidR="00C76208" w:rsidRDefault="00C76208" w:rsidP="0097791D">
            <w:pPr>
              <w:pStyle w:val="CRCoverPage"/>
              <w:spacing w:after="0"/>
              <w:rPr>
                <w:noProof/>
                <w:sz w:val="8"/>
                <w:szCs w:val="8"/>
              </w:rPr>
            </w:pPr>
          </w:p>
        </w:tc>
      </w:tr>
      <w:tr w:rsidR="00C76208" w14:paraId="79111039" w14:textId="77777777" w:rsidTr="0097791D">
        <w:tc>
          <w:tcPr>
            <w:tcW w:w="1843" w:type="dxa"/>
            <w:tcBorders>
              <w:left w:val="single" w:sz="4" w:space="0" w:color="auto"/>
            </w:tcBorders>
          </w:tcPr>
          <w:p w14:paraId="077F8606" w14:textId="77777777" w:rsidR="00C76208" w:rsidRDefault="00C76208" w:rsidP="009779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245566B" w14:textId="7EF2C314" w:rsidR="008B30B2" w:rsidRDefault="00C26A1E" w:rsidP="008B30B2">
            <w:pPr>
              <w:pStyle w:val="CRCoverPage"/>
              <w:spacing w:after="0"/>
              <w:ind w:left="100"/>
            </w:pPr>
            <w:r>
              <w:t xml:space="preserve">ZTE Coporation, Sanechips, CATT, OPPO, CMCC, MediaTek Inc, Vivo, Ericsson, </w:t>
            </w:r>
            <w:r w:rsidRPr="004826A4">
              <w:t>Qualcomm Incorporated</w:t>
            </w:r>
            <w:r>
              <w:t>, Intel, Nokia,</w:t>
            </w:r>
            <w:r w:rsidR="008B30B2">
              <w:t xml:space="preserve"> Huawei,</w:t>
            </w:r>
            <w:r w:rsidR="00F90D1D">
              <w:t xml:space="preserve"> </w:t>
            </w:r>
            <w:r w:rsidR="008B30B2">
              <w:t>HiSilicon</w:t>
            </w:r>
            <w:r w:rsidR="00F90D1D">
              <w:t>,</w:t>
            </w:r>
            <w:r w:rsidR="00813E3C">
              <w:t xml:space="preserve"> China Telecom, China Unicom, NTT DOCOMO</w:t>
            </w:r>
          </w:p>
        </w:tc>
      </w:tr>
      <w:tr w:rsidR="00C76208" w14:paraId="3D83E24A" w14:textId="77777777" w:rsidTr="0097791D">
        <w:tc>
          <w:tcPr>
            <w:tcW w:w="1843" w:type="dxa"/>
            <w:tcBorders>
              <w:left w:val="single" w:sz="4" w:space="0" w:color="auto"/>
            </w:tcBorders>
          </w:tcPr>
          <w:p w14:paraId="1EA8543E" w14:textId="77777777" w:rsidR="00C76208" w:rsidRDefault="00C76208" w:rsidP="009779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B499FA" w14:textId="77777777" w:rsidR="00C76208" w:rsidRDefault="00C76208" w:rsidP="0097791D">
            <w:pPr>
              <w:pStyle w:val="CRCoverPage"/>
              <w:spacing w:after="0"/>
              <w:ind w:left="100"/>
              <w:rPr>
                <w:noProof/>
              </w:rPr>
            </w:pPr>
            <w:r>
              <w:t>R2</w:t>
            </w:r>
          </w:p>
        </w:tc>
      </w:tr>
      <w:tr w:rsidR="00C76208" w14:paraId="370DA6C7" w14:textId="77777777" w:rsidTr="0097791D">
        <w:tc>
          <w:tcPr>
            <w:tcW w:w="1843" w:type="dxa"/>
            <w:tcBorders>
              <w:left w:val="single" w:sz="4" w:space="0" w:color="auto"/>
            </w:tcBorders>
          </w:tcPr>
          <w:p w14:paraId="078CFBE4" w14:textId="77777777" w:rsidR="00C76208" w:rsidRDefault="00C76208" w:rsidP="0097791D">
            <w:pPr>
              <w:pStyle w:val="CRCoverPage"/>
              <w:spacing w:after="0"/>
              <w:rPr>
                <w:b/>
                <w:i/>
                <w:noProof/>
                <w:sz w:val="8"/>
                <w:szCs w:val="8"/>
              </w:rPr>
            </w:pPr>
          </w:p>
        </w:tc>
        <w:tc>
          <w:tcPr>
            <w:tcW w:w="7797" w:type="dxa"/>
            <w:gridSpan w:val="10"/>
            <w:tcBorders>
              <w:right w:val="single" w:sz="4" w:space="0" w:color="auto"/>
            </w:tcBorders>
          </w:tcPr>
          <w:p w14:paraId="46A8067C" w14:textId="77777777" w:rsidR="00C76208" w:rsidRDefault="00C76208" w:rsidP="0097791D">
            <w:pPr>
              <w:pStyle w:val="CRCoverPage"/>
              <w:spacing w:after="0"/>
              <w:rPr>
                <w:noProof/>
                <w:sz w:val="8"/>
                <w:szCs w:val="8"/>
              </w:rPr>
            </w:pPr>
          </w:p>
        </w:tc>
      </w:tr>
      <w:tr w:rsidR="00C76208" w14:paraId="7841DECC" w14:textId="77777777" w:rsidTr="0097791D">
        <w:tc>
          <w:tcPr>
            <w:tcW w:w="1843" w:type="dxa"/>
            <w:tcBorders>
              <w:left w:val="single" w:sz="4" w:space="0" w:color="auto"/>
            </w:tcBorders>
          </w:tcPr>
          <w:p w14:paraId="21C3F111" w14:textId="77777777" w:rsidR="00C76208" w:rsidRDefault="00C76208" w:rsidP="0097791D">
            <w:pPr>
              <w:pStyle w:val="CRCoverPage"/>
              <w:tabs>
                <w:tab w:val="right" w:pos="1759"/>
              </w:tabs>
              <w:spacing w:after="0"/>
              <w:rPr>
                <w:b/>
                <w:i/>
                <w:noProof/>
              </w:rPr>
            </w:pPr>
            <w:r>
              <w:rPr>
                <w:b/>
                <w:i/>
                <w:noProof/>
              </w:rPr>
              <w:t>Work item code:</w:t>
            </w:r>
          </w:p>
        </w:tc>
        <w:tc>
          <w:tcPr>
            <w:tcW w:w="3686" w:type="dxa"/>
            <w:gridSpan w:val="5"/>
            <w:shd w:val="pct30" w:color="FFFF00" w:fill="auto"/>
          </w:tcPr>
          <w:p w14:paraId="7503EBAB" w14:textId="00739DDC" w:rsidR="00C76208" w:rsidRPr="00C76208" w:rsidRDefault="00ED7293" w:rsidP="00BC7A16">
            <w:pPr>
              <w:pStyle w:val="CRCoverPage"/>
              <w:spacing w:after="0"/>
              <w:ind w:left="100"/>
              <w:rPr>
                <w:noProof/>
                <w:highlight w:val="yellow"/>
              </w:rPr>
            </w:pPr>
            <w:r w:rsidRPr="00361FAB">
              <w:t>NR_RRM_Enh</w:t>
            </w:r>
            <w:r w:rsidR="00BC7A16">
              <w:rPr>
                <w:rFonts w:asciiTheme="minorEastAsia" w:eastAsiaTheme="minorEastAsia"/>
                <w:noProof/>
                <w:lang w:eastAsia="zh-CN"/>
              </w:rPr>
              <w:t>,</w:t>
            </w:r>
            <w:r w:rsidR="00A05E41">
              <w:rPr>
                <w:noProof/>
              </w:rPr>
              <w:t>TEI16</w:t>
            </w:r>
          </w:p>
        </w:tc>
        <w:tc>
          <w:tcPr>
            <w:tcW w:w="567" w:type="dxa"/>
            <w:tcBorders>
              <w:left w:val="nil"/>
            </w:tcBorders>
          </w:tcPr>
          <w:p w14:paraId="3274FECD" w14:textId="77777777" w:rsidR="00C76208" w:rsidRDefault="00C76208" w:rsidP="0097791D">
            <w:pPr>
              <w:pStyle w:val="CRCoverPage"/>
              <w:spacing w:after="0"/>
              <w:ind w:right="100"/>
              <w:rPr>
                <w:noProof/>
              </w:rPr>
            </w:pPr>
          </w:p>
        </w:tc>
        <w:tc>
          <w:tcPr>
            <w:tcW w:w="1417" w:type="dxa"/>
            <w:gridSpan w:val="3"/>
            <w:tcBorders>
              <w:left w:val="nil"/>
            </w:tcBorders>
          </w:tcPr>
          <w:p w14:paraId="4D5FC5BB" w14:textId="77777777" w:rsidR="00C76208" w:rsidRDefault="00C76208" w:rsidP="0097791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3166CE" w14:textId="7099ADBB" w:rsidR="00C76208" w:rsidRPr="00C76208" w:rsidRDefault="00C76208" w:rsidP="00813E3C">
            <w:pPr>
              <w:pStyle w:val="CRCoverPage"/>
              <w:spacing w:after="0"/>
              <w:rPr>
                <w:noProof/>
                <w:highlight w:val="yellow"/>
              </w:rPr>
            </w:pPr>
            <w:r>
              <w:rPr>
                <w:noProof/>
              </w:rPr>
              <w:t xml:space="preserve"> </w:t>
            </w:r>
            <w:r w:rsidRPr="0097791D">
              <w:rPr>
                <w:noProof/>
              </w:rPr>
              <w:t>2019-</w:t>
            </w:r>
            <w:r w:rsidR="003D76F4">
              <w:rPr>
                <w:noProof/>
              </w:rPr>
              <w:t>02</w:t>
            </w:r>
            <w:r w:rsidR="00995D7B">
              <w:rPr>
                <w:noProof/>
              </w:rPr>
              <w:t>-</w:t>
            </w:r>
            <w:r w:rsidR="00BD53F6">
              <w:rPr>
                <w:rFonts w:asciiTheme="minorEastAsia" w:eastAsiaTheme="minorEastAsia" w:hint="eastAsia"/>
                <w:noProof/>
                <w:lang w:eastAsia="zh-CN"/>
              </w:rPr>
              <w:t>27</w:t>
            </w:r>
          </w:p>
        </w:tc>
      </w:tr>
      <w:tr w:rsidR="00C76208" w14:paraId="0EADCB4E" w14:textId="77777777" w:rsidTr="0097791D">
        <w:tc>
          <w:tcPr>
            <w:tcW w:w="1843" w:type="dxa"/>
            <w:tcBorders>
              <w:left w:val="single" w:sz="4" w:space="0" w:color="auto"/>
            </w:tcBorders>
          </w:tcPr>
          <w:p w14:paraId="120D42F4" w14:textId="77777777" w:rsidR="00C76208" w:rsidRDefault="00C76208" w:rsidP="0097791D">
            <w:pPr>
              <w:pStyle w:val="CRCoverPage"/>
              <w:spacing w:after="0"/>
              <w:rPr>
                <w:b/>
                <w:i/>
                <w:noProof/>
                <w:sz w:val="8"/>
                <w:szCs w:val="8"/>
              </w:rPr>
            </w:pPr>
          </w:p>
        </w:tc>
        <w:tc>
          <w:tcPr>
            <w:tcW w:w="1986" w:type="dxa"/>
            <w:gridSpan w:val="4"/>
          </w:tcPr>
          <w:p w14:paraId="21CE5472" w14:textId="77777777" w:rsidR="00C76208" w:rsidRDefault="00C76208" w:rsidP="0097791D">
            <w:pPr>
              <w:pStyle w:val="CRCoverPage"/>
              <w:spacing w:after="0"/>
              <w:rPr>
                <w:noProof/>
                <w:sz w:val="8"/>
                <w:szCs w:val="8"/>
              </w:rPr>
            </w:pPr>
          </w:p>
        </w:tc>
        <w:tc>
          <w:tcPr>
            <w:tcW w:w="2267" w:type="dxa"/>
            <w:gridSpan w:val="2"/>
          </w:tcPr>
          <w:p w14:paraId="038A7009" w14:textId="77777777" w:rsidR="00C76208" w:rsidRDefault="00C76208" w:rsidP="0097791D">
            <w:pPr>
              <w:pStyle w:val="CRCoverPage"/>
              <w:spacing w:after="0"/>
              <w:rPr>
                <w:noProof/>
                <w:sz w:val="8"/>
                <w:szCs w:val="8"/>
              </w:rPr>
            </w:pPr>
          </w:p>
        </w:tc>
        <w:tc>
          <w:tcPr>
            <w:tcW w:w="1417" w:type="dxa"/>
            <w:gridSpan w:val="3"/>
          </w:tcPr>
          <w:p w14:paraId="70F8BBD8" w14:textId="77777777" w:rsidR="00C76208" w:rsidRDefault="00C76208" w:rsidP="0097791D">
            <w:pPr>
              <w:pStyle w:val="CRCoverPage"/>
              <w:spacing w:after="0"/>
              <w:rPr>
                <w:noProof/>
                <w:sz w:val="8"/>
                <w:szCs w:val="8"/>
              </w:rPr>
            </w:pPr>
          </w:p>
        </w:tc>
        <w:tc>
          <w:tcPr>
            <w:tcW w:w="2127" w:type="dxa"/>
            <w:tcBorders>
              <w:right w:val="single" w:sz="4" w:space="0" w:color="auto"/>
            </w:tcBorders>
          </w:tcPr>
          <w:p w14:paraId="114B3E9D" w14:textId="77777777" w:rsidR="00C76208" w:rsidRDefault="00C76208" w:rsidP="0097791D">
            <w:pPr>
              <w:pStyle w:val="CRCoverPage"/>
              <w:spacing w:after="0"/>
              <w:rPr>
                <w:noProof/>
                <w:sz w:val="8"/>
                <w:szCs w:val="8"/>
              </w:rPr>
            </w:pPr>
          </w:p>
        </w:tc>
      </w:tr>
      <w:tr w:rsidR="00C76208" w14:paraId="6AF05B47" w14:textId="77777777" w:rsidTr="0097791D">
        <w:trPr>
          <w:cantSplit/>
        </w:trPr>
        <w:tc>
          <w:tcPr>
            <w:tcW w:w="1843" w:type="dxa"/>
            <w:tcBorders>
              <w:left w:val="single" w:sz="4" w:space="0" w:color="auto"/>
            </w:tcBorders>
          </w:tcPr>
          <w:p w14:paraId="3C5D20A4" w14:textId="77777777" w:rsidR="00C76208" w:rsidRDefault="00C76208" w:rsidP="0097791D">
            <w:pPr>
              <w:pStyle w:val="CRCoverPage"/>
              <w:tabs>
                <w:tab w:val="right" w:pos="1759"/>
              </w:tabs>
              <w:spacing w:after="0"/>
              <w:rPr>
                <w:b/>
                <w:i/>
                <w:noProof/>
              </w:rPr>
            </w:pPr>
            <w:r>
              <w:rPr>
                <w:b/>
                <w:i/>
                <w:noProof/>
              </w:rPr>
              <w:t>Category:</w:t>
            </w:r>
          </w:p>
        </w:tc>
        <w:tc>
          <w:tcPr>
            <w:tcW w:w="851" w:type="dxa"/>
            <w:shd w:val="pct30" w:color="FFFF00" w:fill="auto"/>
          </w:tcPr>
          <w:p w14:paraId="5BB9FAFC" w14:textId="77777777" w:rsidR="00C76208" w:rsidRPr="00C76208" w:rsidRDefault="00C76208" w:rsidP="0097791D">
            <w:pPr>
              <w:pStyle w:val="CRCoverPage"/>
              <w:spacing w:after="0"/>
              <w:ind w:left="100" w:right="-609"/>
              <w:rPr>
                <w:b/>
                <w:noProof/>
                <w:highlight w:val="yellow"/>
              </w:rPr>
            </w:pPr>
            <w:r w:rsidRPr="0097791D">
              <w:rPr>
                <w:b/>
                <w:noProof/>
              </w:rPr>
              <w:t>F</w:t>
            </w:r>
          </w:p>
        </w:tc>
        <w:tc>
          <w:tcPr>
            <w:tcW w:w="3402" w:type="dxa"/>
            <w:gridSpan w:val="5"/>
            <w:tcBorders>
              <w:left w:val="nil"/>
            </w:tcBorders>
          </w:tcPr>
          <w:p w14:paraId="08DE735C" w14:textId="77777777" w:rsidR="00C76208" w:rsidRDefault="00C76208" w:rsidP="0097791D">
            <w:pPr>
              <w:pStyle w:val="CRCoverPage"/>
              <w:spacing w:after="0"/>
              <w:rPr>
                <w:noProof/>
              </w:rPr>
            </w:pPr>
          </w:p>
        </w:tc>
        <w:tc>
          <w:tcPr>
            <w:tcW w:w="1417" w:type="dxa"/>
            <w:gridSpan w:val="3"/>
            <w:tcBorders>
              <w:left w:val="nil"/>
            </w:tcBorders>
          </w:tcPr>
          <w:p w14:paraId="58FC53C8" w14:textId="77777777" w:rsidR="00C76208" w:rsidRDefault="00C76208" w:rsidP="0097791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2704CF" w14:textId="0E886237" w:rsidR="00C76208" w:rsidRPr="00C76208" w:rsidRDefault="00C76208" w:rsidP="0097791D">
            <w:pPr>
              <w:pStyle w:val="CRCoverPage"/>
              <w:spacing w:after="0"/>
              <w:ind w:left="100"/>
              <w:rPr>
                <w:noProof/>
                <w:highlight w:val="yellow"/>
              </w:rPr>
            </w:pPr>
            <w:r w:rsidRPr="0097791D">
              <w:rPr>
                <w:noProof/>
              </w:rPr>
              <w:t>Rel-1</w:t>
            </w:r>
            <w:r w:rsidR="00B00B58">
              <w:rPr>
                <w:noProof/>
              </w:rPr>
              <w:t>6</w:t>
            </w:r>
          </w:p>
        </w:tc>
      </w:tr>
      <w:tr w:rsidR="00C76208" w14:paraId="7190ECF8" w14:textId="77777777" w:rsidTr="0097791D">
        <w:tc>
          <w:tcPr>
            <w:tcW w:w="1843" w:type="dxa"/>
            <w:tcBorders>
              <w:left w:val="single" w:sz="4" w:space="0" w:color="auto"/>
              <w:bottom w:val="single" w:sz="4" w:space="0" w:color="auto"/>
            </w:tcBorders>
          </w:tcPr>
          <w:p w14:paraId="21EAAA15" w14:textId="77777777" w:rsidR="00C76208" w:rsidRDefault="00C76208" w:rsidP="0097791D">
            <w:pPr>
              <w:pStyle w:val="CRCoverPage"/>
              <w:spacing w:after="0"/>
              <w:rPr>
                <w:b/>
                <w:i/>
                <w:noProof/>
              </w:rPr>
            </w:pPr>
          </w:p>
        </w:tc>
        <w:tc>
          <w:tcPr>
            <w:tcW w:w="4677" w:type="dxa"/>
            <w:gridSpan w:val="8"/>
            <w:tcBorders>
              <w:bottom w:val="single" w:sz="4" w:space="0" w:color="auto"/>
            </w:tcBorders>
          </w:tcPr>
          <w:p w14:paraId="428BA1B3" w14:textId="77777777" w:rsidR="00C76208" w:rsidRDefault="00C76208" w:rsidP="0097791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7211B" w14:textId="77E0BA07" w:rsidR="00C76208" w:rsidRDefault="00C76208" w:rsidP="0097791D">
            <w:pPr>
              <w:pStyle w:val="CRCoverPage"/>
              <w:rPr>
                <w:noProof/>
              </w:rPr>
            </w:pPr>
            <w:r>
              <w:rPr>
                <w:noProof/>
                <w:sz w:val="18"/>
              </w:rPr>
              <w:t>Detailed explanations of the above categories can</w:t>
            </w:r>
            <w:r>
              <w:rPr>
                <w:noProof/>
                <w:sz w:val="18"/>
              </w:rPr>
              <w:br/>
              <w:t xml:space="preserve">be found in 3GPP </w:t>
            </w:r>
            <w:hyperlink r:id="rId13"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4F4DAA73" w14:textId="77777777" w:rsidR="00C76208" w:rsidRPr="007C2097" w:rsidRDefault="00C76208" w:rsidP="0097791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76208" w14:paraId="401AE7A6" w14:textId="77777777" w:rsidTr="0097791D">
        <w:tc>
          <w:tcPr>
            <w:tcW w:w="1843" w:type="dxa"/>
          </w:tcPr>
          <w:p w14:paraId="5FDFEC37" w14:textId="77777777" w:rsidR="00C76208" w:rsidRDefault="00C76208" w:rsidP="0097791D">
            <w:pPr>
              <w:pStyle w:val="CRCoverPage"/>
              <w:spacing w:after="0"/>
              <w:rPr>
                <w:b/>
                <w:i/>
                <w:noProof/>
                <w:sz w:val="8"/>
                <w:szCs w:val="8"/>
              </w:rPr>
            </w:pPr>
          </w:p>
        </w:tc>
        <w:tc>
          <w:tcPr>
            <w:tcW w:w="7797" w:type="dxa"/>
            <w:gridSpan w:val="10"/>
          </w:tcPr>
          <w:p w14:paraId="2C75D937" w14:textId="77777777" w:rsidR="00C76208" w:rsidRDefault="00C76208" w:rsidP="0097791D">
            <w:pPr>
              <w:pStyle w:val="CRCoverPage"/>
              <w:spacing w:after="0"/>
              <w:rPr>
                <w:noProof/>
                <w:sz w:val="8"/>
                <w:szCs w:val="8"/>
              </w:rPr>
            </w:pPr>
          </w:p>
        </w:tc>
      </w:tr>
      <w:tr w:rsidR="00C76208" w14:paraId="28C2F472" w14:textId="77777777" w:rsidTr="0097791D">
        <w:tc>
          <w:tcPr>
            <w:tcW w:w="2694" w:type="dxa"/>
            <w:gridSpan w:val="2"/>
            <w:tcBorders>
              <w:top w:val="single" w:sz="4" w:space="0" w:color="auto"/>
              <w:left w:val="single" w:sz="4" w:space="0" w:color="auto"/>
            </w:tcBorders>
          </w:tcPr>
          <w:p w14:paraId="6335AEE2" w14:textId="77777777" w:rsidR="00C76208" w:rsidRDefault="00C76208" w:rsidP="0097791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E12F3F" w14:textId="199EDCAE" w:rsidR="0097791D" w:rsidRDefault="003D76F4" w:rsidP="00BF21B1">
            <w:pPr>
              <w:pStyle w:val="CRCoverPage"/>
              <w:numPr>
                <w:ilvl w:val="0"/>
                <w:numId w:val="947"/>
              </w:numPr>
              <w:rPr>
                <w:noProof/>
              </w:rPr>
            </w:pPr>
            <w:r>
              <w:rPr>
                <w:noProof/>
              </w:rPr>
              <w:t xml:space="preserve">Based on </w:t>
            </w:r>
            <w:r w:rsidR="00BB0B90">
              <w:rPr>
                <w:noProof/>
              </w:rPr>
              <w:t xml:space="preserve">WID RP-191601 and </w:t>
            </w:r>
            <w:r>
              <w:rPr>
                <w:noProof/>
              </w:rPr>
              <w:t xml:space="preserve">RAN4’s LS (R4-1914782), for CGI reading with automous gap, </w:t>
            </w:r>
            <w:r w:rsidR="003D03B0">
              <w:rPr>
                <w:noProof/>
              </w:rPr>
              <w:t xml:space="preserve">various </w:t>
            </w:r>
            <w:r>
              <w:rPr>
                <w:noProof/>
              </w:rPr>
              <w:t>scenarios will be supported in Rel-16</w:t>
            </w:r>
            <w:r w:rsidR="00866D6E">
              <w:rPr>
                <w:noProof/>
              </w:rPr>
              <w:t xml:space="preserve">. </w:t>
            </w:r>
          </w:p>
          <w:p w14:paraId="5A6F813C" w14:textId="23604775" w:rsidR="008323AD" w:rsidRPr="00606B8B" w:rsidRDefault="008323AD" w:rsidP="008323AD">
            <w:pPr>
              <w:pStyle w:val="ae"/>
              <w:numPr>
                <w:ilvl w:val="0"/>
                <w:numId w:val="946"/>
              </w:numPr>
              <w:rPr>
                <w:rFonts w:ascii="Arial" w:hAnsi="Arial" w:cs="Arial"/>
                <w:lang w:val="en-US" w:eastAsia="zh-CN"/>
              </w:rPr>
            </w:pPr>
            <w:r w:rsidRPr="00606B8B">
              <w:rPr>
                <w:rFonts w:ascii="Arial" w:hAnsi="Arial" w:cs="Arial"/>
              </w:rPr>
              <w:t>AT RAN2#108 meeting, RAN2 has discussed Autonomous Gap capability for CGI reporting in TEI-16 and made the following agreement:</w:t>
            </w:r>
          </w:p>
          <w:p w14:paraId="02BDCAF8" w14:textId="77777777" w:rsidR="008323AD" w:rsidRPr="0022289B" w:rsidRDefault="008323AD" w:rsidP="008323AD">
            <w:pPr>
              <w:pStyle w:val="Agreement"/>
              <w:numPr>
                <w:ilvl w:val="0"/>
                <w:numId w:val="78"/>
              </w:numPr>
              <w:tabs>
                <w:tab w:val="clear" w:pos="360"/>
                <w:tab w:val="num" w:pos="1619"/>
              </w:tabs>
              <w:ind w:left="1619"/>
              <w:rPr>
                <w:lang w:val="en-GB" w:eastAsia="zh-CN"/>
              </w:rPr>
            </w:pPr>
            <w:r w:rsidRPr="0022289B">
              <w:rPr>
                <w:lang w:val="en-GB" w:eastAsia="zh-CN"/>
              </w:rPr>
              <w:t xml:space="preserve">R2 assumes that autonomous gap is to be supported for CGI reading for: UE served by NR/LTE cell towards NR cell, UE served by NR cell towards LTE cell, expect to see CRs next meeting. </w:t>
            </w:r>
          </w:p>
          <w:p w14:paraId="3B00CCF0" w14:textId="290D252E" w:rsidR="003D03B0" w:rsidRDefault="003D76F4" w:rsidP="00BB0B90">
            <w:pPr>
              <w:pStyle w:val="CRCoverPage"/>
              <w:ind w:left="100"/>
              <w:rPr>
                <w:noProof/>
              </w:rPr>
            </w:pPr>
            <w:r>
              <w:rPr>
                <w:noProof/>
              </w:rPr>
              <w:t>This CR is provided to cap</w:t>
            </w:r>
            <w:r w:rsidR="00BB0B90">
              <w:rPr>
                <w:noProof/>
              </w:rPr>
              <w:t xml:space="preserve">ture the signalling and </w:t>
            </w:r>
            <w:r>
              <w:rPr>
                <w:noProof/>
              </w:rPr>
              <w:t xml:space="preserve">new UE capabilities for supporting </w:t>
            </w:r>
            <w:r w:rsidR="00BB0B90">
              <w:rPr>
                <w:noProof/>
              </w:rPr>
              <w:t>NR configured SI acquisition of LTE and NR neighbouring cell by using autonomous gap</w:t>
            </w:r>
            <w:r>
              <w:rPr>
                <w:noProof/>
              </w:rPr>
              <w:t xml:space="preserve">. </w:t>
            </w:r>
          </w:p>
        </w:tc>
      </w:tr>
      <w:tr w:rsidR="00C76208" w14:paraId="627158CF" w14:textId="77777777" w:rsidTr="0097791D">
        <w:tc>
          <w:tcPr>
            <w:tcW w:w="2694" w:type="dxa"/>
            <w:gridSpan w:val="2"/>
            <w:tcBorders>
              <w:left w:val="single" w:sz="4" w:space="0" w:color="auto"/>
            </w:tcBorders>
          </w:tcPr>
          <w:p w14:paraId="5A288A69" w14:textId="77777777" w:rsidR="00C76208" w:rsidRDefault="00C76208" w:rsidP="0097791D">
            <w:pPr>
              <w:pStyle w:val="CRCoverPage"/>
              <w:spacing w:after="0"/>
              <w:rPr>
                <w:b/>
                <w:i/>
                <w:noProof/>
                <w:sz w:val="8"/>
                <w:szCs w:val="8"/>
              </w:rPr>
            </w:pPr>
          </w:p>
        </w:tc>
        <w:tc>
          <w:tcPr>
            <w:tcW w:w="6946" w:type="dxa"/>
            <w:gridSpan w:val="9"/>
            <w:tcBorders>
              <w:right w:val="single" w:sz="4" w:space="0" w:color="auto"/>
            </w:tcBorders>
          </w:tcPr>
          <w:p w14:paraId="6052C58B" w14:textId="77777777" w:rsidR="00C76208" w:rsidRDefault="00C76208" w:rsidP="0097791D">
            <w:pPr>
              <w:pStyle w:val="CRCoverPage"/>
              <w:spacing w:after="0"/>
              <w:rPr>
                <w:noProof/>
                <w:sz w:val="8"/>
                <w:szCs w:val="8"/>
              </w:rPr>
            </w:pPr>
          </w:p>
        </w:tc>
      </w:tr>
      <w:tr w:rsidR="00C76208" w14:paraId="19C91D10" w14:textId="77777777" w:rsidTr="0097791D">
        <w:tc>
          <w:tcPr>
            <w:tcW w:w="2694" w:type="dxa"/>
            <w:gridSpan w:val="2"/>
            <w:tcBorders>
              <w:left w:val="single" w:sz="4" w:space="0" w:color="auto"/>
            </w:tcBorders>
          </w:tcPr>
          <w:p w14:paraId="3168EBF2" w14:textId="77777777" w:rsidR="00C76208" w:rsidRDefault="00C76208" w:rsidP="0097791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30683A" w14:textId="77777777" w:rsidR="00C76208" w:rsidRDefault="00C76208" w:rsidP="0097791D">
            <w:pPr>
              <w:pStyle w:val="CRCoverPage"/>
              <w:spacing w:after="0"/>
              <w:ind w:left="100"/>
              <w:rPr>
                <w:noProof/>
              </w:rPr>
            </w:pPr>
          </w:p>
          <w:p w14:paraId="25DEA613" w14:textId="2A54581B" w:rsidR="00BB0B90" w:rsidRDefault="00BB0B90" w:rsidP="00BB0B90">
            <w:pPr>
              <w:pStyle w:val="CRCoverPage"/>
              <w:numPr>
                <w:ilvl w:val="0"/>
                <w:numId w:val="945"/>
              </w:numPr>
              <w:ind w:left="459" w:hanging="357"/>
              <w:rPr>
                <w:noProof/>
              </w:rPr>
            </w:pPr>
            <w:r>
              <w:rPr>
                <w:noProof/>
              </w:rPr>
              <w:t xml:space="preserve">Add new T321 timer values for autonomous gap operation in section 5.5.2.3. </w:t>
            </w:r>
          </w:p>
          <w:p w14:paraId="6995DBE0" w14:textId="11B23B62" w:rsidR="00BB0B90" w:rsidRDefault="00BB0B90" w:rsidP="00BB0B90">
            <w:pPr>
              <w:pStyle w:val="CRCoverPage"/>
              <w:numPr>
                <w:ilvl w:val="0"/>
                <w:numId w:val="945"/>
              </w:numPr>
              <w:ind w:left="459" w:hanging="357"/>
              <w:rPr>
                <w:noProof/>
              </w:rPr>
            </w:pPr>
            <w:r>
              <w:rPr>
                <w:noProof/>
              </w:rPr>
              <w:t xml:space="preserve">Add autonomous gap for reportCGI on NR cell in section 5.5.3.1; </w:t>
            </w:r>
          </w:p>
          <w:p w14:paraId="35210A53" w14:textId="4C6BB506" w:rsidR="00BB0B90" w:rsidRDefault="00BB0B90" w:rsidP="00BB0B90">
            <w:pPr>
              <w:pStyle w:val="CRCoverPage"/>
              <w:numPr>
                <w:ilvl w:val="0"/>
                <w:numId w:val="945"/>
              </w:numPr>
              <w:ind w:left="459" w:hanging="357"/>
              <w:rPr>
                <w:noProof/>
              </w:rPr>
            </w:pPr>
            <w:r>
              <w:rPr>
                <w:noProof/>
              </w:rPr>
              <w:t xml:space="preserve">Introduce </w:t>
            </w:r>
            <w:r w:rsidR="00E07C85">
              <w:rPr>
                <w:noProof/>
              </w:rPr>
              <w:t>useAutonomousGaps</w:t>
            </w:r>
            <w:r>
              <w:rPr>
                <w:noProof/>
              </w:rPr>
              <w:t xml:space="preserve"> field in ReportConfigInterRAT and ReportConfigNR;</w:t>
            </w:r>
          </w:p>
          <w:p w14:paraId="72A75DDF" w14:textId="051042AE" w:rsidR="00C76208" w:rsidRDefault="00BB0B90" w:rsidP="00BB0B90">
            <w:pPr>
              <w:pStyle w:val="CRCoverPage"/>
              <w:numPr>
                <w:ilvl w:val="0"/>
                <w:numId w:val="945"/>
              </w:numPr>
              <w:ind w:left="459" w:hanging="357"/>
              <w:rPr>
                <w:noProof/>
                <w:lang w:eastAsia="zh-TW"/>
              </w:rPr>
            </w:pPr>
            <w:r>
              <w:rPr>
                <w:noProof/>
              </w:rPr>
              <w:t>Add new UE capabilities in section 6.3.6, differentiates TDD/FDD and NR FR1/FR2.</w:t>
            </w:r>
          </w:p>
        </w:tc>
      </w:tr>
      <w:tr w:rsidR="00C76208" w14:paraId="06AB3DCE" w14:textId="77777777" w:rsidTr="0097791D">
        <w:tc>
          <w:tcPr>
            <w:tcW w:w="2694" w:type="dxa"/>
            <w:gridSpan w:val="2"/>
            <w:tcBorders>
              <w:left w:val="single" w:sz="4" w:space="0" w:color="auto"/>
            </w:tcBorders>
          </w:tcPr>
          <w:p w14:paraId="536CBBC3" w14:textId="77777777" w:rsidR="00C76208" w:rsidRDefault="00C76208" w:rsidP="0097791D">
            <w:pPr>
              <w:pStyle w:val="CRCoverPage"/>
              <w:spacing w:after="0"/>
              <w:rPr>
                <w:b/>
                <w:i/>
                <w:noProof/>
                <w:sz w:val="8"/>
                <w:szCs w:val="8"/>
              </w:rPr>
            </w:pPr>
          </w:p>
        </w:tc>
        <w:tc>
          <w:tcPr>
            <w:tcW w:w="6946" w:type="dxa"/>
            <w:gridSpan w:val="9"/>
            <w:tcBorders>
              <w:right w:val="single" w:sz="4" w:space="0" w:color="auto"/>
            </w:tcBorders>
          </w:tcPr>
          <w:p w14:paraId="0D6C1696" w14:textId="77777777" w:rsidR="00C76208" w:rsidRDefault="00C76208" w:rsidP="0097791D">
            <w:pPr>
              <w:pStyle w:val="CRCoverPage"/>
              <w:spacing w:after="0"/>
              <w:rPr>
                <w:noProof/>
                <w:sz w:val="8"/>
                <w:szCs w:val="8"/>
              </w:rPr>
            </w:pPr>
          </w:p>
        </w:tc>
      </w:tr>
      <w:tr w:rsidR="00C76208" w14:paraId="203967C8" w14:textId="77777777" w:rsidTr="0097791D">
        <w:tc>
          <w:tcPr>
            <w:tcW w:w="2694" w:type="dxa"/>
            <w:gridSpan w:val="2"/>
            <w:tcBorders>
              <w:left w:val="single" w:sz="4" w:space="0" w:color="auto"/>
              <w:bottom w:val="single" w:sz="4" w:space="0" w:color="auto"/>
            </w:tcBorders>
          </w:tcPr>
          <w:p w14:paraId="726EBBFC" w14:textId="77777777" w:rsidR="00C76208" w:rsidRDefault="00C76208" w:rsidP="0097791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2E9C93" w14:textId="079BA873" w:rsidR="00C76208" w:rsidRDefault="00552EC7" w:rsidP="00355D69">
            <w:pPr>
              <w:pStyle w:val="CRCoverPage"/>
              <w:spacing w:after="0"/>
              <w:ind w:left="100"/>
              <w:rPr>
                <w:noProof/>
              </w:rPr>
            </w:pPr>
            <w:r>
              <w:rPr>
                <w:noProof/>
              </w:rPr>
              <w:t xml:space="preserve">UE cannot perform </w:t>
            </w:r>
            <w:r w:rsidR="00EE03B9">
              <w:rPr>
                <w:noProof/>
              </w:rPr>
              <w:t xml:space="preserve">NR configured </w:t>
            </w:r>
            <w:r w:rsidR="00485F01">
              <w:rPr>
                <w:noProof/>
              </w:rPr>
              <w:t>CGI reporting towards LTE or NR neighbouring cells by using autonomous gap.</w:t>
            </w:r>
          </w:p>
        </w:tc>
      </w:tr>
      <w:tr w:rsidR="00C76208" w14:paraId="4EB2C86D" w14:textId="77777777" w:rsidTr="0097791D">
        <w:tc>
          <w:tcPr>
            <w:tcW w:w="2694" w:type="dxa"/>
            <w:gridSpan w:val="2"/>
          </w:tcPr>
          <w:p w14:paraId="554F15DB" w14:textId="77777777" w:rsidR="00C76208" w:rsidRDefault="00C76208" w:rsidP="0097791D">
            <w:pPr>
              <w:pStyle w:val="CRCoverPage"/>
              <w:spacing w:after="0"/>
              <w:rPr>
                <w:b/>
                <w:i/>
                <w:noProof/>
                <w:sz w:val="8"/>
                <w:szCs w:val="8"/>
              </w:rPr>
            </w:pPr>
          </w:p>
        </w:tc>
        <w:tc>
          <w:tcPr>
            <w:tcW w:w="6946" w:type="dxa"/>
            <w:gridSpan w:val="9"/>
          </w:tcPr>
          <w:p w14:paraId="56066739" w14:textId="77777777" w:rsidR="00C76208" w:rsidRDefault="00C76208" w:rsidP="0097791D">
            <w:pPr>
              <w:pStyle w:val="CRCoverPage"/>
              <w:spacing w:after="0"/>
              <w:rPr>
                <w:noProof/>
                <w:sz w:val="8"/>
                <w:szCs w:val="8"/>
              </w:rPr>
            </w:pPr>
          </w:p>
        </w:tc>
      </w:tr>
      <w:tr w:rsidR="00C76208" w14:paraId="78E2E612" w14:textId="77777777" w:rsidTr="0097791D">
        <w:tc>
          <w:tcPr>
            <w:tcW w:w="2694" w:type="dxa"/>
            <w:gridSpan w:val="2"/>
            <w:tcBorders>
              <w:top w:val="single" w:sz="4" w:space="0" w:color="auto"/>
              <w:left w:val="single" w:sz="4" w:space="0" w:color="auto"/>
            </w:tcBorders>
          </w:tcPr>
          <w:p w14:paraId="3BBFEBD1" w14:textId="77777777" w:rsidR="00C76208" w:rsidRDefault="00C76208" w:rsidP="0097791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CC6922F" w14:textId="1D974510" w:rsidR="00C76208" w:rsidRDefault="00485F01" w:rsidP="0097791D">
            <w:pPr>
              <w:pStyle w:val="CRCoverPage"/>
              <w:spacing w:after="0"/>
              <w:ind w:left="100"/>
              <w:rPr>
                <w:noProof/>
              </w:rPr>
            </w:pPr>
            <w:r>
              <w:rPr>
                <w:noProof/>
              </w:rPr>
              <w:t>5.5.2.3, 5.5.3.1, 6.3.2, 6.3.3</w:t>
            </w:r>
          </w:p>
        </w:tc>
      </w:tr>
      <w:tr w:rsidR="00C76208" w14:paraId="5AF3BE3E" w14:textId="77777777" w:rsidTr="0097791D">
        <w:tc>
          <w:tcPr>
            <w:tcW w:w="2694" w:type="dxa"/>
            <w:gridSpan w:val="2"/>
            <w:tcBorders>
              <w:left w:val="single" w:sz="4" w:space="0" w:color="auto"/>
            </w:tcBorders>
          </w:tcPr>
          <w:p w14:paraId="33A127F1" w14:textId="77777777" w:rsidR="00C76208" w:rsidRDefault="00C76208" w:rsidP="0097791D">
            <w:pPr>
              <w:pStyle w:val="CRCoverPage"/>
              <w:spacing w:after="0"/>
              <w:rPr>
                <w:b/>
                <w:i/>
                <w:noProof/>
                <w:sz w:val="8"/>
                <w:szCs w:val="8"/>
              </w:rPr>
            </w:pPr>
          </w:p>
        </w:tc>
        <w:tc>
          <w:tcPr>
            <w:tcW w:w="6946" w:type="dxa"/>
            <w:gridSpan w:val="9"/>
            <w:tcBorders>
              <w:right w:val="single" w:sz="4" w:space="0" w:color="auto"/>
            </w:tcBorders>
          </w:tcPr>
          <w:p w14:paraId="48861580" w14:textId="77777777" w:rsidR="00C76208" w:rsidRDefault="00C76208" w:rsidP="0097791D">
            <w:pPr>
              <w:pStyle w:val="CRCoverPage"/>
              <w:spacing w:after="0"/>
              <w:rPr>
                <w:noProof/>
                <w:sz w:val="8"/>
                <w:szCs w:val="8"/>
              </w:rPr>
            </w:pPr>
          </w:p>
        </w:tc>
      </w:tr>
      <w:tr w:rsidR="00C76208" w14:paraId="7905ACD5" w14:textId="77777777" w:rsidTr="0097791D">
        <w:tc>
          <w:tcPr>
            <w:tcW w:w="2694" w:type="dxa"/>
            <w:gridSpan w:val="2"/>
            <w:tcBorders>
              <w:left w:val="single" w:sz="4" w:space="0" w:color="auto"/>
            </w:tcBorders>
          </w:tcPr>
          <w:p w14:paraId="53D63C32" w14:textId="77777777" w:rsidR="00C76208" w:rsidRDefault="00C76208" w:rsidP="0097791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D024AD" w14:textId="77777777" w:rsidR="00C76208" w:rsidRDefault="00C76208" w:rsidP="0097791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1BEADF" w14:textId="77777777" w:rsidR="00C76208" w:rsidRDefault="00C76208" w:rsidP="0097791D">
            <w:pPr>
              <w:pStyle w:val="CRCoverPage"/>
              <w:spacing w:after="0"/>
              <w:jc w:val="center"/>
              <w:rPr>
                <w:b/>
                <w:caps/>
                <w:noProof/>
              </w:rPr>
            </w:pPr>
            <w:r>
              <w:rPr>
                <w:b/>
                <w:caps/>
                <w:noProof/>
              </w:rPr>
              <w:t>N</w:t>
            </w:r>
          </w:p>
        </w:tc>
        <w:tc>
          <w:tcPr>
            <w:tcW w:w="2977" w:type="dxa"/>
            <w:gridSpan w:val="4"/>
          </w:tcPr>
          <w:p w14:paraId="220E47AD" w14:textId="77777777" w:rsidR="00C76208" w:rsidRDefault="00C76208" w:rsidP="0097791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8E08973" w14:textId="77777777" w:rsidR="00C76208" w:rsidRDefault="00C76208" w:rsidP="0097791D">
            <w:pPr>
              <w:pStyle w:val="CRCoverPage"/>
              <w:spacing w:after="0"/>
              <w:ind w:left="99"/>
              <w:rPr>
                <w:noProof/>
              </w:rPr>
            </w:pPr>
          </w:p>
        </w:tc>
      </w:tr>
      <w:tr w:rsidR="00C76208" w14:paraId="7F38DA8A" w14:textId="77777777" w:rsidTr="0097791D">
        <w:tc>
          <w:tcPr>
            <w:tcW w:w="2694" w:type="dxa"/>
            <w:gridSpan w:val="2"/>
            <w:tcBorders>
              <w:left w:val="single" w:sz="4" w:space="0" w:color="auto"/>
            </w:tcBorders>
          </w:tcPr>
          <w:p w14:paraId="69C46016" w14:textId="77777777" w:rsidR="00C76208" w:rsidRDefault="00C76208" w:rsidP="0097791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A71DCF" w14:textId="77777777" w:rsidR="00C76208" w:rsidRDefault="00C76208" w:rsidP="00977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2F64AA" w14:textId="77777777" w:rsidR="00C76208" w:rsidRDefault="00C76208" w:rsidP="0097791D">
            <w:pPr>
              <w:pStyle w:val="CRCoverPage"/>
              <w:spacing w:after="0"/>
              <w:jc w:val="center"/>
              <w:rPr>
                <w:b/>
                <w:caps/>
                <w:noProof/>
              </w:rPr>
            </w:pPr>
            <w:r>
              <w:rPr>
                <w:b/>
                <w:caps/>
                <w:noProof/>
              </w:rPr>
              <w:t>X</w:t>
            </w:r>
          </w:p>
        </w:tc>
        <w:tc>
          <w:tcPr>
            <w:tcW w:w="2977" w:type="dxa"/>
            <w:gridSpan w:val="4"/>
          </w:tcPr>
          <w:p w14:paraId="5835BF20" w14:textId="77777777" w:rsidR="00C76208" w:rsidRDefault="00C76208" w:rsidP="0097791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F201B9" w14:textId="7797B2F1" w:rsidR="00C76208" w:rsidRDefault="00144497" w:rsidP="0097791D">
            <w:pPr>
              <w:pStyle w:val="CRCoverPage"/>
              <w:spacing w:after="0"/>
              <w:ind w:left="99"/>
              <w:rPr>
                <w:noProof/>
              </w:rPr>
            </w:pPr>
            <w:r>
              <w:rPr>
                <w:noProof/>
              </w:rPr>
              <w:t>TS 38.306, TS38.331</w:t>
            </w:r>
            <w:r w:rsidR="00C76208">
              <w:rPr>
                <w:noProof/>
              </w:rPr>
              <w:t xml:space="preserve"> </w:t>
            </w:r>
          </w:p>
        </w:tc>
      </w:tr>
      <w:tr w:rsidR="00C76208" w14:paraId="0892783E" w14:textId="77777777" w:rsidTr="0097791D">
        <w:tc>
          <w:tcPr>
            <w:tcW w:w="2694" w:type="dxa"/>
            <w:gridSpan w:val="2"/>
            <w:tcBorders>
              <w:left w:val="single" w:sz="4" w:space="0" w:color="auto"/>
            </w:tcBorders>
          </w:tcPr>
          <w:p w14:paraId="4324D326" w14:textId="77777777" w:rsidR="00C76208" w:rsidRDefault="00C76208" w:rsidP="0097791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C52BBF" w14:textId="77777777" w:rsidR="00C76208" w:rsidRDefault="00C76208" w:rsidP="00977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2C4184" w14:textId="77777777" w:rsidR="00C76208" w:rsidRDefault="00C76208" w:rsidP="0097791D">
            <w:pPr>
              <w:pStyle w:val="CRCoverPage"/>
              <w:spacing w:after="0"/>
              <w:jc w:val="center"/>
              <w:rPr>
                <w:b/>
                <w:caps/>
                <w:noProof/>
              </w:rPr>
            </w:pPr>
            <w:r>
              <w:rPr>
                <w:b/>
                <w:caps/>
                <w:noProof/>
              </w:rPr>
              <w:t>X</w:t>
            </w:r>
          </w:p>
        </w:tc>
        <w:tc>
          <w:tcPr>
            <w:tcW w:w="2977" w:type="dxa"/>
            <w:gridSpan w:val="4"/>
          </w:tcPr>
          <w:p w14:paraId="0DDA13A3" w14:textId="77777777" w:rsidR="00C76208" w:rsidRDefault="00C76208" w:rsidP="0097791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300DEA" w14:textId="77777777" w:rsidR="00C76208" w:rsidRDefault="00C76208" w:rsidP="0097791D">
            <w:pPr>
              <w:pStyle w:val="CRCoverPage"/>
              <w:spacing w:after="0"/>
              <w:ind w:left="99"/>
              <w:rPr>
                <w:noProof/>
              </w:rPr>
            </w:pPr>
            <w:r>
              <w:rPr>
                <w:noProof/>
              </w:rPr>
              <w:t xml:space="preserve">TS/TR ... CR ... </w:t>
            </w:r>
          </w:p>
        </w:tc>
      </w:tr>
      <w:tr w:rsidR="00C76208" w14:paraId="093FAC50" w14:textId="77777777" w:rsidTr="0097791D">
        <w:tc>
          <w:tcPr>
            <w:tcW w:w="2694" w:type="dxa"/>
            <w:gridSpan w:val="2"/>
            <w:tcBorders>
              <w:left w:val="single" w:sz="4" w:space="0" w:color="auto"/>
            </w:tcBorders>
          </w:tcPr>
          <w:p w14:paraId="761B98C5" w14:textId="77777777" w:rsidR="00C76208" w:rsidRDefault="00C76208" w:rsidP="0097791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C0C1E2" w14:textId="77777777" w:rsidR="00C76208" w:rsidRDefault="00C76208" w:rsidP="00977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DABD43" w14:textId="77777777" w:rsidR="00C76208" w:rsidRDefault="00C76208" w:rsidP="0097791D">
            <w:pPr>
              <w:pStyle w:val="CRCoverPage"/>
              <w:spacing w:after="0"/>
              <w:jc w:val="center"/>
              <w:rPr>
                <w:b/>
                <w:caps/>
                <w:noProof/>
              </w:rPr>
            </w:pPr>
            <w:r>
              <w:rPr>
                <w:b/>
                <w:caps/>
                <w:noProof/>
              </w:rPr>
              <w:t>X</w:t>
            </w:r>
          </w:p>
        </w:tc>
        <w:tc>
          <w:tcPr>
            <w:tcW w:w="2977" w:type="dxa"/>
            <w:gridSpan w:val="4"/>
          </w:tcPr>
          <w:p w14:paraId="7E9B9C16" w14:textId="77777777" w:rsidR="00C76208" w:rsidRDefault="00C76208" w:rsidP="0097791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2BFF5A6" w14:textId="45A38AFF" w:rsidR="00C76208" w:rsidRDefault="005411C1" w:rsidP="0097791D">
            <w:pPr>
              <w:pStyle w:val="CRCoverPage"/>
              <w:spacing w:after="0"/>
              <w:ind w:left="99"/>
              <w:rPr>
                <w:noProof/>
              </w:rPr>
            </w:pPr>
            <w:r>
              <w:rPr>
                <w:noProof/>
              </w:rPr>
              <w:t>CR R2-2000217</w:t>
            </w:r>
            <w:r w:rsidR="00C76208">
              <w:rPr>
                <w:noProof/>
              </w:rPr>
              <w:t xml:space="preserve">. </w:t>
            </w:r>
          </w:p>
        </w:tc>
      </w:tr>
      <w:tr w:rsidR="00C76208" w14:paraId="3D19C32D" w14:textId="77777777" w:rsidTr="0097791D">
        <w:tc>
          <w:tcPr>
            <w:tcW w:w="2694" w:type="dxa"/>
            <w:gridSpan w:val="2"/>
            <w:tcBorders>
              <w:left w:val="single" w:sz="4" w:space="0" w:color="auto"/>
            </w:tcBorders>
          </w:tcPr>
          <w:p w14:paraId="6AC225B8" w14:textId="77777777" w:rsidR="00C76208" w:rsidRDefault="00C76208" w:rsidP="0097791D">
            <w:pPr>
              <w:pStyle w:val="CRCoverPage"/>
              <w:spacing w:after="0"/>
              <w:rPr>
                <w:b/>
                <w:i/>
                <w:noProof/>
              </w:rPr>
            </w:pPr>
          </w:p>
        </w:tc>
        <w:tc>
          <w:tcPr>
            <w:tcW w:w="6946" w:type="dxa"/>
            <w:gridSpan w:val="9"/>
            <w:tcBorders>
              <w:right w:val="single" w:sz="4" w:space="0" w:color="auto"/>
            </w:tcBorders>
          </w:tcPr>
          <w:p w14:paraId="352DE793" w14:textId="77777777" w:rsidR="00C76208" w:rsidRDefault="00C76208" w:rsidP="0097791D">
            <w:pPr>
              <w:pStyle w:val="CRCoverPage"/>
              <w:spacing w:after="0"/>
              <w:rPr>
                <w:noProof/>
              </w:rPr>
            </w:pPr>
          </w:p>
        </w:tc>
      </w:tr>
      <w:tr w:rsidR="00C76208" w14:paraId="5F46C046" w14:textId="77777777" w:rsidTr="0097791D">
        <w:tc>
          <w:tcPr>
            <w:tcW w:w="2694" w:type="dxa"/>
            <w:gridSpan w:val="2"/>
            <w:tcBorders>
              <w:left w:val="single" w:sz="4" w:space="0" w:color="auto"/>
            </w:tcBorders>
          </w:tcPr>
          <w:p w14:paraId="206167D9" w14:textId="77777777" w:rsidR="00C76208" w:rsidRDefault="00C76208" w:rsidP="0097791D">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53D9A2C8" w14:textId="77777777" w:rsidR="00C76208" w:rsidRDefault="00C76208" w:rsidP="0097791D">
            <w:pPr>
              <w:pStyle w:val="CRCoverPage"/>
              <w:spacing w:after="0"/>
              <w:ind w:left="100"/>
              <w:rPr>
                <w:noProof/>
              </w:rPr>
            </w:pPr>
          </w:p>
        </w:tc>
      </w:tr>
      <w:tr w:rsidR="00C76208" w14:paraId="70B1879C" w14:textId="77777777" w:rsidTr="0097791D">
        <w:tc>
          <w:tcPr>
            <w:tcW w:w="2694" w:type="dxa"/>
            <w:gridSpan w:val="2"/>
            <w:tcBorders>
              <w:left w:val="single" w:sz="4" w:space="0" w:color="auto"/>
              <w:bottom w:val="single" w:sz="4" w:space="0" w:color="auto"/>
            </w:tcBorders>
          </w:tcPr>
          <w:p w14:paraId="384B33AB" w14:textId="77777777" w:rsidR="00C76208" w:rsidRDefault="00C76208" w:rsidP="0097791D">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3809F2B9" w14:textId="77777777" w:rsidR="00C76208" w:rsidRDefault="00C76208" w:rsidP="0097791D">
            <w:pPr>
              <w:pStyle w:val="CRCoverPage"/>
              <w:spacing w:after="0"/>
              <w:ind w:left="100"/>
              <w:rPr>
                <w:noProof/>
              </w:rPr>
            </w:pPr>
          </w:p>
        </w:tc>
      </w:tr>
      <w:bookmarkEnd w:id="0"/>
    </w:tbl>
    <w:p w14:paraId="65AC54CB" w14:textId="77777777" w:rsidR="008C5B90" w:rsidRDefault="008C5B90" w:rsidP="008C5B90"/>
    <w:p w14:paraId="1F3DE9F5" w14:textId="77777777" w:rsidR="008C5B90" w:rsidRDefault="008C5B90" w:rsidP="008C5B90"/>
    <w:p w14:paraId="7748B31F" w14:textId="77777777" w:rsidR="008C5B90" w:rsidRDefault="008C5B90" w:rsidP="008C5B90">
      <w:pPr>
        <w:sectPr w:rsidR="008C5B90">
          <w:headerReference w:type="default" r:id="rId14"/>
          <w:footnotePr>
            <w:numRestart w:val="eachSect"/>
          </w:footnotePr>
          <w:pgSz w:w="11907" w:h="16840"/>
          <w:pgMar w:top="1416" w:right="1133" w:bottom="1133" w:left="1133" w:header="850" w:footer="340" w:gutter="0"/>
          <w:cols w:space="720"/>
          <w:formProt w:val="0"/>
        </w:sectPr>
      </w:pPr>
    </w:p>
    <w:p w14:paraId="3B0CAB91" w14:textId="77777777" w:rsidR="002C5D28" w:rsidRDefault="002C5D28" w:rsidP="002C5D28"/>
    <w:p w14:paraId="701EA487" w14:textId="192A9903" w:rsidR="00F15FBE" w:rsidRPr="00F15FBE" w:rsidRDefault="00627B14" w:rsidP="00F15FB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w:t>
      </w:r>
      <w:r w:rsidR="00361FAB">
        <w:rPr>
          <w:i/>
          <w:iCs/>
        </w:rPr>
        <w:t>S</w:t>
      </w:r>
    </w:p>
    <w:p w14:paraId="68BC5212" w14:textId="77777777" w:rsidR="008A1CCA" w:rsidRPr="00325D1F" w:rsidRDefault="008A1CCA" w:rsidP="008A1CCA">
      <w:pPr>
        <w:pStyle w:val="2"/>
        <w:rPr>
          <w:lang w:val="en-GB"/>
        </w:rPr>
      </w:pPr>
      <w:bookmarkStart w:id="4" w:name="_Toc20425788"/>
      <w:bookmarkStart w:id="5" w:name="_Toc29321184"/>
      <w:bookmarkStart w:id="6" w:name="_Toc20426252"/>
      <w:bookmarkStart w:id="7" w:name="_Toc12718545"/>
      <w:r w:rsidRPr="00325D1F">
        <w:rPr>
          <w:lang w:val="en-GB"/>
        </w:rPr>
        <w:t>5.5</w:t>
      </w:r>
      <w:r w:rsidRPr="00325D1F">
        <w:rPr>
          <w:lang w:val="en-GB"/>
        </w:rPr>
        <w:tab/>
        <w:t>Measurements</w:t>
      </w:r>
      <w:bookmarkEnd w:id="4"/>
      <w:bookmarkEnd w:id="5"/>
    </w:p>
    <w:p w14:paraId="09ED4BEE" w14:textId="15C05A3A" w:rsidR="004E04A4" w:rsidRPr="00627B14" w:rsidRDefault="008A1CCA" w:rsidP="008A1CCA">
      <w:r w:rsidRPr="008A1CCA">
        <w:rPr>
          <w:color w:val="C00000"/>
        </w:rPr>
        <w:t xml:space="preserve">***** </w:t>
      </w:r>
      <w:r w:rsidR="004E04A4">
        <w:rPr>
          <w:color w:val="C00000"/>
        </w:rPr>
        <w:t>skip</w:t>
      </w:r>
      <w:r w:rsidRPr="008A1CCA">
        <w:rPr>
          <w:color w:val="C00000"/>
        </w:rPr>
        <w:t xml:space="preserve"> non-related part *****</w:t>
      </w:r>
    </w:p>
    <w:p w14:paraId="22577099" w14:textId="77777777" w:rsidR="008A1CCA" w:rsidRPr="00325D1F" w:rsidRDefault="008A1CCA" w:rsidP="008A1CCA">
      <w:pPr>
        <w:pStyle w:val="4"/>
        <w:rPr>
          <w:lang w:val="en-GB"/>
        </w:rPr>
      </w:pPr>
      <w:bookmarkStart w:id="8" w:name="_Toc20425793"/>
      <w:bookmarkStart w:id="9" w:name="_Toc29321189"/>
      <w:r w:rsidRPr="00325D1F">
        <w:rPr>
          <w:lang w:val="en-GB"/>
        </w:rPr>
        <w:t>5.5.2.3</w:t>
      </w:r>
      <w:r w:rsidRPr="00325D1F">
        <w:rPr>
          <w:lang w:val="en-GB"/>
        </w:rPr>
        <w:tab/>
        <w:t>Measurement identity addition/modification</w:t>
      </w:r>
      <w:bookmarkEnd w:id="8"/>
      <w:bookmarkEnd w:id="9"/>
    </w:p>
    <w:p w14:paraId="0F87752D" w14:textId="77777777" w:rsidR="008A1CCA" w:rsidRPr="00325D1F" w:rsidRDefault="008A1CCA" w:rsidP="008A1CCA">
      <w:r w:rsidRPr="00325D1F">
        <w:t>The network applies the procedure as follows:</w:t>
      </w:r>
    </w:p>
    <w:p w14:paraId="5AA6FFC9" w14:textId="77777777" w:rsidR="008A1CCA" w:rsidRPr="00325D1F" w:rsidRDefault="008A1CCA" w:rsidP="008A1CCA">
      <w:pPr>
        <w:pStyle w:val="B1"/>
        <w:rPr>
          <w:lang w:val="en-GB"/>
        </w:rPr>
      </w:pPr>
      <w:r w:rsidRPr="00325D1F">
        <w:rPr>
          <w:lang w:val="en-GB"/>
        </w:rPr>
        <w:t>-</w:t>
      </w:r>
      <w:r w:rsidRPr="00325D1F">
        <w:rPr>
          <w:lang w:val="en-GB"/>
        </w:rPr>
        <w:tab/>
        <w:t xml:space="preserve">configure a </w:t>
      </w:r>
      <w:r w:rsidRPr="00325D1F">
        <w:rPr>
          <w:i/>
          <w:lang w:val="en-GB"/>
        </w:rPr>
        <w:t>measId</w:t>
      </w:r>
      <w:r w:rsidRPr="00325D1F">
        <w:rPr>
          <w:lang w:val="en-GB"/>
        </w:rPr>
        <w:t xml:space="preserve"> only if the corresponding measurement object, the corresponding reporting configuration and the corresponding quantity configuration, are configured.</w:t>
      </w:r>
    </w:p>
    <w:p w14:paraId="53AFA3F3" w14:textId="77777777" w:rsidR="008A1CCA" w:rsidRPr="00325D1F" w:rsidRDefault="008A1CCA" w:rsidP="008A1CCA">
      <w:r w:rsidRPr="00325D1F">
        <w:t>The UE shall:</w:t>
      </w:r>
    </w:p>
    <w:p w14:paraId="14318AA1" w14:textId="77777777" w:rsidR="008A1CCA" w:rsidRPr="00325D1F" w:rsidRDefault="008A1CCA" w:rsidP="008A1CCA">
      <w:pPr>
        <w:pStyle w:val="B1"/>
        <w:rPr>
          <w:lang w:val="en-GB"/>
        </w:rPr>
      </w:pPr>
      <w:r w:rsidRPr="00325D1F">
        <w:rPr>
          <w:lang w:val="en-GB"/>
        </w:rPr>
        <w:t>1&gt;</w:t>
      </w:r>
      <w:r w:rsidRPr="00325D1F">
        <w:rPr>
          <w:lang w:val="en-GB"/>
        </w:rPr>
        <w:tab/>
        <w:t xml:space="preserve">for each </w:t>
      </w:r>
      <w:r w:rsidRPr="00325D1F">
        <w:rPr>
          <w:i/>
          <w:lang w:val="en-GB"/>
        </w:rPr>
        <w:t>measId</w:t>
      </w:r>
      <w:r w:rsidRPr="00325D1F">
        <w:rPr>
          <w:lang w:val="en-GB"/>
        </w:rPr>
        <w:t xml:space="preserve"> included in the received </w:t>
      </w:r>
      <w:r w:rsidRPr="00325D1F">
        <w:rPr>
          <w:i/>
          <w:lang w:val="en-GB"/>
        </w:rPr>
        <w:t>measIdToAddModList</w:t>
      </w:r>
      <w:r w:rsidRPr="00325D1F">
        <w:rPr>
          <w:lang w:val="en-GB"/>
        </w:rPr>
        <w:t>:</w:t>
      </w:r>
    </w:p>
    <w:p w14:paraId="4BA004CD" w14:textId="77777777" w:rsidR="008A1CCA" w:rsidRPr="00325D1F" w:rsidRDefault="008A1CCA" w:rsidP="008A1CCA">
      <w:pPr>
        <w:pStyle w:val="B2"/>
        <w:rPr>
          <w:lang w:val="en-GB"/>
        </w:rPr>
      </w:pPr>
      <w:r w:rsidRPr="00325D1F">
        <w:rPr>
          <w:lang w:val="en-GB"/>
        </w:rPr>
        <w:t>2&gt;</w:t>
      </w:r>
      <w:r w:rsidRPr="00325D1F">
        <w:rPr>
          <w:lang w:val="en-GB"/>
        </w:rPr>
        <w:tab/>
        <w:t xml:space="preserve">if an entry with the matching </w:t>
      </w:r>
      <w:r w:rsidRPr="00325D1F">
        <w:rPr>
          <w:i/>
          <w:lang w:val="en-GB"/>
        </w:rPr>
        <w:t>measId</w:t>
      </w:r>
      <w:r w:rsidRPr="00325D1F">
        <w:rPr>
          <w:lang w:val="en-GB"/>
        </w:rPr>
        <w:t xml:space="preserve"> exists in the </w:t>
      </w:r>
      <w:r w:rsidRPr="00325D1F">
        <w:rPr>
          <w:i/>
          <w:lang w:val="en-GB"/>
        </w:rPr>
        <w:t>measIdList</w:t>
      </w:r>
      <w:r w:rsidRPr="00325D1F">
        <w:rPr>
          <w:lang w:val="en-GB"/>
        </w:rPr>
        <w:t xml:space="preserve"> within the </w:t>
      </w:r>
      <w:r w:rsidRPr="00325D1F">
        <w:rPr>
          <w:i/>
          <w:lang w:val="en-GB"/>
        </w:rPr>
        <w:t>VarMeasConfig</w:t>
      </w:r>
      <w:r w:rsidRPr="00325D1F">
        <w:rPr>
          <w:lang w:val="en-GB"/>
        </w:rPr>
        <w:t>:</w:t>
      </w:r>
    </w:p>
    <w:p w14:paraId="54E4FCCB" w14:textId="77777777" w:rsidR="008A1CCA" w:rsidRPr="00325D1F" w:rsidRDefault="008A1CCA" w:rsidP="008A1CCA">
      <w:pPr>
        <w:pStyle w:val="B3"/>
        <w:rPr>
          <w:lang w:val="en-GB"/>
        </w:rPr>
      </w:pPr>
      <w:r w:rsidRPr="00325D1F">
        <w:rPr>
          <w:lang w:val="en-GB"/>
        </w:rPr>
        <w:t>3&gt;</w:t>
      </w:r>
      <w:r w:rsidRPr="00325D1F">
        <w:rPr>
          <w:lang w:val="en-GB"/>
        </w:rPr>
        <w:tab/>
        <w:t xml:space="preserve">replace the entry with the value received for this </w:t>
      </w:r>
      <w:r w:rsidRPr="00325D1F">
        <w:rPr>
          <w:i/>
          <w:lang w:val="en-GB"/>
        </w:rPr>
        <w:t>measId</w:t>
      </w:r>
      <w:r w:rsidRPr="00325D1F">
        <w:rPr>
          <w:lang w:val="en-GB"/>
        </w:rPr>
        <w:t>;</w:t>
      </w:r>
    </w:p>
    <w:p w14:paraId="6FC2ED28" w14:textId="77777777" w:rsidR="008A1CCA" w:rsidRPr="00325D1F" w:rsidRDefault="008A1CCA" w:rsidP="008A1CCA">
      <w:pPr>
        <w:pStyle w:val="B2"/>
        <w:rPr>
          <w:lang w:val="en-GB"/>
        </w:rPr>
      </w:pPr>
      <w:r w:rsidRPr="00325D1F">
        <w:rPr>
          <w:lang w:val="en-GB"/>
        </w:rPr>
        <w:t>2&gt;</w:t>
      </w:r>
      <w:r w:rsidRPr="00325D1F">
        <w:rPr>
          <w:lang w:val="en-GB"/>
        </w:rPr>
        <w:tab/>
        <w:t>else:</w:t>
      </w:r>
    </w:p>
    <w:p w14:paraId="24110993" w14:textId="77777777" w:rsidR="008A1CCA" w:rsidRPr="00325D1F" w:rsidRDefault="008A1CCA" w:rsidP="008A1CCA">
      <w:pPr>
        <w:pStyle w:val="B3"/>
        <w:rPr>
          <w:lang w:val="en-GB"/>
        </w:rPr>
      </w:pPr>
      <w:r w:rsidRPr="00325D1F">
        <w:rPr>
          <w:lang w:val="en-GB"/>
        </w:rPr>
        <w:t>3&gt;</w:t>
      </w:r>
      <w:r w:rsidRPr="00325D1F">
        <w:rPr>
          <w:lang w:val="en-GB"/>
        </w:rPr>
        <w:tab/>
        <w:t xml:space="preserve">add a new entry for this </w:t>
      </w:r>
      <w:r w:rsidRPr="00325D1F">
        <w:rPr>
          <w:i/>
          <w:lang w:val="en-GB"/>
        </w:rPr>
        <w:t>measId</w:t>
      </w:r>
      <w:r w:rsidRPr="00325D1F">
        <w:rPr>
          <w:lang w:val="en-GB"/>
        </w:rPr>
        <w:t xml:space="preserve"> within the </w:t>
      </w:r>
      <w:r w:rsidRPr="00325D1F">
        <w:rPr>
          <w:i/>
          <w:lang w:val="en-GB"/>
        </w:rPr>
        <w:t>VarMeasConfig</w:t>
      </w:r>
      <w:r w:rsidRPr="00325D1F">
        <w:rPr>
          <w:lang w:val="en-GB"/>
        </w:rPr>
        <w:t>;</w:t>
      </w:r>
    </w:p>
    <w:p w14:paraId="3CA91190" w14:textId="77777777" w:rsidR="008A1CCA" w:rsidRPr="00325D1F" w:rsidRDefault="008A1CCA" w:rsidP="008A1CCA">
      <w:pPr>
        <w:pStyle w:val="B2"/>
        <w:rPr>
          <w:lang w:val="en-GB"/>
        </w:rPr>
      </w:pPr>
      <w:r w:rsidRPr="00325D1F">
        <w:rPr>
          <w:lang w:val="en-GB"/>
        </w:rPr>
        <w:t>2&gt;</w:t>
      </w:r>
      <w:r w:rsidRPr="00325D1F">
        <w:rPr>
          <w:lang w:val="en-GB"/>
        </w:rPr>
        <w:tab/>
        <w:t xml:space="preserve">remove the measurement reporting entry for this </w:t>
      </w:r>
      <w:r w:rsidRPr="00325D1F">
        <w:rPr>
          <w:i/>
          <w:lang w:val="en-GB"/>
        </w:rPr>
        <w:t>measId</w:t>
      </w:r>
      <w:r w:rsidRPr="00325D1F">
        <w:rPr>
          <w:lang w:val="en-GB"/>
        </w:rPr>
        <w:t xml:space="preserve"> from the </w:t>
      </w:r>
      <w:r w:rsidRPr="00325D1F">
        <w:rPr>
          <w:i/>
          <w:lang w:val="en-GB"/>
        </w:rPr>
        <w:t>VarMeasReportList</w:t>
      </w:r>
      <w:r w:rsidRPr="00325D1F">
        <w:rPr>
          <w:lang w:val="en-GB"/>
        </w:rPr>
        <w:t>, if included;</w:t>
      </w:r>
    </w:p>
    <w:p w14:paraId="3D138DE4" w14:textId="77777777" w:rsidR="008A1CCA" w:rsidRPr="00325D1F" w:rsidRDefault="008A1CCA" w:rsidP="008A1CCA">
      <w:pPr>
        <w:pStyle w:val="B2"/>
        <w:rPr>
          <w:lang w:val="en-GB"/>
        </w:rPr>
      </w:pPr>
      <w:r w:rsidRPr="00325D1F">
        <w:rPr>
          <w:lang w:val="en-GB"/>
        </w:rPr>
        <w:t>2&gt;</w:t>
      </w:r>
      <w:r w:rsidRPr="00325D1F">
        <w:rPr>
          <w:lang w:val="en-GB"/>
        </w:rPr>
        <w:tab/>
        <w:t xml:space="preserve">stop the periodical reporting timer or timer T321 or timer T322, whichever one is running, and reset the associated information (e.g. </w:t>
      </w:r>
      <w:r w:rsidRPr="00325D1F">
        <w:rPr>
          <w:i/>
          <w:lang w:val="en-GB"/>
        </w:rPr>
        <w:t>timeToTrigger</w:t>
      </w:r>
      <w:r w:rsidRPr="00325D1F">
        <w:rPr>
          <w:lang w:val="en-GB"/>
        </w:rPr>
        <w:t xml:space="preserve">) for this </w:t>
      </w:r>
      <w:r w:rsidRPr="00325D1F">
        <w:rPr>
          <w:i/>
          <w:lang w:val="en-GB"/>
        </w:rPr>
        <w:t>measId</w:t>
      </w:r>
      <w:r w:rsidRPr="00325D1F">
        <w:rPr>
          <w:lang w:val="en-GB"/>
        </w:rPr>
        <w:t>;</w:t>
      </w:r>
    </w:p>
    <w:p w14:paraId="32372FBB" w14:textId="77777777" w:rsidR="008A1CCA" w:rsidRPr="00325D1F" w:rsidRDefault="008A1CCA" w:rsidP="008A1CCA">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is set to </w:t>
      </w:r>
      <w:r w:rsidRPr="00325D1F">
        <w:rPr>
          <w:i/>
          <w:lang w:val="en-GB"/>
        </w:rPr>
        <w:t>reportCGI</w:t>
      </w:r>
      <w:r w:rsidRPr="00325D1F">
        <w:rPr>
          <w:lang w:val="en-GB"/>
        </w:rPr>
        <w:t xml:space="preserve"> in the </w:t>
      </w:r>
      <w:r w:rsidRPr="00325D1F">
        <w:rPr>
          <w:i/>
          <w:lang w:val="en-GB"/>
        </w:rPr>
        <w:t>reportConfig</w:t>
      </w:r>
      <w:r w:rsidRPr="00325D1F">
        <w:rPr>
          <w:lang w:val="en-GB"/>
        </w:rPr>
        <w:t xml:space="preserve"> associated with this </w:t>
      </w:r>
      <w:r w:rsidRPr="00325D1F">
        <w:rPr>
          <w:i/>
          <w:lang w:val="en-GB"/>
        </w:rPr>
        <w:t>measId</w:t>
      </w:r>
      <w:r w:rsidRPr="00325D1F">
        <w:rPr>
          <w:lang w:val="en-GB"/>
        </w:rPr>
        <w:t>:</w:t>
      </w:r>
    </w:p>
    <w:p w14:paraId="0A2EF2DA" w14:textId="77777777" w:rsidR="008A1CCA" w:rsidRPr="00325D1F" w:rsidRDefault="008A1CCA" w:rsidP="008A1CCA">
      <w:pPr>
        <w:pStyle w:val="B3"/>
        <w:rPr>
          <w:lang w:val="en-GB"/>
        </w:rPr>
      </w:pPr>
      <w:r w:rsidRPr="00325D1F">
        <w:rPr>
          <w:lang w:val="en-GB"/>
        </w:rPr>
        <w:t>3&gt;</w:t>
      </w:r>
      <w:r w:rsidRPr="00325D1F">
        <w:rPr>
          <w:lang w:val="en-GB"/>
        </w:rPr>
        <w:tab/>
        <w:t xml:space="preserve">if the </w:t>
      </w:r>
      <w:r w:rsidRPr="00325D1F">
        <w:rPr>
          <w:i/>
          <w:lang w:val="en-GB"/>
        </w:rPr>
        <w:t>measObject</w:t>
      </w:r>
      <w:r w:rsidRPr="00325D1F">
        <w:rPr>
          <w:lang w:val="en-GB"/>
        </w:rPr>
        <w:t xml:space="preserve"> associated with this </w:t>
      </w:r>
      <w:r w:rsidRPr="00325D1F">
        <w:rPr>
          <w:i/>
          <w:lang w:val="en-GB"/>
        </w:rPr>
        <w:t>measId</w:t>
      </w:r>
      <w:r w:rsidRPr="00325D1F">
        <w:rPr>
          <w:lang w:val="en-GB"/>
        </w:rPr>
        <w:t xml:space="preserve"> concerns E-UTRA:</w:t>
      </w:r>
    </w:p>
    <w:p w14:paraId="2ECEE2DE" w14:textId="64D7B445" w:rsidR="00DF2464" w:rsidRDefault="00DF2464" w:rsidP="008A1CCA">
      <w:pPr>
        <w:pStyle w:val="B4"/>
        <w:rPr>
          <w:ins w:id="10" w:author="ZTE" w:date="2020-02-07T23:09:00Z"/>
          <w:lang w:val="en-GB"/>
        </w:rPr>
      </w:pPr>
      <w:ins w:id="11" w:author="ZTE" w:date="2020-02-07T23:09:00Z">
        <w:r w:rsidRPr="00325D1F">
          <w:rPr>
            <w:lang w:val="en-GB"/>
          </w:rPr>
          <w:t>4&gt;</w:t>
        </w:r>
        <w:r w:rsidRPr="00325D1F">
          <w:rPr>
            <w:lang w:val="en-GB"/>
          </w:rPr>
          <w:tab/>
        </w:r>
        <w:r w:rsidRPr="00170CE7">
          <w:t xml:space="preserve">if the </w:t>
        </w:r>
      </w:ins>
      <w:ins w:id="12" w:author="ZTE" w:date="2020-02-13T09:03:00Z">
        <w:r w:rsidR="006E5F67">
          <w:rPr>
            <w:i/>
            <w:iCs/>
          </w:rPr>
          <w:t>useAutonomousG</w:t>
        </w:r>
      </w:ins>
      <w:ins w:id="13" w:author="ZTE" w:date="2020-02-13T09:04:00Z">
        <w:r w:rsidR="006E5F67">
          <w:rPr>
            <w:i/>
            <w:iCs/>
          </w:rPr>
          <w:t>aps</w:t>
        </w:r>
      </w:ins>
      <w:ins w:id="14" w:author="ZTE" w:date="2020-02-07T23:09:00Z">
        <w:r w:rsidRPr="00170CE7">
          <w:t xml:space="preserve"> is included in the </w:t>
        </w:r>
        <w:r w:rsidRPr="00170CE7">
          <w:rPr>
            <w:i/>
            <w:iCs/>
          </w:rPr>
          <w:t>reportConfig</w:t>
        </w:r>
        <w:r w:rsidRPr="00170CE7">
          <w:t xml:space="preserve"> associated with this </w:t>
        </w:r>
        <w:r w:rsidRPr="00170CE7">
          <w:rPr>
            <w:i/>
            <w:iCs/>
          </w:rPr>
          <w:t>measId</w:t>
        </w:r>
        <w:r w:rsidRPr="00170CE7">
          <w:t>:</w:t>
        </w:r>
      </w:ins>
    </w:p>
    <w:p w14:paraId="0BA4D957" w14:textId="7184C73F" w:rsidR="00DF2464" w:rsidRPr="00325D1F" w:rsidRDefault="00006DD7" w:rsidP="00006DD7">
      <w:pPr>
        <w:pStyle w:val="B5"/>
        <w:rPr>
          <w:ins w:id="15" w:author="ZTE" w:date="2020-02-07T23:11:00Z"/>
          <w:lang w:val="en-GB"/>
        </w:rPr>
      </w:pPr>
      <w:ins w:id="16" w:author="ZTE" w:date="2020-02-08T11:03:00Z">
        <w:r>
          <w:rPr>
            <w:lang w:val="en-GB"/>
          </w:rPr>
          <w:t>5</w:t>
        </w:r>
      </w:ins>
      <w:ins w:id="17" w:author="ZTE" w:date="2020-02-07T23:11:00Z">
        <w:r w:rsidR="00DF2464" w:rsidRPr="00325D1F">
          <w:rPr>
            <w:lang w:val="en-GB"/>
          </w:rPr>
          <w:t>&gt;</w:t>
        </w:r>
        <w:r w:rsidR="00DF2464" w:rsidRPr="00325D1F">
          <w:rPr>
            <w:lang w:val="en-GB"/>
          </w:rPr>
          <w:tab/>
        </w:r>
      </w:ins>
      <w:ins w:id="18" w:author="ZTE" w:date="2020-02-07T23:12:00Z">
        <w:r w:rsidR="00DF2464" w:rsidRPr="00325D1F">
          <w:rPr>
            <w:lang w:val="en-GB"/>
          </w:rPr>
          <w:t xml:space="preserve">start timer T321 with the timer value set to </w:t>
        </w:r>
        <w:r w:rsidR="00DF2464" w:rsidRPr="00006DD7">
          <w:rPr>
            <w:lang w:val="en-GB"/>
          </w:rPr>
          <w:t>[</w:t>
        </w:r>
        <w:r w:rsidR="00DF2464" w:rsidRPr="007A2F0B">
          <w:rPr>
            <w:highlight w:val="yellow"/>
            <w:lang w:val="en-GB"/>
          </w:rPr>
          <w:t>xx</w:t>
        </w:r>
      </w:ins>
      <w:ins w:id="19" w:author="ZTE" w:date="2020-02-27T18:29:00Z">
        <w:r w:rsidR="007A2F0B" w:rsidRPr="007A2F0B">
          <w:rPr>
            <w:highlight w:val="yellow"/>
            <w:lang w:val="en-GB"/>
          </w:rPr>
          <w:t xml:space="preserve"> seconds</w:t>
        </w:r>
      </w:ins>
      <w:ins w:id="20" w:author="ZTE" w:date="2020-02-07T23:12:00Z">
        <w:r w:rsidR="00DF2464" w:rsidRPr="00006DD7">
          <w:rPr>
            <w:lang w:val="en-GB"/>
          </w:rPr>
          <w:t>]</w:t>
        </w:r>
        <w:r w:rsidR="00DF2464" w:rsidRPr="00325D1F">
          <w:rPr>
            <w:lang w:val="en-GB"/>
          </w:rPr>
          <w:t xml:space="preserve"> for this </w:t>
        </w:r>
        <w:r w:rsidR="00DF2464" w:rsidRPr="00006DD7">
          <w:rPr>
            <w:i/>
            <w:lang w:val="en-GB"/>
          </w:rPr>
          <w:t>measId</w:t>
        </w:r>
      </w:ins>
      <w:ins w:id="21" w:author="ZTE" w:date="2020-02-07T23:11:00Z">
        <w:r w:rsidR="00DF2464" w:rsidRPr="00325D1F">
          <w:rPr>
            <w:lang w:val="en-GB"/>
          </w:rPr>
          <w:t>;</w:t>
        </w:r>
      </w:ins>
    </w:p>
    <w:p w14:paraId="1D9577AA" w14:textId="07A115EA" w:rsidR="00DF2464" w:rsidRDefault="00DF2464" w:rsidP="008A1CCA">
      <w:pPr>
        <w:pStyle w:val="B4"/>
        <w:rPr>
          <w:ins w:id="22" w:author="ZTE" w:date="2020-02-07T23:09:00Z"/>
          <w:lang w:val="en-GB"/>
        </w:rPr>
      </w:pPr>
      <w:ins w:id="23" w:author="ZTE" w:date="2020-02-07T23:10:00Z">
        <w:r>
          <w:rPr>
            <w:lang w:val="en-GB"/>
          </w:rPr>
          <w:t>4&gt; else:</w:t>
        </w:r>
      </w:ins>
    </w:p>
    <w:p w14:paraId="46274779" w14:textId="61B8D2D5" w:rsidR="008A1CCA" w:rsidRPr="00325D1F" w:rsidRDefault="008A1CCA">
      <w:pPr>
        <w:pStyle w:val="B4"/>
        <w:ind w:firstLine="0"/>
        <w:rPr>
          <w:lang w:val="en-GB"/>
        </w:rPr>
        <w:pPrChange w:id="24" w:author="ZTE" w:date="2020-02-07T23:10:00Z">
          <w:pPr>
            <w:pStyle w:val="B4"/>
          </w:pPr>
        </w:pPrChange>
      </w:pPr>
      <w:del w:id="25" w:author="ZTE" w:date="2020-02-07T23:10:00Z">
        <w:r w:rsidRPr="00325D1F" w:rsidDel="00DF2464">
          <w:rPr>
            <w:lang w:val="en-GB"/>
          </w:rPr>
          <w:delText>4</w:delText>
        </w:r>
      </w:del>
      <w:ins w:id="26" w:author="ZTE" w:date="2020-02-07T23:10:00Z">
        <w:r w:rsidR="00DF2464">
          <w:rPr>
            <w:lang w:val="en-GB"/>
          </w:rPr>
          <w:t>5</w:t>
        </w:r>
      </w:ins>
      <w:r w:rsidRPr="00325D1F">
        <w:rPr>
          <w:lang w:val="en-GB"/>
        </w:rPr>
        <w:t>&gt;</w:t>
      </w:r>
      <w:r w:rsidRPr="00325D1F">
        <w:rPr>
          <w:lang w:val="en-GB"/>
        </w:rPr>
        <w:tab/>
        <w:t xml:space="preserve">start timer T321 with the timer value set to 1 second for this </w:t>
      </w:r>
      <w:r w:rsidRPr="00325D1F">
        <w:rPr>
          <w:i/>
          <w:lang w:val="en-GB"/>
        </w:rPr>
        <w:t>measId</w:t>
      </w:r>
      <w:r w:rsidRPr="00325D1F">
        <w:rPr>
          <w:lang w:val="en-GB"/>
        </w:rPr>
        <w:t>;</w:t>
      </w:r>
    </w:p>
    <w:p w14:paraId="6BEDC239" w14:textId="77777777" w:rsidR="008A1CCA" w:rsidRPr="00325D1F" w:rsidRDefault="008A1CCA" w:rsidP="008A1CCA">
      <w:pPr>
        <w:pStyle w:val="B3"/>
        <w:rPr>
          <w:lang w:val="en-GB"/>
        </w:rPr>
      </w:pPr>
      <w:r w:rsidRPr="00325D1F">
        <w:rPr>
          <w:lang w:val="en-GB"/>
        </w:rPr>
        <w:t>3&gt;</w:t>
      </w:r>
      <w:r w:rsidRPr="00325D1F">
        <w:rPr>
          <w:lang w:val="en-GB"/>
        </w:rPr>
        <w:tab/>
        <w:t xml:space="preserve">if the </w:t>
      </w:r>
      <w:r w:rsidRPr="00325D1F">
        <w:rPr>
          <w:i/>
          <w:lang w:val="en-GB"/>
        </w:rPr>
        <w:t>measObject</w:t>
      </w:r>
      <w:r w:rsidRPr="00325D1F">
        <w:rPr>
          <w:lang w:val="en-GB"/>
        </w:rPr>
        <w:t xml:space="preserve"> associated with this </w:t>
      </w:r>
      <w:r w:rsidRPr="00325D1F">
        <w:rPr>
          <w:i/>
          <w:lang w:val="en-GB"/>
        </w:rPr>
        <w:t>measId</w:t>
      </w:r>
      <w:r w:rsidRPr="00325D1F">
        <w:rPr>
          <w:lang w:val="en-GB"/>
        </w:rPr>
        <w:t xml:space="preserve"> concerns NR:</w:t>
      </w:r>
    </w:p>
    <w:p w14:paraId="1B40F9AC" w14:textId="77777777" w:rsidR="008A1CCA" w:rsidRPr="00325D1F" w:rsidRDefault="008A1CCA" w:rsidP="008A1CCA">
      <w:pPr>
        <w:pStyle w:val="B4"/>
        <w:rPr>
          <w:lang w:val="en-GB"/>
        </w:rPr>
      </w:pPr>
      <w:r w:rsidRPr="00325D1F">
        <w:rPr>
          <w:lang w:val="en-GB"/>
        </w:rPr>
        <w:t>4&gt;</w:t>
      </w:r>
      <w:r w:rsidRPr="00325D1F">
        <w:rPr>
          <w:lang w:val="en-GB"/>
        </w:rPr>
        <w:tab/>
        <w:t xml:space="preserve">if the </w:t>
      </w:r>
      <w:r w:rsidRPr="00325D1F">
        <w:rPr>
          <w:i/>
          <w:lang w:val="en-GB"/>
        </w:rPr>
        <w:t>measObject</w:t>
      </w:r>
      <w:r w:rsidRPr="00325D1F">
        <w:rPr>
          <w:lang w:val="en-GB"/>
        </w:rPr>
        <w:t xml:space="preserve"> associated with this </w:t>
      </w:r>
      <w:r w:rsidRPr="00325D1F">
        <w:rPr>
          <w:i/>
          <w:lang w:val="en-GB"/>
        </w:rPr>
        <w:t>measId</w:t>
      </w:r>
      <w:r w:rsidRPr="00325D1F">
        <w:rPr>
          <w:lang w:val="en-GB"/>
        </w:rPr>
        <w:t xml:space="preserve"> concerns FR1:</w:t>
      </w:r>
    </w:p>
    <w:p w14:paraId="000B9101" w14:textId="571C089C" w:rsidR="00DF2464" w:rsidRDefault="00DF2464" w:rsidP="00DF2464">
      <w:pPr>
        <w:pStyle w:val="B5"/>
        <w:rPr>
          <w:ins w:id="27" w:author="ZTE" w:date="2020-02-07T23:14:00Z"/>
        </w:rPr>
      </w:pPr>
      <w:ins w:id="28" w:author="ZTE" w:date="2020-02-07T23:14:00Z">
        <w:r>
          <w:t>5</w:t>
        </w:r>
        <w:r w:rsidRPr="003F128E">
          <w:t>&gt;</w:t>
        </w:r>
        <w:r w:rsidRPr="003F128E">
          <w:tab/>
          <w:t xml:space="preserve">if the </w:t>
        </w:r>
      </w:ins>
      <w:ins w:id="29" w:author="ZTE" w:date="2020-02-13T09:04:00Z">
        <w:r w:rsidR="006E5F67">
          <w:rPr>
            <w:i/>
          </w:rPr>
          <w:t>useAutonomousGaps</w:t>
        </w:r>
      </w:ins>
      <w:ins w:id="30" w:author="ZTE" w:date="2020-02-07T23:14:00Z">
        <w:r w:rsidRPr="003F128E">
          <w:t xml:space="preserve"> is included in the </w:t>
        </w:r>
        <w:r w:rsidRPr="004D3480">
          <w:rPr>
            <w:i/>
          </w:rPr>
          <w:t>reportConfig</w:t>
        </w:r>
        <w:r w:rsidRPr="003F128E">
          <w:t xml:space="preserve"> associated with this </w:t>
        </w:r>
        <w:r w:rsidRPr="004D3480">
          <w:rPr>
            <w:i/>
          </w:rPr>
          <w:t>measId</w:t>
        </w:r>
        <w:r w:rsidRPr="003F128E">
          <w:t>:</w:t>
        </w:r>
      </w:ins>
    </w:p>
    <w:p w14:paraId="56C68F28" w14:textId="6BE80C64" w:rsidR="00DF2464" w:rsidRDefault="00DF2464" w:rsidP="00DF2464">
      <w:pPr>
        <w:pStyle w:val="B5"/>
        <w:ind w:firstLine="0"/>
        <w:rPr>
          <w:ins w:id="31" w:author="ZTE" w:date="2020-02-07T23:14:00Z"/>
        </w:rPr>
      </w:pPr>
      <w:ins w:id="32" w:author="ZTE" w:date="2020-02-07T23:14:00Z">
        <w:r>
          <w:t xml:space="preserve">6&gt; </w:t>
        </w:r>
        <w:r>
          <w:tab/>
        </w:r>
        <w:r w:rsidRPr="00B60231">
          <w:t xml:space="preserve">start timer T321 with the timer value set to </w:t>
        </w:r>
        <w:r w:rsidRPr="003F128E">
          <w:t>[</w:t>
        </w:r>
        <w:r>
          <w:rPr>
            <w:highlight w:val="yellow"/>
          </w:rPr>
          <w:t>xx</w:t>
        </w:r>
      </w:ins>
      <w:ins w:id="33" w:author="ZTE" w:date="2020-02-27T18:29:00Z">
        <w:r w:rsidR="007A2F0B">
          <w:rPr>
            <w:highlight w:val="yellow"/>
          </w:rPr>
          <w:t xml:space="preserve"> seconds</w:t>
        </w:r>
      </w:ins>
      <w:ins w:id="34" w:author="ZTE" w:date="2020-02-07T23:14:00Z">
        <w:r>
          <w:rPr>
            <w:highlight w:val="yellow"/>
          </w:rPr>
          <w:t>]</w:t>
        </w:r>
        <w:r>
          <w:t xml:space="preserve"> </w:t>
        </w:r>
        <w:r w:rsidRPr="00B60231">
          <w:t xml:space="preserve">for this </w:t>
        </w:r>
        <w:r w:rsidRPr="00B60231">
          <w:rPr>
            <w:i/>
            <w:iCs/>
          </w:rPr>
          <w:t>measId</w:t>
        </w:r>
        <w:r w:rsidRPr="00B60231">
          <w:t>;</w:t>
        </w:r>
      </w:ins>
    </w:p>
    <w:p w14:paraId="1A6EC96D" w14:textId="77777777" w:rsidR="00DF2464" w:rsidRDefault="00DF2464" w:rsidP="00DF2464">
      <w:pPr>
        <w:pStyle w:val="B5"/>
        <w:rPr>
          <w:ins w:id="35" w:author="ZTE" w:date="2020-02-07T23:14:00Z"/>
        </w:rPr>
      </w:pPr>
      <w:ins w:id="36" w:author="ZTE" w:date="2020-02-07T23:14:00Z">
        <w:r>
          <w:t>5</w:t>
        </w:r>
        <w:r w:rsidRPr="003F128E">
          <w:t>&gt;</w:t>
        </w:r>
        <w:r w:rsidRPr="003F128E">
          <w:tab/>
        </w:r>
        <w:r>
          <w:t>else:</w:t>
        </w:r>
      </w:ins>
    </w:p>
    <w:p w14:paraId="26B703CB" w14:textId="7E9E4562" w:rsidR="008A1CCA" w:rsidRPr="00325D1F" w:rsidRDefault="008A1CCA">
      <w:pPr>
        <w:pStyle w:val="B5"/>
        <w:ind w:firstLine="0"/>
        <w:rPr>
          <w:lang w:val="en-GB"/>
        </w:rPr>
        <w:pPrChange w:id="37" w:author="ZTE" w:date="2020-02-07T23:14:00Z">
          <w:pPr>
            <w:pStyle w:val="B5"/>
          </w:pPr>
        </w:pPrChange>
      </w:pPr>
      <w:del w:id="38" w:author="ZTE" w:date="2020-02-07T23:14:00Z">
        <w:r w:rsidRPr="00325D1F" w:rsidDel="00DF2464">
          <w:rPr>
            <w:lang w:val="en-GB"/>
          </w:rPr>
          <w:delText>5</w:delText>
        </w:r>
      </w:del>
      <w:ins w:id="39" w:author="ZTE" w:date="2020-02-07T23:14:00Z">
        <w:r w:rsidR="00DF2464">
          <w:rPr>
            <w:lang w:val="en-GB"/>
          </w:rPr>
          <w:t>6</w:t>
        </w:r>
      </w:ins>
      <w:r w:rsidRPr="00325D1F">
        <w:rPr>
          <w:lang w:val="en-GB"/>
        </w:rPr>
        <w:t>&gt;</w:t>
      </w:r>
      <w:r w:rsidRPr="00325D1F">
        <w:rPr>
          <w:lang w:val="en-GB"/>
        </w:rPr>
        <w:tab/>
        <w:t xml:space="preserve">start timer T321 with the timer value set to 2 seconds for this </w:t>
      </w:r>
      <w:r w:rsidRPr="00325D1F">
        <w:rPr>
          <w:i/>
          <w:lang w:val="en-GB"/>
        </w:rPr>
        <w:t>measId</w:t>
      </w:r>
      <w:r w:rsidRPr="00325D1F">
        <w:rPr>
          <w:lang w:val="en-GB"/>
        </w:rPr>
        <w:t>;</w:t>
      </w:r>
    </w:p>
    <w:p w14:paraId="56194116" w14:textId="77777777" w:rsidR="008A1CCA" w:rsidRPr="00325D1F" w:rsidRDefault="008A1CCA" w:rsidP="008A1CCA">
      <w:pPr>
        <w:pStyle w:val="B4"/>
        <w:rPr>
          <w:lang w:val="en-GB"/>
        </w:rPr>
      </w:pPr>
      <w:r w:rsidRPr="00325D1F">
        <w:rPr>
          <w:lang w:val="en-GB"/>
        </w:rPr>
        <w:t>4&gt;</w:t>
      </w:r>
      <w:r w:rsidRPr="00325D1F">
        <w:rPr>
          <w:lang w:val="en-GB"/>
        </w:rPr>
        <w:tab/>
        <w:t xml:space="preserve">if the </w:t>
      </w:r>
      <w:r w:rsidRPr="00325D1F">
        <w:rPr>
          <w:i/>
          <w:lang w:val="en-GB"/>
        </w:rPr>
        <w:t>measObject</w:t>
      </w:r>
      <w:r w:rsidRPr="00325D1F">
        <w:rPr>
          <w:lang w:val="en-GB"/>
        </w:rPr>
        <w:t xml:space="preserve"> associated with this </w:t>
      </w:r>
      <w:r w:rsidRPr="00325D1F">
        <w:rPr>
          <w:i/>
          <w:lang w:val="en-GB"/>
        </w:rPr>
        <w:t>measId</w:t>
      </w:r>
      <w:r w:rsidRPr="00325D1F">
        <w:rPr>
          <w:lang w:val="en-GB"/>
        </w:rPr>
        <w:t xml:space="preserve"> concerns FR2:</w:t>
      </w:r>
    </w:p>
    <w:p w14:paraId="5B334476" w14:textId="433FE7E2" w:rsidR="00DF2464" w:rsidRDefault="00DF2464" w:rsidP="00DF2464">
      <w:pPr>
        <w:pStyle w:val="B5"/>
        <w:rPr>
          <w:ins w:id="40" w:author="ZTE" w:date="2020-02-07T23:14:00Z"/>
        </w:rPr>
      </w:pPr>
      <w:ins w:id="41" w:author="ZTE" w:date="2020-02-07T23:14:00Z">
        <w:r>
          <w:t>5</w:t>
        </w:r>
        <w:r w:rsidRPr="003F128E">
          <w:t>&gt;</w:t>
        </w:r>
        <w:r w:rsidRPr="003F128E">
          <w:tab/>
          <w:t xml:space="preserve">if the </w:t>
        </w:r>
      </w:ins>
      <w:ins w:id="42" w:author="ZTE" w:date="2020-02-13T09:04:00Z">
        <w:r w:rsidR="006E5F67">
          <w:rPr>
            <w:i/>
          </w:rPr>
          <w:t>useAutonomousGaps</w:t>
        </w:r>
      </w:ins>
      <w:ins w:id="43" w:author="ZTE" w:date="2020-02-07T23:14:00Z">
        <w:r w:rsidRPr="003F128E">
          <w:t xml:space="preserve"> is included in the </w:t>
        </w:r>
        <w:r w:rsidRPr="004D3480">
          <w:rPr>
            <w:i/>
          </w:rPr>
          <w:t>reportConfig</w:t>
        </w:r>
        <w:r w:rsidRPr="003F128E">
          <w:t xml:space="preserve"> associated with this </w:t>
        </w:r>
        <w:r w:rsidRPr="004D3480">
          <w:rPr>
            <w:i/>
          </w:rPr>
          <w:t>measId</w:t>
        </w:r>
        <w:r w:rsidRPr="003F128E">
          <w:t>:</w:t>
        </w:r>
      </w:ins>
    </w:p>
    <w:p w14:paraId="58D65702" w14:textId="6274D791" w:rsidR="00DF2464" w:rsidRDefault="00DF2464" w:rsidP="00DF2464">
      <w:pPr>
        <w:pStyle w:val="B5"/>
        <w:ind w:firstLine="0"/>
        <w:rPr>
          <w:ins w:id="44" w:author="ZTE" w:date="2020-02-07T23:14:00Z"/>
        </w:rPr>
      </w:pPr>
      <w:ins w:id="45" w:author="ZTE" w:date="2020-02-07T23:14:00Z">
        <w:r>
          <w:t xml:space="preserve">6&gt; </w:t>
        </w:r>
        <w:r>
          <w:tab/>
        </w:r>
        <w:r w:rsidRPr="00B60231">
          <w:t xml:space="preserve">start timer T321 with the timer value set to </w:t>
        </w:r>
        <w:r w:rsidRPr="003F128E">
          <w:t>[</w:t>
        </w:r>
        <w:r>
          <w:rPr>
            <w:highlight w:val="yellow"/>
          </w:rPr>
          <w:t>xx</w:t>
        </w:r>
      </w:ins>
      <w:ins w:id="46" w:author="ZTE" w:date="2020-02-27T18:29:00Z">
        <w:r w:rsidR="007A2F0B">
          <w:rPr>
            <w:highlight w:val="yellow"/>
          </w:rPr>
          <w:t xml:space="preserve"> seconds</w:t>
        </w:r>
      </w:ins>
      <w:ins w:id="47" w:author="ZTE" w:date="2020-02-07T23:14:00Z">
        <w:r>
          <w:rPr>
            <w:highlight w:val="yellow"/>
          </w:rPr>
          <w:t>]</w:t>
        </w:r>
        <w:r>
          <w:t xml:space="preserve"> </w:t>
        </w:r>
        <w:r w:rsidRPr="00B60231">
          <w:t xml:space="preserve">for this </w:t>
        </w:r>
        <w:r w:rsidRPr="00B60231">
          <w:rPr>
            <w:i/>
            <w:iCs/>
          </w:rPr>
          <w:t>measId</w:t>
        </w:r>
        <w:r w:rsidRPr="00B60231">
          <w:t>;</w:t>
        </w:r>
      </w:ins>
    </w:p>
    <w:p w14:paraId="31D4BB7F" w14:textId="77777777" w:rsidR="00DF2464" w:rsidRDefault="00DF2464" w:rsidP="00DF2464">
      <w:pPr>
        <w:pStyle w:val="B5"/>
        <w:rPr>
          <w:ins w:id="48" w:author="ZTE" w:date="2020-02-07T23:14:00Z"/>
        </w:rPr>
      </w:pPr>
      <w:ins w:id="49" w:author="ZTE" w:date="2020-02-07T23:14:00Z">
        <w:r>
          <w:t>5</w:t>
        </w:r>
        <w:r w:rsidRPr="003F128E">
          <w:t>&gt;</w:t>
        </w:r>
        <w:r w:rsidRPr="003F128E">
          <w:tab/>
        </w:r>
        <w:r>
          <w:t>else:</w:t>
        </w:r>
      </w:ins>
    </w:p>
    <w:p w14:paraId="21E2C7A1" w14:textId="445E3DF8" w:rsidR="008A1CCA" w:rsidRPr="00325D1F" w:rsidRDefault="008A1CCA">
      <w:pPr>
        <w:pStyle w:val="B5"/>
        <w:ind w:firstLine="0"/>
        <w:rPr>
          <w:lang w:val="en-GB"/>
        </w:rPr>
        <w:pPrChange w:id="50" w:author="ZTE" w:date="2020-02-07T23:14:00Z">
          <w:pPr>
            <w:pStyle w:val="B5"/>
          </w:pPr>
        </w:pPrChange>
      </w:pPr>
      <w:del w:id="51" w:author="ZTE" w:date="2020-02-07T23:14:00Z">
        <w:r w:rsidRPr="00325D1F" w:rsidDel="00DF2464">
          <w:rPr>
            <w:lang w:val="en-GB"/>
          </w:rPr>
          <w:delText>5</w:delText>
        </w:r>
      </w:del>
      <w:ins w:id="52" w:author="ZTE" w:date="2020-02-07T23:14:00Z">
        <w:r w:rsidR="00DF2464">
          <w:rPr>
            <w:lang w:val="en-GB"/>
          </w:rPr>
          <w:t>6</w:t>
        </w:r>
      </w:ins>
      <w:r w:rsidRPr="00325D1F">
        <w:rPr>
          <w:lang w:val="en-GB"/>
        </w:rPr>
        <w:t>&gt;</w:t>
      </w:r>
      <w:r w:rsidRPr="00325D1F">
        <w:rPr>
          <w:lang w:val="en-GB"/>
        </w:rPr>
        <w:tab/>
        <w:t xml:space="preserve">start timer T321 with the timer value set to 16 seconds for this </w:t>
      </w:r>
      <w:r w:rsidRPr="00325D1F">
        <w:rPr>
          <w:i/>
          <w:lang w:val="en-GB"/>
        </w:rPr>
        <w:t>measId</w:t>
      </w:r>
      <w:r w:rsidRPr="00325D1F">
        <w:rPr>
          <w:lang w:val="en-GB"/>
        </w:rPr>
        <w:t>.</w:t>
      </w:r>
    </w:p>
    <w:p w14:paraId="14112EC7" w14:textId="77777777" w:rsidR="008A1CCA" w:rsidRPr="00325D1F" w:rsidRDefault="008A1CCA" w:rsidP="008A1CCA">
      <w:pPr>
        <w:pStyle w:val="B2"/>
        <w:rPr>
          <w:lang w:val="en-GB"/>
        </w:rPr>
      </w:pPr>
      <w:r w:rsidRPr="00325D1F">
        <w:rPr>
          <w:lang w:val="en-GB"/>
        </w:rPr>
        <w:lastRenderedPageBreak/>
        <w:t>2&gt;</w:t>
      </w:r>
      <w:r w:rsidRPr="00325D1F">
        <w:rPr>
          <w:lang w:val="en-GB"/>
        </w:rPr>
        <w:tab/>
        <w:t xml:space="preserve">if the </w:t>
      </w:r>
      <w:r w:rsidRPr="00325D1F">
        <w:rPr>
          <w:i/>
          <w:lang w:val="en-GB"/>
        </w:rPr>
        <w:t>reportType</w:t>
      </w:r>
      <w:r w:rsidRPr="00325D1F">
        <w:rPr>
          <w:lang w:val="en-GB"/>
        </w:rPr>
        <w:t xml:space="preserve"> is set to </w:t>
      </w:r>
      <w:r w:rsidRPr="00325D1F">
        <w:rPr>
          <w:i/>
          <w:lang w:val="en-GB"/>
        </w:rPr>
        <w:t>reportSFTD</w:t>
      </w:r>
      <w:r w:rsidRPr="00325D1F">
        <w:rPr>
          <w:lang w:val="en-GB"/>
        </w:rPr>
        <w:t xml:space="preserve"> in the </w:t>
      </w:r>
      <w:r w:rsidRPr="00325D1F">
        <w:rPr>
          <w:i/>
          <w:lang w:val="en-GB"/>
        </w:rPr>
        <w:t>reportConfigNR</w:t>
      </w:r>
      <w:r w:rsidRPr="00325D1F">
        <w:rPr>
          <w:lang w:val="en-GB"/>
        </w:rPr>
        <w:t xml:space="preserve"> associated with this </w:t>
      </w:r>
      <w:r w:rsidRPr="00325D1F">
        <w:rPr>
          <w:i/>
          <w:lang w:val="en-GB"/>
        </w:rPr>
        <w:t>measId</w:t>
      </w:r>
      <w:r w:rsidRPr="00325D1F">
        <w:rPr>
          <w:lang w:val="en-GB"/>
        </w:rPr>
        <w:t xml:space="preserve"> and the </w:t>
      </w:r>
      <w:r w:rsidRPr="00325D1F">
        <w:rPr>
          <w:i/>
          <w:lang w:val="en-GB"/>
        </w:rPr>
        <w:t>drx-SFTD-NeighMeas</w:t>
      </w:r>
      <w:r w:rsidRPr="00325D1F">
        <w:rPr>
          <w:lang w:val="en-GB"/>
        </w:rPr>
        <w:t xml:space="preserve"> is included:</w:t>
      </w:r>
    </w:p>
    <w:p w14:paraId="723C401D" w14:textId="77777777" w:rsidR="008A1CCA" w:rsidRPr="00325D1F" w:rsidRDefault="008A1CCA" w:rsidP="008A1CCA">
      <w:pPr>
        <w:pStyle w:val="B3"/>
        <w:rPr>
          <w:lang w:val="en-GB"/>
        </w:rPr>
      </w:pPr>
      <w:r w:rsidRPr="00325D1F">
        <w:rPr>
          <w:lang w:val="en-GB"/>
        </w:rPr>
        <w:t>3&gt;</w:t>
      </w:r>
      <w:r w:rsidRPr="00325D1F">
        <w:rPr>
          <w:lang w:val="en-GB"/>
        </w:rPr>
        <w:tab/>
        <w:t xml:space="preserve">if the </w:t>
      </w:r>
      <w:r w:rsidRPr="00325D1F">
        <w:rPr>
          <w:i/>
          <w:lang w:val="en-GB"/>
        </w:rPr>
        <w:t>measObject</w:t>
      </w:r>
      <w:r w:rsidRPr="00325D1F">
        <w:rPr>
          <w:lang w:val="en-GB"/>
        </w:rPr>
        <w:t xml:space="preserve"> associated with this </w:t>
      </w:r>
      <w:r w:rsidRPr="00325D1F">
        <w:rPr>
          <w:i/>
          <w:lang w:val="en-GB"/>
        </w:rPr>
        <w:t>measId</w:t>
      </w:r>
      <w:r w:rsidRPr="00325D1F">
        <w:rPr>
          <w:lang w:val="en-GB"/>
        </w:rPr>
        <w:t xml:space="preserve"> concerns FR1:</w:t>
      </w:r>
    </w:p>
    <w:p w14:paraId="0C747EBE" w14:textId="77777777" w:rsidR="008A1CCA" w:rsidRPr="00325D1F" w:rsidRDefault="008A1CCA" w:rsidP="008A1CCA">
      <w:pPr>
        <w:pStyle w:val="B4"/>
        <w:rPr>
          <w:lang w:val="en-GB"/>
        </w:rPr>
      </w:pPr>
      <w:r w:rsidRPr="00325D1F">
        <w:rPr>
          <w:lang w:val="en-GB"/>
        </w:rPr>
        <w:t>4&gt;</w:t>
      </w:r>
      <w:r w:rsidRPr="00325D1F">
        <w:rPr>
          <w:lang w:val="en-GB"/>
        </w:rPr>
        <w:tab/>
        <w:t xml:space="preserve">start timer T322 with the timer value set to 3 seconds for this </w:t>
      </w:r>
      <w:r w:rsidRPr="00325D1F">
        <w:rPr>
          <w:i/>
          <w:lang w:val="en-GB"/>
        </w:rPr>
        <w:t>measId</w:t>
      </w:r>
      <w:r w:rsidRPr="00325D1F">
        <w:rPr>
          <w:lang w:val="en-GB"/>
        </w:rPr>
        <w:t>;</w:t>
      </w:r>
    </w:p>
    <w:p w14:paraId="6C2EE935" w14:textId="77777777" w:rsidR="008A1CCA" w:rsidRPr="00325D1F" w:rsidRDefault="008A1CCA" w:rsidP="008A1CCA">
      <w:pPr>
        <w:pStyle w:val="B3"/>
        <w:rPr>
          <w:lang w:val="en-GB"/>
        </w:rPr>
      </w:pPr>
      <w:r w:rsidRPr="00325D1F">
        <w:rPr>
          <w:lang w:val="en-GB"/>
        </w:rPr>
        <w:t>3&gt;</w:t>
      </w:r>
      <w:r w:rsidRPr="00325D1F">
        <w:rPr>
          <w:lang w:val="en-GB"/>
        </w:rPr>
        <w:tab/>
        <w:t xml:space="preserve">if the </w:t>
      </w:r>
      <w:r w:rsidRPr="00325D1F">
        <w:rPr>
          <w:i/>
          <w:lang w:val="en-GB"/>
        </w:rPr>
        <w:t>measObject</w:t>
      </w:r>
      <w:r w:rsidRPr="00325D1F">
        <w:rPr>
          <w:lang w:val="en-GB"/>
        </w:rPr>
        <w:t xml:space="preserve"> associated with this </w:t>
      </w:r>
      <w:r w:rsidRPr="00325D1F">
        <w:rPr>
          <w:i/>
          <w:lang w:val="en-GB"/>
        </w:rPr>
        <w:t>measId</w:t>
      </w:r>
      <w:r w:rsidRPr="00325D1F">
        <w:rPr>
          <w:lang w:val="en-GB"/>
        </w:rPr>
        <w:t xml:space="preserve"> concerns FR2:</w:t>
      </w:r>
    </w:p>
    <w:p w14:paraId="5EB57A35" w14:textId="77777777" w:rsidR="008A1CCA" w:rsidRPr="00325D1F" w:rsidRDefault="008A1CCA" w:rsidP="008A1CCA">
      <w:pPr>
        <w:pStyle w:val="B4"/>
        <w:rPr>
          <w:lang w:val="en-GB"/>
        </w:rPr>
      </w:pPr>
      <w:r w:rsidRPr="00325D1F">
        <w:rPr>
          <w:lang w:val="en-GB"/>
        </w:rPr>
        <w:t>4&gt;</w:t>
      </w:r>
      <w:r w:rsidRPr="00325D1F">
        <w:rPr>
          <w:lang w:val="en-GB"/>
        </w:rPr>
        <w:tab/>
        <w:t xml:space="preserve">start timer T322 with the timer value set to 24 seconds for this </w:t>
      </w:r>
      <w:r w:rsidRPr="00325D1F">
        <w:rPr>
          <w:i/>
          <w:lang w:val="en-GB"/>
        </w:rPr>
        <w:t>measId</w:t>
      </w:r>
      <w:r w:rsidRPr="00325D1F">
        <w:rPr>
          <w:lang w:val="en-GB"/>
        </w:rPr>
        <w:t>.</w:t>
      </w:r>
    </w:p>
    <w:p w14:paraId="7BD12A79" w14:textId="77777777" w:rsidR="008A1CCA" w:rsidRDefault="008A1CCA" w:rsidP="008A1CCA"/>
    <w:p w14:paraId="30D4FFEB" w14:textId="0D8F46BC" w:rsidR="00361FAB" w:rsidRPr="00F15FBE" w:rsidRDefault="00361FAB" w:rsidP="00361FA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218ACB4" w14:textId="77777777" w:rsidR="00361FAB" w:rsidRDefault="00361FAB" w:rsidP="008A1CCA"/>
    <w:p w14:paraId="0CBC4811" w14:textId="77777777" w:rsidR="008A1CCA" w:rsidRPr="00325D1F" w:rsidRDefault="008A1CCA" w:rsidP="008A1CCA">
      <w:pPr>
        <w:pStyle w:val="3"/>
        <w:rPr>
          <w:lang w:val="en-GB"/>
        </w:rPr>
      </w:pPr>
      <w:bookmarkStart w:id="53" w:name="_Toc20425802"/>
      <w:bookmarkStart w:id="54" w:name="_Toc29321198"/>
      <w:r w:rsidRPr="00325D1F">
        <w:rPr>
          <w:lang w:val="en-GB"/>
        </w:rPr>
        <w:t>5.5.3</w:t>
      </w:r>
      <w:r w:rsidRPr="00325D1F">
        <w:rPr>
          <w:lang w:val="en-GB"/>
        </w:rPr>
        <w:tab/>
        <w:t>Performing measurements</w:t>
      </w:r>
      <w:bookmarkEnd w:id="53"/>
      <w:bookmarkEnd w:id="54"/>
    </w:p>
    <w:p w14:paraId="2E256734" w14:textId="77777777" w:rsidR="008A1CCA" w:rsidRPr="00325D1F" w:rsidRDefault="008A1CCA" w:rsidP="008A1CCA">
      <w:pPr>
        <w:pStyle w:val="4"/>
        <w:rPr>
          <w:lang w:val="en-GB"/>
        </w:rPr>
      </w:pPr>
      <w:bookmarkStart w:id="55" w:name="_Toc20425803"/>
      <w:bookmarkStart w:id="56" w:name="_Toc29321199"/>
      <w:r w:rsidRPr="00325D1F">
        <w:rPr>
          <w:lang w:val="en-GB"/>
        </w:rPr>
        <w:t>5.5.3.1</w:t>
      </w:r>
      <w:r w:rsidRPr="00325D1F">
        <w:rPr>
          <w:lang w:val="en-GB"/>
        </w:rPr>
        <w:tab/>
        <w:t>General</w:t>
      </w:r>
      <w:bookmarkEnd w:id="55"/>
      <w:bookmarkEnd w:id="56"/>
    </w:p>
    <w:p w14:paraId="6BF5041D" w14:textId="77777777" w:rsidR="008A1CCA" w:rsidRPr="00325D1F" w:rsidRDefault="008A1CCA" w:rsidP="008A1CCA">
      <w:r w:rsidRPr="00325D1F">
        <w:t xml:space="preserve">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w:t>
      </w:r>
      <w:bookmarkStart w:id="57" w:name="_Hlk2926019"/>
      <w:r w:rsidRPr="00325D1F">
        <w:t>Reporting quantities can be any combination of quantities (i.e. only RSRP; only RSRQ; only SINR; RSRP and RSRQ; RSRP and SINR; RSRQ and SINR; RSRP, RSRQ and SINR), irrespective of the trigger quantity.</w:t>
      </w:r>
    </w:p>
    <w:bookmarkEnd w:id="57"/>
    <w:p w14:paraId="31ABBEA7" w14:textId="77777777" w:rsidR="008A1CCA" w:rsidRPr="00325D1F" w:rsidRDefault="008A1CCA" w:rsidP="008A1CCA">
      <w:r w:rsidRPr="00325D1F">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24BDD8B9" w14:textId="77777777" w:rsidR="008A1CCA" w:rsidRPr="00325D1F" w:rsidRDefault="008A1CCA" w:rsidP="008A1CCA">
      <w:r w:rsidRPr="00325D1F">
        <w:t>The UE shall:</w:t>
      </w:r>
    </w:p>
    <w:p w14:paraId="222FF2B2" w14:textId="77777777" w:rsidR="008A1CCA" w:rsidRPr="00325D1F" w:rsidRDefault="008A1CCA" w:rsidP="008A1CCA">
      <w:pPr>
        <w:pStyle w:val="B1"/>
        <w:rPr>
          <w:lang w:val="en-GB"/>
        </w:rPr>
      </w:pPr>
      <w:r w:rsidRPr="00325D1F">
        <w:rPr>
          <w:lang w:val="en-GB"/>
        </w:rPr>
        <w:t>1&gt;</w:t>
      </w:r>
      <w:r w:rsidRPr="00325D1F">
        <w:rPr>
          <w:lang w:val="en-GB"/>
        </w:rPr>
        <w:tab/>
        <w:t xml:space="preserve">whenever the UE has a </w:t>
      </w:r>
      <w:r w:rsidRPr="00325D1F">
        <w:rPr>
          <w:i/>
          <w:lang w:val="en-GB"/>
        </w:rPr>
        <w:t>measConfig</w:t>
      </w:r>
      <w:r w:rsidRPr="00325D1F">
        <w:rPr>
          <w:lang w:val="en-GB"/>
        </w:rPr>
        <w:t xml:space="preserve">, perform RSRP and RSRQ measurements for each serving cell for which </w:t>
      </w:r>
      <w:r w:rsidRPr="00325D1F">
        <w:rPr>
          <w:i/>
          <w:lang w:val="en-GB"/>
        </w:rPr>
        <w:t>servingCellMO</w:t>
      </w:r>
      <w:r w:rsidRPr="00325D1F">
        <w:rPr>
          <w:lang w:val="en-GB"/>
        </w:rPr>
        <w:t xml:space="preserve"> is configured as follows:</w:t>
      </w:r>
    </w:p>
    <w:p w14:paraId="247E6710" w14:textId="77777777" w:rsidR="008A1CCA" w:rsidRPr="00325D1F" w:rsidRDefault="008A1CCA" w:rsidP="008A1CCA">
      <w:pPr>
        <w:pStyle w:val="B2"/>
        <w:rPr>
          <w:lang w:val="en-GB"/>
        </w:rPr>
      </w:pPr>
      <w:r w:rsidRPr="00325D1F">
        <w:rPr>
          <w:lang w:val="en-GB"/>
        </w:rPr>
        <w:t>2&gt;</w:t>
      </w:r>
      <w:r w:rsidRPr="00325D1F">
        <w:rPr>
          <w:lang w:val="en-GB"/>
        </w:rPr>
        <w:tab/>
        <w:t xml:space="preserve">if the </w:t>
      </w:r>
      <w:r w:rsidRPr="00325D1F">
        <w:rPr>
          <w:i/>
          <w:lang w:val="en-GB"/>
        </w:rPr>
        <w:t>reportConfig</w:t>
      </w:r>
      <w:r w:rsidRPr="00325D1F">
        <w:rPr>
          <w:lang w:val="en-GB"/>
        </w:rPr>
        <w:t xml:space="preserve"> associated with 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 xml:space="preserve"> contains an </w:t>
      </w:r>
      <w:r w:rsidRPr="00325D1F">
        <w:rPr>
          <w:i/>
          <w:lang w:val="en-GB"/>
        </w:rPr>
        <w:t>rsType</w:t>
      </w:r>
      <w:r w:rsidRPr="00325D1F">
        <w:rPr>
          <w:lang w:val="en-GB"/>
        </w:rPr>
        <w:t xml:space="preserve"> set to </w:t>
      </w:r>
      <w:r w:rsidRPr="00325D1F">
        <w:rPr>
          <w:i/>
          <w:lang w:val="en-GB"/>
        </w:rPr>
        <w:t>ssb</w:t>
      </w:r>
      <w:r w:rsidRPr="00325D1F">
        <w:rPr>
          <w:lang w:val="en-GB" w:eastAsia="ja-JP"/>
        </w:rPr>
        <w:t xml:space="preserve"> and </w:t>
      </w:r>
      <w:r w:rsidRPr="00325D1F">
        <w:rPr>
          <w:i/>
          <w:lang w:val="en-GB" w:eastAsia="ja-JP"/>
        </w:rPr>
        <w:t>ssb-ConfigMobility</w:t>
      </w:r>
      <w:r w:rsidRPr="00325D1F">
        <w:rPr>
          <w:lang w:val="en-GB" w:eastAsia="ja-JP"/>
        </w:rPr>
        <w:t xml:space="preserve"> is configured in the </w:t>
      </w:r>
      <w:r w:rsidRPr="00325D1F">
        <w:rPr>
          <w:i/>
          <w:lang w:val="en-GB" w:eastAsia="ja-JP"/>
        </w:rPr>
        <w:t>measObject</w:t>
      </w:r>
      <w:r w:rsidRPr="00325D1F">
        <w:rPr>
          <w:lang w:val="en-GB" w:eastAsia="ja-JP"/>
        </w:rPr>
        <w:t xml:space="preserve"> indicated by the </w:t>
      </w:r>
      <w:r w:rsidRPr="00325D1F">
        <w:rPr>
          <w:i/>
          <w:lang w:val="en-GB" w:eastAsia="ja-JP"/>
        </w:rPr>
        <w:t>servingCellMO</w:t>
      </w:r>
      <w:r w:rsidRPr="00325D1F">
        <w:rPr>
          <w:lang w:val="en-GB"/>
        </w:rPr>
        <w:t>:</w:t>
      </w:r>
    </w:p>
    <w:p w14:paraId="2044A6D5" w14:textId="77777777" w:rsidR="008A1CCA" w:rsidRPr="00325D1F" w:rsidRDefault="008A1CCA" w:rsidP="008A1CCA">
      <w:pPr>
        <w:pStyle w:val="B3"/>
        <w:rPr>
          <w:lang w:val="en-GB"/>
        </w:rPr>
      </w:pPr>
      <w:r w:rsidRPr="00325D1F">
        <w:rPr>
          <w:lang w:val="en-GB"/>
        </w:rPr>
        <w:t>3&gt;</w:t>
      </w:r>
      <w:r w:rsidRPr="00325D1F">
        <w:rPr>
          <w:lang w:val="en-GB"/>
        </w:rPr>
        <w:tab/>
        <w:t xml:space="preserve">if the </w:t>
      </w:r>
      <w:r w:rsidRPr="00325D1F">
        <w:rPr>
          <w:i/>
          <w:lang w:val="en-GB"/>
        </w:rPr>
        <w:t>reportConfig</w:t>
      </w:r>
      <w:r w:rsidRPr="00325D1F">
        <w:rPr>
          <w:lang w:val="en-GB"/>
        </w:rPr>
        <w:t xml:space="preserve"> associated with 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 xml:space="preserve"> contains a </w:t>
      </w:r>
      <w:r w:rsidRPr="00325D1F">
        <w:rPr>
          <w:i/>
          <w:lang w:val="en-GB"/>
        </w:rPr>
        <w:t>reportQuantityRS-Indexes</w:t>
      </w:r>
      <w:r w:rsidRPr="00325D1F">
        <w:rPr>
          <w:lang w:val="en-GB"/>
        </w:rPr>
        <w:t xml:space="preserve"> and </w:t>
      </w:r>
      <w:r w:rsidRPr="00325D1F">
        <w:rPr>
          <w:i/>
          <w:lang w:val="en-GB"/>
        </w:rPr>
        <w:t>maxNrofRS-IndexesToReport</w:t>
      </w:r>
      <w:r w:rsidRPr="00325D1F">
        <w:rPr>
          <w:lang w:val="en-GB"/>
        </w:rPr>
        <w:t xml:space="preserve"> and contains an </w:t>
      </w:r>
      <w:r w:rsidRPr="00325D1F">
        <w:rPr>
          <w:i/>
          <w:lang w:val="en-GB"/>
        </w:rPr>
        <w:t>rsType</w:t>
      </w:r>
      <w:r w:rsidRPr="00325D1F">
        <w:rPr>
          <w:lang w:val="en-GB"/>
        </w:rPr>
        <w:t xml:space="preserve"> set to </w:t>
      </w:r>
      <w:r w:rsidRPr="00325D1F">
        <w:rPr>
          <w:i/>
          <w:lang w:val="en-GB"/>
        </w:rPr>
        <w:t>ssb</w:t>
      </w:r>
      <w:r w:rsidRPr="00325D1F">
        <w:rPr>
          <w:lang w:val="en-GB"/>
        </w:rPr>
        <w:t>:</w:t>
      </w:r>
    </w:p>
    <w:p w14:paraId="04C100F0" w14:textId="77777777" w:rsidR="008A1CCA" w:rsidRPr="00325D1F" w:rsidRDefault="008A1CCA" w:rsidP="008A1CCA">
      <w:pPr>
        <w:pStyle w:val="B4"/>
        <w:rPr>
          <w:lang w:val="en-GB"/>
        </w:rPr>
      </w:pPr>
      <w:r w:rsidRPr="00325D1F">
        <w:rPr>
          <w:lang w:val="en-GB"/>
        </w:rPr>
        <w:t>4&gt;</w:t>
      </w:r>
      <w:r w:rsidRPr="00325D1F">
        <w:rPr>
          <w:lang w:val="en-GB"/>
        </w:rPr>
        <w:tab/>
        <w:t>derive layer 3 filtered RSRP and RSRQ per beam for the serving cell based on SS/PBCH block, as described in 5.5.3.3a;</w:t>
      </w:r>
    </w:p>
    <w:p w14:paraId="7B4DBC91" w14:textId="77777777" w:rsidR="008A1CCA" w:rsidRPr="00325D1F" w:rsidRDefault="008A1CCA" w:rsidP="008A1CCA">
      <w:pPr>
        <w:pStyle w:val="B3"/>
        <w:rPr>
          <w:lang w:val="en-GB"/>
        </w:rPr>
      </w:pPr>
      <w:r w:rsidRPr="00325D1F">
        <w:rPr>
          <w:lang w:val="en-GB"/>
        </w:rPr>
        <w:t>3&gt;</w:t>
      </w:r>
      <w:r w:rsidRPr="00325D1F">
        <w:rPr>
          <w:lang w:val="en-GB"/>
        </w:rPr>
        <w:tab/>
        <w:t>derive serving cell measurement results based on SS/PBCH block, as described in 5.5.3.3;</w:t>
      </w:r>
    </w:p>
    <w:p w14:paraId="70480E85" w14:textId="77777777" w:rsidR="008A1CCA" w:rsidRPr="00325D1F" w:rsidRDefault="008A1CCA" w:rsidP="008A1CCA">
      <w:pPr>
        <w:pStyle w:val="B2"/>
        <w:rPr>
          <w:lang w:val="en-GB"/>
        </w:rPr>
      </w:pPr>
      <w:r w:rsidRPr="00325D1F">
        <w:rPr>
          <w:lang w:val="en-GB"/>
        </w:rPr>
        <w:t>2&gt;</w:t>
      </w:r>
      <w:r w:rsidRPr="00325D1F">
        <w:rPr>
          <w:lang w:val="en-GB"/>
        </w:rPr>
        <w:tab/>
        <w:t xml:space="preserve">if the </w:t>
      </w:r>
      <w:r w:rsidRPr="00325D1F">
        <w:rPr>
          <w:i/>
          <w:lang w:val="en-GB"/>
        </w:rPr>
        <w:t>reportConfig</w:t>
      </w:r>
      <w:r w:rsidRPr="00325D1F">
        <w:rPr>
          <w:lang w:val="en-GB"/>
        </w:rPr>
        <w:t xml:space="preserve"> associated with 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 xml:space="preserve"> contains an </w:t>
      </w:r>
      <w:r w:rsidRPr="00325D1F">
        <w:rPr>
          <w:i/>
          <w:lang w:val="en-GB"/>
        </w:rPr>
        <w:t>rsType</w:t>
      </w:r>
      <w:r w:rsidRPr="00325D1F">
        <w:rPr>
          <w:lang w:val="en-GB"/>
        </w:rPr>
        <w:t xml:space="preserve"> set to </w:t>
      </w:r>
      <w:r w:rsidRPr="00325D1F">
        <w:rPr>
          <w:i/>
          <w:lang w:val="en-GB"/>
        </w:rPr>
        <w:t>csi-rs</w:t>
      </w:r>
      <w:r w:rsidRPr="00325D1F">
        <w:rPr>
          <w:lang w:val="en-GB" w:eastAsia="ja-JP"/>
        </w:rPr>
        <w:t xml:space="preserve"> and </w:t>
      </w:r>
      <w:r w:rsidRPr="00325D1F">
        <w:rPr>
          <w:i/>
          <w:lang w:val="en-GB" w:eastAsia="ja-JP"/>
        </w:rPr>
        <w:t>CSI-RS-ResourceConfigMobility</w:t>
      </w:r>
      <w:r w:rsidRPr="00325D1F">
        <w:rPr>
          <w:lang w:val="en-GB" w:eastAsia="ja-JP"/>
        </w:rPr>
        <w:t xml:space="preserve"> is configured in the </w:t>
      </w:r>
      <w:r w:rsidRPr="00325D1F">
        <w:rPr>
          <w:i/>
          <w:lang w:val="en-GB" w:eastAsia="ja-JP"/>
        </w:rPr>
        <w:t>measObject</w:t>
      </w:r>
      <w:r w:rsidRPr="00325D1F">
        <w:rPr>
          <w:lang w:val="en-GB" w:eastAsia="ja-JP"/>
        </w:rPr>
        <w:t xml:space="preserve"> indicated by the </w:t>
      </w:r>
      <w:r w:rsidRPr="00325D1F">
        <w:rPr>
          <w:i/>
          <w:lang w:val="en-GB" w:eastAsia="ja-JP"/>
        </w:rPr>
        <w:t>servingCellMO</w:t>
      </w:r>
      <w:r w:rsidRPr="00325D1F">
        <w:rPr>
          <w:lang w:val="en-GB"/>
        </w:rPr>
        <w:t>:</w:t>
      </w:r>
    </w:p>
    <w:p w14:paraId="1761EA4C" w14:textId="77777777" w:rsidR="008A1CCA" w:rsidRPr="00325D1F" w:rsidRDefault="008A1CCA" w:rsidP="008A1CCA">
      <w:pPr>
        <w:pStyle w:val="B3"/>
        <w:rPr>
          <w:lang w:val="en-GB"/>
        </w:rPr>
      </w:pPr>
      <w:r w:rsidRPr="00325D1F">
        <w:rPr>
          <w:lang w:val="en-GB"/>
        </w:rPr>
        <w:t>3&gt;</w:t>
      </w:r>
      <w:r w:rsidRPr="00325D1F">
        <w:rPr>
          <w:lang w:val="en-GB"/>
        </w:rPr>
        <w:tab/>
        <w:t xml:space="preserve">if the </w:t>
      </w:r>
      <w:r w:rsidRPr="00325D1F">
        <w:rPr>
          <w:i/>
          <w:lang w:val="en-GB"/>
        </w:rPr>
        <w:t>reportConfig</w:t>
      </w:r>
      <w:r w:rsidRPr="00325D1F">
        <w:rPr>
          <w:lang w:val="en-GB"/>
        </w:rPr>
        <w:t xml:space="preserve"> associated with 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 xml:space="preserve"> contains a </w:t>
      </w:r>
      <w:r w:rsidRPr="00325D1F">
        <w:rPr>
          <w:i/>
          <w:lang w:val="en-GB"/>
        </w:rPr>
        <w:t>reportQuantityRS-Indexes</w:t>
      </w:r>
      <w:r w:rsidRPr="00325D1F">
        <w:rPr>
          <w:lang w:val="en-GB"/>
        </w:rPr>
        <w:t xml:space="preserve"> and </w:t>
      </w:r>
      <w:r w:rsidRPr="00325D1F">
        <w:rPr>
          <w:i/>
          <w:lang w:val="en-GB"/>
        </w:rPr>
        <w:t>maxNrofRS-IndexesToReport</w:t>
      </w:r>
      <w:r w:rsidRPr="00325D1F">
        <w:rPr>
          <w:lang w:val="en-GB"/>
        </w:rPr>
        <w:t xml:space="preserve"> and contains an </w:t>
      </w:r>
      <w:r w:rsidRPr="00325D1F">
        <w:rPr>
          <w:i/>
          <w:lang w:val="en-GB"/>
        </w:rPr>
        <w:t>rsType</w:t>
      </w:r>
      <w:r w:rsidRPr="00325D1F">
        <w:rPr>
          <w:lang w:val="en-GB"/>
        </w:rPr>
        <w:t xml:space="preserve"> set to </w:t>
      </w:r>
      <w:r w:rsidRPr="00325D1F">
        <w:rPr>
          <w:i/>
          <w:lang w:val="en-GB"/>
        </w:rPr>
        <w:t>csi-rs</w:t>
      </w:r>
      <w:r w:rsidRPr="00325D1F">
        <w:rPr>
          <w:lang w:val="en-GB"/>
        </w:rPr>
        <w:t>:</w:t>
      </w:r>
    </w:p>
    <w:p w14:paraId="22662154" w14:textId="77777777" w:rsidR="008A1CCA" w:rsidRPr="00325D1F" w:rsidRDefault="008A1CCA" w:rsidP="008A1CCA">
      <w:pPr>
        <w:pStyle w:val="B4"/>
        <w:rPr>
          <w:lang w:val="en-GB"/>
        </w:rPr>
      </w:pPr>
      <w:r w:rsidRPr="00325D1F">
        <w:rPr>
          <w:lang w:val="en-GB"/>
        </w:rPr>
        <w:t>4&gt;</w:t>
      </w:r>
      <w:r w:rsidRPr="00325D1F">
        <w:rPr>
          <w:lang w:val="en-GB"/>
        </w:rPr>
        <w:tab/>
        <w:t>derive layer 3 filtered RSRP and RSRQ per beam for the serving cell based on CSI-RS, as described in 5.5.3.3a;</w:t>
      </w:r>
    </w:p>
    <w:p w14:paraId="43196470" w14:textId="77777777" w:rsidR="008A1CCA" w:rsidRPr="00325D1F" w:rsidRDefault="008A1CCA" w:rsidP="008A1CCA">
      <w:pPr>
        <w:pStyle w:val="B3"/>
        <w:rPr>
          <w:lang w:val="en-GB"/>
        </w:rPr>
      </w:pPr>
      <w:r w:rsidRPr="00325D1F">
        <w:rPr>
          <w:lang w:val="en-GB"/>
        </w:rPr>
        <w:t>3&gt;</w:t>
      </w:r>
      <w:r w:rsidRPr="00325D1F">
        <w:rPr>
          <w:lang w:val="en-GB"/>
        </w:rPr>
        <w:tab/>
        <w:t>derive serving cell measurement results based on CSI-RS, as described in 5.5.3.3;</w:t>
      </w:r>
    </w:p>
    <w:p w14:paraId="402EFD1F" w14:textId="77777777" w:rsidR="008A1CCA" w:rsidRPr="00325D1F" w:rsidRDefault="008A1CCA" w:rsidP="008A1CCA">
      <w:pPr>
        <w:pStyle w:val="B1"/>
        <w:rPr>
          <w:lang w:val="en-GB"/>
        </w:rPr>
      </w:pPr>
      <w:r w:rsidRPr="00325D1F">
        <w:rPr>
          <w:lang w:val="en-GB"/>
        </w:rPr>
        <w:lastRenderedPageBreak/>
        <w:t>1&gt;</w:t>
      </w:r>
      <w:r w:rsidRPr="00325D1F">
        <w:rPr>
          <w:lang w:val="en-GB"/>
        </w:rPr>
        <w:tab/>
      </w:r>
      <w:r w:rsidRPr="00325D1F">
        <w:rPr>
          <w:lang w:val="en-GB" w:eastAsia="ja-JP"/>
        </w:rPr>
        <w:t xml:space="preserve">for each serving cell for which </w:t>
      </w:r>
      <w:r w:rsidRPr="00325D1F">
        <w:rPr>
          <w:i/>
          <w:lang w:val="en-GB" w:eastAsia="ja-JP"/>
        </w:rPr>
        <w:t>servingCellMO</w:t>
      </w:r>
      <w:r w:rsidRPr="00325D1F">
        <w:rPr>
          <w:lang w:val="en-GB" w:eastAsia="ja-JP"/>
        </w:rPr>
        <w:t xml:space="preserve"> is configured, </w:t>
      </w:r>
      <w:r w:rsidRPr="00325D1F">
        <w:rPr>
          <w:lang w:val="en-GB"/>
        </w:rPr>
        <w:t xml:space="preserve">if the </w:t>
      </w:r>
      <w:r w:rsidRPr="00325D1F">
        <w:rPr>
          <w:i/>
          <w:lang w:val="en-GB"/>
        </w:rPr>
        <w:t>reportConfig</w:t>
      </w:r>
      <w:r w:rsidRPr="00325D1F">
        <w:rPr>
          <w:lang w:val="en-GB"/>
        </w:rPr>
        <w:t xml:space="preserve"> associated with 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 xml:space="preserve">VarMeasConfig </w:t>
      </w:r>
      <w:r w:rsidRPr="00325D1F">
        <w:rPr>
          <w:lang w:val="en-GB"/>
        </w:rPr>
        <w:t>contains SINR as trigger quantity and/or reporting quantity:</w:t>
      </w:r>
    </w:p>
    <w:p w14:paraId="65B15F55" w14:textId="77777777" w:rsidR="008A1CCA" w:rsidRPr="00325D1F" w:rsidRDefault="008A1CCA" w:rsidP="008A1CCA">
      <w:pPr>
        <w:pStyle w:val="B2"/>
        <w:rPr>
          <w:lang w:val="en-GB"/>
        </w:rPr>
      </w:pPr>
      <w:r w:rsidRPr="00325D1F">
        <w:rPr>
          <w:lang w:val="en-GB"/>
        </w:rPr>
        <w:t>2&gt;</w:t>
      </w:r>
      <w:r w:rsidRPr="00325D1F">
        <w:rPr>
          <w:lang w:val="en-GB"/>
        </w:rPr>
        <w:tab/>
        <w:t xml:space="preserve">if the </w:t>
      </w:r>
      <w:r w:rsidRPr="00325D1F">
        <w:rPr>
          <w:i/>
          <w:lang w:val="en-GB"/>
        </w:rPr>
        <w:t>reportConfig</w:t>
      </w:r>
      <w:r w:rsidRPr="00325D1F">
        <w:rPr>
          <w:lang w:val="en-GB"/>
        </w:rPr>
        <w:t xml:space="preserve"> contains </w:t>
      </w:r>
      <w:r w:rsidRPr="00325D1F">
        <w:rPr>
          <w:i/>
          <w:lang w:val="en-GB"/>
        </w:rPr>
        <w:t>rsType</w:t>
      </w:r>
      <w:r w:rsidRPr="00325D1F">
        <w:rPr>
          <w:lang w:val="en-GB"/>
        </w:rPr>
        <w:t xml:space="preserve"> set to </w:t>
      </w:r>
      <w:r w:rsidRPr="00325D1F">
        <w:rPr>
          <w:i/>
          <w:lang w:val="en-GB"/>
        </w:rPr>
        <w:t>ssb</w:t>
      </w:r>
      <w:r w:rsidRPr="00325D1F">
        <w:rPr>
          <w:lang w:val="en-GB" w:eastAsia="ja-JP"/>
        </w:rPr>
        <w:t xml:space="preserve"> and </w:t>
      </w:r>
      <w:r w:rsidRPr="00325D1F">
        <w:rPr>
          <w:i/>
          <w:lang w:val="en-GB" w:eastAsia="ja-JP"/>
        </w:rPr>
        <w:t>ssb-ConfigMobility</w:t>
      </w:r>
      <w:r w:rsidRPr="00325D1F">
        <w:rPr>
          <w:lang w:val="en-GB" w:eastAsia="ja-JP"/>
        </w:rPr>
        <w:t xml:space="preserve"> is configured in the </w:t>
      </w:r>
      <w:r w:rsidRPr="00325D1F">
        <w:rPr>
          <w:i/>
          <w:lang w:val="en-GB" w:eastAsia="ja-JP"/>
        </w:rPr>
        <w:t>servingCellMO</w:t>
      </w:r>
      <w:r w:rsidRPr="00325D1F">
        <w:rPr>
          <w:lang w:val="en-GB"/>
        </w:rPr>
        <w:t>:</w:t>
      </w:r>
    </w:p>
    <w:p w14:paraId="60A32E3F" w14:textId="77777777" w:rsidR="008A1CCA" w:rsidRPr="00325D1F" w:rsidRDefault="008A1CCA" w:rsidP="008A1CCA">
      <w:pPr>
        <w:pStyle w:val="B3"/>
        <w:rPr>
          <w:lang w:val="en-GB"/>
        </w:rPr>
      </w:pPr>
      <w:r w:rsidRPr="00325D1F">
        <w:rPr>
          <w:lang w:val="en-GB"/>
        </w:rPr>
        <w:t>3&gt;</w:t>
      </w:r>
      <w:r w:rsidRPr="00325D1F">
        <w:rPr>
          <w:lang w:val="en-GB"/>
        </w:rPr>
        <w:tab/>
        <w:t xml:space="preserve">if the </w:t>
      </w:r>
      <w:r w:rsidRPr="00325D1F">
        <w:rPr>
          <w:i/>
          <w:lang w:val="en-GB"/>
        </w:rPr>
        <w:t>reportConfig</w:t>
      </w:r>
      <w:r w:rsidRPr="00325D1F">
        <w:rPr>
          <w:lang w:val="en-GB"/>
        </w:rPr>
        <w:t xml:space="preserve">contains a </w:t>
      </w:r>
      <w:r w:rsidRPr="00325D1F">
        <w:rPr>
          <w:i/>
          <w:lang w:val="en-GB"/>
        </w:rPr>
        <w:t>reportQuantityRS-Indexes</w:t>
      </w:r>
      <w:r w:rsidRPr="00325D1F">
        <w:rPr>
          <w:lang w:val="en-GB"/>
        </w:rPr>
        <w:t xml:space="preserve"> and </w:t>
      </w:r>
      <w:r w:rsidRPr="00325D1F">
        <w:rPr>
          <w:i/>
          <w:lang w:val="en-GB"/>
        </w:rPr>
        <w:t>maxNrofRS-IndexesToReport</w:t>
      </w:r>
      <w:r w:rsidRPr="00325D1F">
        <w:rPr>
          <w:lang w:val="en-GB"/>
        </w:rPr>
        <w:t>:</w:t>
      </w:r>
    </w:p>
    <w:p w14:paraId="6F321614" w14:textId="77777777" w:rsidR="008A1CCA" w:rsidRPr="00325D1F" w:rsidRDefault="008A1CCA" w:rsidP="008A1CCA">
      <w:pPr>
        <w:pStyle w:val="B4"/>
        <w:rPr>
          <w:lang w:val="en-GB"/>
        </w:rPr>
      </w:pPr>
      <w:r w:rsidRPr="00325D1F">
        <w:rPr>
          <w:lang w:val="en-GB"/>
        </w:rPr>
        <w:t>4&gt;</w:t>
      </w:r>
      <w:r w:rsidRPr="00325D1F">
        <w:rPr>
          <w:lang w:val="en-GB"/>
        </w:rPr>
        <w:tab/>
        <w:t>derive layer 3 filtered SINR per beam for the serving cell based on SS/PBCH block, as described in 5.5.3.3a;</w:t>
      </w:r>
    </w:p>
    <w:p w14:paraId="6F85EC62" w14:textId="77777777" w:rsidR="008A1CCA" w:rsidRPr="00325D1F" w:rsidRDefault="008A1CCA" w:rsidP="008A1CCA">
      <w:pPr>
        <w:pStyle w:val="B3"/>
        <w:rPr>
          <w:lang w:val="en-GB"/>
        </w:rPr>
      </w:pPr>
      <w:r w:rsidRPr="00325D1F">
        <w:rPr>
          <w:lang w:val="en-GB"/>
        </w:rPr>
        <w:t>3&gt;</w:t>
      </w:r>
      <w:r w:rsidRPr="00325D1F">
        <w:rPr>
          <w:lang w:val="en-GB"/>
        </w:rPr>
        <w:tab/>
        <w:t>derive serving cell SINR based on SS/PBCH block, as described in 5.5.3.3;</w:t>
      </w:r>
    </w:p>
    <w:p w14:paraId="7FCA53D3" w14:textId="77777777" w:rsidR="008A1CCA" w:rsidRPr="00325D1F" w:rsidRDefault="008A1CCA" w:rsidP="008A1CCA">
      <w:pPr>
        <w:pStyle w:val="B2"/>
        <w:rPr>
          <w:lang w:val="en-GB"/>
        </w:rPr>
      </w:pPr>
      <w:r w:rsidRPr="00325D1F">
        <w:rPr>
          <w:lang w:val="en-GB"/>
        </w:rPr>
        <w:t>2&gt;</w:t>
      </w:r>
      <w:r w:rsidRPr="00325D1F">
        <w:rPr>
          <w:lang w:val="en-GB"/>
        </w:rPr>
        <w:tab/>
        <w:t xml:space="preserve">if the </w:t>
      </w:r>
      <w:r w:rsidRPr="00325D1F">
        <w:rPr>
          <w:i/>
          <w:lang w:val="en-GB"/>
        </w:rPr>
        <w:t>reportConfig</w:t>
      </w:r>
      <w:r w:rsidRPr="00325D1F">
        <w:rPr>
          <w:lang w:val="en-GB"/>
        </w:rPr>
        <w:t xml:space="preserve"> contains </w:t>
      </w:r>
      <w:r w:rsidRPr="00325D1F">
        <w:rPr>
          <w:i/>
          <w:lang w:val="en-GB"/>
        </w:rPr>
        <w:t>rsType</w:t>
      </w:r>
      <w:r w:rsidRPr="00325D1F">
        <w:rPr>
          <w:lang w:val="en-GB"/>
        </w:rPr>
        <w:t xml:space="preserve"> set to </w:t>
      </w:r>
      <w:r w:rsidRPr="00325D1F">
        <w:rPr>
          <w:i/>
          <w:lang w:val="en-GB"/>
        </w:rPr>
        <w:t>csi-rs</w:t>
      </w:r>
      <w:r w:rsidRPr="00325D1F">
        <w:rPr>
          <w:lang w:val="en-GB" w:eastAsia="ja-JP"/>
        </w:rPr>
        <w:t xml:space="preserve"> and </w:t>
      </w:r>
      <w:r w:rsidRPr="00325D1F">
        <w:rPr>
          <w:i/>
          <w:lang w:val="en-GB" w:eastAsia="ja-JP"/>
        </w:rPr>
        <w:t>CSI-RS-ResourceConfigMobility</w:t>
      </w:r>
      <w:r w:rsidRPr="00325D1F">
        <w:rPr>
          <w:lang w:val="en-GB" w:eastAsia="ja-JP"/>
        </w:rPr>
        <w:t xml:space="preserve"> is configured in the </w:t>
      </w:r>
      <w:r w:rsidRPr="00325D1F">
        <w:rPr>
          <w:i/>
          <w:lang w:val="en-GB" w:eastAsia="ja-JP"/>
        </w:rPr>
        <w:t>servingCellMO</w:t>
      </w:r>
      <w:r w:rsidRPr="00325D1F">
        <w:rPr>
          <w:lang w:val="en-GB"/>
        </w:rPr>
        <w:t>:</w:t>
      </w:r>
    </w:p>
    <w:p w14:paraId="0FFEB8F8" w14:textId="77777777" w:rsidR="008A1CCA" w:rsidRPr="00325D1F" w:rsidRDefault="008A1CCA" w:rsidP="008A1CCA">
      <w:pPr>
        <w:pStyle w:val="B3"/>
        <w:rPr>
          <w:lang w:val="en-GB"/>
        </w:rPr>
      </w:pPr>
      <w:r w:rsidRPr="00325D1F">
        <w:rPr>
          <w:lang w:val="en-GB"/>
        </w:rPr>
        <w:t>3&gt;</w:t>
      </w:r>
      <w:r w:rsidRPr="00325D1F">
        <w:rPr>
          <w:lang w:val="en-GB"/>
        </w:rPr>
        <w:tab/>
        <w:t xml:space="preserve">if the </w:t>
      </w:r>
      <w:r w:rsidRPr="00325D1F">
        <w:rPr>
          <w:i/>
          <w:lang w:val="en-GB"/>
        </w:rPr>
        <w:t>reportConfig</w:t>
      </w:r>
      <w:r w:rsidRPr="00325D1F">
        <w:rPr>
          <w:lang w:val="en-GB"/>
        </w:rPr>
        <w:t xml:space="preserve">contains a </w:t>
      </w:r>
      <w:r w:rsidRPr="00325D1F">
        <w:rPr>
          <w:i/>
          <w:lang w:val="en-GB"/>
        </w:rPr>
        <w:t>reportQuantityRS-Indexes</w:t>
      </w:r>
      <w:r w:rsidRPr="00325D1F">
        <w:rPr>
          <w:lang w:val="en-GB"/>
        </w:rPr>
        <w:t xml:space="preserve"> and </w:t>
      </w:r>
      <w:r w:rsidRPr="00325D1F">
        <w:rPr>
          <w:i/>
          <w:lang w:val="en-GB"/>
        </w:rPr>
        <w:t>maxNrofRS-IndexesToReport</w:t>
      </w:r>
      <w:r w:rsidRPr="00325D1F">
        <w:rPr>
          <w:lang w:val="en-GB"/>
        </w:rPr>
        <w:t>:</w:t>
      </w:r>
    </w:p>
    <w:p w14:paraId="3A0ACA8D" w14:textId="77777777" w:rsidR="008A1CCA" w:rsidRPr="00325D1F" w:rsidRDefault="008A1CCA" w:rsidP="008A1CCA">
      <w:pPr>
        <w:pStyle w:val="B4"/>
        <w:rPr>
          <w:lang w:val="en-GB"/>
        </w:rPr>
      </w:pPr>
      <w:r w:rsidRPr="00325D1F">
        <w:rPr>
          <w:lang w:val="en-GB"/>
        </w:rPr>
        <w:t>4&gt;</w:t>
      </w:r>
      <w:r w:rsidRPr="00325D1F">
        <w:rPr>
          <w:lang w:val="en-GB"/>
        </w:rPr>
        <w:tab/>
        <w:t>derive layer 3 filtered SINR per beam for the serving cell based on CSI-RS, as described in 5.5.3.3a;</w:t>
      </w:r>
    </w:p>
    <w:p w14:paraId="4B094F80" w14:textId="77777777" w:rsidR="008A1CCA" w:rsidRPr="00325D1F" w:rsidRDefault="008A1CCA" w:rsidP="008A1CCA">
      <w:pPr>
        <w:pStyle w:val="B3"/>
        <w:rPr>
          <w:lang w:val="en-GB"/>
        </w:rPr>
      </w:pPr>
      <w:r w:rsidRPr="00325D1F">
        <w:rPr>
          <w:lang w:val="en-GB"/>
        </w:rPr>
        <w:t>3&gt;</w:t>
      </w:r>
      <w:r w:rsidRPr="00325D1F">
        <w:rPr>
          <w:lang w:val="en-GB"/>
        </w:rPr>
        <w:tab/>
        <w:t>derive serving cell SINR based on CSI-RS, as described in 5.5.3.3;</w:t>
      </w:r>
    </w:p>
    <w:p w14:paraId="3F3BB7E5" w14:textId="77777777" w:rsidR="008A1CCA" w:rsidRPr="00325D1F" w:rsidRDefault="008A1CCA" w:rsidP="008A1CCA">
      <w:pPr>
        <w:pStyle w:val="B1"/>
        <w:rPr>
          <w:lang w:val="en-GB"/>
        </w:rPr>
      </w:pPr>
      <w:r w:rsidRPr="00325D1F">
        <w:rPr>
          <w:lang w:val="en-GB"/>
        </w:rPr>
        <w:t>1&gt;</w:t>
      </w:r>
      <w:r w:rsidRPr="00325D1F">
        <w:rPr>
          <w:lang w:val="en-GB"/>
        </w:rPr>
        <w:tab/>
        <w:t xml:space="preserve">for each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w:t>
      </w:r>
    </w:p>
    <w:p w14:paraId="710A9039" w14:textId="77777777" w:rsidR="008A1CCA" w:rsidRPr="00325D1F" w:rsidRDefault="008A1CCA" w:rsidP="008A1CCA">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for the associated </w:t>
      </w:r>
      <w:r w:rsidRPr="00325D1F">
        <w:rPr>
          <w:i/>
          <w:lang w:val="en-GB"/>
        </w:rPr>
        <w:t>reportConfig</w:t>
      </w:r>
      <w:r w:rsidRPr="00325D1F">
        <w:rPr>
          <w:lang w:val="en-GB"/>
        </w:rPr>
        <w:t xml:space="preserve"> is set to </w:t>
      </w:r>
      <w:r w:rsidRPr="00325D1F">
        <w:rPr>
          <w:i/>
          <w:lang w:val="en-GB"/>
        </w:rPr>
        <w:t>reportCGI</w:t>
      </w:r>
      <w:r w:rsidRPr="00325D1F">
        <w:rPr>
          <w:lang w:val="en-GB"/>
        </w:rPr>
        <w:t xml:space="preserve"> and timer T321 is running:</w:t>
      </w:r>
    </w:p>
    <w:p w14:paraId="53CA3732" w14:textId="4DA24B72" w:rsidR="0053738D" w:rsidRPr="0053738D" w:rsidRDefault="0053738D" w:rsidP="0053738D">
      <w:pPr>
        <w:pStyle w:val="B3"/>
        <w:rPr>
          <w:ins w:id="58" w:author="ZTE" w:date="2020-02-07T23:17:00Z"/>
          <w:lang w:val="en-GB"/>
        </w:rPr>
      </w:pPr>
      <w:ins w:id="59" w:author="ZTE" w:date="2020-02-07T23:20:00Z">
        <w:r>
          <w:rPr>
            <w:lang w:val="en-GB"/>
          </w:rPr>
          <w:t>3</w:t>
        </w:r>
      </w:ins>
      <w:ins w:id="60" w:author="ZTE" w:date="2020-02-07T23:17:00Z">
        <w:r w:rsidRPr="0053738D">
          <w:rPr>
            <w:lang w:val="en-GB"/>
          </w:rPr>
          <w:t>&gt;</w:t>
        </w:r>
        <w:r w:rsidRPr="0053738D">
          <w:rPr>
            <w:lang w:val="en-GB"/>
          </w:rPr>
          <w:tab/>
          <w:t xml:space="preserve">if </w:t>
        </w:r>
      </w:ins>
      <w:ins w:id="61" w:author="ZTE" w:date="2020-02-13T09:04:00Z">
        <w:r w:rsidR="006E5F67">
          <w:rPr>
            <w:i/>
            <w:lang w:val="en-GB"/>
          </w:rPr>
          <w:t>useAutonomousGaps</w:t>
        </w:r>
      </w:ins>
      <w:ins w:id="62" w:author="ZTE" w:date="2020-02-07T23:17:00Z">
        <w:r w:rsidRPr="0053738D">
          <w:rPr>
            <w:lang w:val="en-GB"/>
          </w:rPr>
          <w:t xml:space="preserve"> is configured for the associated </w:t>
        </w:r>
        <w:r w:rsidRPr="0053738D">
          <w:rPr>
            <w:i/>
            <w:noProof/>
          </w:rPr>
          <w:t>reportConfig</w:t>
        </w:r>
        <w:r w:rsidRPr="0053738D">
          <w:rPr>
            <w:lang w:val="en-GB"/>
          </w:rPr>
          <w:t>:</w:t>
        </w:r>
      </w:ins>
    </w:p>
    <w:p w14:paraId="0FB46AAF" w14:textId="6DC52F61" w:rsidR="0053738D" w:rsidRPr="0053738D" w:rsidRDefault="0053738D" w:rsidP="0053738D">
      <w:pPr>
        <w:pStyle w:val="B4"/>
        <w:rPr>
          <w:ins w:id="63" w:author="ZTE" w:date="2020-02-07T23:17:00Z"/>
          <w:lang w:val="en-GB"/>
        </w:rPr>
      </w:pPr>
      <w:ins w:id="64" w:author="ZTE" w:date="2020-02-07T23:20:00Z">
        <w:r>
          <w:rPr>
            <w:lang w:val="en-GB"/>
          </w:rPr>
          <w:t>4</w:t>
        </w:r>
      </w:ins>
      <w:ins w:id="65" w:author="ZTE" w:date="2020-02-07T23:17:00Z">
        <w:r w:rsidRPr="0053738D">
          <w:rPr>
            <w:lang w:val="en-GB"/>
          </w:rPr>
          <w:t>&gt;</w:t>
        </w:r>
        <w:r w:rsidRPr="0053738D">
          <w:rPr>
            <w:lang w:val="en-GB"/>
          </w:rPr>
          <w:tab/>
          <w:t xml:space="preserve">perform the corresponding measurements on the frequency and RAT indicated in the associated </w:t>
        </w:r>
        <w:r w:rsidRPr="0053738D">
          <w:rPr>
            <w:i/>
            <w:noProof/>
          </w:rPr>
          <w:t>measObject</w:t>
        </w:r>
        <w:r w:rsidRPr="0053738D">
          <w:rPr>
            <w:lang w:val="en-GB"/>
          </w:rPr>
          <w:t xml:space="preserve"> using autonomous gaps as necessary;</w:t>
        </w:r>
      </w:ins>
    </w:p>
    <w:p w14:paraId="503A53AB" w14:textId="5EE82D92" w:rsidR="0053738D" w:rsidRPr="0053738D" w:rsidRDefault="0053738D" w:rsidP="0053738D">
      <w:pPr>
        <w:pStyle w:val="B3"/>
        <w:rPr>
          <w:ins w:id="66" w:author="ZTE" w:date="2020-02-07T23:20:00Z"/>
          <w:lang w:val="en-GB"/>
        </w:rPr>
      </w:pPr>
      <w:ins w:id="67" w:author="ZTE" w:date="2020-02-07T23:20:00Z">
        <w:r>
          <w:rPr>
            <w:lang w:val="en-GB"/>
          </w:rPr>
          <w:t>3</w:t>
        </w:r>
        <w:r w:rsidRPr="0053738D">
          <w:rPr>
            <w:lang w:val="en-GB"/>
          </w:rPr>
          <w:t>&gt;</w:t>
        </w:r>
        <w:r w:rsidRPr="0053738D">
          <w:rPr>
            <w:lang w:val="en-GB"/>
          </w:rPr>
          <w:tab/>
        </w:r>
        <w:r>
          <w:rPr>
            <w:lang w:val="en-GB"/>
          </w:rPr>
          <w:t>else</w:t>
        </w:r>
        <w:r w:rsidRPr="0053738D">
          <w:rPr>
            <w:lang w:val="en-GB"/>
          </w:rPr>
          <w:t>:</w:t>
        </w:r>
      </w:ins>
    </w:p>
    <w:p w14:paraId="3D4BD836" w14:textId="66352A34" w:rsidR="008A1CCA" w:rsidRPr="00325D1F" w:rsidRDefault="008A1CCA">
      <w:pPr>
        <w:pStyle w:val="B4"/>
        <w:rPr>
          <w:lang w:val="en-GB"/>
        </w:rPr>
        <w:pPrChange w:id="68" w:author="ZTE" w:date="2020-02-07T23:19:00Z">
          <w:pPr>
            <w:pStyle w:val="B3"/>
          </w:pPr>
        </w:pPrChange>
      </w:pPr>
      <w:del w:id="69" w:author="ZTE" w:date="2020-02-07T23:20:00Z">
        <w:r w:rsidRPr="00325D1F" w:rsidDel="0053738D">
          <w:rPr>
            <w:lang w:val="en-GB"/>
          </w:rPr>
          <w:delText>3</w:delText>
        </w:r>
      </w:del>
      <w:ins w:id="70" w:author="ZTE" w:date="2020-02-07T23:20:00Z">
        <w:r w:rsidR="0053738D">
          <w:rPr>
            <w:lang w:val="en-GB"/>
          </w:rPr>
          <w:t>4</w:t>
        </w:r>
      </w:ins>
      <w:r w:rsidRPr="00325D1F">
        <w:rPr>
          <w:lang w:val="en-GB"/>
        </w:rPr>
        <w:t>&gt;</w:t>
      </w:r>
      <w:r w:rsidRPr="00325D1F">
        <w:rPr>
          <w:lang w:val="en-GB"/>
        </w:rPr>
        <w:tab/>
        <w:t xml:space="preserve">perform the corresponding measurements on the frequency and RAT indicated in the associated </w:t>
      </w:r>
      <w:r w:rsidRPr="0053738D">
        <w:rPr>
          <w:i/>
          <w:lang w:val="en-GB"/>
        </w:rPr>
        <w:t>measObject</w:t>
      </w:r>
      <w:r w:rsidRPr="00325D1F">
        <w:rPr>
          <w:lang w:val="en-GB"/>
        </w:rPr>
        <w:t xml:space="preserve"> using available idle periods;</w:t>
      </w:r>
    </w:p>
    <w:p w14:paraId="21B2730D" w14:textId="77777777" w:rsidR="008A1CCA" w:rsidRPr="00325D1F" w:rsidRDefault="008A1CCA" w:rsidP="008A1CCA">
      <w:pPr>
        <w:pStyle w:val="B3"/>
        <w:rPr>
          <w:lang w:val="en-GB"/>
        </w:rPr>
      </w:pPr>
      <w:r w:rsidRPr="00325D1F">
        <w:rPr>
          <w:lang w:val="en-GB"/>
        </w:rPr>
        <w:t>3&gt;</w:t>
      </w:r>
      <w:r w:rsidRPr="00325D1F">
        <w:rPr>
          <w:lang w:val="en-GB"/>
        </w:rPr>
        <w:tab/>
        <w:t xml:space="preserve">if the cell indicated by </w:t>
      </w:r>
      <w:r w:rsidRPr="00325D1F">
        <w:rPr>
          <w:i/>
          <w:lang w:val="en-GB"/>
        </w:rPr>
        <w:t>reportCGI</w:t>
      </w:r>
      <w:r w:rsidRPr="00325D1F">
        <w:rPr>
          <w:lang w:val="en-GB"/>
        </w:rPr>
        <w:t xml:space="preserve"> field for the associated </w:t>
      </w:r>
      <w:r w:rsidRPr="00325D1F">
        <w:rPr>
          <w:i/>
          <w:lang w:val="en-GB"/>
        </w:rPr>
        <w:t>measObject</w:t>
      </w:r>
      <w:r w:rsidRPr="00325D1F">
        <w:rPr>
          <w:lang w:val="en-GB"/>
        </w:rPr>
        <w:t xml:space="preserve"> is an NR cell and that indicated cell is broadcasting </w:t>
      </w:r>
      <w:r w:rsidRPr="00325D1F">
        <w:rPr>
          <w:i/>
          <w:lang w:val="en-GB"/>
        </w:rPr>
        <w:t>SIB1</w:t>
      </w:r>
      <w:r w:rsidRPr="00325D1F">
        <w:rPr>
          <w:lang w:val="en-GB"/>
        </w:rPr>
        <w:t xml:space="preserve"> (see TS 38.213 [13], clause 13):</w:t>
      </w:r>
    </w:p>
    <w:p w14:paraId="55F46E9F" w14:textId="77777777" w:rsidR="008A1CCA" w:rsidRPr="00325D1F" w:rsidRDefault="008A1CCA" w:rsidP="008A1CCA">
      <w:pPr>
        <w:pStyle w:val="B4"/>
        <w:rPr>
          <w:lang w:val="en-GB"/>
        </w:rPr>
      </w:pPr>
      <w:r w:rsidRPr="00325D1F">
        <w:rPr>
          <w:lang w:val="en-GB"/>
        </w:rPr>
        <w:t>4&gt;</w:t>
      </w:r>
      <w:r w:rsidRPr="00325D1F">
        <w:rPr>
          <w:lang w:val="en-GB"/>
        </w:rPr>
        <w:tab/>
        <w:t xml:space="preserve">try to acquire </w:t>
      </w:r>
      <w:r w:rsidRPr="00325D1F">
        <w:rPr>
          <w:i/>
          <w:lang w:val="en-GB"/>
        </w:rPr>
        <w:t>SIB1</w:t>
      </w:r>
      <w:r w:rsidRPr="00325D1F">
        <w:rPr>
          <w:lang w:val="en-GB"/>
        </w:rPr>
        <w:t xml:space="preserve"> in the concerned cell;</w:t>
      </w:r>
    </w:p>
    <w:p w14:paraId="1D44ACBF" w14:textId="77777777" w:rsidR="008A1CCA" w:rsidRPr="00325D1F" w:rsidRDefault="008A1CCA" w:rsidP="008A1CCA">
      <w:pPr>
        <w:pStyle w:val="B3"/>
        <w:rPr>
          <w:lang w:val="en-GB"/>
        </w:rPr>
      </w:pPr>
      <w:r w:rsidRPr="00325D1F">
        <w:rPr>
          <w:lang w:val="en-GB"/>
        </w:rPr>
        <w:t>3&gt;</w:t>
      </w:r>
      <w:r w:rsidRPr="00325D1F">
        <w:rPr>
          <w:lang w:val="en-GB"/>
        </w:rPr>
        <w:tab/>
        <w:t xml:space="preserve">if the cell indicated by </w:t>
      </w:r>
      <w:r w:rsidRPr="00325D1F">
        <w:rPr>
          <w:i/>
          <w:lang w:val="en-GB"/>
        </w:rPr>
        <w:t>reportCGI</w:t>
      </w:r>
      <w:r w:rsidRPr="00325D1F">
        <w:rPr>
          <w:lang w:val="en-GB"/>
        </w:rPr>
        <w:t xml:space="preserve"> field is an E-UTRA cell:</w:t>
      </w:r>
    </w:p>
    <w:p w14:paraId="6EA3CCD6" w14:textId="77777777" w:rsidR="008A1CCA" w:rsidRPr="00325D1F" w:rsidRDefault="008A1CCA" w:rsidP="008A1CCA">
      <w:pPr>
        <w:pStyle w:val="B4"/>
        <w:rPr>
          <w:lang w:val="en-GB"/>
        </w:rPr>
      </w:pPr>
      <w:r w:rsidRPr="00325D1F">
        <w:rPr>
          <w:lang w:val="en-GB"/>
        </w:rPr>
        <w:t>4&gt;</w:t>
      </w:r>
      <w:r w:rsidRPr="00325D1F">
        <w:rPr>
          <w:lang w:val="en-GB"/>
        </w:rPr>
        <w:tab/>
        <w:t xml:space="preserve">try to acquire </w:t>
      </w:r>
      <w:r w:rsidRPr="00325D1F">
        <w:rPr>
          <w:i/>
          <w:lang w:val="en-GB"/>
        </w:rPr>
        <w:t>SystemInformationBlockType1</w:t>
      </w:r>
      <w:r w:rsidRPr="00325D1F">
        <w:rPr>
          <w:lang w:val="en-GB"/>
        </w:rPr>
        <w:t xml:space="preserve"> in the concerned cell;</w:t>
      </w:r>
    </w:p>
    <w:p w14:paraId="1CF62974" w14:textId="77777777" w:rsidR="008A1CCA" w:rsidRPr="00325D1F" w:rsidRDefault="008A1CCA" w:rsidP="008A1CCA">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for the associated </w:t>
      </w:r>
      <w:r w:rsidRPr="00325D1F">
        <w:rPr>
          <w:i/>
          <w:lang w:val="en-GB"/>
        </w:rPr>
        <w:t>reportConfig</w:t>
      </w:r>
      <w:r w:rsidRPr="00325D1F">
        <w:rPr>
          <w:lang w:val="en-GB"/>
        </w:rPr>
        <w:t xml:space="preserve"> is </w:t>
      </w:r>
      <w:r w:rsidRPr="00325D1F">
        <w:rPr>
          <w:i/>
          <w:lang w:val="en-GB"/>
        </w:rPr>
        <w:t>periodical</w:t>
      </w:r>
      <w:r w:rsidRPr="00325D1F">
        <w:rPr>
          <w:lang w:val="en-GB"/>
        </w:rPr>
        <w:t xml:space="preserve"> or </w:t>
      </w:r>
      <w:r w:rsidRPr="00325D1F">
        <w:rPr>
          <w:i/>
          <w:lang w:val="en-GB"/>
        </w:rPr>
        <w:t>eventTriggered</w:t>
      </w:r>
      <w:r w:rsidRPr="00325D1F">
        <w:rPr>
          <w:lang w:val="en-GB"/>
        </w:rPr>
        <w:t>:</w:t>
      </w:r>
    </w:p>
    <w:p w14:paraId="2AA0F66C" w14:textId="77777777" w:rsidR="008A1CCA" w:rsidRPr="00325D1F" w:rsidRDefault="008A1CCA" w:rsidP="008A1CCA">
      <w:pPr>
        <w:pStyle w:val="B3"/>
        <w:rPr>
          <w:lang w:val="en-GB"/>
        </w:rPr>
      </w:pPr>
      <w:r w:rsidRPr="00325D1F">
        <w:rPr>
          <w:lang w:val="en-GB"/>
        </w:rPr>
        <w:t>3&gt;</w:t>
      </w:r>
      <w:r w:rsidRPr="00325D1F">
        <w:rPr>
          <w:lang w:val="en-GB"/>
        </w:rPr>
        <w:tab/>
        <w:t>if a measurement gap configuration is setup, or</w:t>
      </w:r>
    </w:p>
    <w:p w14:paraId="7C1A584F" w14:textId="77777777" w:rsidR="008A1CCA" w:rsidRPr="00325D1F" w:rsidRDefault="008A1CCA" w:rsidP="008A1CCA">
      <w:pPr>
        <w:pStyle w:val="B3"/>
        <w:rPr>
          <w:lang w:val="en-GB"/>
        </w:rPr>
      </w:pPr>
      <w:r w:rsidRPr="00325D1F">
        <w:rPr>
          <w:lang w:val="en-GB"/>
        </w:rPr>
        <w:t>3&gt;</w:t>
      </w:r>
      <w:r w:rsidRPr="00325D1F">
        <w:rPr>
          <w:lang w:val="en-GB"/>
        </w:rPr>
        <w:tab/>
        <w:t>if the UE does not require measurement gaps to perform the concerned measurements:</w:t>
      </w:r>
    </w:p>
    <w:p w14:paraId="19BACF0E" w14:textId="77777777" w:rsidR="008A1CCA" w:rsidRPr="00325D1F" w:rsidRDefault="008A1CCA" w:rsidP="008A1CCA">
      <w:pPr>
        <w:pStyle w:val="B4"/>
        <w:rPr>
          <w:lang w:val="en-GB"/>
        </w:rPr>
      </w:pPr>
      <w:r w:rsidRPr="00325D1F">
        <w:rPr>
          <w:lang w:val="en-GB"/>
        </w:rPr>
        <w:t>4&gt;</w:t>
      </w:r>
      <w:r w:rsidRPr="00325D1F">
        <w:rPr>
          <w:lang w:val="en-GB"/>
        </w:rPr>
        <w:tab/>
        <w:t xml:space="preserve">if </w:t>
      </w:r>
      <w:r w:rsidRPr="00325D1F">
        <w:rPr>
          <w:i/>
          <w:lang w:val="en-GB"/>
        </w:rPr>
        <w:t>s-MeasureConfig</w:t>
      </w:r>
      <w:r w:rsidRPr="00325D1F">
        <w:rPr>
          <w:lang w:val="en-GB"/>
        </w:rPr>
        <w:t xml:space="preserve"> is not configured, or</w:t>
      </w:r>
    </w:p>
    <w:p w14:paraId="2EA60568" w14:textId="77777777" w:rsidR="008A1CCA" w:rsidRPr="00325D1F" w:rsidRDefault="008A1CCA" w:rsidP="008A1CCA">
      <w:pPr>
        <w:pStyle w:val="B4"/>
        <w:rPr>
          <w:lang w:val="en-GB"/>
        </w:rPr>
      </w:pPr>
      <w:r w:rsidRPr="00325D1F">
        <w:rPr>
          <w:lang w:val="en-GB"/>
        </w:rPr>
        <w:t>4&gt;</w:t>
      </w:r>
      <w:r w:rsidRPr="00325D1F">
        <w:rPr>
          <w:lang w:val="en-GB"/>
        </w:rPr>
        <w:tab/>
        <w:t xml:space="preserve">if </w:t>
      </w:r>
      <w:r w:rsidRPr="00325D1F">
        <w:rPr>
          <w:i/>
          <w:lang w:val="en-GB"/>
        </w:rPr>
        <w:t>s-MeasureConfig</w:t>
      </w:r>
      <w:r w:rsidRPr="00325D1F">
        <w:rPr>
          <w:lang w:val="en-GB"/>
        </w:rPr>
        <w:t xml:space="preserve"> is set to </w:t>
      </w:r>
      <w:r w:rsidRPr="00325D1F">
        <w:rPr>
          <w:i/>
          <w:lang w:val="en-GB"/>
        </w:rPr>
        <w:t xml:space="preserve">ssb-RSRP </w:t>
      </w:r>
      <w:r w:rsidRPr="00325D1F">
        <w:rPr>
          <w:lang w:val="en-GB"/>
        </w:rPr>
        <w:t xml:space="preserve">and the NR SpCell RSRP based on SS/PBCH block, after layer 3 filtering, is lower than </w:t>
      </w:r>
      <w:r w:rsidRPr="00325D1F">
        <w:rPr>
          <w:i/>
          <w:lang w:val="en-GB"/>
        </w:rPr>
        <w:t xml:space="preserve">ssb-RSRP, </w:t>
      </w:r>
      <w:r w:rsidRPr="00325D1F">
        <w:rPr>
          <w:lang w:val="en-GB"/>
        </w:rPr>
        <w:t>or</w:t>
      </w:r>
    </w:p>
    <w:p w14:paraId="322A3EE6" w14:textId="77777777" w:rsidR="008A1CCA" w:rsidRPr="00325D1F" w:rsidRDefault="008A1CCA" w:rsidP="008A1CCA">
      <w:pPr>
        <w:pStyle w:val="B4"/>
        <w:rPr>
          <w:lang w:val="en-GB"/>
        </w:rPr>
      </w:pPr>
      <w:r w:rsidRPr="00325D1F">
        <w:rPr>
          <w:lang w:val="en-GB"/>
        </w:rPr>
        <w:t>4&gt;</w:t>
      </w:r>
      <w:r w:rsidRPr="00325D1F">
        <w:rPr>
          <w:lang w:val="en-GB"/>
        </w:rPr>
        <w:tab/>
        <w:t xml:space="preserve">if </w:t>
      </w:r>
      <w:r w:rsidRPr="00325D1F">
        <w:rPr>
          <w:i/>
          <w:lang w:val="en-GB"/>
        </w:rPr>
        <w:t xml:space="preserve">s-MeasureConfig </w:t>
      </w:r>
      <w:r w:rsidRPr="00325D1F">
        <w:rPr>
          <w:lang w:val="en-GB"/>
        </w:rPr>
        <w:t xml:space="preserve">is set to </w:t>
      </w:r>
      <w:r w:rsidRPr="00325D1F">
        <w:rPr>
          <w:i/>
          <w:lang w:val="en-GB"/>
        </w:rPr>
        <w:t xml:space="preserve">csi-RSRP </w:t>
      </w:r>
      <w:r w:rsidRPr="00325D1F">
        <w:rPr>
          <w:lang w:val="en-GB"/>
        </w:rPr>
        <w:t xml:space="preserve">and the NR SpCell RSRP based on CSI-RS, after layer 3 filtering, is lower than </w:t>
      </w:r>
      <w:r w:rsidRPr="00325D1F">
        <w:rPr>
          <w:i/>
          <w:lang w:val="en-GB"/>
        </w:rPr>
        <w:t>csi-RSRP</w:t>
      </w:r>
      <w:r w:rsidRPr="00325D1F">
        <w:rPr>
          <w:lang w:val="en-GB"/>
        </w:rPr>
        <w:t>:</w:t>
      </w:r>
    </w:p>
    <w:p w14:paraId="19BBC869" w14:textId="77777777" w:rsidR="008A1CCA" w:rsidRPr="00325D1F" w:rsidRDefault="008A1CCA" w:rsidP="008A1CCA">
      <w:pPr>
        <w:pStyle w:val="B5"/>
        <w:rPr>
          <w:lang w:val="en-GB"/>
        </w:rPr>
      </w:pPr>
      <w:r w:rsidRPr="00325D1F">
        <w:rPr>
          <w:lang w:val="en-GB"/>
        </w:rPr>
        <w:t>5&gt;</w:t>
      </w:r>
      <w:r w:rsidRPr="00325D1F">
        <w:rPr>
          <w:lang w:val="en-GB"/>
        </w:rPr>
        <w:tab/>
        <w:t xml:space="preserve">if the </w:t>
      </w:r>
      <w:r w:rsidRPr="00325D1F">
        <w:rPr>
          <w:i/>
          <w:lang w:val="en-GB"/>
        </w:rPr>
        <w:t>measObject</w:t>
      </w:r>
      <w:r w:rsidRPr="00325D1F">
        <w:rPr>
          <w:lang w:val="en-GB"/>
        </w:rPr>
        <w:t xml:space="preserve"> is associated to NR and the </w:t>
      </w:r>
      <w:r w:rsidRPr="00325D1F">
        <w:rPr>
          <w:i/>
          <w:lang w:val="en-GB"/>
        </w:rPr>
        <w:t>rsType</w:t>
      </w:r>
      <w:r w:rsidRPr="00325D1F">
        <w:rPr>
          <w:lang w:val="en-GB"/>
        </w:rPr>
        <w:t xml:space="preserve"> is set to </w:t>
      </w:r>
      <w:r w:rsidRPr="00325D1F">
        <w:rPr>
          <w:i/>
          <w:lang w:val="en-GB"/>
        </w:rPr>
        <w:t>csi-rs</w:t>
      </w:r>
      <w:r w:rsidRPr="00325D1F">
        <w:rPr>
          <w:lang w:val="en-GB"/>
        </w:rPr>
        <w:t>:</w:t>
      </w:r>
    </w:p>
    <w:p w14:paraId="5404293A" w14:textId="77777777" w:rsidR="008A1CCA" w:rsidRPr="00325D1F" w:rsidRDefault="008A1CCA" w:rsidP="008A1CCA">
      <w:pPr>
        <w:pStyle w:val="B6"/>
        <w:rPr>
          <w:lang w:val="en-GB"/>
        </w:rPr>
      </w:pPr>
      <w:r w:rsidRPr="00325D1F">
        <w:rPr>
          <w:lang w:val="en-GB"/>
        </w:rPr>
        <w:t>6&gt;</w:t>
      </w:r>
      <w:r w:rsidRPr="00325D1F">
        <w:rPr>
          <w:lang w:val="en-GB"/>
        </w:rPr>
        <w:tab/>
        <w:t xml:space="preserve">if </w:t>
      </w:r>
      <w:r w:rsidRPr="00325D1F">
        <w:rPr>
          <w:i/>
          <w:lang w:val="en-GB"/>
        </w:rPr>
        <w:t>reportQuantityRS-Indexes</w:t>
      </w:r>
      <w:r w:rsidRPr="00325D1F">
        <w:rPr>
          <w:lang w:val="en-GB"/>
        </w:rPr>
        <w:t xml:space="preserve"> and </w:t>
      </w:r>
      <w:r w:rsidRPr="00325D1F">
        <w:rPr>
          <w:i/>
          <w:lang w:val="en-GB"/>
        </w:rPr>
        <w:t>maxNrofRS-IndexesToReport</w:t>
      </w:r>
      <w:r w:rsidRPr="00325D1F">
        <w:rPr>
          <w:lang w:val="en-GB"/>
        </w:rPr>
        <w:t xml:space="preserve"> for the associated </w:t>
      </w:r>
      <w:r w:rsidRPr="00325D1F">
        <w:rPr>
          <w:i/>
          <w:lang w:val="en-GB"/>
        </w:rPr>
        <w:t>reportConfig</w:t>
      </w:r>
      <w:r w:rsidRPr="00325D1F">
        <w:rPr>
          <w:lang w:val="en-GB"/>
        </w:rPr>
        <w:t xml:space="preserve"> are configured:</w:t>
      </w:r>
    </w:p>
    <w:p w14:paraId="3EAE820B" w14:textId="77777777" w:rsidR="008A1CCA" w:rsidRPr="00325D1F" w:rsidRDefault="008A1CCA" w:rsidP="008A1CCA">
      <w:pPr>
        <w:pStyle w:val="B7"/>
        <w:rPr>
          <w:lang w:val="en-GB"/>
        </w:rPr>
      </w:pPr>
      <w:r w:rsidRPr="00325D1F">
        <w:rPr>
          <w:lang w:val="en-GB"/>
        </w:rPr>
        <w:t>7&gt;</w:t>
      </w:r>
      <w:r w:rsidRPr="00325D1F">
        <w:rPr>
          <w:lang w:val="en-GB"/>
        </w:rPr>
        <w:tab/>
        <w:t xml:space="preserve">derive layer 3 filtered beam measurements only based on CSI-RS for each measurement quantity indicated in </w:t>
      </w:r>
      <w:r w:rsidRPr="00325D1F">
        <w:rPr>
          <w:i/>
          <w:lang w:val="en-GB"/>
        </w:rPr>
        <w:t>reportQuantityRS-Indexes</w:t>
      </w:r>
      <w:r w:rsidRPr="00325D1F">
        <w:rPr>
          <w:lang w:val="en-GB"/>
        </w:rPr>
        <w:t>, as described in 5.5.3.3a;</w:t>
      </w:r>
    </w:p>
    <w:p w14:paraId="47BFB005" w14:textId="77777777" w:rsidR="008A1CCA" w:rsidRPr="00325D1F" w:rsidRDefault="008A1CCA" w:rsidP="008A1CCA">
      <w:pPr>
        <w:pStyle w:val="B6"/>
        <w:rPr>
          <w:lang w:val="en-GB"/>
        </w:rPr>
      </w:pPr>
      <w:r w:rsidRPr="00325D1F">
        <w:rPr>
          <w:lang w:val="en-GB"/>
        </w:rPr>
        <w:lastRenderedPageBreak/>
        <w:t>6&gt;</w:t>
      </w:r>
      <w:r w:rsidRPr="00325D1F">
        <w:rPr>
          <w:lang w:val="en-GB"/>
        </w:rPr>
        <w:tab/>
        <w:t xml:space="preserve">derive cell measurement results based on CSI-RS for the trigger quantity and each measurement quantity indicated in </w:t>
      </w:r>
      <w:r w:rsidRPr="00325D1F">
        <w:rPr>
          <w:i/>
          <w:lang w:val="en-GB"/>
        </w:rPr>
        <w:t>reportQuantityCell</w:t>
      </w:r>
      <w:r w:rsidRPr="00325D1F">
        <w:rPr>
          <w:lang w:val="en-GB"/>
        </w:rPr>
        <w:t xml:space="preserve"> using parameters from the associated </w:t>
      </w:r>
      <w:r w:rsidRPr="00325D1F">
        <w:rPr>
          <w:i/>
          <w:lang w:val="en-GB"/>
        </w:rPr>
        <w:t>measObject</w:t>
      </w:r>
      <w:r w:rsidRPr="00325D1F">
        <w:rPr>
          <w:lang w:val="en-GB"/>
        </w:rPr>
        <w:t>, as described in 5.5.3.3;</w:t>
      </w:r>
    </w:p>
    <w:p w14:paraId="1FD0895C" w14:textId="77777777" w:rsidR="008A1CCA" w:rsidRPr="00325D1F" w:rsidRDefault="008A1CCA" w:rsidP="008A1CCA">
      <w:pPr>
        <w:pStyle w:val="B5"/>
        <w:rPr>
          <w:lang w:val="en-GB"/>
        </w:rPr>
      </w:pPr>
      <w:r w:rsidRPr="00325D1F">
        <w:rPr>
          <w:lang w:val="en-GB"/>
        </w:rPr>
        <w:t>5&gt;</w:t>
      </w:r>
      <w:r w:rsidRPr="00325D1F">
        <w:rPr>
          <w:lang w:val="en-GB"/>
        </w:rPr>
        <w:tab/>
        <w:t xml:space="preserve">if the </w:t>
      </w:r>
      <w:r w:rsidRPr="00325D1F">
        <w:rPr>
          <w:i/>
          <w:lang w:val="en-GB"/>
        </w:rPr>
        <w:t>measObject</w:t>
      </w:r>
      <w:r w:rsidRPr="00325D1F">
        <w:rPr>
          <w:lang w:val="en-GB"/>
        </w:rPr>
        <w:t xml:space="preserve"> is associated to NR and the </w:t>
      </w:r>
      <w:r w:rsidRPr="00325D1F">
        <w:rPr>
          <w:i/>
          <w:lang w:val="en-GB"/>
        </w:rPr>
        <w:t>rsType</w:t>
      </w:r>
      <w:r w:rsidRPr="00325D1F">
        <w:rPr>
          <w:lang w:val="en-GB"/>
        </w:rPr>
        <w:t xml:space="preserve"> is set to </w:t>
      </w:r>
      <w:r w:rsidRPr="00325D1F">
        <w:rPr>
          <w:i/>
          <w:lang w:val="en-GB"/>
        </w:rPr>
        <w:t>ssb</w:t>
      </w:r>
      <w:r w:rsidRPr="00325D1F">
        <w:rPr>
          <w:lang w:val="en-GB"/>
        </w:rPr>
        <w:t>:</w:t>
      </w:r>
    </w:p>
    <w:p w14:paraId="1E324439" w14:textId="77777777" w:rsidR="008A1CCA" w:rsidRPr="00325D1F" w:rsidRDefault="008A1CCA" w:rsidP="008A1CCA">
      <w:pPr>
        <w:pStyle w:val="B6"/>
        <w:rPr>
          <w:lang w:val="en-GB"/>
        </w:rPr>
      </w:pPr>
      <w:r w:rsidRPr="00325D1F">
        <w:rPr>
          <w:lang w:val="en-GB"/>
        </w:rPr>
        <w:t>6&gt;</w:t>
      </w:r>
      <w:r w:rsidRPr="00325D1F">
        <w:rPr>
          <w:lang w:val="en-GB"/>
        </w:rPr>
        <w:tab/>
        <w:t xml:space="preserve">if </w:t>
      </w:r>
      <w:r w:rsidRPr="00325D1F">
        <w:rPr>
          <w:i/>
          <w:lang w:val="en-GB"/>
        </w:rPr>
        <w:t>reportQuantityRS-Indexes</w:t>
      </w:r>
      <w:r w:rsidRPr="00325D1F">
        <w:rPr>
          <w:lang w:val="en-GB"/>
        </w:rPr>
        <w:t xml:space="preserve"> and </w:t>
      </w:r>
      <w:r w:rsidRPr="00325D1F">
        <w:rPr>
          <w:i/>
          <w:lang w:val="en-GB"/>
        </w:rPr>
        <w:t>maxNrofRS-IndexesToReport</w:t>
      </w:r>
      <w:r w:rsidRPr="00325D1F">
        <w:rPr>
          <w:lang w:val="en-GB"/>
        </w:rPr>
        <w:t xml:space="preserve"> for the associated </w:t>
      </w:r>
      <w:r w:rsidRPr="00325D1F">
        <w:rPr>
          <w:i/>
          <w:lang w:val="en-GB"/>
        </w:rPr>
        <w:t>reportConfig</w:t>
      </w:r>
      <w:r w:rsidRPr="00325D1F">
        <w:rPr>
          <w:lang w:val="en-GB"/>
        </w:rPr>
        <w:t xml:space="preserve"> are configured:</w:t>
      </w:r>
    </w:p>
    <w:p w14:paraId="09700239" w14:textId="77777777" w:rsidR="008A1CCA" w:rsidRPr="00325D1F" w:rsidRDefault="008A1CCA" w:rsidP="008A1CCA">
      <w:pPr>
        <w:pStyle w:val="B7"/>
        <w:rPr>
          <w:lang w:val="en-GB"/>
        </w:rPr>
      </w:pPr>
      <w:r w:rsidRPr="00325D1F">
        <w:rPr>
          <w:lang w:val="en-GB"/>
        </w:rPr>
        <w:t>7&gt;</w:t>
      </w:r>
      <w:r w:rsidRPr="00325D1F">
        <w:rPr>
          <w:lang w:val="en-GB"/>
        </w:rPr>
        <w:tab/>
        <w:t xml:space="preserve">derive layer 3 beam measurements only based on SS/PBCH block for each measurement quantity indicated in </w:t>
      </w:r>
      <w:r w:rsidRPr="00325D1F">
        <w:rPr>
          <w:i/>
          <w:lang w:val="en-GB"/>
        </w:rPr>
        <w:t>reportQuantityRS-Indexes</w:t>
      </w:r>
      <w:r w:rsidRPr="00325D1F">
        <w:rPr>
          <w:lang w:val="en-GB"/>
        </w:rPr>
        <w:t>, as described in 5.5.3.3a;</w:t>
      </w:r>
    </w:p>
    <w:p w14:paraId="2911EB12" w14:textId="77777777" w:rsidR="008A1CCA" w:rsidRPr="00325D1F" w:rsidRDefault="008A1CCA" w:rsidP="008A1CCA">
      <w:pPr>
        <w:pStyle w:val="B6"/>
        <w:rPr>
          <w:lang w:val="en-GB"/>
        </w:rPr>
      </w:pPr>
      <w:r w:rsidRPr="00325D1F">
        <w:rPr>
          <w:lang w:val="en-GB"/>
        </w:rPr>
        <w:t>6&gt;</w:t>
      </w:r>
      <w:r w:rsidRPr="00325D1F">
        <w:rPr>
          <w:lang w:val="en-GB"/>
        </w:rPr>
        <w:tab/>
        <w:t xml:space="preserve">derive cell measurement results based on SS/PBCH block for the trigger quantity and each measurement quantity indicated in </w:t>
      </w:r>
      <w:r w:rsidRPr="00325D1F">
        <w:rPr>
          <w:i/>
          <w:lang w:val="en-GB"/>
        </w:rPr>
        <w:t>reportQuantityCell</w:t>
      </w:r>
      <w:r w:rsidRPr="00325D1F">
        <w:rPr>
          <w:lang w:val="en-GB"/>
        </w:rPr>
        <w:t xml:space="preserve"> using parameters from the associated </w:t>
      </w:r>
      <w:r w:rsidRPr="00325D1F">
        <w:rPr>
          <w:i/>
          <w:lang w:val="en-GB"/>
        </w:rPr>
        <w:t>measObject</w:t>
      </w:r>
      <w:r w:rsidRPr="00325D1F">
        <w:rPr>
          <w:lang w:val="en-GB"/>
        </w:rPr>
        <w:t>, as described in 5.5.3.3;</w:t>
      </w:r>
    </w:p>
    <w:p w14:paraId="2F73EB61" w14:textId="77777777" w:rsidR="008A1CCA" w:rsidRPr="00325D1F" w:rsidRDefault="008A1CCA" w:rsidP="008A1CCA">
      <w:pPr>
        <w:pStyle w:val="B5"/>
        <w:rPr>
          <w:lang w:val="en-GB"/>
        </w:rPr>
      </w:pPr>
      <w:r w:rsidRPr="00325D1F">
        <w:rPr>
          <w:lang w:val="en-GB"/>
        </w:rPr>
        <w:t>5&gt;</w:t>
      </w:r>
      <w:r w:rsidRPr="00325D1F">
        <w:rPr>
          <w:lang w:val="en-GB"/>
        </w:rPr>
        <w:tab/>
        <w:t xml:space="preserve">if the </w:t>
      </w:r>
      <w:r w:rsidRPr="00325D1F">
        <w:rPr>
          <w:i/>
          <w:lang w:val="en-GB"/>
        </w:rPr>
        <w:t>measObject</w:t>
      </w:r>
      <w:r w:rsidRPr="00325D1F">
        <w:rPr>
          <w:lang w:val="en-GB"/>
        </w:rPr>
        <w:t xml:space="preserve"> is associated to E-UTRA:</w:t>
      </w:r>
    </w:p>
    <w:p w14:paraId="0D19B9EA" w14:textId="77777777" w:rsidR="008A1CCA" w:rsidRPr="00325D1F" w:rsidRDefault="008A1CCA" w:rsidP="008A1CCA">
      <w:pPr>
        <w:pStyle w:val="B6"/>
        <w:rPr>
          <w:lang w:val="en-GB"/>
        </w:rPr>
      </w:pPr>
      <w:r w:rsidRPr="00325D1F">
        <w:rPr>
          <w:lang w:val="en-GB"/>
        </w:rPr>
        <w:t>6&gt;</w:t>
      </w:r>
      <w:r w:rsidRPr="00325D1F">
        <w:rPr>
          <w:lang w:val="en-GB"/>
        </w:rPr>
        <w:tab/>
        <w:t xml:space="preserve">perform the corresponding measurements associated to neighbouring cells on the frequencies indicated in the concerned </w:t>
      </w:r>
      <w:r w:rsidRPr="00325D1F">
        <w:rPr>
          <w:i/>
          <w:lang w:val="en-GB"/>
        </w:rPr>
        <w:t>measObject</w:t>
      </w:r>
      <w:r w:rsidRPr="00325D1F">
        <w:rPr>
          <w:lang w:val="en-GB"/>
        </w:rPr>
        <w:t>, as described in 5.5.3.</w:t>
      </w:r>
      <w:r w:rsidRPr="00325D1F">
        <w:rPr>
          <w:rFonts w:eastAsiaTheme="minorEastAsia"/>
          <w:lang w:val="en-GB" w:eastAsia="zh-CN"/>
        </w:rPr>
        <w:t>2</w:t>
      </w:r>
      <w:r w:rsidRPr="00325D1F">
        <w:rPr>
          <w:lang w:val="en-GB"/>
        </w:rPr>
        <w:t>;</w:t>
      </w:r>
    </w:p>
    <w:p w14:paraId="2EFDF909" w14:textId="77777777" w:rsidR="008A1CCA" w:rsidRPr="00325D1F" w:rsidRDefault="008A1CCA" w:rsidP="008A1CCA">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for the associated </w:t>
      </w:r>
      <w:r w:rsidRPr="00325D1F">
        <w:rPr>
          <w:i/>
          <w:lang w:val="en-GB"/>
        </w:rPr>
        <w:t>reportConfig</w:t>
      </w:r>
      <w:r w:rsidRPr="00325D1F">
        <w:rPr>
          <w:lang w:val="en-GB"/>
        </w:rPr>
        <w:t xml:space="preserve"> is set to </w:t>
      </w:r>
      <w:r w:rsidRPr="00325D1F">
        <w:rPr>
          <w:i/>
          <w:lang w:val="en-GB"/>
        </w:rPr>
        <w:t>reportSFTD</w:t>
      </w:r>
      <w:r w:rsidRPr="00325D1F">
        <w:rPr>
          <w:lang w:val="en-GB"/>
        </w:rPr>
        <w:t>:</w:t>
      </w:r>
    </w:p>
    <w:p w14:paraId="60479C7E" w14:textId="77777777" w:rsidR="008A1CCA" w:rsidRPr="00325D1F" w:rsidRDefault="008A1CCA" w:rsidP="008A1CCA">
      <w:pPr>
        <w:pStyle w:val="B3"/>
        <w:rPr>
          <w:lang w:val="en-GB"/>
        </w:rPr>
      </w:pPr>
      <w:r w:rsidRPr="00325D1F">
        <w:rPr>
          <w:lang w:val="en-GB"/>
        </w:rPr>
        <w:t>3&gt;</w:t>
      </w:r>
      <w:r w:rsidRPr="00325D1F">
        <w:rPr>
          <w:lang w:val="en-GB"/>
        </w:rPr>
        <w:tab/>
        <w:t xml:space="preserve">if the </w:t>
      </w:r>
      <w:r w:rsidRPr="00325D1F">
        <w:rPr>
          <w:i/>
          <w:lang w:val="en-GB"/>
        </w:rPr>
        <w:t>reportSFTD-Meas</w:t>
      </w:r>
      <w:r w:rsidRPr="00325D1F">
        <w:rPr>
          <w:lang w:val="en-GB"/>
        </w:rPr>
        <w:t xml:space="preserve"> is set to </w:t>
      </w:r>
      <w:r w:rsidRPr="00325D1F">
        <w:rPr>
          <w:i/>
          <w:lang w:val="en-GB"/>
        </w:rPr>
        <w:t>true:</w:t>
      </w:r>
    </w:p>
    <w:p w14:paraId="364B7FE4" w14:textId="77777777" w:rsidR="008A1CCA" w:rsidRPr="00325D1F" w:rsidRDefault="008A1CCA" w:rsidP="008A1CCA">
      <w:pPr>
        <w:pStyle w:val="B4"/>
        <w:rPr>
          <w:lang w:val="en-GB"/>
        </w:rPr>
      </w:pPr>
      <w:r w:rsidRPr="00325D1F">
        <w:rPr>
          <w:lang w:val="en-GB"/>
        </w:rPr>
        <w:t>4&gt;</w:t>
      </w:r>
      <w:r w:rsidRPr="00325D1F">
        <w:rPr>
          <w:lang w:val="en-GB"/>
        </w:rPr>
        <w:tab/>
        <w:t xml:space="preserve">if the </w:t>
      </w:r>
      <w:r w:rsidRPr="00325D1F">
        <w:rPr>
          <w:i/>
          <w:lang w:val="en-GB"/>
        </w:rPr>
        <w:t>measObject</w:t>
      </w:r>
      <w:r w:rsidRPr="00325D1F">
        <w:rPr>
          <w:lang w:val="en-GB"/>
        </w:rPr>
        <w:t xml:space="preserve"> is associated to E-UTRA:</w:t>
      </w:r>
    </w:p>
    <w:p w14:paraId="097619CF" w14:textId="77777777" w:rsidR="008A1CCA" w:rsidRPr="00325D1F" w:rsidRDefault="008A1CCA" w:rsidP="008A1CCA">
      <w:pPr>
        <w:pStyle w:val="B5"/>
        <w:rPr>
          <w:lang w:val="en-GB"/>
        </w:rPr>
      </w:pPr>
      <w:r w:rsidRPr="00325D1F">
        <w:rPr>
          <w:lang w:val="en-GB"/>
        </w:rPr>
        <w:t>5&gt;</w:t>
      </w:r>
      <w:r w:rsidRPr="00325D1F">
        <w:rPr>
          <w:lang w:val="en-GB"/>
        </w:rPr>
        <w:tab/>
        <w:t>perform SFTD measurements between the PCell and the E-UTRA PSCell;</w:t>
      </w:r>
    </w:p>
    <w:p w14:paraId="12C8D4B9" w14:textId="77777777" w:rsidR="008A1CCA" w:rsidRPr="00325D1F" w:rsidRDefault="008A1CCA" w:rsidP="008A1CCA">
      <w:pPr>
        <w:pStyle w:val="B5"/>
        <w:rPr>
          <w:lang w:val="en-GB"/>
        </w:rPr>
      </w:pPr>
      <w:r w:rsidRPr="00325D1F">
        <w:rPr>
          <w:lang w:val="en-GB"/>
        </w:rPr>
        <w:t>5&gt;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3D956B5D" w14:textId="77777777" w:rsidR="008A1CCA" w:rsidRPr="00325D1F" w:rsidRDefault="008A1CCA" w:rsidP="008A1CCA">
      <w:pPr>
        <w:pStyle w:val="B6"/>
        <w:rPr>
          <w:lang w:val="en-GB"/>
        </w:rPr>
      </w:pPr>
      <w:r w:rsidRPr="00325D1F">
        <w:rPr>
          <w:lang w:val="en-GB"/>
        </w:rPr>
        <w:t>6&gt;</w:t>
      </w:r>
      <w:r w:rsidRPr="00325D1F">
        <w:rPr>
          <w:lang w:val="en-GB"/>
        </w:rPr>
        <w:tab/>
        <w:t>perform RSRP measurements for the E-UTRA PSCell;</w:t>
      </w:r>
    </w:p>
    <w:p w14:paraId="2844A46E" w14:textId="77777777" w:rsidR="008A1CCA" w:rsidRPr="00325D1F" w:rsidRDefault="008A1CCA" w:rsidP="008A1CCA">
      <w:pPr>
        <w:pStyle w:val="B4"/>
        <w:rPr>
          <w:lang w:val="en-GB"/>
        </w:rPr>
      </w:pPr>
      <w:r w:rsidRPr="00325D1F">
        <w:rPr>
          <w:lang w:val="en-GB"/>
        </w:rPr>
        <w:t>4&gt;</w:t>
      </w:r>
      <w:r w:rsidRPr="00325D1F">
        <w:rPr>
          <w:lang w:val="en-GB"/>
        </w:rPr>
        <w:tab/>
        <w:t xml:space="preserve">else if the </w:t>
      </w:r>
      <w:r w:rsidRPr="00325D1F">
        <w:rPr>
          <w:i/>
          <w:lang w:val="en-GB"/>
        </w:rPr>
        <w:t>measObject</w:t>
      </w:r>
      <w:r w:rsidRPr="00325D1F">
        <w:rPr>
          <w:lang w:val="en-GB"/>
        </w:rPr>
        <w:t xml:space="preserve"> is associated to NR:</w:t>
      </w:r>
    </w:p>
    <w:p w14:paraId="6C64DB09" w14:textId="77777777" w:rsidR="008A1CCA" w:rsidRPr="00325D1F" w:rsidRDefault="008A1CCA" w:rsidP="008A1CCA">
      <w:pPr>
        <w:pStyle w:val="B5"/>
        <w:rPr>
          <w:lang w:val="en-GB"/>
        </w:rPr>
      </w:pPr>
      <w:r w:rsidRPr="00325D1F">
        <w:rPr>
          <w:lang w:val="en-GB"/>
        </w:rPr>
        <w:t>5&gt;</w:t>
      </w:r>
      <w:r w:rsidRPr="00325D1F">
        <w:rPr>
          <w:lang w:val="en-GB"/>
        </w:rPr>
        <w:tab/>
        <w:t>perform SFTD measurements between the PCell and the NR PSCell;</w:t>
      </w:r>
    </w:p>
    <w:p w14:paraId="7433E89E" w14:textId="77777777" w:rsidR="008A1CCA" w:rsidRPr="00325D1F" w:rsidRDefault="008A1CCA" w:rsidP="008A1CCA">
      <w:pPr>
        <w:pStyle w:val="B5"/>
        <w:rPr>
          <w:lang w:val="en-GB"/>
        </w:rPr>
      </w:pPr>
      <w:r w:rsidRPr="00325D1F">
        <w:rPr>
          <w:lang w:val="en-GB"/>
        </w:rPr>
        <w:t>5&gt;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066FFB73" w14:textId="77777777" w:rsidR="008A1CCA" w:rsidRPr="00325D1F" w:rsidRDefault="008A1CCA" w:rsidP="008A1CCA">
      <w:pPr>
        <w:pStyle w:val="B6"/>
        <w:rPr>
          <w:lang w:val="en-GB"/>
        </w:rPr>
      </w:pPr>
      <w:r w:rsidRPr="00325D1F">
        <w:rPr>
          <w:lang w:val="en-GB"/>
        </w:rPr>
        <w:t>6&gt;</w:t>
      </w:r>
      <w:r w:rsidRPr="00325D1F">
        <w:rPr>
          <w:lang w:val="en-GB"/>
        </w:rPr>
        <w:tab/>
        <w:t>perform RSRP measurements for the NR PSCell</w:t>
      </w:r>
      <w:r w:rsidRPr="00325D1F">
        <w:rPr>
          <w:lang w:val="en-GB" w:eastAsia="zh-CN"/>
        </w:rPr>
        <w:t xml:space="preserve"> based on </w:t>
      </w:r>
      <w:r w:rsidRPr="00325D1F">
        <w:rPr>
          <w:rFonts w:eastAsia="宋体"/>
          <w:lang w:val="en-GB" w:eastAsia="zh-CN"/>
        </w:rPr>
        <w:t>SSB</w:t>
      </w:r>
      <w:r w:rsidRPr="00325D1F">
        <w:rPr>
          <w:lang w:val="en-GB"/>
        </w:rPr>
        <w:t>;</w:t>
      </w:r>
    </w:p>
    <w:p w14:paraId="110E1C9C" w14:textId="77777777" w:rsidR="008A1CCA" w:rsidRPr="00325D1F" w:rsidRDefault="008A1CCA" w:rsidP="008A1CCA">
      <w:pPr>
        <w:pStyle w:val="B3"/>
        <w:rPr>
          <w:lang w:val="en-GB"/>
        </w:rPr>
      </w:pPr>
      <w:r w:rsidRPr="00325D1F">
        <w:rPr>
          <w:lang w:val="en-GB"/>
        </w:rPr>
        <w:t>3&gt;</w:t>
      </w:r>
      <w:r w:rsidRPr="00325D1F">
        <w:rPr>
          <w:lang w:val="en-GB"/>
        </w:rPr>
        <w:tab/>
        <w:t xml:space="preserve">else if the </w:t>
      </w:r>
      <w:r w:rsidRPr="00325D1F">
        <w:rPr>
          <w:i/>
          <w:lang w:val="en-GB"/>
        </w:rPr>
        <w:t>reportSFTD-NeighMeas</w:t>
      </w:r>
      <w:r w:rsidRPr="00325D1F">
        <w:rPr>
          <w:lang w:val="en-GB"/>
        </w:rPr>
        <w:t xml:space="preserve"> is included</w:t>
      </w:r>
      <w:r w:rsidRPr="00325D1F">
        <w:rPr>
          <w:i/>
          <w:lang w:val="en-GB"/>
        </w:rPr>
        <w:t>:</w:t>
      </w:r>
    </w:p>
    <w:p w14:paraId="656C3821" w14:textId="77777777" w:rsidR="008A1CCA" w:rsidRPr="00325D1F" w:rsidRDefault="008A1CCA" w:rsidP="008A1CCA">
      <w:pPr>
        <w:pStyle w:val="B4"/>
        <w:rPr>
          <w:lang w:val="en-GB"/>
        </w:rPr>
      </w:pPr>
      <w:r w:rsidRPr="00325D1F">
        <w:rPr>
          <w:lang w:val="en-GB"/>
        </w:rPr>
        <w:t>4&gt;</w:t>
      </w:r>
      <w:r w:rsidRPr="00325D1F">
        <w:rPr>
          <w:lang w:val="en-GB"/>
        </w:rPr>
        <w:tab/>
        <w:t xml:space="preserve">if the </w:t>
      </w:r>
      <w:r w:rsidRPr="00325D1F">
        <w:rPr>
          <w:i/>
          <w:lang w:val="en-GB"/>
        </w:rPr>
        <w:t>measObject</w:t>
      </w:r>
      <w:r w:rsidRPr="00325D1F">
        <w:rPr>
          <w:lang w:val="en-GB"/>
        </w:rPr>
        <w:t xml:space="preserve"> is associated to NR:</w:t>
      </w:r>
    </w:p>
    <w:p w14:paraId="03B23152" w14:textId="77777777" w:rsidR="008A1CCA" w:rsidRPr="00325D1F" w:rsidRDefault="008A1CCA" w:rsidP="008A1CCA">
      <w:pPr>
        <w:pStyle w:val="B5"/>
        <w:rPr>
          <w:lang w:val="en-GB"/>
        </w:rPr>
      </w:pPr>
      <w:r w:rsidRPr="00325D1F">
        <w:rPr>
          <w:lang w:val="en-GB"/>
        </w:rPr>
        <w:t>5&gt;</w:t>
      </w:r>
      <w:r w:rsidRPr="00325D1F">
        <w:rPr>
          <w:lang w:val="en-GB"/>
        </w:rPr>
        <w:tab/>
        <w:t xml:space="preserve">if the </w:t>
      </w:r>
      <w:r w:rsidRPr="00325D1F">
        <w:rPr>
          <w:i/>
          <w:lang w:val="en-GB"/>
        </w:rPr>
        <w:t>drx-SFTD-NeighMeas</w:t>
      </w:r>
      <w:r w:rsidRPr="00325D1F">
        <w:rPr>
          <w:lang w:val="en-GB"/>
        </w:rPr>
        <w:t xml:space="preserve"> is included:</w:t>
      </w:r>
    </w:p>
    <w:p w14:paraId="661AB668" w14:textId="77777777" w:rsidR="008A1CCA" w:rsidRPr="00325D1F" w:rsidRDefault="008A1CCA" w:rsidP="008A1CCA">
      <w:pPr>
        <w:pStyle w:val="B6"/>
        <w:rPr>
          <w:lang w:val="en-GB"/>
        </w:rPr>
      </w:pPr>
      <w:r w:rsidRPr="00325D1F">
        <w:rPr>
          <w:lang w:val="en-GB"/>
        </w:rPr>
        <w:t>6&gt;</w:t>
      </w:r>
      <w:r w:rsidRPr="00325D1F">
        <w:rPr>
          <w:lang w:val="en-GB"/>
        </w:rPr>
        <w:tab/>
        <w:t xml:space="preserve">perform SFTD measurements between the PCell and the NR neighbouring cell(s) detected based on parameters in the associated </w:t>
      </w:r>
      <w:r w:rsidRPr="00325D1F">
        <w:rPr>
          <w:i/>
          <w:lang w:val="en-GB"/>
        </w:rPr>
        <w:t xml:space="preserve">measObject </w:t>
      </w:r>
      <w:r w:rsidRPr="00325D1F">
        <w:rPr>
          <w:lang w:val="en-GB"/>
        </w:rPr>
        <w:t>using available idle periods;</w:t>
      </w:r>
    </w:p>
    <w:p w14:paraId="29D4A6A6" w14:textId="77777777" w:rsidR="008A1CCA" w:rsidRPr="00325D1F" w:rsidRDefault="008A1CCA" w:rsidP="008A1CCA">
      <w:pPr>
        <w:pStyle w:val="B5"/>
        <w:rPr>
          <w:lang w:val="en-GB"/>
        </w:rPr>
      </w:pPr>
      <w:r w:rsidRPr="00325D1F">
        <w:rPr>
          <w:lang w:val="en-GB"/>
        </w:rPr>
        <w:t>5&gt;</w:t>
      </w:r>
      <w:r w:rsidRPr="00325D1F">
        <w:rPr>
          <w:lang w:val="en-GB"/>
        </w:rPr>
        <w:tab/>
        <w:t>else:</w:t>
      </w:r>
    </w:p>
    <w:p w14:paraId="5E09F33D" w14:textId="77777777" w:rsidR="008A1CCA" w:rsidRPr="00325D1F" w:rsidRDefault="008A1CCA" w:rsidP="008A1CCA">
      <w:pPr>
        <w:pStyle w:val="B6"/>
        <w:rPr>
          <w:lang w:val="en-GB"/>
        </w:rPr>
      </w:pPr>
      <w:r w:rsidRPr="00325D1F">
        <w:rPr>
          <w:lang w:val="en-GB"/>
        </w:rPr>
        <w:t>6&gt;</w:t>
      </w:r>
      <w:r w:rsidRPr="00325D1F">
        <w:rPr>
          <w:lang w:val="en-GB"/>
        </w:rPr>
        <w:tab/>
        <w:t xml:space="preserve">perform SFTD measurements between the PCell and the NR neighbouring cell(s) detected based on parameters in the associated </w:t>
      </w:r>
      <w:r w:rsidRPr="00325D1F">
        <w:rPr>
          <w:i/>
          <w:lang w:val="en-GB"/>
        </w:rPr>
        <w:t>measObject</w:t>
      </w:r>
      <w:r w:rsidRPr="00325D1F">
        <w:rPr>
          <w:lang w:val="en-GB"/>
        </w:rPr>
        <w:t>;</w:t>
      </w:r>
    </w:p>
    <w:p w14:paraId="3EC54932" w14:textId="77777777" w:rsidR="008A1CCA" w:rsidRPr="00325D1F" w:rsidRDefault="008A1CCA" w:rsidP="008A1CCA">
      <w:pPr>
        <w:pStyle w:val="B5"/>
        <w:rPr>
          <w:lang w:val="en-GB"/>
        </w:rPr>
      </w:pPr>
      <w:r w:rsidRPr="00325D1F">
        <w:rPr>
          <w:lang w:val="en-GB"/>
        </w:rPr>
        <w:t>5&gt;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3195DB6E" w14:textId="77777777" w:rsidR="008A1CCA" w:rsidRPr="00325D1F" w:rsidRDefault="008A1CCA" w:rsidP="008A1CCA">
      <w:pPr>
        <w:pStyle w:val="B6"/>
        <w:rPr>
          <w:lang w:val="en-GB"/>
        </w:rPr>
      </w:pPr>
      <w:r w:rsidRPr="00325D1F">
        <w:rPr>
          <w:lang w:val="en-GB"/>
        </w:rPr>
        <w:t>6&gt;</w:t>
      </w:r>
      <w:r w:rsidRPr="00325D1F">
        <w:rPr>
          <w:lang w:val="en-GB"/>
        </w:rPr>
        <w:tab/>
        <w:t xml:space="preserve">perform RSRP measurements based on SSB for the NR neighbouring cell(s) detected based on parameters in the associated </w:t>
      </w:r>
      <w:r w:rsidRPr="00325D1F">
        <w:rPr>
          <w:i/>
          <w:lang w:val="en-GB"/>
        </w:rPr>
        <w:t>measObject</w:t>
      </w:r>
      <w:r w:rsidRPr="00325D1F">
        <w:rPr>
          <w:lang w:val="en-GB"/>
        </w:rPr>
        <w:t>;</w:t>
      </w:r>
    </w:p>
    <w:p w14:paraId="5D0FE3C0" w14:textId="77777777" w:rsidR="008A1CCA" w:rsidRPr="00325D1F" w:rsidRDefault="008A1CCA" w:rsidP="008A1CCA">
      <w:pPr>
        <w:pStyle w:val="B2"/>
        <w:rPr>
          <w:lang w:val="en-GB"/>
        </w:rPr>
      </w:pPr>
      <w:r w:rsidRPr="00325D1F">
        <w:rPr>
          <w:lang w:val="en-GB"/>
        </w:rPr>
        <w:t>2&gt;</w:t>
      </w:r>
      <w:r w:rsidRPr="00325D1F">
        <w:rPr>
          <w:lang w:val="en-GB"/>
        </w:rPr>
        <w:tab/>
        <w:t>perform the evaluation of reporting criteria as specified in 5.5.4.</w:t>
      </w:r>
    </w:p>
    <w:p w14:paraId="2D6B51F3" w14:textId="77777777" w:rsidR="0022412C" w:rsidRDefault="0022412C" w:rsidP="008A1CCA">
      <w:pPr>
        <w:sectPr w:rsidR="0022412C" w:rsidSect="0022412C">
          <w:headerReference w:type="default" r:id="rId15"/>
          <w:footerReference w:type="default" r:id="rId16"/>
          <w:footnotePr>
            <w:numRestart w:val="eachSect"/>
          </w:footnotePr>
          <w:pgSz w:w="11907" w:h="16840" w:code="9"/>
          <w:pgMar w:top="1418" w:right="1134" w:bottom="1134" w:left="1134" w:header="851" w:footer="340" w:gutter="0"/>
          <w:cols w:space="720"/>
          <w:formProt w:val="0"/>
          <w:docGrid w:linePitch="272"/>
        </w:sectPr>
      </w:pPr>
    </w:p>
    <w:p w14:paraId="7F196E19" w14:textId="70CFD761" w:rsidR="00627B14" w:rsidRPr="00F15FBE" w:rsidRDefault="00361FAB" w:rsidP="00627B1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NEXT</w:t>
      </w:r>
      <w:r w:rsidR="00627B14">
        <w:rPr>
          <w:i/>
          <w:iCs/>
        </w:rPr>
        <w:t xml:space="preserve"> CHANGE</w:t>
      </w:r>
    </w:p>
    <w:p w14:paraId="0CB270E6" w14:textId="77777777" w:rsidR="00627B14" w:rsidRDefault="00627B14" w:rsidP="008A1CCA"/>
    <w:p w14:paraId="4CF48827" w14:textId="47A28455" w:rsidR="00A41E1F" w:rsidRPr="00325D1F" w:rsidRDefault="00A41E1F" w:rsidP="00A41E1F">
      <w:pPr>
        <w:pStyle w:val="2"/>
        <w:rPr>
          <w:lang w:val="en-GB"/>
        </w:rPr>
      </w:pPr>
      <w:bookmarkStart w:id="71" w:name="_Toc20425917"/>
      <w:bookmarkStart w:id="72" w:name="_Toc29321313"/>
      <w:r w:rsidRPr="00325D1F">
        <w:rPr>
          <w:lang w:val="en-GB"/>
        </w:rPr>
        <w:t>6.3</w:t>
      </w:r>
      <w:r w:rsidRPr="00325D1F">
        <w:rPr>
          <w:lang w:val="en-GB"/>
        </w:rPr>
        <w:tab/>
        <w:t>RRC information elements</w:t>
      </w:r>
      <w:bookmarkEnd w:id="71"/>
      <w:bookmarkEnd w:id="72"/>
    </w:p>
    <w:p w14:paraId="2CA2A5A2" w14:textId="5F07148D" w:rsidR="008A1CCA" w:rsidRPr="00A41E1F" w:rsidRDefault="00A41E1F" w:rsidP="008A1CCA">
      <w:pPr>
        <w:rPr>
          <w:color w:val="C00000"/>
        </w:rPr>
      </w:pPr>
      <w:r w:rsidRPr="00A41E1F">
        <w:rPr>
          <w:color w:val="C00000"/>
        </w:rPr>
        <w:t>**** skip non-related part ****</w:t>
      </w:r>
    </w:p>
    <w:p w14:paraId="71790E2E" w14:textId="77777777" w:rsidR="00A41E1F" w:rsidRPr="00325D1F" w:rsidRDefault="00A41E1F" w:rsidP="00A41E1F">
      <w:pPr>
        <w:pStyle w:val="3"/>
        <w:rPr>
          <w:lang w:val="en-GB"/>
        </w:rPr>
      </w:pPr>
      <w:bookmarkStart w:id="73" w:name="_Toc20425929"/>
      <w:bookmarkStart w:id="74" w:name="_Toc29321325"/>
      <w:r w:rsidRPr="00325D1F">
        <w:rPr>
          <w:lang w:val="en-GB"/>
        </w:rPr>
        <w:t>6.3.2</w:t>
      </w:r>
      <w:r w:rsidRPr="00325D1F">
        <w:rPr>
          <w:lang w:val="en-GB"/>
        </w:rPr>
        <w:tab/>
        <w:t>Radio resource control information elements</w:t>
      </w:r>
      <w:bookmarkEnd w:id="73"/>
      <w:bookmarkEnd w:id="74"/>
    </w:p>
    <w:p w14:paraId="467362D1" w14:textId="77777777" w:rsidR="00A41E1F" w:rsidRPr="00325D1F" w:rsidRDefault="00A41E1F" w:rsidP="00A41E1F">
      <w:pPr>
        <w:pStyle w:val="4"/>
        <w:rPr>
          <w:rFonts w:eastAsia="MS Mincho"/>
          <w:i/>
          <w:iCs/>
          <w:lang w:val="en-GB"/>
        </w:rPr>
      </w:pPr>
      <w:bookmarkStart w:id="75" w:name="_Toc20426078"/>
      <w:bookmarkStart w:id="76" w:name="_Toc29321474"/>
      <w:r w:rsidRPr="00325D1F">
        <w:rPr>
          <w:rFonts w:eastAsia="MS Mincho"/>
          <w:i/>
          <w:iCs/>
          <w:lang w:val="en-GB"/>
        </w:rPr>
        <w:t>–</w:t>
      </w:r>
      <w:r w:rsidRPr="00325D1F">
        <w:rPr>
          <w:rFonts w:eastAsia="MS Mincho"/>
          <w:i/>
          <w:iCs/>
          <w:lang w:val="en-GB"/>
        </w:rPr>
        <w:tab/>
        <w:t>ReportConfigInterRAT</w:t>
      </w:r>
      <w:bookmarkEnd w:id="75"/>
      <w:bookmarkEnd w:id="76"/>
    </w:p>
    <w:p w14:paraId="53A2CF81" w14:textId="77777777" w:rsidR="00A41E1F" w:rsidRPr="00325D1F" w:rsidRDefault="00A41E1F" w:rsidP="00A41E1F">
      <w:pPr>
        <w:rPr>
          <w:rFonts w:eastAsia="MS Mincho"/>
        </w:rPr>
      </w:pPr>
      <w:r w:rsidRPr="00325D1F">
        <w:t xml:space="preserve">The IE </w:t>
      </w:r>
      <w:r w:rsidRPr="00325D1F">
        <w:rPr>
          <w:i/>
        </w:rPr>
        <w:t>ReportConfigInterRAT</w:t>
      </w:r>
      <w:r w:rsidRPr="00325D1F">
        <w:t xml:space="preserve"> specifies criteria for triggering of an inter-RAT measurement reporting event. The inter-RAT measurement reporting events for E-UTRA are labelled B</w:t>
      </w:r>
      <w:r w:rsidRPr="00325D1F">
        <w:rPr>
          <w:i/>
        </w:rPr>
        <w:t>N</w:t>
      </w:r>
      <w:r w:rsidRPr="00325D1F">
        <w:t xml:space="preserve"> with </w:t>
      </w:r>
      <w:r w:rsidRPr="00325D1F">
        <w:rPr>
          <w:i/>
        </w:rPr>
        <w:t>N</w:t>
      </w:r>
      <w:r w:rsidRPr="00325D1F">
        <w:t xml:space="preserve"> equal to 1, 2 and so on.</w:t>
      </w:r>
    </w:p>
    <w:p w14:paraId="27FF7110" w14:textId="77777777" w:rsidR="00A41E1F" w:rsidRPr="00325D1F" w:rsidRDefault="00A41E1F" w:rsidP="00A41E1F">
      <w:pPr>
        <w:pStyle w:val="B1"/>
        <w:rPr>
          <w:lang w:val="en-GB"/>
        </w:rPr>
      </w:pPr>
      <w:r w:rsidRPr="00325D1F">
        <w:rPr>
          <w:lang w:val="en-GB"/>
        </w:rPr>
        <w:t>Event B1:</w:t>
      </w:r>
      <w:r w:rsidRPr="00325D1F">
        <w:rPr>
          <w:lang w:val="en-GB"/>
        </w:rPr>
        <w:tab/>
        <w:t>Neighbour becomes better than absolute threshold;</w:t>
      </w:r>
    </w:p>
    <w:p w14:paraId="0DA14D8E" w14:textId="77777777" w:rsidR="00A41E1F" w:rsidRPr="00325D1F" w:rsidRDefault="00A41E1F" w:rsidP="00A41E1F">
      <w:pPr>
        <w:pStyle w:val="B1"/>
        <w:rPr>
          <w:lang w:val="en-GB"/>
        </w:rPr>
      </w:pPr>
      <w:r w:rsidRPr="00325D1F">
        <w:rPr>
          <w:lang w:val="en-GB"/>
        </w:rPr>
        <w:t>Event B2:</w:t>
      </w:r>
      <w:r w:rsidRPr="00325D1F">
        <w:rPr>
          <w:lang w:val="en-GB"/>
        </w:rPr>
        <w:tab/>
        <w:t>PCell becomes worse than absolute threshold1 AND Neighbour becomes better than another absolute threshold2;</w:t>
      </w:r>
    </w:p>
    <w:p w14:paraId="0028F2CB" w14:textId="77777777" w:rsidR="00A41E1F" w:rsidRPr="00325D1F" w:rsidRDefault="00A41E1F" w:rsidP="00A41E1F">
      <w:pPr>
        <w:pStyle w:val="TH"/>
        <w:rPr>
          <w:lang w:val="en-GB"/>
        </w:rPr>
      </w:pPr>
      <w:r w:rsidRPr="00325D1F">
        <w:rPr>
          <w:bCs/>
          <w:i/>
          <w:iCs/>
          <w:lang w:val="en-GB"/>
        </w:rPr>
        <w:t>ReportConfigInterRAT</w:t>
      </w:r>
      <w:r w:rsidRPr="00325D1F">
        <w:rPr>
          <w:lang w:val="en-GB"/>
        </w:rPr>
        <w:t xml:space="preserve"> information element</w:t>
      </w:r>
    </w:p>
    <w:p w14:paraId="3DF6FDAF" w14:textId="77777777" w:rsidR="00A41E1F" w:rsidRPr="005D6EB4" w:rsidRDefault="00A41E1F" w:rsidP="00A41E1F">
      <w:pPr>
        <w:pStyle w:val="PL"/>
        <w:rPr>
          <w:color w:val="808080"/>
        </w:rPr>
      </w:pPr>
      <w:r w:rsidRPr="005D6EB4">
        <w:rPr>
          <w:color w:val="808080"/>
        </w:rPr>
        <w:t>-- ASN1START</w:t>
      </w:r>
    </w:p>
    <w:p w14:paraId="476EF54C" w14:textId="77777777" w:rsidR="00A41E1F" w:rsidRPr="005D6EB4" w:rsidRDefault="00A41E1F" w:rsidP="00A41E1F">
      <w:pPr>
        <w:pStyle w:val="PL"/>
        <w:rPr>
          <w:color w:val="808080"/>
        </w:rPr>
      </w:pPr>
      <w:r w:rsidRPr="005D6EB4">
        <w:rPr>
          <w:color w:val="808080"/>
        </w:rPr>
        <w:t>-- TAG-REPORTCONFIGINTERRAT-START</w:t>
      </w:r>
    </w:p>
    <w:p w14:paraId="06C53ADB" w14:textId="77777777" w:rsidR="00A41E1F" w:rsidRPr="00325D1F" w:rsidRDefault="00A41E1F" w:rsidP="00A41E1F">
      <w:pPr>
        <w:pStyle w:val="PL"/>
      </w:pPr>
    </w:p>
    <w:p w14:paraId="576F99A8" w14:textId="77777777" w:rsidR="00A41E1F" w:rsidRPr="00325D1F" w:rsidRDefault="00A41E1F" w:rsidP="00A41E1F">
      <w:pPr>
        <w:pStyle w:val="PL"/>
      </w:pPr>
      <w:r w:rsidRPr="00325D1F">
        <w:t xml:space="preserve">ReportConfigInterRAT ::=                    </w:t>
      </w:r>
      <w:r w:rsidRPr="00777603">
        <w:rPr>
          <w:color w:val="993366"/>
        </w:rPr>
        <w:t>SEQUENCE</w:t>
      </w:r>
      <w:r w:rsidRPr="00325D1F">
        <w:t xml:space="preserve"> {</w:t>
      </w:r>
    </w:p>
    <w:p w14:paraId="6F66A16A" w14:textId="77777777" w:rsidR="00A41E1F" w:rsidRPr="00325D1F" w:rsidRDefault="00A41E1F" w:rsidP="00A41E1F">
      <w:pPr>
        <w:pStyle w:val="PL"/>
      </w:pPr>
      <w:r w:rsidRPr="00325D1F">
        <w:t xml:space="preserve">    reportType                                  </w:t>
      </w:r>
      <w:r w:rsidRPr="00777603">
        <w:rPr>
          <w:color w:val="993366"/>
        </w:rPr>
        <w:t>CHOICE</w:t>
      </w:r>
      <w:r w:rsidRPr="00325D1F">
        <w:t xml:space="preserve"> {</w:t>
      </w:r>
    </w:p>
    <w:p w14:paraId="4F4B421D" w14:textId="77777777" w:rsidR="00A41E1F" w:rsidRPr="00325D1F" w:rsidRDefault="00A41E1F" w:rsidP="00A41E1F">
      <w:pPr>
        <w:pStyle w:val="PL"/>
      </w:pPr>
      <w:r w:rsidRPr="00325D1F">
        <w:t xml:space="preserve">        periodical                                  PeriodicalReportConfigInterRAT,</w:t>
      </w:r>
    </w:p>
    <w:p w14:paraId="15342DE0" w14:textId="77777777" w:rsidR="00A41E1F" w:rsidRPr="00325D1F" w:rsidRDefault="00A41E1F" w:rsidP="00A41E1F">
      <w:pPr>
        <w:pStyle w:val="PL"/>
      </w:pPr>
      <w:r w:rsidRPr="00325D1F">
        <w:t xml:space="preserve">        eventTriggered                              EventTriggerConfigInterRAT,</w:t>
      </w:r>
    </w:p>
    <w:p w14:paraId="0DD0ADF7" w14:textId="77777777" w:rsidR="00A41E1F" w:rsidRPr="00325D1F" w:rsidRDefault="00A41E1F" w:rsidP="00A41E1F">
      <w:pPr>
        <w:pStyle w:val="PL"/>
      </w:pPr>
      <w:r w:rsidRPr="00325D1F">
        <w:t xml:space="preserve">        reportCGI                                   ReportCGI-EUTRA,</w:t>
      </w:r>
    </w:p>
    <w:p w14:paraId="19AE8A11" w14:textId="77777777" w:rsidR="00A41E1F" w:rsidRPr="00325D1F" w:rsidRDefault="00A41E1F" w:rsidP="00A41E1F">
      <w:pPr>
        <w:pStyle w:val="PL"/>
      </w:pPr>
      <w:r w:rsidRPr="00325D1F">
        <w:t xml:space="preserve">        ...,</w:t>
      </w:r>
    </w:p>
    <w:p w14:paraId="57F35D88" w14:textId="77777777" w:rsidR="00A41E1F" w:rsidRPr="00325D1F" w:rsidRDefault="00A41E1F" w:rsidP="00A41E1F">
      <w:pPr>
        <w:pStyle w:val="PL"/>
      </w:pPr>
      <w:r w:rsidRPr="00325D1F">
        <w:t xml:space="preserve">        reportSFTD                                  ReportSFTD-EUTRA</w:t>
      </w:r>
    </w:p>
    <w:p w14:paraId="2E57FC74" w14:textId="77777777" w:rsidR="00A41E1F" w:rsidRPr="00325D1F" w:rsidRDefault="00A41E1F" w:rsidP="00A41E1F">
      <w:pPr>
        <w:pStyle w:val="PL"/>
      </w:pPr>
      <w:r w:rsidRPr="00325D1F">
        <w:t xml:space="preserve">    }</w:t>
      </w:r>
    </w:p>
    <w:p w14:paraId="007CC403" w14:textId="77777777" w:rsidR="00A41E1F" w:rsidRPr="00325D1F" w:rsidRDefault="00A41E1F" w:rsidP="00A41E1F">
      <w:pPr>
        <w:pStyle w:val="PL"/>
      </w:pPr>
      <w:r w:rsidRPr="00325D1F">
        <w:t>}</w:t>
      </w:r>
    </w:p>
    <w:p w14:paraId="4D7860B6" w14:textId="77777777" w:rsidR="00A41E1F" w:rsidRPr="00325D1F" w:rsidRDefault="00A41E1F" w:rsidP="00A41E1F">
      <w:pPr>
        <w:pStyle w:val="PL"/>
      </w:pPr>
    </w:p>
    <w:p w14:paraId="1E22F3BF" w14:textId="77777777" w:rsidR="00A41E1F" w:rsidRPr="00325D1F" w:rsidRDefault="00A41E1F" w:rsidP="00A41E1F">
      <w:pPr>
        <w:pStyle w:val="PL"/>
      </w:pPr>
      <w:r w:rsidRPr="00325D1F">
        <w:t xml:space="preserve">ReportCGI-EUTRA ::=                         </w:t>
      </w:r>
      <w:r w:rsidRPr="00777603">
        <w:rPr>
          <w:color w:val="993366"/>
        </w:rPr>
        <w:t>SEQUENCE</w:t>
      </w:r>
      <w:r w:rsidRPr="00325D1F">
        <w:t xml:space="preserve"> {</w:t>
      </w:r>
    </w:p>
    <w:p w14:paraId="3DEDAC38" w14:textId="77777777" w:rsidR="00A41E1F" w:rsidRPr="00325D1F" w:rsidRDefault="00A41E1F" w:rsidP="00A41E1F">
      <w:pPr>
        <w:pStyle w:val="PL"/>
      </w:pPr>
      <w:r w:rsidRPr="00325D1F">
        <w:t xml:space="preserve">    cellForWhichToReportCGI         EUTRA-PhysCellId,</w:t>
      </w:r>
    </w:p>
    <w:p w14:paraId="61F4C545" w14:textId="69DBDE5A" w:rsidR="00A41E1F" w:rsidRDefault="00A41E1F" w:rsidP="00A41E1F">
      <w:pPr>
        <w:pStyle w:val="PL"/>
        <w:rPr>
          <w:ins w:id="77" w:author="ZTE" w:date="2020-02-07T20:23:00Z"/>
        </w:rPr>
      </w:pPr>
      <w:r w:rsidRPr="00325D1F">
        <w:t xml:space="preserve">    ...</w:t>
      </w:r>
      <w:ins w:id="78" w:author="ZTE" w:date="2020-02-07T20:23:00Z">
        <w:r w:rsidR="007A4DC3">
          <w:t>,</w:t>
        </w:r>
      </w:ins>
    </w:p>
    <w:p w14:paraId="687BA0FC" w14:textId="3C706440" w:rsidR="007A4DC3" w:rsidRPr="00325D1F" w:rsidRDefault="007A4DC3" w:rsidP="00A41E1F">
      <w:pPr>
        <w:pStyle w:val="PL"/>
      </w:pPr>
      <w:ins w:id="79" w:author="ZTE" w:date="2020-02-07T20:23:00Z">
        <w:r>
          <w:t xml:space="preserve">    [[</w:t>
        </w:r>
      </w:ins>
    </w:p>
    <w:p w14:paraId="3EC2AD43" w14:textId="74AB8E30" w:rsidR="007A4DC3" w:rsidRDefault="007A4DC3" w:rsidP="00A41E1F">
      <w:pPr>
        <w:pStyle w:val="PL"/>
        <w:rPr>
          <w:ins w:id="80" w:author="ZTE" w:date="2020-02-07T20:23:00Z"/>
        </w:rPr>
      </w:pPr>
      <w:ins w:id="81" w:author="ZTE" w:date="2020-02-07T20:23:00Z">
        <w:r>
          <w:t xml:space="preserve">    </w:t>
        </w:r>
      </w:ins>
      <w:ins w:id="82" w:author="ZTE" w:date="2020-02-13T08:58:00Z">
        <w:r w:rsidR="006E5F67">
          <w:t>useAutonomousGap</w:t>
        </w:r>
      </w:ins>
      <w:ins w:id="83" w:author="ZTE" w:date="2020-02-13T08:59:00Z">
        <w:r w:rsidR="006E5F67">
          <w:t>s</w:t>
        </w:r>
      </w:ins>
      <w:ins w:id="84" w:author="ZTE" w:date="2020-02-07T20:27:00Z">
        <w:r w:rsidR="0000150F">
          <w:t>-r16</w:t>
        </w:r>
      </w:ins>
      <w:ins w:id="85" w:author="ZTE" w:date="2020-02-07T20:23:00Z">
        <w:r>
          <w:t xml:space="preserve">  </w:t>
        </w:r>
      </w:ins>
      <w:ins w:id="86" w:author="ZTE" w:date="2020-02-07T20:24:00Z">
        <w:r>
          <w:t xml:space="preserve">   </w:t>
        </w:r>
      </w:ins>
      <w:ins w:id="87" w:author="ZTE" w:date="2020-02-07T20:28:00Z">
        <w:r w:rsidR="006E5F67">
          <w:t xml:space="preserve">     </w:t>
        </w:r>
      </w:ins>
      <w:ins w:id="88" w:author="ZTE" w:date="2020-02-13T09:01:00Z">
        <w:r w:rsidR="006E5F67">
          <w:t xml:space="preserve"> </w:t>
        </w:r>
      </w:ins>
      <w:ins w:id="89" w:author="ZTE" w:date="2020-02-07T20:25:00Z">
        <w:r w:rsidRPr="00777603">
          <w:rPr>
            <w:color w:val="993366"/>
          </w:rPr>
          <w:t>ENUMERATED</w:t>
        </w:r>
        <w:r w:rsidRPr="00325D1F">
          <w:t xml:space="preserve"> {</w:t>
        </w:r>
        <w:r>
          <w:t>setup</w:t>
        </w:r>
        <w:r w:rsidRPr="00325D1F">
          <w:t>}</w:t>
        </w:r>
      </w:ins>
      <w:ins w:id="90" w:author="ZTE" w:date="2020-02-07T20:26:00Z">
        <w:r w:rsidR="0000150F">
          <w:t xml:space="preserve">                </w:t>
        </w:r>
      </w:ins>
      <w:ins w:id="91" w:author="ZTE" w:date="2020-02-07T20:27:00Z">
        <w:r w:rsidR="0000150F">
          <w:t>OPTIONAL</w:t>
        </w:r>
      </w:ins>
      <w:ins w:id="92" w:author="ZTE" w:date="2020-02-07T20:26:00Z">
        <w:r w:rsidR="0000150F">
          <w:t xml:space="preserve"> </w:t>
        </w:r>
      </w:ins>
      <w:ins w:id="93" w:author="ZTE" w:date="2020-02-08T10:08:00Z">
        <w:r w:rsidR="00C6359B">
          <w:t xml:space="preserve">    </w:t>
        </w:r>
        <w:r w:rsidR="00C6359B" w:rsidRPr="005D6EB4">
          <w:rPr>
            <w:color w:val="808080"/>
          </w:rPr>
          <w:t>-- Need R</w:t>
        </w:r>
      </w:ins>
    </w:p>
    <w:p w14:paraId="4D7DBE27" w14:textId="7FA83703" w:rsidR="007A4DC3" w:rsidRDefault="0000150F" w:rsidP="00A41E1F">
      <w:pPr>
        <w:pStyle w:val="PL"/>
        <w:rPr>
          <w:ins w:id="94" w:author="ZTE" w:date="2020-02-07T20:23:00Z"/>
        </w:rPr>
      </w:pPr>
      <w:ins w:id="95" w:author="ZTE" w:date="2020-02-07T20:25:00Z">
        <w:r>
          <w:t xml:space="preserve">    ]</w:t>
        </w:r>
      </w:ins>
      <w:ins w:id="96" w:author="ZTE" w:date="2020-02-07T20:26:00Z">
        <w:r>
          <w:t>]</w:t>
        </w:r>
      </w:ins>
    </w:p>
    <w:p w14:paraId="0640DB9C" w14:textId="77777777" w:rsidR="00A41E1F" w:rsidRPr="00325D1F" w:rsidRDefault="00A41E1F" w:rsidP="00A41E1F">
      <w:pPr>
        <w:pStyle w:val="PL"/>
      </w:pPr>
      <w:r w:rsidRPr="00325D1F">
        <w:t>}</w:t>
      </w:r>
    </w:p>
    <w:p w14:paraId="0135A699" w14:textId="77777777" w:rsidR="00A41E1F" w:rsidRPr="00325D1F" w:rsidRDefault="00A41E1F" w:rsidP="00A41E1F">
      <w:pPr>
        <w:pStyle w:val="PL"/>
      </w:pPr>
    </w:p>
    <w:p w14:paraId="0244F488" w14:textId="77777777" w:rsidR="00A41E1F" w:rsidRPr="00325D1F" w:rsidRDefault="00A41E1F" w:rsidP="00A41E1F">
      <w:pPr>
        <w:pStyle w:val="PL"/>
      </w:pPr>
      <w:r w:rsidRPr="00325D1F">
        <w:t xml:space="preserve">ReportSFTD-EUTRA ::=                     </w:t>
      </w:r>
      <w:r w:rsidRPr="00777603">
        <w:rPr>
          <w:color w:val="993366"/>
        </w:rPr>
        <w:t>SEQUENCE</w:t>
      </w:r>
      <w:r w:rsidRPr="00325D1F">
        <w:t xml:space="preserve"> {</w:t>
      </w:r>
    </w:p>
    <w:p w14:paraId="2A65BAAF" w14:textId="77777777" w:rsidR="00A41E1F" w:rsidRPr="00325D1F" w:rsidRDefault="00A41E1F" w:rsidP="00A41E1F">
      <w:pPr>
        <w:pStyle w:val="PL"/>
      </w:pPr>
      <w:r w:rsidRPr="00325D1F">
        <w:t xml:space="preserve">    reportSFTD-Meas                            </w:t>
      </w:r>
      <w:r w:rsidRPr="00777603">
        <w:rPr>
          <w:color w:val="993366"/>
        </w:rPr>
        <w:t>BOOLEAN</w:t>
      </w:r>
      <w:r w:rsidRPr="00325D1F">
        <w:t>,</w:t>
      </w:r>
    </w:p>
    <w:p w14:paraId="1BB7902C" w14:textId="77777777" w:rsidR="00A41E1F" w:rsidRPr="00325D1F" w:rsidRDefault="00A41E1F" w:rsidP="00A41E1F">
      <w:pPr>
        <w:pStyle w:val="PL"/>
      </w:pPr>
      <w:r w:rsidRPr="00325D1F">
        <w:t xml:space="preserve">    reportRSRP                                 </w:t>
      </w:r>
      <w:r w:rsidRPr="00777603">
        <w:rPr>
          <w:color w:val="993366"/>
        </w:rPr>
        <w:t>BOOLEAN</w:t>
      </w:r>
      <w:r w:rsidRPr="00325D1F">
        <w:t>,</w:t>
      </w:r>
    </w:p>
    <w:p w14:paraId="6C22A2D7" w14:textId="77777777" w:rsidR="00A41E1F" w:rsidRPr="00325D1F" w:rsidRDefault="00A41E1F" w:rsidP="00A41E1F">
      <w:pPr>
        <w:pStyle w:val="PL"/>
      </w:pPr>
      <w:r w:rsidRPr="00325D1F">
        <w:t xml:space="preserve">    ...</w:t>
      </w:r>
    </w:p>
    <w:p w14:paraId="07CDF2CE" w14:textId="77777777" w:rsidR="00A41E1F" w:rsidRPr="00325D1F" w:rsidRDefault="00A41E1F" w:rsidP="00A41E1F">
      <w:pPr>
        <w:pStyle w:val="PL"/>
      </w:pPr>
      <w:r w:rsidRPr="00325D1F">
        <w:lastRenderedPageBreak/>
        <w:t>}</w:t>
      </w:r>
    </w:p>
    <w:p w14:paraId="02E878DE" w14:textId="77777777" w:rsidR="00A41E1F" w:rsidRPr="00325D1F" w:rsidRDefault="00A41E1F" w:rsidP="00A41E1F">
      <w:pPr>
        <w:pStyle w:val="PL"/>
      </w:pPr>
    </w:p>
    <w:p w14:paraId="2B71A0AF" w14:textId="77777777" w:rsidR="00A41E1F" w:rsidRPr="00325D1F" w:rsidRDefault="00A41E1F" w:rsidP="00A41E1F">
      <w:pPr>
        <w:pStyle w:val="PL"/>
      </w:pPr>
      <w:r w:rsidRPr="00325D1F">
        <w:t xml:space="preserve">EventTriggerConfigInterRAT ::=              </w:t>
      </w:r>
      <w:r w:rsidRPr="00777603">
        <w:rPr>
          <w:color w:val="993366"/>
        </w:rPr>
        <w:t>SEQUENCE</w:t>
      </w:r>
      <w:r w:rsidRPr="00325D1F">
        <w:t xml:space="preserve"> {</w:t>
      </w:r>
    </w:p>
    <w:p w14:paraId="412E30B8" w14:textId="77777777" w:rsidR="00A41E1F" w:rsidRPr="00325D1F" w:rsidRDefault="00A41E1F" w:rsidP="00A41E1F">
      <w:pPr>
        <w:pStyle w:val="PL"/>
      </w:pPr>
      <w:r w:rsidRPr="00325D1F">
        <w:t xml:space="preserve">    eventId                                     </w:t>
      </w:r>
      <w:r w:rsidRPr="00777603">
        <w:rPr>
          <w:color w:val="993366"/>
        </w:rPr>
        <w:t>CHOICE</w:t>
      </w:r>
      <w:r w:rsidRPr="00325D1F">
        <w:t xml:space="preserve"> {</w:t>
      </w:r>
    </w:p>
    <w:p w14:paraId="240FD6D7" w14:textId="77777777" w:rsidR="00A41E1F" w:rsidRPr="00325D1F" w:rsidRDefault="00A41E1F" w:rsidP="00A41E1F">
      <w:pPr>
        <w:pStyle w:val="PL"/>
      </w:pPr>
      <w:r w:rsidRPr="00325D1F">
        <w:t xml:space="preserve">        eventB1                                     </w:t>
      </w:r>
      <w:r w:rsidRPr="00777603">
        <w:rPr>
          <w:color w:val="993366"/>
        </w:rPr>
        <w:t>SEQUENCE</w:t>
      </w:r>
      <w:r w:rsidRPr="00325D1F">
        <w:t xml:space="preserve"> {</w:t>
      </w:r>
    </w:p>
    <w:p w14:paraId="0EB1C156" w14:textId="77777777" w:rsidR="00A41E1F" w:rsidRPr="00325D1F" w:rsidRDefault="00A41E1F" w:rsidP="00A41E1F">
      <w:pPr>
        <w:pStyle w:val="PL"/>
      </w:pPr>
      <w:r w:rsidRPr="00325D1F">
        <w:t xml:space="preserve">            b1-ThresholdEUTRA                           MeasTriggerQuantityEUTRA,</w:t>
      </w:r>
    </w:p>
    <w:p w14:paraId="5452C1CE" w14:textId="77777777" w:rsidR="00A41E1F" w:rsidRPr="00325D1F" w:rsidRDefault="00A41E1F" w:rsidP="00A41E1F">
      <w:pPr>
        <w:pStyle w:val="PL"/>
      </w:pPr>
      <w:r w:rsidRPr="00325D1F">
        <w:t xml:space="preserve">            reportOnLeave                               </w:t>
      </w:r>
      <w:r w:rsidRPr="00777603">
        <w:rPr>
          <w:color w:val="993366"/>
        </w:rPr>
        <w:t>BOOLEAN</w:t>
      </w:r>
      <w:r w:rsidRPr="00325D1F">
        <w:t>,</w:t>
      </w:r>
    </w:p>
    <w:p w14:paraId="05E1D335" w14:textId="77777777" w:rsidR="00A41E1F" w:rsidRPr="00325D1F" w:rsidRDefault="00A41E1F" w:rsidP="00A41E1F">
      <w:pPr>
        <w:pStyle w:val="PL"/>
      </w:pPr>
      <w:r w:rsidRPr="00325D1F">
        <w:t xml:space="preserve">            hysteresis                                  Hysteresis,</w:t>
      </w:r>
    </w:p>
    <w:p w14:paraId="437043CA" w14:textId="77777777" w:rsidR="00A41E1F" w:rsidRPr="00325D1F" w:rsidRDefault="00A41E1F" w:rsidP="00A41E1F">
      <w:pPr>
        <w:pStyle w:val="PL"/>
      </w:pPr>
      <w:r w:rsidRPr="00325D1F">
        <w:t xml:space="preserve">            timeToTrigger                               TimeToTrigger,</w:t>
      </w:r>
    </w:p>
    <w:p w14:paraId="44E56450" w14:textId="77777777" w:rsidR="00A41E1F" w:rsidRPr="00325D1F" w:rsidRDefault="00A41E1F" w:rsidP="00A41E1F">
      <w:pPr>
        <w:pStyle w:val="PL"/>
      </w:pPr>
      <w:r w:rsidRPr="00325D1F">
        <w:t xml:space="preserve">            ...</w:t>
      </w:r>
    </w:p>
    <w:p w14:paraId="2F46394A" w14:textId="77777777" w:rsidR="00A41E1F" w:rsidRPr="00325D1F" w:rsidRDefault="00A41E1F" w:rsidP="00A41E1F">
      <w:pPr>
        <w:pStyle w:val="PL"/>
      </w:pPr>
      <w:r w:rsidRPr="00325D1F">
        <w:t xml:space="preserve">        },</w:t>
      </w:r>
    </w:p>
    <w:p w14:paraId="341098C3" w14:textId="77777777" w:rsidR="00A41E1F" w:rsidRPr="00325D1F" w:rsidRDefault="00A41E1F" w:rsidP="00A41E1F">
      <w:pPr>
        <w:pStyle w:val="PL"/>
      </w:pPr>
      <w:r w:rsidRPr="00325D1F">
        <w:t xml:space="preserve">        eventB2                                     </w:t>
      </w:r>
      <w:r w:rsidRPr="00777603">
        <w:rPr>
          <w:color w:val="993366"/>
        </w:rPr>
        <w:t>SEQUENCE</w:t>
      </w:r>
      <w:r w:rsidRPr="00325D1F">
        <w:t xml:space="preserve"> {</w:t>
      </w:r>
    </w:p>
    <w:p w14:paraId="7BC13240" w14:textId="77777777" w:rsidR="00A41E1F" w:rsidRPr="00325D1F" w:rsidRDefault="00A41E1F" w:rsidP="00A41E1F">
      <w:pPr>
        <w:pStyle w:val="PL"/>
      </w:pPr>
      <w:r w:rsidRPr="00325D1F">
        <w:t xml:space="preserve">            b2-Threshold1                               MeasTriggerQuantity,</w:t>
      </w:r>
    </w:p>
    <w:p w14:paraId="3DB1B10B" w14:textId="77777777" w:rsidR="00A41E1F" w:rsidRPr="00325D1F" w:rsidRDefault="00A41E1F" w:rsidP="00A41E1F">
      <w:pPr>
        <w:pStyle w:val="PL"/>
      </w:pPr>
      <w:r w:rsidRPr="00325D1F">
        <w:t xml:space="preserve">            b2-Threshold2EUTRA                          MeasTriggerQuantityEUTRA,</w:t>
      </w:r>
    </w:p>
    <w:p w14:paraId="64E1CD22" w14:textId="77777777" w:rsidR="00A41E1F" w:rsidRPr="00325D1F" w:rsidRDefault="00A41E1F" w:rsidP="00A41E1F">
      <w:pPr>
        <w:pStyle w:val="PL"/>
      </w:pPr>
      <w:r w:rsidRPr="00325D1F">
        <w:t xml:space="preserve">            reportOnLeave                               </w:t>
      </w:r>
      <w:r w:rsidRPr="00777603">
        <w:rPr>
          <w:color w:val="993366"/>
        </w:rPr>
        <w:t>BOOLEAN</w:t>
      </w:r>
      <w:r w:rsidRPr="00325D1F">
        <w:t>,</w:t>
      </w:r>
    </w:p>
    <w:p w14:paraId="45877EE6" w14:textId="77777777" w:rsidR="00A41E1F" w:rsidRPr="00325D1F" w:rsidRDefault="00A41E1F" w:rsidP="00A41E1F">
      <w:pPr>
        <w:pStyle w:val="PL"/>
      </w:pPr>
      <w:r w:rsidRPr="00325D1F">
        <w:t xml:space="preserve">            hysteresis                                  Hysteresis,</w:t>
      </w:r>
    </w:p>
    <w:p w14:paraId="7A1C0675" w14:textId="77777777" w:rsidR="00A41E1F" w:rsidRPr="00325D1F" w:rsidRDefault="00A41E1F" w:rsidP="00A41E1F">
      <w:pPr>
        <w:pStyle w:val="PL"/>
      </w:pPr>
      <w:r w:rsidRPr="00325D1F">
        <w:t xml:space="preserve">            timeToTrigger                               TimeToTrigger,</w:t>
      </w:r>
    </w:p>
    <w:p w14:paraId="2030AC98" w14:textId="77777777" w:rsidR="00A41E1F" w:rsidRPr="00325D1F" w:rsidRDefault="00A41E1F" w:rsidP="00A41E1F">
      <w:pPr>
        <w:pStyle w:val="PL"/>
      </w:pPr>
      <w:r w:rsidRPr="00325D1F">
        <w:t xml:space="preserve">            ...</w:t>
      </w:r>
    </w:p>
    <w:p w14:paraId="065A00E3" w14:textId="77777777" w:rsidR="00A41E1F" w:rsidRPr="00325D1F" w:rsidRDefault="00A41E1F" w:rsidP="00A41E1F">
      <w:pPr>
        <w:pStyle w:val="PL"/>
      </w:pPr>
      <w:r w:rsidRPr="00325D1F">
        <w:t xml:space="preserve">        },</w:t>
      </w:r>
    </w:p>
    <w:p w14:paraId="45E0CABF" w14:textId="77777777" w:rsidR="00A41E1F" w:rsidRPr="00325D1F" w:rsidRDefault="00A41E1F" w:rsidP="00A41E1F">
      <w:pPr>
        <w:pStyle w:val="PL"/>
      </w:pPr>
      <w:r w:rsidRPr="00325D1F">
        <w:t xml:space="preserve">        ...</w:t>
      </w:r>
    </w:p>
    <w:p w14:paraId="5BCEE9C3" w14:textId="77777777" w:rsidR="00A41E1F" w:rsidRPr="00325D1F" w:rsidRDefault="00A41E1F" w:rsidP="00A41E1F">
      <w:pPr>
        <w:pStyle w:val="PL"/>
      </w:pPr>
      <w:r w:rsidRPr="00325D1F">
        <w:t xml:space="preserve">    },</w:t>
      </w:r>
    </w:p>
    <w:p w14:paraId="2BEAB8A8" w14:textId="77777777" w:rsidR="00A41E1F" w:rsidRPr="00325D1F" w:rsidRDefault="00A41E1F" w:rsidP="00A41E1F">
      <w:pPr>
        <w:pStyle w:val="PL"/>
      </w:pPr>
      <w:r w:rsidRPr="00325D1F">
        <w:t xml:space="preserve">    rsType                              NR-RS-Type,</w:t>
      </w:r>
    </w:p>
    <w:p w14:paraId="66BABE33" w14:textId="77777777" w:rsidR="00A41E1F" w:rsidRPr="00325D1F" w:rsidRDefault="00A41E1F" w:rsidP="00A41E1F">
      <w:pPr>
        <w:pStyle w:val="PL"/>
      </w:pPr>
    </w:p>
    <w:p w14:paraId="251F9B12" w14:textId="77777777" w:rsidR="00A41E1F" w:rsidRPr="00325D1F" w:rsidRDefault="00A41E1F" w:rsidP="00A41E1F">
      <w:pPr>
        <w:pStyle w:val="PL"/>
      </w:pPr>
      <w:r w:rsidRPr="00325D1F">
        <w:t xml:space="preserve">    reportInterval                      ReportInterval,</w:t>
      </w:r>
    </w:p>
    <w:p w14:paraId="488CD4A2" w14:textId="77777777" w:rsidR="00A41E1F" w:rsidRPr="00325D1F" w:rsidRDefault="00A41E1F" w:rsidP="00A41E1F">
      <w:pPr>
        <w:pStyle w:val="PL"/>
      </w:pPr>
      <w:r w:rsidRPr="00325D1F">
        <w:t xml:space="preserve">    reportAmount                        </w:t>
      </w:r>
      <w:r w:rsidRPr="00777603">
        <w:rPr>
          <w:color w:val="993366"/>
        </w:rPr>
        <w:t>ENUMERATED</w:t>
      </w:r>
      <w:r w:rsidRPr="00325D1F">
        <w:t xml:space="preserve"> {r1, r2, r4, r8, r16, r32, r64, infinity},</w:t>
      </w:r>
    </w:p>
    <w:p w14:paraId="5DC6358C" w14:textId="77777777" w:rsidR="00A41E1F" w:rsidRPr="00325D1F" w:rsidRDefault="00A41E1F" w:rsidP="00A41E1F">
      <w:pPr>
        <w:pStyle w:val="PL"/>
      </w:pPr>
      <w:r w:rsidRPr="00325D1F">
        <w:t xml:space="preserve">    reportQuantity                      MeasReportQuantity,</w:t>
      </w:r>
    </w:p>
    <w:p w14:paraId="18012EE1" w14:textId="77777777" w:rsidR="00A41E1F" w:rsidRPr="00325D1F" w:rsidRDefault="00A41E1F" w:rsidP="00A41E1F">
      <w:pPr>
        <w:pStyle w:val="PL"/>
      </w:pPr>
      <w:r w:rsidRPr="00325D1F">
        <w:t xml:space="preserve">    maxReportCells                      </w:t>
      </w:r>
      <w:r w:rsidRPr="00777603">
        <w:rPr>
          <w:color w:val="993366"/>
        </w:rPr>
        <w:t>INTEGER</w:t>
      </w:r>
      <w:r w:rsidRPr="00325D1F">
        <w:t xml:space="preserve"> (1..maxCellReport),</w:t>
      </w:r>
    </w:p>
    <w:p w14:paraId="00701A40" w14:textId="77777777" w:rsidR="00A41E1F" w:rsidRPr="00325D1F" w:rsidRDefault="00A41E1F" w:rsidP="00A41E1F">
      <w:pPr>
        <w:pStyle w:val="PL"/>
      </w:pPr>
      <w:r w:rsidRPr="00325D1F">
        <w:t xml:space="preserve">    ...</w:t>
      </w:r>
    </w:p>
    <w:p w14:paraId="67ABB8AD" w14:textId="77777777" w:rsidR="00A41E1F" w:rsidRPr="00325D1F" w:rsidRDefault="00A41E1F" w:rsidP="00A41E1F">
      <w:pPr>
        <w:pStyle w:val="PL"/>
      </w:pPr>
    </w:p>
    <w:p w14:paraId="41D8C43A" w14:textId="77777777" w:rsidR="00A41E1F" w:rsidRPr="00325D1F" w:rsidRDefault="00A41E1F" w:rsidP="00A41E1F">
      <w:pPr>
        <w:pStyle w:val="PL"/>
      </w:pPr>
      <w:r w:rsidRPr="00325D1F">
        <w:t>}</w:t>
      </w:r>
    </w:p>
    <w:p w14:paraId="33ECC248" w14:textId="77777777" w:rsidR="00A41E1F" w:rsidRPr="00325D1F" w:rsidRDefault="00A41E1F" w:rsidP="00A41E1F">
      <w:pPr>
        <w:pStyle w:val="PL"/>
      </w:pPr>
    </w:p>
    <w:p w14:paraId="1CE61C80" w14:textId="77777777" w:rsidR="00A41E1F" w:rsidRPr="00325D1F" w:rsidRDefault="00A41E1F" w:rsidP="00A41E1F">
      <w:pPr>
        <w:pStyle w:val="PL"/>
      </w:pPr>
      <w:r w:rsidRPr="00325D1F">
        <w:t xml:space="preserve">PeriodicalReportConfigInterRAT ::=              </w:t>
      </w:r>
      <w:r w:rsidRPr="00777603">
        <w:rPr>
          <w:color w:val="993366"/>
        </w:rPr>
        <w:t>SEQUENCE</w:t>
      </w:r>
      <w:r w:rsidRPr="00325D1F">
        <w:t xml:space="preserve"> {</w:t>
      </w:r>
    </w:p>
    <w:p w14:paraId="42E013E5" w14:textId="77777777" w:rsidR="00A41E1F" w:rsidRPr="00325D1F" w:rsidRDefault="00A41E1F" w:rsidP="00A41E1F">
      <w:pPr>
        <w:pStyle w:val="PL"/>
      </w:pPr>
      <w:r w:rsidRPr="00325D1F">
        <w:t xml:space="preserve">    reportInterval                                  ReportInterval,</w:t>
      </w:r>
    </w:p>
    <w:p w14:paraId="29681747" w14:textId="77777777" w:rsidR="00A41E1F" w:rsidRPr="00325D1F" w:rsidRDefault="00A41E1F" w:rsidP="00A41E1F">
      <w:pPr>
        <w:pStyle w:val="PL"/>
      </w:pPr>
      <w:r w:rsidRPr="00325D1F">
        <w:t xml:space="preserve">    reportAmount                                    </w:t>
      </w:r>
      <w:r w:rsidRPr="00777603">
        <w:rPr>
          <w:color w:val="993366"/>
        </w:rPr>
        <w:t>ENUMERATED</w:t>
      </w:r>
      <w:r w:rsidRPr="00325D1F">
        <w:t xml:space="preserve"> {r1, r2, r4, r8, r16, r32, r64, infinity},</w:t>
      </w:r>
    </w:p>
    <w:p w14:paraId="1951C587" w14:textId="77777777" w:rsidR="00A41E1F" w:rsidRPr="00325D1F" w:rsidRDefault="00A41E1F" w:rsidP="00A41E1F">
      <w:pPr>
        <w:pStyle w:val="PL"/>
      </w:pPr>
      <w:r w:rsidRPr="00325D1F">
        <w:t xml:space="preserve">    reportQuantity                                  MeasReportQuantity,</w:t>
      </w:r>
    </w:p>
    <w:p w14:paraId="71139180" w14:textId="77777777" w:rsidR="00A41E1F" w:rsidRPr="00325D1F" w:rsidRDefault="00A41E1F" w:rsidP="00A41E1F">
      <w:pPr>
        <w:pStyle w:val="PL"/>
      </w:pPr>
      <w:r w:rsidRPr="00325D1F">
        <w:t xml:space="preserve">    maxReportCells                                  </w:t>
      </w:r>
      <w:r w:rsidRPr="00777603">
        <w:rPr>
          <w:color w:val="993366"/>
        </w:rPr>
        <w:t>INTEGER</w:t>
      </w:r>
      <w:r w:rsidRPr="00325D1F">
        <w:t xml:space="preserve"> (1..maxCellReport),</w:t>
      </w:r>
    </w:p>
    <w:p w14:paraId="16C1C3F4" w14:textId="77777777" w:rsidR="00A41E1F" w:rsidRPr="00325D1F" w:rsidRDefault="00A41E1F" w:rsidP="00A41E1F">
      <w:pPr>
        <w:pStyle w:val="PL"/>
      </w:pPr>
      <w:r w:rsidRPr="00325D1F">
        <w:t xml:space="preserve">    ...</w:t>
      </w:r>
    </w:p>
    <w:p w14:paraId="22872336" w14:textId="77777777" w:rsidR="00A41E1F" w:rsidRPr="00325D1F" w:rsidRDefault="00A41E1F" w:rsidP="00A41E1F">
      <w:pPr>
        <w:pStyle w:val="PL"/>
      </w:pPr>
      <w:r w:rsidRPr="00325D1F">
        <w:t>}</w:t>
      </w:r>
    </w:p>
    <w:p w14:paraId="355E919B" w14:textId="77777777" w:rsidR="00A41E1F" w:rsidRPr="00325D1F" w:rsidRDefault="00A41E1F" w:rsidP="00A41E1F">
      <w:pPr>
        <w:pStyle w:val="PL"/>
      </w:pPr>
    </w:p>
    <w:p w14:paraId="0804A9A0" w14:textId="77777777" w:rsidR="00A41E1F" w:rsidRPr="005D6EB4" w:rsidRDefault="00A41E1F" w:rsidP="00A41E1F">
      <w:pPr>
        <w:pStyle w:val="PL"/>
        <w:rPr>
          <w:color w:val="808080"/>
        </w:rPr>
      </w:pPr>
      <w:r w:rsidRPr="005D6EB4">
        <w:rPr>
          <w:color w:val="808080"/>
        </w:rPr>
        <w:t>-- TAG-REPORTCONFIGINTERRAT-STOP</w:t>
      </w:r>
    </w:p>
    <w:p w14:paraId="35EC0916" w14:textId="77777777" w:rsidR="00A41E1F" w:rsidRPr="005D6EB4" w:rsidRDefault="00A41E1F" w:rsidP="00A41E1F">
      <w:pPr>
        <w:pStyle w:val="PL"/>
        <w:rPr>
          <w:color w:val="808080"/>
        </w:rPr>
      </w:pPr>
      <w:r w:rsidRPr="005D6EB4">
        <w:rPr>
          <w:color w:val="808080"/>
        </w:rPr>
        <w:t>-- ASN1STOP</w:t>
      </w:r>
    </w:p>
    <w:p w14:paraId="3B25600B" w14:textId="77777777" w:rsidR="00A41E1F" w:rsidRPr="00325D1F" w:rsidRDefault="00A41E1F" w:rsidP="00A41E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A41E1F" w:rsidRPr="00325D1F" w14:paraId="3C641EDB" w14:textId="77777777" w:rsidTr="007A4DC3">
        <w:tc>
          <w:tcPr>
            <w:tcW w:w="14173" w:type="dxa"/>
          </w:tcPr>
          <w:p w14:paraId="23E251AD" w14:textId="77777777" w:rsidR="00A41E1F" w:rsidRPr="00325D1F" w:rsidRDefault="00A41E1F" w:rsidP="007A4DC3">
            <w:pPr>
              <w:pStyle w:val="TAH"/>
              <w:rPr>
                <w:i/>
                <w:lang w:val="en-GB"/>
              </w:rPr>
            </w:pPr>
            <w:r w:rsidRPr="00325D1F">
              <w:rPr>
                <w:bCs/>
                <w:i/>
                <w:iCs/>
                <w:lang w:val="en-GB"/>
              </w:rPr>
              <w:t>ReportConfigInterRAT</w:t>
            </w:r>
            <w:r w:rsidRPr="00325D1F">
              <w:rPr>
                <w:i/>
                <w:lang w:val="en-GB"/>
              </w:rPr>
              <w:t xml:space="preserve"> field descriptions</w:t>
            </w:r>
          </w:p>
        </w:tc>
      </w:tr>
      <w:tr w:rsidR="00A41E1F" w:rsidRPr="00325D1F" w14:paraId="11B4A5AC" w14:textId="77777777" w:rsidTr="007A4DC3">
        <w:tc>
          <w:tcPr>
            <w:tcW w:w="14173" w:type="dxa"/>
          </w:tcPr>
          <w:p w14:paraId="68009C8F" w14:textId="77777777" w:rsidR="00A41E1F" w:rsidRPr="00325D1F" w:rsidRDefault="00A41E1F" w:rsidP="007A4DC3">
            <w:pPr>
              <w:pStyle w:val="TAL"/>
              <w:rPr>
                <w:b/>
                <w:i/>
                <w:lang w:val="en-GB"/>
              </w:rPr>
            </w:pPr>
            <w:r w:rsidRPr="00325D1F">
              <w:rPr>
                <w:b/>
                <w:i/>
                <w:lang w:val="en-GB"/>
              </w:rPr>
              <w:t>reportType</w:t>
            </w:r>
          </w:p>
          <w:p w14:paraId="7A831474" w14:textId="77777777" w:rsidR="00A41E1F" w:rsidRPr="00325D1F" w:rsidRDefault="00A41E1F" w:rsidP="007A4DC3">
            <w:pPr>
              <w:pStyle w:val="TAL"/>
              <w:rPr>
                <w:lang w:val="en-GB" w:eastAsia="ja-JP"/>
              </w:rPr>
            </w:pPr>
            <w:r w:rsidRPr="00325D1F">
              <w:rPr>
                <w:lang w:val="en-GB"/>
              </w:rPr>
              <w:t xml:space="preserve">Type of the configured measurement report. In EN-DC, network does not configure report of type </w:t>
            </w:r>
            <w:r w:rsidRPr="00325D1F">
              <w:rPr>
                <w:i/>
                <w:lang w:val="en-GB"/>
              </w:rPr>
              <w:t>ReportCGI-EUTRA</w:t>
            </w:r>
            <w:r w:rsidRPr="00325D1F">
              <w:rPr>
                <w:lang w:val="en-GB"/>
              </w:rPr>
              <w:t>.</w:t>
            </w:r>
          </w:p>
        </w:tc>
      </w:tr>
    </w:tbl>
    <w:p w14:paraId="5A4470F4" w14:textId="77777777" w:rsidR="00A41E1F" w:rsidRDefault="00A41E1F" w:rsidP="00A41E1F">
      <w:pPr>
        <w:rPr>
          <w:ins w:id="97" w:author="ZTE" w:date="2020-02-07T23:4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2C013B" w:rsidRPr="00325D1F" w14:paraId="347F762E" w14:textId="77777777" w:rsidTr="00DE11C0">
        <w:trPr>
          <w:ins w:id="98" w:author="ZTE" w:date="2020-02-07T23:49:00Z"/>
        </w:trPr>
        <w:tc>
          <w:tcPr>
            <w:tcW w:w="14173" w:type="dxa"/>
          </w:tcPr>
          <w:p w14:paraId="77668EC1" w14:textId="0F630D4E" w:rsidR="002C013B" w:rsidRPr="00325D1F" w:rsidRDefault="002C013B" w:rsidP="002C013B">
            <w:pPr>
              <w:pStyle w:val="TAH"/>
              <w:rPr>
                <w:ins w:id="99" w:author="ZTE" w:date="2020-02-07T23:49:00Z"/>
                <w:i/>
                <w:lang w:val="en-GB"/>
              </w:rPr>
            </w:pPr>
            <w:ins w:id="100" w:author="ZTE" w:date="2020-02-07T23:49:00Z">
              <w:r w:rsidRPr="00325D1F">
                <w:rPr>
                  <w:bCs/>
                  <w:i/>
                  <w:iCs/>
                  <w:lang w:val="en-GB"/>
                </w:rPr>
                <w:lastRenderedPageBreak/>
                <w:t>ReportC</w:t>
              </w:r>
              <w:r>
                <w:rPr>
                  <w:bCs/>
                  <w:i/>
                  <w:iCs/>
                  <w:lang w:val="en-GB"/>
                </w:rPr>
                <w:t>GI-EUTRA</w:t>
              </w:r>
              <w:r w:rsidRPr="00325D1F">
                <w:rPr>
                  <w:i/>
                  <w:lang w:val="en-GB"/>
                </w:rPr>
                <w:t xml:space="preserve"> field descriptions</w:t>
              </w:r>
            </w:ins>
          </w:p>
        </w:tc>
      </w:tr>
      <w:tr w:rsidR="002C013B" w:rsidRPr="00325D1F" w14:paraId="0738B83A" w14:textId="77777777" w:rsidTr="00DE11C0">
        <w:trPr>
          <w:ins w:id="101" w:author="ZTE" w:date="2020-02-07T23:49:00Z"/>
        </w:trPr>
        <w:tc>
          <w:tcPr>
            <w:tcW w:w="14173" w:type="dxa"/>
          </w:tcPr>
          <w:p w14:paraId="1019E8B3" w14:textId="004C8B0B" w:rsidR="002C013B" w:rsidRPr="00325D1F" w:rsidRDefault="006E5F67" w:rsidP="002C013B">
            <w:pPr>
              <w:pStyle w:val="TAL"/>
              <w:rPr>
                <w:ins w:id="102" w:author="ZTE" w:date="2020-02-07T23:50:00Z"/>
                <w:b/>
                <w:i/>
                <w:szCs w:val="22"/>
                <w:lang w:val="en-GB" w:eastAsia="en-GB"/>
              </w:rPr>
            </w:pPr>
            <w:ins w:id="103" w:author="ZTE" w:date="2020-02-13T09:00:00Z">
              <w:r>
                <w:rPr>
                  <w:b/>
                  <w:i/>
                  <w:szCs w:val="22"/>
                  <w:lang w:val="en-GB" w:eastAsia="en-GB"/>
                </w:rPr>
                <w:t>useAutonomousGaps</w:t>
              </w:r>
            </w:ins>
          </w:p>
          <w:p w14:paraId="380A890E" w14:textId="6D59D517" w:rsidR="002C013B" w:rsidRPr="00325D1F" w:rsidRDefault="002C013B" w:rsidP="006E5F67">
            <w:pPr>
              <w:pStyle w:val="TAL"/>
              <w:rPr>
                <w:ins w:id="104" w:author="ZTE" w:date="2020-02-07T23:49:00Z"/>
                <w:lang w:val="en-GB" w:eastAsia="ja-JP"/>
              </w:rPr>
            </w:pPr>
            <w:ins w:id="105" w:author="ZTE" w:date="2020-02-07T23:50:00Z">
              <w:r>
                <w:t>Indicates whether or not</w:t>
              </w:r>
              <w:r w:rsidRPr="009C157F">
                <w:t xml:space="preserve"> the UE is allowed to use autonomous gaps in acquiring system info</w:t>
              </w:r>
              <w:r>
                <w:t>rmation from the E-UTRAN neighbour cell.</w:t>
              </w:r>
              <w:r>
                <w:rPr>
                  <w:rFonts w:hint="eastAsia"/>
                  <w:lang w:eastAsia="zh-CN"/>
                </w:rPr>
                <w:t xml:space="preserve"> </w:t>
              </w:r>
              <w:r>
                <w:rPr>
                  <w:lang w:eastAsia="zh-CN"/>
                </w:rPr>
                <w:t>When the field is included, the UE</w:t>
              </w:r>
              <w:r w:rsidR="006E5F67">
                <w:t xml:space="preserve"> applies </w:t>
              </w:r>
            </w:ins>
            <w:ins w:id="106" w:author="ZTE" w:date="2020-02-13T09:00:00Z">
              <w:r w:rsidR="006E5F67">
                <w:t xml:space="preserve">the corresponding </w:t>
              </w:r>
            </w:ins>
            <w:ins w:id="107" w:author="ZTE" w:date="2020-02-07T23:50:00Z">
              <w:r w:rsidRPr="009C157F">
                <w:t>value for T321.</w:t>
              </w:r>
            </w:ins>
          </w:p>
        </w:tc>
      </w:tr>
    </w:tbl>
    <w:p w14:paraId="3EE5226D" w14:textId="77777777" w:rsidR="002C013B" w:rsidRPr="00325D1F" w:rsidRDefault="002C013B" w:rsidP="00A41E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A41E1F" w:rsidRPr="00325D1F" w14:paraId="4A0F3D46" w14:textId="77777777" w:rsidTr="007A4DC3">
        <w:tc>
          <w:tcPr>
            <w:tcW w:w="14173" w:type="dxa"/>
          </w:tcPr>
          <w:p w14:paraId="0EAE26B2" w14:textId="77777777" w:rsidR="00A41E1F" w:rsidRPr="00325D1F" w:rsidRDefault="00A41E1F" w:rsidP="007A4DC3">
            <w:pPr>
              <w:pStyle w:val="TAH"/>
              <w:rPr>
                <w:lang w:val="en-GB" w:eastAsia="ja-JP"/>
              </w:rPr>
            </w:pPr>
            <w:r w:rsidRPr="00325D1F">
              <w:rPr>
                <w:i/>
                <w:szCs w:val="22"/>
                <w:lang w:val="en-GB" w:eastAsia="ja-JP"/>
              </w:rPr>
              <w:t>EventTriggerConfigInterRAT</w:t>
            </w:r>
            <w:r w:rsidRPr="00325D1F">
              <w:rPr>
                <w:i/>
                <w:lang w:val="en-GB" w:eastAsia="ja-JP"/>
              </w:rPr>
              <w:t xml:space="preserve"> </w:t>
            </w:r>
            <w:r w:rsidRPr="00325D1F">
              <w:rPr>
                <w:lang w:val="en-GB" w:eastAsia="ja-JP"/>
              </w:rPr>
              <w:t>field descriptions</w:t>
            </w:r>
          </w:p>
        </w:tc>
      </w:tr>
      <w:tr w:rsidR="00A41E1F" w:rsidRPr="00325D1F" w14:paraId="76688B42" w14:textId="77777777" w:rsidTr="007A4DC3">
        <w:tc>
          <w:tcPr>
            <w:tcW w:w="14173" w:type="dxa"/>
          </w:tcPr>
          <w:p w14:paraId="45AE92A0" w14:textId="77777777" w:rsidR="00A41E1F" w:rsidRPr="00325D1F" w:rsidRDefault="00A41E1F" w:rsidP="007A4DC3">
            <w:pPr>
              <w:pStyle w:val="TAL"/>
              <w:rPr>
                <w:b/>
                <w:i/>
                <w:szCs w:val="22"/>
                <w:lang w:val="en-GB" w:eastAsia="ko-KR"/>
              </w:rPr>
            </w:pPr>
            <w:r w:rsidRPr="00325D1F">
              <w:rPr>
                <w:b/>
                <w:i/>
                <w:szCs w:val="22"/>
                <w:lang w:val="en-GB" w:eastAsia="ko-KR"/>
              </w:rPr>
              <w:t>b2-Threshold1</w:t>
            </w:r>
          </w:p>
          <w:p w14:paraId="553BE90D" w14:textId="77777777" w:rsidR="00A41E1F" w:rsidRPr="00325D1F" w:rsidRDefault="00A41E1F" w:rsidP="007A4DC3">
            <w:pPr>
              <w:pStyle w:val="TAL"/>
              <w:rPr>
                <w:i/>
                <w:lang w:val="en-GB" w:eastAsia="ja-JP"/>
              </w:rPr>
            </w:pPr>
            <w:r w:rsidRPr="00325D1F">
              <w:rPr>
                <w:lang w:val="en-GB" w:eastAsia="en-GB"/>
              </w:rPr>
              <w:t>NR threshold to be used in inter RAT measurement report triggering condition for event B2.</w:t>
            </w:r>
          </w:p>
        </w:tc>
      </w:tr>
      <w:tr w:rsidR="00A41E1F" w:rsidRPr="00325D1F" w14:paraId="03E248D6" w14:textId="77777777" w:rsidTr="007A4DC3">
        <w:tc>
          <w:tcPr>
            <w:tcW w:w="14173" w:type="dxa"/>
          </w:tcPr>
          <w:p w14:paraId="23B366A1" w14:textId="77777777" w:rsidR="00A41E1F" w:rsidRPr="00325D1F" w:rsidRDefault="00A41E1F" w:rsidP="007A4DC3">
            <w:pPr>
              <w:pStyle w:val="TAL"/>
              <w:rPr>
                <w:b/>
                <w:i/>
                <w:szCs w:val="22"/>
                <w:lang w:val="en-GB" w:eastAsia="ko-KR"/>
              </w:rPr>
            </w:pPr>
            <w:r w:rsidRPr="00325D1F">
              <w:rPr>
                <w:b/>
                <w:i/>
                <w:szCs w:val="22"/>
                <w:lang w:val="en-GB" w:eastAsia="ko-KR"/>
              </w:rPr>
              <w:t>bN-ThresholdEUTRA</w:t>
            </w:r>
          </w:p>
          <w:p w14:paraId="3474E782" w14:textId="77777777" w:rsidR="00A41E1F" w:rsidRPr="00325D1F" w:rsidRDefault="00A41E1F" w:rsidP="007A4DC3">
            <w:pPr>
              <w:pStyle w:val="TAL"/>
              <w:rPr>
                <w:b/>
                <w:i/>
                <w:lang w:val="en-GB" w:eastAsia="ja-JP"/>
              </w:rPr>
            </w:pPr>
            <w:r w:rsidRPr="00325D1F">
              <w:rPr>
                <w:szCs w:val="22"/>
                <w:lang w:val="en-GB" w:eastAsia="ko-KR"/>
              </w:rPr>
              <w:t xml:space="preserve">E-UTRA threshold value associated with the selected trigger quantity (RSRP, RSRQ, SINR) to be used in inter RAT measurement report triggering condition for event number bN. </w:t>
            </w:r>
            <w:r w:rsidRPr="00325D1F">
              <w:rPr>
                <w:szCs w:val="22"/>
                <w:lang w:val="en-GB" w:eastAsia="ja-JP"/>
              </w:rPr>
              <w:t xml:space="preserve">In the same </w:t>
            </w:r>
            <w:r w:rsidRPr="00325D1F">
              <w:rPr>
                <w:i/>
                <w:szCs w:val="22"/>
                <w:lang w:val="en-GB" w:eastAsia="ja-JP"/>
              </w:rPr>
              <w:t>eventB2</w:t>
            </w:r>
            <w:r w:rsidRPr="00325D1F">
              <w:rPr>
                <w:szCs w:val="22"/>
                <w:lang w:val="en-GB" w:eastAsia="ja-JP"/>
              </w:rPr>
              <w:t>, the network configures the same CHOICE name (</w:t>
            </w:r>
            <w:r w:rsidRPr="00325D1F">
              <w:rPr>
                <w:i/>
                <w:szCs w:val="22"/>
                <w:lang w:val="en-GB" w:eastAsia="ja-JP"/>
              </w:rPr>
              <w:t>rsrp</w:t>
            </w:r>
            <w:r w:rsidRPr="00325D1F">
              <w:rPr>
                <w:szCs w:val="22"/>
                <w:lang w:val="en-GB" w:eastAsia="ja-JP"/>
              </w:rPr>
              <w:t xml:space="preserve">, </w:t>
            </w:r>
            <w:r w:rsidRPr="00325D1F">
              <w:rPr>
                <w:i/>
                <w:szCs w:val="22"/>
                <w:lang w:val="en-GB" w:eastAsia="ja-JP"/>
              </w:rPr>
              <w:t>rsrq</w:t>
            </w:r>
            <w:r w:rsidRPr="00325D1F">
              <w:rPr>
                <w:szCs w:val="22"/>
                <w:lang w:val="en-GB" w:eastAsia="ja-JP"/>
              </w:rPr>
              <w:t xml:space="preserve"> or </w:t>
            </w:r>
            <w:r w:rsidRPr="00325D1F">
              <w:rPr>
                <w:i/>
                <w:szCs w:val="22"/>
                <w:lang w:val="en-GB" w:eastAsia="ja-JP"/>
              </w:rPr>
              <w:t>sinr</w:t>
            </w:r>
            <w:r w:rsidRPr="00325D1F">
              <w:rPr>
                <w:szCs w:val="22"/>
                <w:lang w:val="en-GB" w:eastAsia="ja-JP"/>
              </w:rPr>
              <w:t xml:space="preserve">) for the </w:t>
            </w:r>
            <w:r w:rsidRPr="00325D1F">
              <w:rPr>
                <w:i/>
                <w:szCs w:val="22"/>
                <w:lang w:val="en-GB" w:eastAsia="ja-JP"/>
              </w:rPr>
              <w:t>MeasTriggerQuantity</w:t>
            </w:r>
            <w:r w:rsidRPr="00325D1F">
              <w:rPr>
                <w:szCs w:val="22"/>
                <w:lang w:val="en-GB" w:eastAsia="ja-JP"/>
              </w:rPr>
              <w:t xml:space="preserve"> of the </w:t>
            </w:r>
            <w:r w:rsidRPr="00325D1F">
              <w:rPr>
                <w:i/>
                <w:szCs w:val="22"/>
                <w:lang w:val="en-GB" w:eastAsia="ja-JP"/>
              </w:rPr>
              <w:t>b2-Threshold1</w:t>
            </w:r>
            <w:r w:rsidRPr="00325D1F">
              <w:rPr>
                <w:szCs w:val="22"/>
                <w:lang w:val="en-GB" w:eastAsia="ja-JP"/>
              </w:rPr>
              <w:t xml:space="preserve"> and for the </w:t>
            </w:r>
            <w:r w:rsidRPr="00325D1F">
              <w:rPr>
                <w:i/>
                <w:szCs w:val="22"/>
                <w:lang w:val="en-GB" w:eastAsia="ja-JP"/>
              </w:rPr>
              <w:t>MeasTriggerQuantityEUTRA</w:t>
            </w:r>
            <w:r w:rsidRPr="00325D1F">
              <w:rPr>
                <w:szCs w:val="22"/>
                <w:lang w:val="en-GB" w:eastAsia="ja-JP"/>
              </w:rPr>
              <w:t xml:space="preserve"> of the </w:t>
            </w:r>
            <w:r w:rsidRPr="00325D1F">
              <w:rPr>
                <w:i/>
                <w:szCs w:val="22"/>
                <w:lang w:val="en-GB" w:eastAsia="ja-JP"/>
              </w:rPr>
              <w:t>b2-Threshold2EUTRA</w:t>
            </w:r>
            <w:r w:rsidRPr="00325D1F">
              <w:rPr>
                <w:szCs w:val="22"/>
                <w:lang w:val="en-GB" w:eastAsia="ja-JP"/>
              </w:rPr>
              <w:t>.</w:t>
            </w:r>
          </w:p>
        </w:tc>
      </w:tr>
      <w:tr w:rsidR="00A41E1F" w:rsidRPr="00325D1F" w14:paraId="47896BA8" w14:textId="77777777" w:rsidTr="007A4DC3">
        <w:tc>
          <w:tcPr>
            <w:tcW w:w="14173" w:type="dxa"/>
          </w:tcPr>
          <w:p w14:paraId="1B10EEB8" w14:textId="77777777" w:rsidR="00A41E1F" w:rsidRPr="00325D1F" w:rsidRDefault="00A41E1F" w:rsidP="007A4DC3">
            <w:pPr>
              <w:pStyle w:val="TAL"/>
              <w:rPr>
                <w:b/>
                <w:i/>
                <w:szCs w:val="22"/>
                <w:lang w:val="en-GB" w:eastAsia="en-GB"/>
              </w:rPr>
            </w:pPr>
            <w:r w:rsidRPr="00325D1F">
              <w:rPr>
                <w:b/>
                <w:i/>
                <w:szCs w:val="22"/>
                <w:lang w:val="en-GB" w:eastAsia="en-GB"/>
              </w:rPr>
              <w:t>eventId</w:t>
            </w:r>
          </w:p>
          <w:p w14:paraId="73A2CC6D" w14:textId="77777777" w:rsidR="00A41E1F" w:rsidRPr="00325D1F" w:rsidRDefault="00A41E1F" w:rsidP="007A4DC3">
            <w:pPr>
              <w:pStyle w:val="TAL"/>
              <w:rPr>
                <w:lang w:val="en-GB" w:eastAsia="ja-JP"/>
              </w:rPr>
            </w:pPr>
            <w:r w:rsidRPr="00325D1F">
              <w:rPr>
                <w:szCs w:val="22"/>
                <w:lang w:val="en-GB" w:eastAsia="en-GB"/>
              </w:rPr>
              <w:t>Choice of inter RAT event triggered reporting criteria.</w:t>
            </w:r>
          </w:p>
        </w:tc>
      </w:tr>
      <w:tr w:rsidR="00A41E1F" w:rsidRPr="00325D1F" w14:paraId="649055DE" w14:textId="77777777" w:rsidTr="007A4DC3">
        <w:tc>
          <w:tcPr>
            <w:tcW w:w="14173" w:type="dxa"/>
          </w:tcPr>
          <w:p w14:paraId="7DF3E1D2" w14:textId="77777777" w:rsidR="00A41E1F" w:rsidRPr="00325D1F" w:rsidRDefault="00A41E1F" w:rsidP="007A4DC3">
            <w:pPr>
              <w:pStyle w:val="TAL"/>
              <w:rPr>
                <w:b/>
                <w:i/>
                <w:szCs w:val="22"/>
                <w:lang w:val="en-GB" w:eastAsia="en-GB"/>
              </w:rPr>
            </w:pPr>
            <w:r w:rsidRPr="00325D1F">
              <w:rPr>
                <w:b/>
                <w:i/>
                <w:szCs w:val="22"/>
                <w:lang w:val="en-GB" w:eastAsia="en-GB"/>
              </w:rPr>
              <w:t>maxReportCells</w:t>
            </w:r>
          </w:p>
          <w:p w14:paraId="102B34AC" w14:textId="77777777" w:rsidR="00A41E1F" w:rsidRPr="00325D1F" w:rsidRDefault="00A41E1F" w:rsidP="007A4DC3">
            <w:pPr>
              <w:pStyle w:val="TAL"/>
              <w:rPr>
                <w:lang w:val="en-GB" w:eastAsia="ja-JP"/>
              </w:rPr>
            </w:pPr>
            <w:r w:rsidRPr="00325D1F">
              <w:rPr>
                <w:szCs w:val="22"/>
                <w:lang w:val="en-GB" w:eastAsia="en-GB"/>
              </w:rPr>
              <w:t>Max number of non-serving cells to include in the measurement report.</w:t>
            </w:r>
          </w:p>
        </w:tc>
      </w:tr>
      <w:tr w:rsidR="00A41E1F" w:rsidRPr="00325D1F" w14:paraId="2BF76B82" w14:textId="77777777" w:rsidTr="007A4DC3">
        <w:tc>
          <w:tcPr>
            <w:tcW w:w="14173" w:type="dxa"/>
          </w:tcPr>
          <w:p w14:paraId="103B0602" w14:textId="77777777" w:rsidR="00A41E1F" w:rsidRPr="00325D1F" w:rsidRDefault="00A41E1F" w:rsidP="007A4DC3">
            <w:pPr>
              <w:pStyle w:val="TAL"/>
              <w:rPr>
                <w:b/>
                <w:i/>
                <w:szCs w:val="22"/>
                <w:lang w:val="en-GB" w:eastAsia="en-GB"/>
              </w:rPr>
            </w:pPr>
            <w:r w:rsidRPr="00325D1F">
              <w:rPr>
                <w:b/>
                <w:i/>
                <w:szCs w:val="22"/>
                <w:lang w:val="en-GB" w:eastAsia="en-GB"/>
              </w:rPr>
              <w:t>reportAmount</w:t>
            </w:r>
          </w:p>
          <w:p w14:paraId="436244D5" w14:textId="77777777" w:rsidR="00A41E1F" w:rsidRPr="00325D1F" w:rsidRDefault="00A41E1F" w:rsidP="007A4DC3">
            <w:pPr>
              <w:pStyle w:val="TAL"/>
              <w:rPr>
                <w:b/>
                <w:i/>
                <w:lang w:val="en-GB" w:eastAsia="ja-JP"/>
              </w:rPr>
            </w:pPr>
            <w:r w:rsidRPr="00325D1F">
              <w:rPr>
                <w:i/>
                <w:szCs w:val="22"/>
                <w:lang w:val="en-GB" w:eastAsia="en-GB"/>
              </w:rPr>
              <w:t>Number</w:t>
            </w:r>
            <w:r w:rsidRPr="00325D1F">
              <w:rPr>
                <w:szCs w:val="22"/>
                <w:lang w:val="en-GB" w:eastAsia="en-GB"/>
              </w:rPr>
              <w:t xml:space="preserve"> of measurement reports applicable for </w:t>
            </w:r>
            <w:r w:rsidRPr="00325D1F">
              <w:rPr>
                <w:i/>
                <w:szCs w:val="22"/>
                <w:lang w:val="en-GB" w:eastAsia="en-GB"/>
              </w:rPr>
              <w:t>eventTriggered</w:t>
            </w:r>
            <w:r w:rsidRPr="00325D1F">
              <w:rPr>
                <w:szCs w:val="22"/>
                <w:lang w:val="en-GB" w:eastAsia="en-GB"/>
              </w:rPr>
              <w:t xml:space="preserve"> as well as for </w:t>
            </w:r>
            <w:r w:rsidRPr="00325D1F">
              <w:rPr>
                <w:i/>
                <w:szCs w:val="22"/>
                <w:lang w:val="en-GB" w:eastAsia="en-GB"/>
              </w:rPr>
              <w:t>periodical</w:t>
            </w:r>
            <w:r w:rsidRPr="00325D1F">
              <w:rPr>
                <w:szCs w:val="22"/>
                <w:lang w:val="en-GB" w:eastAsia="en-GB"/>
              </w:rPr>
              <w:t xml:space="preserve"> report types</w:t>
            </w:r>
          </w:p>
        </w:tc>
      </w:tr>
      <w:tr w:rsidR="00A41E1F" w:rsidRPr="00325D1F" w14:paraId="36510497" w14:textId="77777777" w:rsidTr="007A4DC3">
        <w:tc>
          <w:tcPr>
            <w:tcW w:w="14173" w:type="dxa"/>
          </w:tcPr>
          <w:p w14:paraId="4DE422AF" w14:textId="77777777" w:rsidR="00A41E1F" w:rsidRPr="00325D1F" w:rsidRDefault="00A41E1F" w:rsidP="007A4DC3">
            <w:pPr>
              <w:pStyle w:val="TAL"/>
              <w:rPr>
                <w:b/>
                <w:i/>
                <w:szCs w:val="22"/>
                <w:lang w:val="en-GB" w:eastAsia="en-GB"/>
              </w:rPr>
            </w:pPr>
            <w:r w:rsidRPr="00325D1F">
              <w:rPr>
                <w:b/>
                <w:i/>
                <w:szCs w:val="22"/>
                <w:lang w:val="en-GB" w:eastAsia="en-GB"/>
              </w:rPr>
              <w:t>reportOnLeave</w:t>
            </w:r>
          </w:p>
          <w:p w14:paraId="44135FDA" w14:textId="77777777" w:rsidR="00A41E1F" w:rsidRPr="00325D1F" w:rsidRDefault="00A41E1F" w:rsidP="007A4DC3">
            <w:pPr>
              <w:pStyle w:val="TAL"/>
              <w:rPr>
                <w:b/>
                <w:i/>
                <w:szCs w:val="22"/>
                <w:lang w:val="en-GB" w:eastAsia="en-GB"/>
              </w:rPr>
            </w:pPr>
            <w:r w:rsidRPr="00325D1F">
              <w:rPr>
                <w:szCs w:val="22"/>
                <w:lang w:val="en-GB" w:eastAsia="en-GB"/>
              </w:rPr>
              <w:t xml:space="preserve">Indicates whether or not the UE shall initiate the measurement reporting procedure when the leaving condition is met for a cell in </w:t>
            </w:r>
            <w:r w:rsidRPr="00325D1F">
              <w:rPr>
                <w:i/>
                <w:lang w:val="en-GB"/>
              </w:rPr>
              <w:t>cellsTriggeredList</w:t>
            </w:r>
            <w:r w:rsidRPr="00325D1F">
              <w:rPr>
                <w:szCs w:val="22"/>
                <w:lang w:val="en-GB" w:eastAsia="en-GB"/>
              </w:rPr>
              <w:t>, as specified in 5.5.4.1.</w:t>
            </w:r>
          </w:p>
        </w:tc>
      </w:tr>
      <w:tr w:rsidR="00A41E1F" w:rsidRPr="00325D1F" w14:paraId="27BE0273" w14:textId="77777777" w:rsidTr="007A4DC3">
        <w:tc>
          <w:tcPr>
            <w:tcW w:w="14173" w:type="dxa"/>
          </w:tcPr>
          <w:p w14:paraId="5D29D8E4" w14:textId="77777777" w:rsidR="00A41E1F" w:rsidRPr="00325D1F" w:rsidRDefault="00A41E1F" w:rsidP="007A4DC3">
            <w:pPr>
              <w:pStyle w:val="TAL"/>
              <w:rPr>
                <w:b/>
                <w:i/>
                <w:szCs w:val="22"/>
                <w:lang w:val="en-GB" w:eastAsia="ja-JP"/>
              </w:rPr>
            </w:pPr>
            <w:r w:rsidRPr="00325D1F">
              <w:rPr>
                <w:b/>
                <w:i/>
                <w:szCs w:val="22"/>
                <w:lang w:val="en-GB" w:eastAsia="ja-JP"/>
              </w:rPr>
              <w:t>reportQuantity</w:t>
            </w:r>
          </w:p>
          <w:p w14:paraId="297279F9" w14:textId="77777777" w:rsidR="00A41E1F" w:rsidRPr="00325D1F" w:rsidRDefault="00A41E1F" w:rsidP="007A4DC3">
            <w:pPr>
              <w:pStyle w:val="TAL"/>
              <w:rPr>
                <w:b/>
                <w:i/>
                <w:lang w:val="en-GB" w:eastAsia="ja-JP"/>
              </w:rPr>
            </w:pPr>
            <w:r w:rsidRPr="00325D1F">
              <w:rPr>
                <w:szCs w:val="22"/>
                <w:lang w:val="en-GB" w:eastAsia="en-GB"/>
              </w:rPr>
              <w:t>The cell measurement quantities to be included in the measurement report.</w:t>
            </w:r>
          </w:p>
        </w:tc>
      </w:tr>
      <w:tr w:rsidR="00A41E1F" w:rsidRPr="00325D1F" w14:paraId="0B369A06" w14:textId="77777777" w:rsidTr="007A4DC3">
        <w:tc>
          <w:tcPr>
            <w:tcW w:w="14173" w:type="dxa"/>
          </w:tcPr>
          <w:p w14:paraId="3F70CA12" w14:textId="77777777" w:rsidR="00A41E1F" w:rsidRPr="00325D1F" w:rsidRDefault="00A41E1F" w:rsidP="007A4DC3">
            <w:pPr>
              <w:pStyle w:val="TAL"/>
              <w:rPr>
                <w:b/>
                <w:i/>
                <w:szCs w:val="22"/>
                <w:lang w:val="en-GB" w:eastAsia="en-GB"/>
              </w:rPr>
            </w:pPr>
            <w:r w:rsidRPr="00325D1F">
              <w:rPr>
                <w:b/>
                <w:i/>
                <w:szCs w:val="22"/>
                <w:lang w:val="en-GB" w:eastAsia="en-GB"/>
              </w:rPr>
              <w:t>timeToTrigger</w:t>
            </w:r>
          </w:p>
          <w:p w14:paraId="6504FBA3" w14:textId="77777777" w:rsidR="00A41E1F" w:rsidRPr="00325D1F" w:rsidRDefault="00A41E1F" w:rsidP="007A4DC3">
            <w:pPr>
              <w:pStyle w:val="TAL"/>
              <w:rPr>
                <w:b/>
                <w:i/>
                <w:lang w:val="en-GB" w:eastAsia="ja-JP"/>
              </w:rPr>
            </w:pPr>
            <w:r w:rsidRPr="00325D1F">
              <w:rPr>
                <w:szCs w:val="22"/>
                <w:lang w:val="en-GB" w:eastAsia="en-GB"/>
              </w:rPr>
              <w:t>Time during which specific criteria for the event needs to be met in order to trigger a measurement report.</w:t>
            </w:r>
          </w:p>
        </w:tc>
      </w:tr>
    </w:tbl>
    <w:p w14:paraId="48BF8AAE" w14:textId="77777777" w:rsidR="00A41E1F" w:rsidRPr="00325D1F" w:rsidRDefault="00A41E1F" w:rsidP="00A41E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A41E1F" w:rsidRPr="00325D1F" w14:paraId="3F18DB34" w14:textId="77777777" w:rsidTr="007A4DC3">
        <w:tc>
          <w:tcPr>
            <w:tcW w:w="14173" w:type="dxa"/>
          </w:tcPr>
          <w:p w14:paraId="77381F62" w14:textId="77777777" w:rsidR="00A41E1F" w:rsidRPr="00325D1F" w:rsidRDefault="00A41E1F" w:rsidP="007A4DC3">
            <w:pPr>
              <w:pStyle w:val="TAH"/>
              <w:rPr>
                <w:szCs w:val="22"/>
                <w:lang w:val="en-GB" w:eastAsia="ja-JP"/>
              </w:rPr>
            </w:pPr>
            <w:r w:rsidRPr="00325D1F">
              <w:rPr>
                <w:i/>
                <w:szCs w:val="22"/>
                <w:lang w:val="en-GB" w:eastAsia="ja-JP"/>
              </w:rPr>
              <w:t xml:space="preserve">PeriodicalReportConfigInterRAT </w:t>
            </w:r>
            <w:r w:rsidRPr="00325D1F">
              <w:rPr>
                <w:szCs w:val="22"/>
                <w:lang w:val="en-GB" w:eastAsia="ja-JP"/>
              </w:rPr>
              <w:t>field descriptions</w:t>
            </w:r>
          </w:p>
        </w:tc>
      </w:tr>
      <w:tr w:rsidR="00A41E1F" w:rsidRPr="00325D1F" w14:paraId="483E39C1" w14:textId="77777777" w:rsidTr="007A4DC3">
        <w:tc>
          <w:tcPr>
            <w:tcW w:w="14173" w:type="dxa"/>
          </w:tcPr>
          <w:p w14:paraId="379E233F" w14:textId="77777777" w:rsidR="00A41E1F" w:rsidRPr="00325D1F" w:rsidRDefault="00A41E1F" w:rsidP="007A4DC3">
            <w:pPr>
              <w:pStyle w:val="TAL"/>
              <w:rPr>
                <w:b/>
                <w:i/>
                <w:szCs w:val="22"/>
                <w:lang w:val="en-GB" w:eastAsia="en-GB"/>
              </w:rPr>
            </w:pPr>
            <w:r w:rsidRPr="00325D1F">
              <w:rPr>
                <w:b/>
                <w:i/>
                <w:szCs w:val="22"/>
                <w:lang w:val="en-GB" w:eastAsia="en-GB"/>
              </w:rPr>
              <w:t>maxReportCells</w:t>
            </w:r>
          </w:p>
          <w:p w14:paraId="48BAFB0F" w14:textId="77777777" w:rsidR="00A41E1F" w:rsidRPr="00325D1F" w:rsidRDefault="00A41E1F" w:rsidP="007A4DC3">
            <w:pPr>
              <w:pStyle w:val="TAL"/>
              <w:rPr>
                <w:szCs w:val="22"/>
                <w:lang w:val="en-GB" w:eastAsia="ja-JP"/>
              </w:rPr>
            </w:pPr>
            <w:r w:rsidRPr="00325D1F">
              <w:rPr>
                <w:szCs w:val="22"/>
                <w:lang w:val="en-GB" w:eastAsia="en-GB"/>
              </w:rPr>
              <w:t>Max number of non-serving cells to include in the measurement report.</w:t>
            </w:r>
          </w:p>
        </w:tc>
      </w:tr>
      <w:tr w:rsidR="00A41E1F" w:rsidRPr="00325D1F" w14:paraId="7507ADB5" w14:textId="77777777" w:rsidTr="007A4DC3">
        <w:tc>
          <w:tcPr>
            <w:tcW w:w="14173" w:type="dxa"/>
          </w:tcPr>
          <w:p w14:paraId="163A69A6" w14:textId="77777777" w:rsidR="00A41E1F" w:rsidRPr="00325D1F" w:rsidRDefault="00A41E1F" w:rsidP="007A4DC3">
            <w:pPr>
              <w:pStyle w:val="TAL"/>
              <w:rPr>
                <w:b/>
                <w:i/>
                <w:szCs w:val="22"/>
                <w:lang w:val="en-GB" w:eastAsia="en-GB"/>
              </w:rPr>
            </w:pPr>
            <w:r w:rsidRPr="00325D1F">
              <w:rPr>
                <w:b/>
                <w:i/>
                <w:szCs w:val="22"/>
                <w:lang w:val="en-GB" w:eastAsia="en-GB"/>
              </w:rPr>
              <w:t>reportAmount</w:t>
            </w:r>
          </w:p>
          <w:p w14:paraId="59F3B22F" w14:textId="77777777" w:rsidR="00A41E1F" w:rsidRPr="00325D1F" w:rsidRDefault="00A41E1F" w:rsidP="007A4DC3">
            <w:pPr>
              <w:pStyle w:val="TAL"/>
              <w:rPr>
                <w:b/>
                <w:i/>
                <w:szCs w:val="22"/>
                <w:lang w:val="en-GB" w:eastAsia="en-GB"/>
              </w:rPr>
            </w:pPr>
            <w:r w:rsidRPr="00325D1F">
              <w:rPr>
                <w:lang w:val="en-GB"/>
              </w:rPr>
              <w:t>Number</w:t>
            </w:r>
            <w:r w:rsidRPr="00325D1F">
              <w:rPr>
                <w:szCs w:val="22"/>
                <w:lang w:val="en-GB" w:eastAsia="en-GB"/>
              </w:rPr>
              <w:t xml:space="preserve"> of measurement reports applicable for </w:t>
            </w:r>
            <w:r w:rsidRPr="00325D1F">
              <w:rPr>
                <w:i/>
                <w:szCs w:val="22"/>
                <w:lang w:val="en-GB" w:eastAsia="en-GB"/>
              </w:rPr>
              <w:t>eventTriggered</w:t>
            </w:r>
            <w:r w:rsidRPr="00325D1F">
              <w:rPr>
                <w:szCs w:val="22"/>
                <w:lang w:val="en-GB" w:eastAsia="en-GB"/>
              </w:rPr>
              <w:t xml:space="preserve"> as well as for </w:t>
            </w:r>
            <w:r w:rsidRPr="00325D1F">
              <w:rPr>
                <w:i/>
                <w:szCs w:val="22"/>
                <w:lang w:val="en-GB" w:eastAsia="en-GB"/>
              </w:rPr>
              <w:t>periodical</w:t>
            </w:r>
            <w:r w:rsidRPr="00325D1F">
              <w:rPr>
                <w:szCs w:val="22"/>
                <w:lang w:val="en-GB" w:eastAsia="en-GB"/>
              </w:rPr>
              <w:t xml:space="preserve"> report types</w:t>
            </w:r>
          </w:p>
        </w:tc>
      </w:tr>
      <w:tr w:rsidR="00A41E1F" w:rsidRPr="00325D1F" w14:paraId="155F7962" w14:textId="77777777" w:rsidTr="007A4DC3">
        <w:tc>
          <w:tcPr>
            <w:tcW w:w="14173" w:type="dxa"/>
          </w:tcPr>
          <w:p w14:paraId="429FE387" w14:textId="77777777" w:rsidR="00A41E1F" w:rsidRPr="00325D1F" w:rsidRDefault="00A41E1F" w:rsidP="007A4DC3">
            <w:pPr>
              <w:pStyle w:val="TAL"/>
              <w:rPr>
                <w:b/>
                <w:i/>
                <w:szCs w:val="22"/>
                <w:lang w:val="en-GB" w:eastAsia="ja-JP"/>
              </w:rPr>
            </w:pPr>
            <w:r w:rsidRPr="00325D1F">
              <w:rPr>
                <w:b/>
                <w:i/>
                <w:szCs w:val="22"/>
                <w:lang w:val="en-GB" w:eastAsia="ja-JP"/>
              </w:rPr>
              <w:t>reportQuantity</w:t>
            </w:r>
          </w:p>
          <w:p w14:paraId="0AE885BE" w14:textId="77777777" w:rsidR="00A41E1F" w:rsidRPr="00325D1F" w:rsidRDefault="00A41E1F" w:rsidP="007A4DC3">
            <w:pPr>
              <w:pStyle w:val="TAL"/>
              <w:rPr>
                <w:b/>
                <w:i/>
                <w:szCs w:val="22"/>
                <w:lang w:val="en-GB" w:eastAsia="en-GB"/>
              </w:rPr>
            </w:pPr>
            <w:r w:rsidRPr="00325D1F">
              <w:rPr>
                <w:szCs w:val="22"/>
                <w:lang w:val="en-GB" w:eastAsia="en-GB"/>
              </w:rPr>
              <w:t>The cell measurement quantities to be included in the measurement report.</w:t>
            </w:r>
          </w:p>
        </w:tc>
      </w:tr>
    </w:tbl>
    <w:p w14:paraId="0AC0504A" w14:textId="77777777" w:rsidR="00A41E1F" w:rsidRPr="00325D1F" w:rsidRDefault="00A41E1F" w:rsidP="00A41E1F">
      <w:pPr>
        <w:rPr>
          <w:rFonts w:eastAsia="MS Mincho"/>
        </w:rPr>
      </w:pPr>
    </w:p>
    <w:p w14:paraId="0ED4D664" w14:textId="77777777" w:rsidR="00A41E1F" w:rsidRPr="00325D1F" w:rsidRDefault="00A41E1F" w:rsidP="00A41E1F">
      <w:pPr>
        <w:pStyle w:val="4"/>
        <w:rPr>
          <w:rFonts w:eastAsia="MS Mincho"/>
          <w:i/>
          <w:lang w:val="en-GB"/>
        </w:rPr>
      </w:pPr>
      <w:bookmarkStart w:id="108" w:name="_Toc20426079"/>
      <w:bookmarkStart w:id="109" w:name="_Toc29321475"/>
      <w:r w:rsidRPr="00325D1F">
        <w:rPr>
          <w:rFonts w:eastAsia="MS Mincho"/>
          <w:lang w:val="en-GB"/>
        </w:rPr>
        <w:t>–</w:t>
      </w:r>
      <w:r w:rsidRPr="00325D1F">
        <w:rPr>
          <w:rFonts w:eastAsia="MS Mincho"/>
          <w:lang w:val="en-GB"/>
        </w:rPr>
        <w:tab/>
      </w:r>
      <w:r w:rsidRPr="00325D1F">
        <w:rPr>
          <w:rFonts w:eastAsia="MS Mincho"/>
          <w:i/>
          <w:lang w:val="en-GB"/>
        </w:rPr>
        <w:t>ReportConfigNR</w:t>
      </w:r>
      <w:bookmarkEnd w:id="108"/>
      <w:bookmarkEnd w:id="109"/>
    </w:p>
    <w:p w14:paraId="163173F3" w14:textId="77777777" w:rsidR="00A41E1F" w:rsidRPr="00325D1F" w:rsidRDefault="00A41E1F" w:rsidP="00A41E1F">
      <w:pPr>
        <w:rPr>
          <w:rFonts w:eastAsia="MS Mincho"/>
        </w:rPr>
      </w:pPr>
      <w:r w:rsidRPr="00325D1F">
        <w:t xml:space="preserve">The IE </w:t>
      </w:r>
      <w:r w:rsidRPr="00325D1F">
        <w:rPr>
          <w:i/>
        </w:rPr>
        <w:t>ReportConfigNR</w:t>
      </w:r>
      <w:r w:rsidRPr="00325D1F">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0239FEE8" w14:textId="77777777" w:rsidR="00A41E1F" w:rsidRPr="00325D1F" w:rsidRDefault="00A41E1F" w:rsidP="00A41E1F">
      <w:pPr>
        <w:pStyle w:val="B1"/>
        <w:rPr>
          <w:lang w:val="en-GB"/>
        </w:rPr>
      </w:pPr>
      <w:r w:rsidRPr="00325D1F">
        <w:rPr>
          <w:lang w:val="en-GB"/>
        </w:rPr>
        <w:t>Event A1:</w:t>
      </w:r>
      <w:r w:rsidRPr="00325D1F">
        <w:rPr>
          <w:lang w:val="en-GB"/>
        </w:rPr>
        <w:tab/>
        <w:t>Serving becomes better than absolute threshold;</w:t>
      </w:r>
    </w:p>
    <w:p w14:paraId="05F4C4A7" w14:textId="77777777" w:rsidR="00A41E1F" w:rsidRPr="00325D1F" w:rsidRDefault="00A41E1F" w:rsidP="00A41E1F">
      <w:pPr>
        <w:pStyle w:val="B1"/>
        <w:rPr>
          <w:lang w:val="en-GB"/>
        </w:rPr>
      </w:pPr>
      <w:r w:rsidRPr="00325D1F">
        <w:rPr>
          <w:lang w:val="en-GB"/>
        </w:rPr>
        <w:lastRenderedPageBreak/>
        <w:t>Event A2:</w:t>
      </w:r>
      <w:r w:rsidRPr="00325D1F">
        <w:rPr>
          <w:lang w:val="en-GB"/>
        </w:rPr>
        <w:tab/>
        <w:t>Serving becomes worse than absolute threshold;</w:t>
      </w:r>
    </w:p>
    <w:p w14:paraId="1A290141" w14:textId="77777777" w:rsidR="00A41E1F" w:rsidRPr="00325D1F" w:rsidRDefault="00A41E1F" w:rsidP="00A41E1F">
      <w:pPr>
        <w:pStyle w:val="B1"/>
        <w:rPr>
          <w:lang w:val="en-GB"/>
        </w:rPr>
      </w:pPr>
      <w:r w:rsidRPr="00325D1F">
        <w:rPr>
          <w:lang w:val="en-GB"/>
        </w:rPr>
        <w:t>Event A3:</w:t>
      </w:r>
      <w:r w:rsidRPr="00325D1F">
        <w:rPr>
          <w:lang w:val="en-GB"/>
        </w:rPr>
        <w:tab/>
        <w:t>Neighbour becomes amount of offset better than PCell/PSCell;</w:t>
      </w:r>
    </w:p>
    <w:p w14:paraId="3221E921" w14:textId="77777777" w:rsidR="00A41E1F" w:rsidRPr="00325D1F" w:rsidRDefault="00A41E1F" w:rsidP="00A41E1F">
      <w:pPr>
        <w:pStyle w:val="B1"/>
        <w:rPr>
          <w:lang w:val="en-GB"/>
        </w:rPr>
      </w:pPr>
      <w:r w:rsidRPr="00325D1F">
        <w:rPr>
          <w:lang w:val="en-GB"/>
        </w:rPr>
        <w:t>Event A4:</w:t>
      </w:r>
      <w:r w:rsidRPr="00325D1F">
        <w:rPr>
          <w:lang w:val="en-GB"/>
        </w:rPr>
        <w:tab/>
        <w:t>Neighbour becomes better than absolute threshold;</w:t>
      </w:r>
    </w:p>
    <w:p w14:paraId="59F96F5D" w14:textId="77777777" w:rsidR="00A41E1F" w:rsidRPr="00325D1F" w:rsidRDefault="00A41E1F" w:rsidP="00A41E1F">
      <w:pPr>
        <w:pStyle w:val="B1"/>
        <w:rPr>
          <w:lang w:val="en-GB"/>
        </w:rPr>
      </w:pPr>
      <w:r w:rsidRPr="00325D1F">
        <w:rPr>
          <w:lang w:val="en-GB"/>
        </w:rPr>
        <w:t>Event A5:</w:t>
      </w:r>
      <w:r w:rsidRPr="00325D1F">
        <w:rPr>
          <w:lang w:val="en-GB"/>
        </w:rPr>
        <w:tab/>
        <w:t>PCell/PSCell becomes worse than absolute threshold1 AND Neighbour/SCell becomes better than another absolute threshold2;</w:t>
      </w:r>
    </w:p>
    <w:p w14:paraId="51323935" w14:textId="77777777" w:rsidR="00A41E1F" w:rsidRPr="00325D1F" w:rsidRDefault="00A41E1F" w:rsidP="00A41E1F">
      <w:pPr>
        <w:pStyle w:val="B1"/>
        <w:rPr>
          <w:lang w:val="en-GB"/>
        </w:rPr>
      </w:pPr>
      <w:r w:rsidRPr="00325D1F">
        <w:rPr>
          <w:lang w:val="en-GB"/>
        </w:rPr>
        <w:t>Event A6:</w:t>
      </w:r>
      <w:r w:rsidRPr="00325D1F">
        <w:rPr>
          <w:lang w:val="en-GB"/>
        </w:rPr>
        <w:tab/>
        <w:t>Neighbour becomes amount of offset better than SCell.</w:t>
      </w:r>
    </w:p>
    <w:p w14:paraId="0EC99680" w14:textId="77777777" w:rsidR="00A41E1F" w:rsidRPr="00325D1F" w:rsidRDefault="00A41E1F" w:rsidP="00A41E1F">
      <w:pPr>
        <w:pStyle w:val="TH"/>
        <w:rPr>
          <w:lang w:val="en-GB"/>
        </w:rPr>
      </w:pPr>
      <w:r w:rsidRPr="00325D1F">
        <w:rPr>
          <w:i/>
          <w:lang w:val="en-GB"/>
        </w:rPr>
        <w:t>ReportConfigNR</w:t>
      </w:r>
      <w:r w:rsidRPr="00325D1F">
        <w:rPr>
          <w:lang w:val="en-GB"/>
        </w:rPr>
        <w:t xml:space="preserve"> information element</w:t>
      </w:r>
    </w:p>
    <w:p w14:paraId="669F63B8" w14:textId="77777777" w:rsidR="00A41E1F" w:rsidRPr="005D6EB4" w:rsidRDefault="00A41E1F" w:rsidP="00A41E1F">
      <w:pPr>
        <w:pStyle w:val="PL"/>
        <w:rPr>
          <w:color w:val="808080"/>
        </w:rPr>
      </w:pPr>
      <w:r w:rsidRPr="005D6EB4">
        <w:rPr>
          <w:color w:val="808080"/>
        </w:rPr>
        <w:t>-- ASN1START</w:t>
      </w:r>
    </w:p>
    <w:p w14:paraId="0BC18508" w14:textId="77777777" w:rsidR="00A41E1F" w:rsidRPr="005D6EB4" w:rsidRDefault="00A41E1F" w:rsidP="00A41E1F">
      <w:pPr>
        <w:pStyle w:val="PL"/>
        <w:rPr>
          <w:color w:val="808080"/>
        </w:rPr>
      </w:pPr>
      <w:r w:rsidRPr="005D6EB4">
        <w:rPr>
          <w:color w:val="808080"/>
        </w:rPr>
        <w:t>-- TAG-REPORTCONFIGNR-START</w:t>
      </w:r>
    </w:p>
    <w:p w14:paraId="1A1928B3" w14:textId="77777777" w:rsidR="00A41E1F" w:rsidRPr="00325D1F" w:rsidRDefault="00A41E1F" w:rsidP="00A41E1F">
      <w:pPr>
        <w:pStyle w:val="PL"/>
      </w:pPr>
    </w:p>
    <w:p w14:paraId="523B159F" w14:textId="77777777" w:rsidR="00A41E1F" w:rsidRPr="00325D1F" w:rsidRDefault="00A41E1F" w:rsidP="00A41E1F">
      <w:pPr>
        <w:pStyle w:val="PL"/>
      </w:pPr>
      <w:r w:rsidRPr="00325D1F">
        <w:t xml:space="preserve">ReportConfigNR ::=                          </w:t>
      </w:r>
      <w:r w:rsidRPr="00777603">
        <w:rPr>
          <w:color w:val="993366"/>
        </w:rPr>
        <w:t>SEQUENCE</w:t>
      </w:r>
      <w:r w:rsidRPr="00325D1F">
        <w:t xml:space="preserve"> {</w:t>
      </w:r>
    </w:p>
    <w:p w14:paraId="3FB95040" w14:textId="77777777" w:rsidR="00A41E1F" w:rsidRPr="00325D1F" w:rsidRDefault="00A41E1F" w:rsidP="00A41E1F">
      <w:pPr>
        <w:pStyle w:val="PL"/>
      </w:pPr>
      <w:r w:rsidRPr="00325D1F">
        <w:t xml:space="preserve">    reportType                                  </w:t>
      </w:r>
      <w:r w:rsidRPr="00777603">
        <w:rPr>
          <w:color w:val="993366"/>
        </w:rPr>
        <w:t>CHOICE</w:t>
      </w:r>
      <w:r w:rsidRPr="00325D1F">
        <w:t xml:space="preserve"> {</w:t>
      </w:r>
    </w:p>
    <w:p w14:paraId="434878C6" w14:textId="77777777" w:rsidR="00A41E1F" w:rsidRPr="00325D1F" w:rsidRDefault="00A41E1F" w:rsidP="00A41E1F">
      <w:pPr>
        <w:pStyle w:val="PL"/>
      </w:pPr>
      <w:r w:rsidRPr="00325D1F">
        <w:t xml:space="preserve">        periodical                                  PeriodicalReportConfig,</w:t>
      </w:r>
    </w:p>
    <w:p w14:paraId="4E4E0F62" w14:textId="77777777" w:rsidR="00A41E1F" w:rsidRPr="00325D1F" w:rsidRDefault="00A41E1F" w:rsidP="00A41E1F">
      <w:pPr>
        <w:pStyle w:val="PL"/>
      </w:pPr>
      <w:r w:rsidRPr="00325D1F">
        <w:t xml:space="preserve">        eventTriggered                              EventTriggerConfig,</w:t>
      </w:r>
    </w:p>
    <w:p w14:paraId="23B0F912" w14:textId="77777777" w:rsidR="00A41E1F" w:rsidRPr="00325D1F" w:rsidRDefault="00A41E1F" w:rsidP="00A41E1F">
      <w:pPr>
        <w:pStyle w:val="PL"/>
      </w:pPr>
      <w:r w:rsidRPr="00325D1F">
        <w:t xml:space="preserve">        ...,</w:t>
      </w:r>
    </w:p>
    <w:p w14:paraId="574FF28B" w14:textId="77777777" w:rsidR="00A41E1F" w:rsidRPr="00325D1F" w:rsidRDefault="00A41E1F" w:rsidP="00A41E1F">
      <w:pPr>
        <w:pStyle w:val="PL"/>
      </w:pPr>
      <w:r w:rsidRPr="00325D1F">
        <w:t xml:space="preserve">        reportCGI                                   ReportCGI,</w:t>
      </w:r>
    </w:p>
    <w:p w14:paraId="31189185" w14:textId="77777777" w:rsidR="00A41E1F" w:rsidRPr="00325D1F" w:rsidRDefault="00A41E1F" w:rsidP="00A41E1F">
      <w:pPr>
        <w:pStyle w:val="PL"/>
      </w:pPr>
      <w:r w:rsidRPr="00325D1F">
        <w:t xml:space="preserve">        reportSFTD                                  ReportSFTD-NR</w:t>
      </w:r>
    </w:p>
    <w:p w14:paraId="169358AF" w14:textId="77777777" w:rsidR="00A41E1F" w:rsidRPr="00325D1F" w:rsidRDefault="00A41E1F" w:rsidP="00A41E1F">
      <w:pPr>
        <w:pStyle w:val="PL"/>
      </w:pPr>
      <w:r w:rsidRPr="00325D1F">
        <w:t xml:space="preserve">    }</w:t>
      </w:r>
    </w:p>
    <w:p w14:paraId="2DBE0259" w14:textId="77777777" w:rsidR="00A41E1F" w:rsidRPr="00325D1F" w:rsidRDefault="00A41E1F" w:rsidP="00A41E1F">
      <w:pPr>
        <w:pStyle w:val="PL"/>
      </w:pPr>
      <w:r w:rsidRPr="00325D1F">
        <w:t>}</w:t>
      </w:r>
    </w:p>
    <w:p w14:paraId="6D6CE2D3" w14:textId="77777777" w:rsidR="00A41E1F" w:rsidRPr="00325D1F" w:rsidRDefault="00A41E1F" w:rsidP="00A41E1F">
      <w:pPr>
        <w:pStyle w:val="PL"/>
      </w:pPr>
    </w:p>
    <w:p w14:paraId="0546B856" w14:textId="77777777" w:rsidR="00A41E1F" w:rsidRPr="00325D1F" w:rsidRDefault="00A41E1F" w:rsidP="00A41E1F">
      <w:pPr>
        <w:pStyle w:val="PL"/>
      </w:pPr>
      <w:r w:rsidRPr="00325D1F">
        <w:t xml:space="preserve">ReportCGI ::=                     </w:t>
      </w:r>
      <w:r w:rsidRPr="00777603">
        <w:rPr>
          <w:color w:val="993366"/>
        </w:rPr>
        <w:t>SEQUENCE</w:t>
      </w:r>
      <w:r w:rsidRPr="00325D1F">
        <w:t xml:space="preserve"> {</w:t>
      </w:r>
    </w:p>
    <w:p w14:paraId="051A5C24" w14:textId="77777777" w:rsidR="00A41E1F" w:rsidRPr="00325D1F" w:rsidRDefault="00A41E1F" w:rsidP="00A41E1F">
      <w:pPr>
        <w:pStyle w:val="PL"/>
      </w:pPr>
      <w:r w:rsidRPr="00325D1F">
        <w:t xml:space="preserve">    cellForWhichToReportCGI          PhysCellId,</w:t>
      </w:r>
    </w:p>
    <w:p w14:paraId="5F4D7A96" w14:textId="0F7232C8" w:rsidR="00A41E1F" w:rsidRPr="00325D1F" w:rsidRDefault="00A41E1F" w:rsidP="00A41E1F">
      <w:pPr>
        <w:pStyle w:val="PL"/>
      </w:pPr>
      <w:r w:rsidRPr="00325D1F">
        <w:t xml:space="preserve">        ...</w:t>
      </w:r>
      <w:ins w:id="110" w:author="ZTE" w:date="2020-02-07T20:53:00Z">
        <w:r w:rsidR="00532EC3">
          <w:t>,</w:t>
        </w:r>
      </w:ins>
    </w:p>
    <w:p w14:paraId="3840AC22" w14:textId="77777777" w:rsidR="00532EC3" w:rsidRPr="00325D1F" w:rsidRDefault="00532EC3" w:rsidP="00532EC3">
      <w:pPr>
        <w:pStyle w:val="PL"/>
        <w:rPr>
          <w:ins w:id="111" w:author="ZTE" w:date="2020-02-07T20:54:00Z"/>
        </w:rPr>
      </w:pPr>
      <w:ins w:id="112" w:author="ZTE" w:date="2020-02-07T20:54:00Z">
        <w:r>
          <w:t xml:space="preserve">    [[</w:t>
        </w:r>
      </w:ins>
    </w:p>
    <w:p w14:paraId="24186AF8" w14:textId="5922A71B" w:rsidR="00532EC3" w:rsidRDefault="00532EC3" w:rsidP="00532EC3">
      <w:pPr>
        <w:pStyle w:val="PL"/>
        <w:rPr>
          <w:ins w:id="113" w:author="ZTE" w:date="2020-02-07T20:54:00Z"/>
        </w:rPr>
      </w:pPr>
      <w:ins w:id="114" w:author="ZTE" w:date="2020-02-07T20:54:00Z">
        <w:r>
          <w:t xml:space="preserve">    </w:t>
        </w:r>
      </w:ins>
      <w:ins w:id="115" w:author="ZTE" w:date="2020-02-13T09:01:00Z">
        <w:r w:rsidR="006E5F67">
          <w:t>useAutonomousGaps</w:t>
        </w:r>
      </w:ins>
      <w:ins w:id="116" w:author="ZTE" w:date="2020-02-07T20:54:00Z">
        <w:r w:rsidR="006E5F67">
          <w:t xml:space="preserve">-r16            </w:t>
        </w:r>
        <w:r w:rsidRPr="00777603">
          <w:rPr>
            <w:color w:val="993366"/>
          </w:rPr>
          <w:t>ENUMERATED</w:t>
        </w:r>
        <w:r w:rsidRPr="00325D1F">
          <w:t xml:space="preserve"> {</w:t>
        </w:r>
        <w:r>
          <w:t>setup</w:t>
        </w:r>
        <w:r w:rsidRPr="00325D1F">
          <w:t>}</w:t>
        </w:r>
        <w:r>
          <w:t xml:space="preserve">                OPTIONAL </w:t>
        </w:r>
      </w:ins>
      <w:ins w:id="117" w:author="ZTE" w:date="2020-02-08T10:08:00Z">
        <w:r w:rsidR="00C6359B">
          <w:t xml:space="preserve">  </w:t>
        </w:r>
        <w:r w:rsidR="00C6359B" w:rsidRPr="005D6EB4">
          <w:rPr>
            <w:color w:val="808080"/>
          </w:rPr>
          <w:t>-- Need R</w:t>
        </w:r>
      </w:ins>
    </w:p>
    <w:p w14:paraId="0E9C11C8" w14:textId="5C18750C" w:rsidR="00532EC3" w:rsidRDefault="00532EC3" w:rsidP="00A41E1F">
      <w:pPr>
        <w:pStyle w:val="PL"/>
        <w:rPr>
          <w:ins w:id="118" w:author="ZTE" w:date="2020-02-07T20:54:00Z"/>
        </w:rPr>
      </w:pPr>
      <w:ins w:id="119" w:author="ZTE" w:date="2020-02-07T20:54:00Z">
        <w:r>
          <w:t xml:space="preserve">    ]]</w:t>
        </w:r>
      </w:ins>
    </w:p>
    <w:p w14:paraId="3A64BE75" w14:textId="77777777" w:rsidR="00A41E1F" w:rsidRPr="00325D1F" w:rsidRDefault="00A41E1F" w:rsidP="00A41E1F">
      <w:pPr>
        <w:pStyle w:val="PL"/>
      </w:pPr>
      <w:r w:rsidRPr="00325D1F">
        <w:t>}</w:t>
      </w:r>
    </w:p>
    <w:p w14:paraId="45EB72E8" w14:textId="77777777" w:rsidR="00A41E1F" w:rsidRPr="00325D1F" w:rsidRDefault="00A41E1F" w:rsidP="00A41E1F">
      <w:pPr>
        <w:pStyle w:val="PL"/>
      </w:pPr>
    </w:p>
    <w:p w14:paraId="74A41767" w14:textId="77777777" w:rsidR="00A41E1F" w:rsidRPr="00325D1F" w:rsidRDefault="00A41E1F" w:rsidP="00A41E1F">
      <w:pPr>
        <w:pStyle w:val="PL"/>
      </w:pPr>
      <w:r w:rsidRPr="00325D1F">
        <w:t xml:space="preserve">ReportSFTD-NR ::=                 </w:t>
      </w:r>
      <w:r w:rsidRPr="00777603">
        <w:rPr>
          <w:color w:val="993366"/>
        </w:rPr>
        <w:t>SEQUENCE</w:t>
      </w:r>
      <w:r w:rsidRPr="00325D1F">
        <w:t xml:space="preserve"> {</w:t>
      </w:r>
    </w:p>
    <w:p w14:paraId="5622C48D" w14:textId="77777777" w:rsidR="00A41E1F" w:rsidRPr="00325D1F" w:rsidRDefault="00A41E1F" w:rsidP="00A41E1F">
      <w:pPr>
        <w:pStyle w:val="PL"/>
      </w:pPr>
      <w:r w:rsidRPr="00325D1F">
        <w:t xml:space="preserve">    reportSFTD-Meas                  </w:t>
      </w:r>
      <w:r w:rsidRPr="00777603">
        <w:rPr>
          <w:color w:val="993366"/>
        </w:rPr>
        <w:t>BOOLEAN</w:t>
      </w:r>
      <w:r w:rsidRPr="00325D1F">
        <w:t>,</w:t>
      </w:r>
    </w:p>
    <w:p w14:paraId="0EDB3210" w14:textId="77777777" w:rsidR="00A41E1F" w:rsidRPr="00325D1F" w:rsidRDefault="00A41E1F" w:rsidP="00A41E1F">
      <w:pPr>
        <w:pStyle w:val="PL"/>
      </w:pPr>
      <w:r w:rsidRPr="00325D1F">
        <w:t xml:space="preserve">    reportRSRP                       </w:t>
      </w:r>
      <w:r w:rsidRPr="00777603">
        <w:rPr>
          <w:color w:val="993366"/>
        </w:rPr>
        <w:t>BOOLEAN</w:t>
      </w:r>
      <w:r w:rsidRPr="00325D1F">
        <w:t>,</w:t>
      </w:r>
    </w:p>
    <w:p w14:paraId="0A1C4551" w14:textId="77777777" w:rsidR="00A41E1F" w:rsidRPr="00325D1F" w:rsidRDefault="00A41E1F" w:rsidP="00A41E1F">
      <w:pPr>
        <w:pStyle w:val="PL"/>
      </w:pPr>
      <w:r w:rsidRPr="00325D1F">
        <w:t xml:space="preserve">    ...,</w:t>
      </w:r>
    </w:p>
    <w:p w14:paraId="799BDC0F" w14:textId="77777777" w:rsidR="00A41E1F" w:rsidRPr="00325D1F" w:rsidRDefault="00A41E1F" w:rsidP="00A41E1F">
      <w:pPr>
        <w:pStyle w:val="PL"/>
      </w:pPr>
      <w:r w:rsidRPr="00325D1F">
        <w:t xml:space="preserve">    [[</w:t>
      </w:r>
    </w:p>
    <w:p w14:paraId="6B562F05" w14:textId="77777777" w:rsidR="00A41E1F" w:rsidRPr="005D6EB4" w:rsidRDefault="00A41E1F" w:rsidP="00A41E1F">
      <w:pPr>
        <w:pStyle w:val="PL"/>
        <w:rPr>
          <w:color w:val="808080"/>
        </w:rPr>
      </w:pPr>
      <w:r w:rsidRPr="00325D1F">
        <w:t xml:space="preserve">    reportSFTD-NeighMeas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6456D185" w14:textId="77777777" w:rsidR="00A41E1F" w:rsidRPr="005D6EB4" w:rsidRDefault="00A41E1F" w:rsidP="00A41E1F">
      <w:pPr>
        <w:pStyle w:val="PL"/>
        <w:rPr>
          <w:color w:val="808080"/>
        </w:rPr>
      </w:pPr>
      <w:r w:rsidRPr="00325D1F">
        <w:t xml:space="preserve">    drx-SFTD-NeighMeas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71B0BB26" w14:textId="77777777" w:rsidR="00A41E1F" w:rsidRPr="005D6EB4" w:rsidRDefault="00A41E1F" w:rsidP="00A41E1F">
      <w:pPr>
        <w:pStyle w:val="PL"/>
        <w:rPr>
          <w:color w:val="808080"/>
        </w:rPr>
      </w:pPr>
      <w:r w:rsidRPr="00325D1F">
        <w:t xml:space="preserve">    cellsForWhichToReportSFTD        </w:t>
      </w:r>
      <w:r w:rsidRPr="00777603">
        <w:rPr>
          <w:color w:val="993366"/>
        </w:rPr>
        <w:t>SEQUENCE</w:t>
      </w:r>
      <w:r w:rsidRPr="00325D1F">
        <w:t xml:space="preserve"> (</w:t>
      </w:r>
      <w:r w:rsidRPr="00777603">
        <w:rPr>
          <w:color w:val="993366"/>
        </w:rPr>
        <w:t>SIZE</w:t>
      </w:r>
      <w:r w:rsidRPr="00325D1F">
        <w:t xml:space="preserve"> (1..maxCellSFTD))</w:t>
      </w:r>
      <w:r w:rsidRPr="00777603">
        <w:rPr>
          <w:color w:val="993366"/>
        </w:rPr>
        <w:t xml:space="preserve"> OF</w:t>
      </w:r>
      <w:r w:rsidRPr="00325D1F">
        <w:t xml:space="preserve"> PhysCellId   </w:t>
      </w:r>
      <w:r w:rsidRPr="00777603">
        <w:rPr>
          <w:color w:val="993366"/>
        </w:rPr>
        <w:t>OPTIONAL</w:t>
      </w:r>
      <w:r w:rsidRPr="00325D1F">
        <w:t xml:space="preserve">    </w:t>
      </w:r>
      <w:r w:rsidRPr="005D6EB4">
        <w:rPr>
          <w:color w:val="808080"/>
        </w:rPr>
        <w:t>-- Need R</w:t>
      </w:r>
    </w:p>
    <w:p w14:paraId="240886DC" w14:textId="77777777" w:rsidR="00A41E1F" w:rsidRPr="00325D1F" w:rsidRDefault="00A41E1F" w:rsidP="00A41E1F">
      <w:pPr>
        <w:pStyle w:val="PL"/>
      </w:pPr>
      <w:r w:rsidRPr="00325D1F">
        <w:t xml:space="preserve">    ]]</w:t>
      </w:r>
    </w:p>
    <w:p w14:paraId="762A68AE" w14:textId="77777777" w:rsidR="00A41E1F" w:rsidRPr="00325D1F" w:rsidRDefault="00A41E1F" w:rsidP="00A41E1F">
      <w:pPr>
        <w:pStyle w:val="PL"/>
      </w:pPr>
      <w:r w:rsidRPr="00325D1F">
        <w:t>}</w:t>
      </w:r>
    </w:p>
    <w:p w14:paraId="53FED558" w14:textId="77777777" w:rsidR="00A41E1F" w:rsidRPr="00325D1F" w:rsidRDefault="00A41E1F" w:rsidP="00A41E1F">
      <w:pPr>
        <w:pStyle w:val="PL"/>
      </w:pPr>
    </w:p>
    <w:p w14:paraId="724B6DCD" w14:textId="77777777" w:rsidR="00A41E1F" w:rsidRPr="00325D1F" w:rsidRDefault="00A41E1F" w:rsidP="00A41E1F">
      <w:pPr>
        <w:pStyle w:val="PL"/>
      </w:pPr>
      <w:r w:rsidRPr="00325D1F">
        <w:t xml:space="preserve">EventTriggerConfig::=                       </w:t>
      </w:r>
      <w:r w:rsidRPr="00777603">
        <w:rPr>
          <w:color w:val="993366"/>
        </w:rPr>
        <w:t>SEQUENCE</w:t>
      </w:r>
      <w:r w:rsidRPr="00325D1F">
        <w:t xml:space="preserve"> {</w:t>
      </w:r>
    </w:p>
    <w:p w14:paraId="52C053B2" w14:textId="77777777" w:rsidR="00A41E1F" w:rsidRPr="00325D1F" w:rsidRDefault="00A41E1F" w:rsidP="00A41E1F">
      <w:pPr>
        <w:pStyle w:val="PL"/>
      </w:pPr>
      <w:r w:rsidRPr="00325D1F">
        <w:t xml:space="preserve">    eventId                                     </w:t>
      </w:r>
      <w:r w:rsidRPr="00777603">
        <w:rPr>
          <w:color w:val="993366"/>
        </w:rPr>
        <w:t>CHOICE</w:t>
      </w:r>
      <w:r w:rsidRPr="00325D1F">
        <w:t xml:space="preserve"> {</w:t>
      </w:r>
    </w:p>
    <w:p w14:paraId="3757C82E" w14:textId="77777777" w:rsidR="00A41E1F" w:rsidRPr="00325D1F" w:rsidRDefault="00A41E1F" w:rsidP="00A41E1F">
      <w:pPr>
        <w:pStyle w:val="PL"/>
      </w:pPr>
      <w:r w:rsidRPr="00325D1F">
        <w:t xml:space="preserve">        eventA1                                     </w:t>
      </w:r>
      <w:r w:rsidRPr="00777603">
        <w:rPr>
          <w:color w:val="993366"/>
        </w:rPr>
        <w:t>SEQUENCE</w:t>
      </w:r>
      <w:r w:rsidRPr="00325D1F">
        <w:t xml:space="preserve"> {</w:t>
      </w:r>
    </w:p>
    <w:p w14:paraId="3DA7517F" w14:textId="77777777" w:rsidR="00A41E1F" w:rsidRPr="00325D1F" w:rsidRDefault="00A41E1F" w:rsidP="00A41E1F">
      <w:pPr>
        <w:pStyle w:val="PL"/>
      </w:pPr>
      <w:r w:rsidRPr="00325D1F">
        <w:t xml:space="preserve">            a1-Threshold                                MeasTriggerQuantity,</w:t>
      </w:r>
    </w:p>
    <w:p w14:paraId="56EE453C" w14:textId="77777777" w:rsidR="00A41E1F" w:rsidRPr="00325D1F" w:rsidRDefault="00A41E1F" w:rsidP="00A41E1F">
      <w:pPr>
        <w:pStyle w:val="PL"/>
      </w:pPr>
      <w:r w:rsidRPr="00325D1F">
        <w:t xml:space="preserve">            reportOnLeave                               </w:t>
      </w:r>
      <w:r w:rsidRPr="00777603">
        <w:rPr>
          <w:color w:val="993366"/>
        </w:rPr>
        <w:t>BOOLEAN</w:t>
      </w:r>
      <w:r w:rsidRPr="00325D1F">
        <w:t>,</w:t>
      </w:r>
    </w:p>
    <w:p w14:paraId="0DE2EF4F" w14:textId="77777777" w:rsidR="00A41E1F" w:rsidRPr="00325D1F" w:rsidRDefault="00A41E1F" w:rsidP="00A41E1F">
      <w:pPr>
        <w:pStyle w:val="PL"/>
      </w:pPr>
      <w:r w:rsidRPr="00325D1F">
        <w:lastRenderedPageBreak/>
        <w:t xml:space="preserve">            hysteresis                                  Hysteresis,</w:t>
      </w:r>
    </w:p>
    <w:p w14:paraId="56035B60" w14:textId="77777777" w:rsidR="00A41E1F" w:rsidRPr="00325D1F" w:rsidRDefault="00A41E1F" w:rsidP="00A41E1F">
      <w:pPr>
        <w:pStyle w:val="PL"/>
      </w:pPr>
      <w:r w:rsidRPr="00325D1F">
        <w:t xml:space="preserve">            timeToTrigger                               TimeToTrigger</w:t>
      </w:r>
    </w:p>
    <w:p w14:paraId="59D55C1F" w14:textId="77777777" w:rsidR="00A41E1F" w:rsidRPr="00325D1F" w:rsidRDefault="00A41E1F" w:rsidP="00A41E1F">
      <w:pPr>
        <w:pStyle w:val="PL"/>
      </w:pPr>
      <w:r w:rsidRPr="00325D1F">
        <w:t xml:space="preserve">        },</w:t>
      </w:r>
    </w:p>
    <w:p w14:paraId="693C00D4" w14:textId="77777777" w:rsidR="00A41E1F" w:rsidRPr="00325D1F" w:rsidRDefault="00A41E1F" w:rsidP="00A41E1F">
      <w:pPr>
        <w:pStyle w:val="PL"/>
      </w:pPr>
      <w:r w:rsidRPr="00325D1F">
        <w:t xml:space="preserve">        eventA2                                     </w:t>
      </w:r>
      <w:r w:rsidRPr="00777603">
        <w:rPr>
          <w:color w:val="993366"/>
        </w:rPr>
        <w:t>SEQUENCE</w:t>
      </w:r>
      <w:r w:rsidRPr="00325D1F">
        <w:t xml:space="preserve"> {</w:t>
      </w:r>
    </w:p>
    <w:p w14:paraId="3DF8B09D" w14:textId="77777777" w:rsidR="00A41E1F" w:rsidRPr="00325D1F" w:rsidRDefault="00A41E1F" w:rsidP="00A41E1F">
      <w:pPr>
        <w:pStyle w:val="PL"/>
      </w:pPr>
      <w:r w:rsidRPr="00325D1F">
        <w:t xml:space="preserve">            a2-Threshold                                MeasTriggerQuantity,</w:t>
      </w:r>
    </w:p>
    <w:p w14:paraId="089C4A95" w14:textId="77777777" w:rsidR="00A41E1F" w:rsidRPr="00325D1F" w:rsidRDefault="00A41E1F" w:rsidP="00A41E1F">
      <w:pPr>
        <w:pStyle w:val="PL"/>
      </w:pPr>
      <w:r w:rsidRPr="00325D1F">
        <w:t xml:space="preserve">            reportOnLeave                               </w:t>
      </w:r>
      <w:r w:rsidRPr="00777603">
        <w:rPr>
          <w:color w:val="993366"/>
        </w:rPr>
        <w:t>BOOLEAN</w:t>
      </w:r>
      <w:r w:rsidRPr="00325D1F">
        <w:t>,</w:t>
      </w:r>
    </w:p>
    <w:p w14:paraId="6EE5FDE8" w14:textId="77777777" w:rsidR="00A41E1F" w:rsidRPr="00325D1F" w:rsidRDefault="00A41E1F" w:rsidP="00A41E1F">
      <w:pPr>
        <w:pStyle w:val="PL"/>
      </w:pPr>
      <w:r w:rsidRPr="00325D1F">
        <w:t xml:space="preserve">            hysteresis                                  Hysteresis,</w:t>
      </w:r>
    </w:p>
    <w:p w14:paraId="084AADF0" w14:textId="77777777" w:rsidR="00A41E1F" w:rsidRPr="00325D1F" w:rsidRDefault="00A41E1F" w:rsidP="00A41E1F">
      <w:pPr>
        <w:pStyle w:val="PL"/>
      </w:pPr>
      <w:r w:rsidRPr="00325D1F">
        <w:t xml:space="preserve">            timeToTrigger                               TimeToTrigger</w:t>
      </w:r>
    </w:p>
    <w:p w14:paraId="33FF7F05" w14:textId="77777777" w:rsidR="00A41E1F" w:rsidRPr="00325D1F" w:rsidRDefault="00A41E1F" w:rsidP="00A41E1F">
      <w:pPr>
        <w:pStyle w:val="PL"/>
      </w:pPr>
      <w:r w:rsidRPr="00325D1F">
        <w:t xml:space="preserve">        },</w:t>
      </w:r>
    </w:p>
    <w:p w14:paraId="6BB8AA72" w14:textId="77777777" w:rsidR="00A41E1F" w:rsidRPr="00325D1F" w:rsidRDefault="00A41E1F" w:rsidP="00A41E1F">
      <w:pPr>
        <w:pStyle w:val="PL"/>
      </w:pPr>
      <w:r w:rsidRPr="00325D1F">
        <w:t xml:space="preserve">        eventA3                                     </w:t>
      </w:r>
      <w:r w:rsidRPr="00777603">
        <w:rPr>
          <w:color w:val="993366"/>
        </w:rPr>
        <w:t>SEQUENCE</w:t>
      </w:r>
      <w:r w:rsidRPr="00325D1F">
        <w:t xml:space="preserve"> {</w:t>
      </w:r>
    </w:p>
    <w:p w14:paraId="266FCA22" w14:textId="77777777" w:rsidR="00A41E1F" w:rsidRPr="00325D1F" w:rsidRDefault="00A41E1F" w:rsidP="00A41E1F">
      <w:pPr>
        <w:pStyle w:val="PL"/>
      </w:pPr>
      <w:r w:rsidRPr="00325D1F">
        <w:t xml:space="preserve">            a3-Offset                                   MeasTriggerQuantityOffset,</w:t>
      </w:r>
    </w:p>
    <w:p w14:paraId="29AA316D" w14:textId="77777777" w:rsidR="00A41E1F" w:rsidRPr="00325D1F" w:rsidRDefault="00A41E1F" w:rsidP="00A41E1F">
      <w:pPr>
        <w:pStyle w:val="PL"/>
      </w:pPr>
      <w:r w:rsidRPr="00325D1F">
        <w:t xml:space="preserve">            reportOnLeave                               </w:t>
      </w:r>
      <w:r w:rsidRPr="00777603">
        <w:rPr>
          <w:color w:val="993366"/>
        </w:rPr>
        <w:t>BOOLEAN</w:t>
      </w:r>
      <w:r w:rsidRPr="00325D1F">
        <w:t>,</w:t>
      </w:r>
    </w:p>
    <w:p w14:paraId="0136E97C" w14:textId="77777777" w:rsidR="00A41E1F" w:rsidRPr="00325D1F" w:rsidRDefault="00A41E1F" w:rsidP="00A41E1F">
      <w:pPr>
        <w:pStyle w:val="PL"/>
      </w:pPr>
      <w:r w:rsidRPr="00325D1F">
        <w:t xml:space="preserve">            hysteresis                                  Hysteresis,</w:t>
      </w:r>
    </w:p>
    <w:p w14:paraId="32A7E714" w14:textId="77777777" w:rsidR="00A41E1F" w:rsidRPr="00325D1F" w:rsidRDefault="00A41E1F" w:rsidP="00A41E1F">
      <w:pPr>
        <w:pStyle w:val="PL"/>
      </w:pPr>
      <w:r w:rsidRPr="00325D1F">
        <w:t xml:space="preserve">            timeToTrigger                               TimeToTrigger,</w:t>
      </w:r>
    </w:p>
    <w:p w14:paraId="6E58CA79" w14:textId="77777777" w:rsidR="00A41E1F" w:rsidRPr="00325D1F" w:rsidRDefault="00A41E1F" w:rsidP="00A41E1F">
      <w:pPr>
        <w:pStyle w:val="PL"/>
      </w:pPr>
      <w:r w:rsidRPr="00325D1F">
        <w:t xml:space="preserve">            useWhiteCellList                            </w:t>
      </w:r>
      <w:r w:rsidRPr="00777603">
        <w:rPr>
          <w:color w:val="993366"/>
        </w:rPr>
        <w:t>BOOLEAN</w:t>
      </w:r>
    </w:p>
    <w:p w14:paraId="5F5C71FD" w14:textId="77777777" w:rsidR="00A41E1F" w:rsidRPr="00325D1F" w:rsidRDefault="00A41E1F" w:rsidP="00A41E1F">
      <w:pPr>
        <w:pStyle w:val="PL"/>
      </w:pPr>
      <w:r w:rsidRPr="00325D1F">
        <w:t xml:space="preserve">        },</w:t>
      </w:r>
    </w:p>
    <w:p w14:paraId="788DDA0A" w14:textId="77777777" w:rsidR="00A41E1F" w:rsidRPr="00325D1F" w:rsidRDefault="00A41E1F" w:rsidP="00A41E1F">
      <w:pPr>
        <w:pStyle w:val="PL"/>
      </w:pPr>
      <w:r w:rsidRPr="00325D1F">
        <w:t xml:space="preserve">        eventA4                                     </w:t>
      </w:r>
      <w:r w:rsidRPr="00777603">
        <w:rPr>
          <w:color w:val="993366"/>
        </w:rPr>
        <w:t>SEQUENCE</w:t>
      </w:r>
      <w:r w:rsidRPr="00325D1F">
        <w:t xml:space="preserve"> {</w:t>
      </w:r>
    </w:p>
    <w:p w14:paraId="74F29762" w14:textId="77777777" w:rsidR="00A41E1F" w:rsidRPr="00325D1F" w:rsidRDefault="00A41E1F" w:rsidP="00A41E1F">
      <w:pPr>
        <w:pStyle w:val="PL"/>
      </w:pPr>
      <w:r w:rsidRPr="00325D1F">
        <w:t xml:space="preserve">            a4-Threshold                                MeasTriggerQuantity,</w:t>
      </w:r>
    </w:p>
    <w:p w14:paraId="19A67E38" w14:textId="77777777" w:rsidR="00A41E1F" w:rsidRPr="00325D1F" w:rsidRDefault="00A41E1F" w:rsidP="00A41E1F">
      <w:pPr>
        <w:pStyle w:val="PL"/>
      </w:pPr>
      <w:r w:rsidRPr="00325D1F">
        <w:t xml:space="preserve">            reportOnLeave                               </w:t>
      </w:r>
      <w:r w:rsidRPr="00777603">
        <w:rPr>
          <w:color w:val="993366"/>
        </w:rPr>
        <w:t>BOOLEAN</w:t>
      </w:r>
      <w:r w:rsidRPr="00325D1F">
        <w:t>,</w:t>
      </w:r>
    </w:p>
    <w:p w14:paraId="2344E850" w14:textId="77777777" w:rsidR="00A41E1F" w:rsidRPr="00325D1F" w:rsidRDefault="00A41E1F" w:rsidP="00A41E1F">
      <w:pPr>
        <w:pStyle w:val="PL"/>
      </w:pPr>
      <w:r w:rsidRPr="00325D1F">
        <w:t xml:space="preserve">            hysteresis                                  Hysteresis,</w:t>
      </w:r>
    </w:p>
    <w:p w14:paraId="259100DB" w14:textId="77777777" w:rsidR="00A41E1F" w:rsidRPr="00325D1F" w:rsidRDefault="00A41E1F" w:rsidP="00A41E1F">
      <w:pPr>
        <w:pStyle w:val="PL"/>
      </w:pPr>
      <w:r w:rsidRPr="00325D1F">
        <w:t xml:space="preserve">            timeToTrigger                               TimeToTrigger,</w:t>
      </w:r>
    </w:p>
    <w:p w14:paraId="46DAA973" w14:textId="77777777" w:rsidR="00A41E1F" w:rsidRPr="00325D1F" w:rsidRDefault="00A41E1F" w:rsidP="00A41E1F">
      <w:pPr>
        <w:pStyle w:val="PL"/>
      </w:pPr>
      <w:r w:rsidRPr="00325D1F">
        <w:t xml:space="preserve">            useWhiteCellList                            </w:t>
      </w:r>
      <w:r w:rsidRPr="00777603">
        <w:rPr>
          <w:color w:val="993366"/>
        </w:rPr>
        <w:t>BOOLEAN</w:t>
      </w:r>
    </w:p>
    <w:p w14:paraId="4DA37D17" w14:textId="77777777" w:rsidR="00A41E1F" w:rsidRPr="00325D1F" w:rsidRDefault="00A41E1F" w:rsidP="00A41E1F">
      <w:pPr>
        <w:pStyle w:val="PL"/>
      </w:pPr>
      <w:r w:rsidRPr="00325D1F">
        <w:t xml:space="preserve">        },</w:t>
      </w:r>
    </w:p>
    <w:p w14:paraId="1402ACCE" w14:textId="77777777" w:rsidR="00A41E1F" w:rsidRPr="00325D1F" w:rsidRDefault="00A41E1F" w:rsidP="00A41E1F">
      <w:pPr>
        <w:pStyle w:val="PL"/>
      </w:pPr>
      <w:r w:rsidRPr="00325D1F">
        <w:t xml:space="preserve">        eventA5                                     </w:t>
      </w:r>
      <w:r w:rsidRPr="00777603">
        <w:rPr>
          <w:color w:val="993366"/>
        </w:rPr>
        <w:t>SEQUENCE</w:t>
      </w:r>
      <w:r w:rsidRPr="00325D1F">
        <w:t xml:space="preserve"> {</w:t>
      </w:r>
    </w:p>
    <w:p w14:paraId="45AC1F52" w14:textId="77777777" w:rsidR="00A41E1F" w:rsidRPr="00325D1F" w:rsidRDefault="00A41E1F" w:rsidP="00A41E1F">
      <w:pPr>
        <w:pStyle w:val="PL"/>
      </w:pPr>
      <w:r w:rsidRPr="00325D1F">
        <w:t xml:space="preserve">            a5-Threshold1                               MeasTriggerQuantity,</w:t>
      </w:r>
    </w:p>
    <w:p w14:paraId="773A6760" w14:textId="77777777" w:rsidR="00A41E1F" w:rsidRPr="00325D1F" w:rsidRDefault="00A41E1F" w:rsidP="00A41E1F">
      <w:pPr>
        <w:pStyle w:val="PL"/>
      </w:pPr>
      <w:r w:rsidRPr="00325D1F">
        <w:t xml:space="preserve">            a5-Threshold2                               MeasTriggerQuantity,</w:t>
      </w:r>
    </w:p>
    <w:p w14:paraId="169CBEDF" w14:textId="77777777" w:rsidR="00A41E1F" w:rsidRPr="00325D1F" w:rsidRDefault="00A41E1F" w:rsidP="00A41E1F">
      <w:pPr>
        <w:pStyle w:val="PL"/>
      </w:pPr>
      <w:r w:rsidRPr="00325D1F">
        <w:t xml:space="preserve">            reportOnLeave                               </w:t>
      </w:r>
      <w:r w:rsidRPr="00777603">
        <w:rPr>
          <w:color w:val="993366"/>
        </w:rPr>
        <w:t>BOOLEAN</w:t>
      </w:r>
      <w:r w:rsidRPr="00325D1F">
        <w:t>,</w:t>
      </w:r>
    </w:p>
    <w:p w14:paraId="16532132" w14:textId="77777777" w:rsidR="00A41E1F" w:rsidRPr="00325D1F" w:rsidRDefault="00A41E1F" w:rsidP="00A41E1F">
      <w:pPr>
        <w:pStyle w:val="PL"/>
      </w:pPr>
      <w:r w:rsidRPr="00325D1F">
        <w:t xml:space="preserve">            hysteresis                                  Hysteresis,</w:t>
      </w:r>
    </w:p>
    <w:p w14:paraId="0E2D26C7" w14:textId="77777777" w:rsidR="00A41E1F" w:rsidRPr="00325D1F" w:rsidRDefault="00A41E1F" w:rsidP="00A41E1F">
      <w:pPr>
        <w:pStyle w:val="PL"/>
      </w:pPr>
      <w:r w:rsidRPr="00325D1F">
        <w:t xml:space="preserve">            timeToTrigger                               TimeToTrigger,</w:t>
      </w:r>
    </w:p>
    <w:p w14:paraId="753548D4" w14:textId="77777777" w:rsidR="00A41E1F" w:rsidRPr="00325D1F" w:rsidRDefault="00A41E1F" w:rsidP="00A41E1F">
      <w:pPr>
        <w:pStyle w:val="PL"/>
      </w:pPr>
      <w:r w:rsidRPr="00325D1F">
        <w:t xml:space="preserve">            useWhiteCellList                            </w:t>
      </w:r>
      <w:r w:rsidRPr="00777603">
        <w:rPr>
          <w:color w:val="993366"/>
        </w:rPr>
        <w:t>BOOLEAN</w:t>
      </w:r>
    </w:p>
    <w:p w14:paraId="1837D11F" w14:textId="77777777" w:rsidR="00A41E1F" w:rsidRPr="00325D1F" w:rsidRDefault="00A41E1F" w:rsidP="00A41E1F">
      <w:pPr>
        <w:pStyle w:val="PL"/>
      </w:pPr>
      <w:r w:rsidRPr="00325D1F">
        <w:t xml:space="preserve">        },</w:t>
      </w:r>
    </w:p>
    <w:p w14:paraId="305E5F84" w14:textId="77777777" w:rsidR="00A41E1F" w:rsidRPr="00325D1F" w:rsidRDefault="00A41E1F" w:rsidP="00A41E1F">
      <w:pPr>
        <w:pStyle w:val="PL"/>
      </w:pPr>
      <w:r w:rsidRPr="00325D1F">
        <w:t xml:space="preserve">        eventA6                                     </w:t>
      </w:r>
      <w:r w:rsidRPr="00777603">
        <w:rPr>
          <w:color w:val="993366"/>
        </w:rPr>
        <w:t>SEQUENCE</w:t>
      </w:r>
      <w:r w:rsidRPr="00325D1F">
        <w:t xml:space="preserve"> {</w:t>
      </w:r>
    </w:p>
    <w:p w14:paraId="2F8308D8" w14:textId="77777777" w:rsidR="00A41E1F" w:rsidRPr="00325D1F" w:rsidRDefault="00A41E1F" w:rsidP="00A41E1F">
      <w:pPr>
        <w:pStyle w:val="PL"/>
      </w:pPr>
      <w:r w:rsidRPr="00325D1F">
        <w:t xml:space="preserve">            a6-Offset                                   MeasTriggerQuantityOffset,</w:t>
      </w:r>
    </w:p>
    <w:p w14:paraId="50F721A8" w14:textId="77777777" w:rsidR="00A41E1F" w:rsidRPr="00325D1F" w:rsidRDefault="00A41E1F" w:rsidP="00A41E1F">
      <w:pPr>
        <w:pStyle w:val="PL"/>
      </w:pPr>
      <w:r w:rsidRPr="00325D1F">
        <w:t xml:space="preserve">            reportOnLeave                               </w:t>
      </w:r>
      <w:r w:rsidRPr="00777603">
        <w:rPr>
          <w:color w:val="993366"/>
        </w:rPr>
        <w:t>BOOLEAN</w:t>
      </w:r>
      <w:r w:rsidRPr="00325D1F">
        <w:t>,</w:t>
      </w:r>
    </w:p>
    <w:p w14:paraId="33D3060B" w14:textId="77777777" w:rsidR="00A41E1F" w:rsidRPr="00325D1F" w:rsidRDefault="00A41E1F" w:rsidP="00A41E1F">
      <w:pPr>
        <w:pStyle w:val="PL"/>
      </w:pPr>
      <w:r w:rsidRPr="00325D1F">
        <w:t xml:space="preserve">            hysteresis                                  Hysteresis,</w:t>
      </w:r>
    </w:p>
    <w:p w14:paraId="419BAFEF" w14:textId="77777777" w:rsidR="00A41E1F" w:rsidRPr="00325D1F" w:rsidRDefault="00A41E1F" w:rsidP="00A41E1F">
      <w:pPr>
        <w:pStyle w:val="PL"/>
      </w:pPr>
      <w:r w:rsidRPr="00325D1F">
        <w:t xml:space="preserve">            timeToTrigger                               TimeToTrigger,</w:t>
      </w:r>
    </w:p>
    <w:p w14:paraId="0CB938CC" w14:textId="77777777" w:rsidR="00A41E1F" w:rsidRPr="00325D1F" w:rsidRDefault="00A41E1F" w:rsidP="00A41E1F">
      <w:pPr>
        <w:pStyle w:val="PL"/>
      </w:pPr>
      <w:r w:rsidRPr="00325D1F">
        <w:t xml:space="preserve">            useWhiteCellList                            </w:t>
      </w:r>
      <w:r w:rsidRPr="00777603">
        <w:rPr>
          <w:color w:val="993366"/>
        </w:rPr>
        <w:t>BOOLEAN</w:t>
      </w:r>
    </w:p>
    <w:p w14:paraId="38C49CD6" w14:textId="77777777" w:rsidR="00A41E1F" w:rsidRPr="00325D1F" w:rsidRDefault="00A41E1F" w:rsidP="00A41E1F">
      <w:pPr>
        <w:pStyle w:val="PL"/>
      </w:pPr>
      <w:r w:rsidRPr="00325D1F">
        <w:t xml:space="preserve">        },</w:t>
      </w:r>
    </w:p>
    <w:p w14:paraId="69C19674" w14:textId="77777777" w:rsidR="00A41E1F" w:rsidRPr="00325D1F" w:rsidRDefault="00A41E1F" w:rsidP="00A41E1F">
      <w:pPr>
        <w:pStyle w:val="PL"/>
      </w:pPr>
      <w:r w:rsidRPr="00325D1F">
        <w:t xml:space="preserve">        ...</w:t>
      </w:r>
    </w:p>
    <w:p w14:paraId="42B5E2BE" w14:textId="77777777" w:rsidR="00A41E1F" w:rsidRPr="00325D1F" w:rsidRDefault="00A41E1F" w:rsidP="00A41E1F">
      <w:pPr>
        <w:pStyle w:val="PL"/>
      </w:pPr>
      <w:r w:rsidRPr="00325D1F">
        <w:t xml:space="preserve">    },</w:t>
      </w:r>
    </w:p>
    <w:p w14:paraId="56C85D80" w14:textId="77777777" w:rsidR="00A41E1F" w:rsidRPr="00325D1F" w:rsidRDefault="00A41E1F" w:rsidP="00A41E1F">
      <w:pPr>
        <w:pStyle w:val="PL"/>
      </w:pPr>
    </w:p>
    <w:p w14:paraId="5FB7E678" w14:textId="77777777" w:rsidR="00A41E1F" w:rsidRPr="00325D1F" w:rsidRDefault="00A41E1F" w:rsidP="00A41E1F">
      <w:pPr>
        <w:pStyle w:val="PL"/>
      </w:pPr>
      <w:r w:rsidRPr="00325D1F">
        <w:t xml:space="preserve">    rsType                                      NR-RS-Type,</w:t>
      </w:r>
    </w:p>
    <w:p w14:paraId="2D1163CF" w14:textId="77777777" w:rsidR="00A41E1F" w:rsidRPr="00325D1F" w:rsidRDefault="00A41E1F" w:rsidP="00A41E1F">
      <w:pPr>
        <w:pStyle w:val="PL"/>
      </w:pPr>
    </w:p>
    <w:p w14:paraId="0F2ECA5A" w14:textId="77777777" w:rsidR="00A41E1F" w:rsidRPr="00325D1F" w:rsidRDefault="00A41E1F" w:rsidP="00A41E1F">
      <w:pPr>
        <w:pStyle w:val="PL"/>
      </w:pPr>
      <w:r w:rsidRPr="00325D1F">
        <w:t xml:space="preserve">    reportInterval                              ReportInterval,</w:t>
      </w:r>
    </w:p>
    <w:p w14:paraId="1115A37C" w14:textId="77777777" w:rsidR="00A41E1F" w:rsidRPr="00325D1F" w:rsidRDefault="00A41E1F" w:rsidP="00A41E1F">
      <w:pPr>
        <w:pStyle w:val="PL"/>
      </w:pPr>
      <w:r w:rsidRPr="00325D1F">
        <w:t xml:space="preserve">    reportAmount                                </w:t>
      </w:r>
      <w:r w:rsidRPr="00777603">
        <w:rPr>
          <w:color w:val="993366"/>
        </w:rPr>
        <w:t>ENUMERATED</w:t>
      </w:r>
      <w:r w:rsidRPr="00325D1F">
        <w:t xml:space="preserve"> {r1, r2, r4, r8, r16, r32, r64, infinity},</w:t>
      </w:r>
    </w:p>
    <w:p w14:paraId="062D75C9" w14:textId="77777777" w:rsidR="00A41E1F" w:rsidRPr="00325D1F" w:rsidRDefault="00A41E1F" w:rsidP="00A41E1F">
      <w:pPr>
        <w:pStyle w:val="PL"/>
      </w:pPr>
    </w:p>
    <w:p w14:paraId="190C5A2B" w14:textId="77777777" w:rsidR="00A41E1F" w:rsidRPr="00325D1F" w:rsidRDefault="00A41E1F" w:rsidP="00A41E1F">
      <w:pPr>
        <w:pStyle w:val="PL"/>
      </w:pPr>
      <w:r w:rsidRPr="00325D1F">
        <w:t xml:space="preserve">    reportQuantityCell                          MeasReportQuantity,</w:t>
      </w:r>
    </w:p>
    <w:p w14:paraId="09EBD54D" w14:textId="77777777" w:rsidR="00A41E1F" w:rsidRPr="00325D1F" w:rsidRDefault="00A41E1F" w:rsidP="00A41E1F">
      <w:pPr>
        <w:pStyle w:val="PL"/>
      </w:pPr>
      <w:r w:rsidRPr="00325D1F">
        <w:t xml:space="preserve">    maxReportCells                              </w:t>
      </w:r>
      <w:r w:rsidRPr="00777603">
        <w:rPr>
          <w:color w:val="993366"/>
        </w:rPr>
        <w:t>INTEGER</w:t>
      </w:r>
      <w:r w:rsidRPr="00325D1F">
        <w:t xml:space="preserve"> (1..maxCellReport),</w:t>
      </w:r>
    </w:p>
    <w:p w14:paraId="3762AEDC" w14:textId="77777777" w:rsidR="00A41E1F" w:rsidRPr="00325D1F" w:rsidRDefault="00A41E1F" w:rsidP="00A41E1F">
      <w:pPr>
        <w:pStyle w:val="PL"/>
      </w:pPr>
    </w:p>
    <w:p w14:paraId="5FDAF720" w14:textId="77777777" w:rsidR="00A41E1F" w:rsidRPr="005D6EB4" w:rsidRDefault="00A41E1F" w:rsidP="00A41E1F">
      <w:pPr>
        <w:pStyle w:val="PL"/>
        <w:rPr>
          <w:color w:val="808080"/>
        </w:rPr>
      </w:pPr>
      <w:r w:rsidRPr="00325D1F">
        <w:t xml:space="preserve">    reportQuantityRS-Indexes                     MeasReportQuantity                                            </w:t>
      </w:r>
      <w:r w:rsidRPr="00777603">
        <w:rPr>
          <w:color w:val="993366"/>
        </w:rPr>
        <w:t>OPTIONAL</w:t>
      </w:r>
      <w:r w:rsidRPr="00325D1F">
        <w:t xml:space="preserve">,   </w:t>
      </w:r>
      <w:r w:rsidRPr="005D6EB4">
        <w:rPr>
          <w:color w:val="808080"/>
        </w:rPr>
        <w:t>-- Need R</w:t>
      </w:r>
    </w:p>
    <w:p w14:paraId="6E477238" w14:textId="77777777" w:rsidR="00A41E1F" w:rsidRPr="005D6EB4" w:rsidRDefault="00A41E1F" w:rsidP="00A41E1F">
      <w:pPr>
        <w:pStyle w:val="PL"/>
        <w:rPr>
          <w:color w:val="808080"/>
        </w:rPr>
      </w:pPr>
      <w:r w:rsidRPr="00325D1F">
        <w:t xml:space="preserve">    maxNrofRS-IndexesToReport                   </w:t>
      </w:r>
      <w:r w:rsidRPr="00777603">
        <w:rPr>
          <w:color w:val="993366"/>
        </w:rPr>
        <w:t>INTEGER</w:t>
      </w:r>
      <w:r w:rsidRPr="00325D1F">
        <w:t xml:space="preserve"> (1..maxNrofIndexesToReport)                            </w:t>
      </w:r>
      <w:r w:rsidRPr="00777603">
        <w:rPr>
          <w:color w:val="993366"/>
        </w:rPr>
        <w:t>OPTIONAL</w:t>
      </w:r>
      <w:r w:rsidRPr="00325D1F">
        <w:t xml:space="preserve">,   </w:t>
      </w:r>
      <w:r w:rsidRPr="005D6EB4">
        <w:rPr>
          <w:color w:val="808080"/>
        </w:rPr>
        <w:t>-- Need R</w:t>
      </w:r>
    </w:p>
    <w:p w14:paraId="45F5C841" w14:textId="77777777" w:rsidR="00A41E1F" w:rsidRPr="00325D1F" w:rsidRDefault="00A41E1F" w:rsidP="00A41E1F">
      <w:pPr>
        <w:pStyle w:val="PL"/>
      </w:pPr>
      <w:r w:rsidRPr="00325D1F">
        <w:lastRenderedPageBreak/>
        <w:t xml:space="preserve">    includeBeamMeasurements                     </w:t>
      </w:r>
      <w:r w:rsidRPr="00777603">
        <w:rPr>
          <w:color w:val="993366"/>
        </w:rPr>
        <w:t>BOOLEAN</w:t>
      </w:r>
      <w:r w:rsidRPr="00325D1F">
        <w:t>,</w:t>
      </w:r>
    </w:p>
    <w:p w14:paraId="01102D79" w14:textId="77777777" w:rsidR="00A41E1F" w:rsidRPr="005D6EB4" w:rsidRDefault="00A41E1F" w:rsidP="00A41E1F">
      <w:pPr>
        <w:pStyle w:val="PL"/>
        <w:rPr>
          <w:color w:val="808080"/>
        </w:rPr>
      </w:pPr>
      <w:r w:rsidRPr="00325D1F">
        <w:t xml:space="preserve">    reportAddNeighMeas                          </w:t>
      </w:r>
      <w:r w:rsidRPr="00777603">
        <w:rPr>
          <w:color w:val="993366"/>
        </w:rPr>
        <w:t>ENUMERATED</w:t>
      </w:r>
      <w:r w:rsidRPr="00325D1F">
        <w:t xml:space="preserve"> {setup}                                             </w:t>
      </w:r>
      <w:r w:rsidRPr="00777603">
        <w:rPr>
          <w:color w:val="993366"/>
        </w:rPr>
        <w:t>OPTIONAL</w:t>
      </w:r>
      <w:r w:rsidRPr="00325D1F">
        <w:t xml:space="preserve">,   </w:t>
      </w:r>
      <w:r w:rsidRPr="005D6EB4">
        <w:rPr>
          <w:color w:val="808080"/>
        </w:rPr>
        <w:t>-- Need R</w:t>
      </w:r>
    </w:p>
    <w:p w14:paraId="64AD35D9" w14:textId="77777777" w:rsidR="00A41E1F" w:rsidRPr="00325D1F" w:rsidRDefault="00A41E1F" w:rsidP="00A41E1F">
      <w:pPr>
        <w:pStyle w:val="PL"/>
      </w:pPr>
      <w:r w:rsidRPr="00325D1F">
        <w:t xml:space="preserve">    ...</w:t>
      </w:r>
    </w:p>
    <w:p w14:paraId="63F7BD31" w14:textId="77777777" w:rsidR="00A41E1F" w:rsidRPr="00325D1F" w:rsidRDefault="00A41E1F" w:rsidP="00A41E1F">
      <w:pPr>
        <w:pStyle w:val="PL"/>
      </w:pPr>
      <w:r w:rsidRPr="00325D1F">
        <w:t>}</w:t>
      </w:r>
    </w:p>
    <w:p w14:paraId="3221F3AB" w14:textId="77777777" w:rsidR="00A41E1F" w:rsidRPr="00325D1F" w:rsidRDefault="00A41E1F" w:rsidP="00A41E1F">
      <w:pPr>
        <w:pStyle w:val="PL"/>
      </w:pPr>
    </w:p>
    <w:p w14:paraId="5B8DAC0E" w14:textId="77777777" w:rsidR="00A41E1F" w:rsidRPr="00325D1F" w:rsidRDefault="00A41E1F" w:rsidP="00A41E1F">
      <w:pPr>
        <w:pStyle w:val="PL"/>
      </w:pPr>
      <w:r w:rsidRPr="00325D1F">
        <w:t xml:space="preserve">PeriodicalReportConfig ::=                  </w:t>
      </w:r>
      <w:r w:rsidRPr="00777603">
        <w:rPr>
          <w:color w:val="993366"/>
        </w:rPr>
        <w:t>SEQUENCE</w:t>
      </w:r>
      <w:r w:rsidRPr="00325D1F">
        <w:t xml:space="preserve"> {</w:t>
      </w:r>
    </w:p>
    <w:p w14:paraId="650E731E" w14:textId="77777777" w:rsidR="00A41E1F" w:rsidRPr="00325D1F" w:rsidRDefault="00A41E1F" w:rsidP="00A41E1F">
      <w:pPr>
        <w:pStyle w:val="PL"/>
      </w:pPr>
      <w:r w:rsidRPr="00325D1F">
        <w:t xml:space="preserve">    rsType                                      NR-RS-Type,</w:t>
      </w:r>
    </w:p>
    <w:p w14:paraId="76634486" w14:textId="77777777" w:rsidR="00A41E1F" w:rsidRPr="00325D1F" w:rsidRDefault="00A41E1F" w:rsidP="00A41E1F">
      <w:pPr>
        <w:pStyle w:val="PL"/>
      </w:pPr>
    </w:p>
    <w:p w14:paraId="5948C7D5" w14:textId="77777777" w:rsidR="00A41E1F" w:rsidRPr="00325D1F" w:rsidRDefault="00A41E1F" w:rsidP="00A41E1F">
      <w:pPr>
        <w:pStyle w:val="PL"/>
      </w:pPr>
      <w:r w:rsidRPr="00325D1F">
        <w:t xml:space="preserve">    reportInterval                              ReportInterval,</w:t>
      </w:r>
    </w:p>
    <w:p w14:paraId="582719A8" w14:textId="77777777" w:rsidR="00A41E1F" w:rsidRPr="00325D1F" w:rsidRDefault="00A41E1F" w:rsidP="00A41E1F">
      <w:pPr>
        <w:pStyle w:val="PL"/>
      </w:pPr>
      <w:r w:rsidRPr="00325D1F">
        <w:t xml:space="preserve">    reportAmount                                </w:t>
      </w:r>
      <w:r w:rsidRPr="00777603">
        <w:rPr>
          <w:color w:val="993366"/>
        </w:rPr>
        <w:t>ENUMERATED</w:t>
      </w:r>
      <w:r w:rsidRPr="00325D1F">
        <w:t xml:space="preserve"> {r1, r2, r4, r8, r16, r32, r64, infinity},</w:t>
      </w:r>
    </w:p>
    <w:p w14:paraId="6F1035B8" w14:textId="77777777" w:rsidR="00A41E1F" w:rsidRPr="00325D1F" w:rsidRDefault="00A41E1F" w:rsidP="00A41E1F">
      <w:pPr>
        <w:pStyle w:val="PL"/>
      </w:pPr>
    </w:p>
    <w:p w14:paraId="5BE9BF11" w14:textId="77777777" w:rsidR="00A41E1F" w:rsidRPr="00325D1F" w:rsidRDefault="00A41E1F" w:rsidP="00A41E1F">
      <w:pPr>
        <w:pStyle w:val="PL"/>
      </w:pPr>
      <w:r w:rsidRPr="00325D1F">
        <w:t xml:space="preserve">    reportQuantityCell                          MeasReportQuantity,</w:t>
      </w:r>
    </w:p>
    <w:p w14:paraId="3153C652" w14:textId="77777777" w:rsidR="00A41E1F" w:rsidRPr="00325D1F" w:rsidRDefault="00A41E1F" w:rsidP="00A41E1F">
      <w:pPr>
        <w:pStyle w:val="PL"/>
      </w:pPr>
      <w:r w:rsidRPr="00325D1F">
        <w:t xml:space="preserve">    maxReportCells                              </w:t>
      </w:r>
      <w:r w:rsidRPr="00777603">
        <w:rPr>
          <w:color w:val="993366"/>
        </w:rPr>
        <w:t>INTEGER</w:t>
      </w:r>
      <w:r w:rsidRPr="00325D1F">
        <w:t xml:space="preserve"> (1..maxCellReport),</w:t>
      </w:r>
    </w:p>
    <w:p w14:paraId="75EBF4C7" w14:textId="77777777" w:rsidR="00A41E1F" w:rsidRPr="00325D1F" w:rsidRDefault="00A41E1F" w:rsidP="00A41E1F">
      <w:pPr>
        <w:pStyle w:val="PL"/>
      </w:pPr>
    </w:p>
    <w:p w14:paraId="781A70F3" w14:textId="77777777" w:rsidR="00A41E1F" w:rsidRPr="005D6EB4" w:rsidRDefault="00A41E1F" w:rsidP="00A41E1F">
      <w:pPr>
        <w:pStyle w:val="PL"/>
        <w:rPr>
          <w:color w:val="808080"/>
        </w:rPr>
      </w:pPr>
      <w:r w:rsidRPr="00325D1F">
        <w:t xml:space="preserve">    reportQuantityRS-Indexes                    MeasReportQuantity                                             </w:t>
      </w:r>
      <w:r w:rsidRPr="00777603">
        <w:rPr>
          <w:color w:val="993366"/>
        </w:rPr>
        <w:t>OPTIONAL</w:t>
      </w:r>
      <w:r w:rsidRPr="00325D1F">
        <w:t xml:space="preserve">,   </w:t>
      </w:r>
      <w:r w:rsidRPr="005D6EB4">
        <w:rPr>
          <w:color w:val="808080"/>
        </w:rPr>
        <w:t>-- Need R</w:t>
      </w:r>
    </w:p>
    <w:p w14:paraId="296C0175" w14:textId="77777777" w:rsidR="00A41E1F" w:rsidRPr="005D6EB4" w:rsidRDefault="00A41E1F" w:rsidP="00A41E1F">
      <w:pPr>
        <w:pStyle w:val="PL"/>
        <w:rPr>
          <w:color w:val="808080"/>
        </w:rPr>
      </w:pPr>
      <w:r w:rsidRPr="00325D1F">
        <w:t xml:space="preserve">    maxNrofRS-IndexesToReport                   </w:t>
      </w:r>
      <w:r w:rsidRPr="00777603">
        <w:rPr>
          <w:color w:val="993366"/>
        </w:rPr>
        <w:t>INTEGER</w:t>
      </w:r>
      <w:r w:rsidRPr="00325D1F">
        <w:t xml:space="preserve"> (1..maxNrofIndexesToReport)                            </w:t>
      </w:r>
      <w:r w:rsidRPr="00777603">
        <w:rPr>
          <w:color w:val="993366"/>
        </w:rPr>
        <w:t>OPTIONAL</w:t>
      </w:r>
      <w:r w:rsidRPr="00325D1F">
        <w:t xml:space="preserve">,   </w:t>
      </w:r>
      <w:r w:rsidRPr="005D6EB4">
        <w:rPr>
          <w:color w:val="808080"/>
        </w:rPr>
        <w:t>-- Need R</w:t>
      </w:r>
    </w:p>
    <w:p w14:paraId="2F809DA0" w14:textId="77777777" w:rsidR="00A41E1F" w:rsidRPr="00325D1F" w:rsidRDefault="00A41E1F" w:rsidP="00A41E1F">
      <w:pPr>
        <w:pStyle w:val="PL"/>
      </w:pPr>
      <w:r w:rsidRPr="00325D1F">
        <w:t xml:space="preserve">    includeBeamMeasurements                     </w:t>
      </w:r>
      <w:r w:rsidRPr="00777603">
        <w:rPr>
          <w:color w:val="993366"/>
        </w:rPr>
        <w:t>BOOLEAN</w:t>
      </w:r>
      <w:r w:rsidRPr="00325D1F">
        <w:t>,</w:t>
      </w:r>
    </w:p>
    <w:p w14:paraId="742BDED6" w14:textId="77777777" w:rsidR="00A41E1F" w:rsidRPr="00325D1F" w:rsidRDefault="00A41E1F" w:rsidP="00A41E1F">
      <w:pPr>
        <w:pStyle w:val="PL"/>
      </w:pPr>
      <w:r w:rsidRPr="00325D1F">
        <w:t xml:space="preserve">    useWhiteCellList                            </w:t>
      </w:r>
      <w:r w:rsidRPr="00777603">
        <w:rPr>
          <w:color w:val="993366"/>
        </w:rPr>
        <w:t>BOOLEAN</w:t>
      </w:r>
      <w:r w:rsidRPr="00325D1F">
        <w:t>,</w:t>
      </w:r>
    </w:p>
    <w:p w14:paraId="52109E2B" w14:textId="77777777" w:rsidR="00A41E1F" w:rsidRPr="00325D1F" w:rsidRDefault="00A41E1F" w:rsidP="00A41E1F">
      <w:pPr>
        <w:pStyle w:val="PL"/>
      </w:pPr>
      <w:r w:rsidRPr="00325D1F">
        <w:t xml:space="preserve">    ...</w:t>
      </w:r>
    </w:p>
    <w:p w14:paraId="6290BD26" w14:textId="77777777" w:rsidR="00A41E1F" w:rsidRPr="00325D1F" w:rsidRDefault="00A41E1F" w:rsidP="00A41E1F">
      <w:pPr>
        <w:pStyle w:val="PL"/>
      </w:pPr>
      <w:r w:rsidRPr="00325D1F">
        <w:t>}</w:t>
      </w:r>
    </w:p>
    <w:p w14:paraId="65B5395D" w14:textId="77777777" w:rsidR="00A41E1F" w:rsidRPr="00325D1F" w:rsidRDefault="00A41E1F" w:rsidP="00A41E1F">
      <w:pPr>
        <w:pStyle w:val="PL"/>
      </w:pPr>
    </w:p>
    <w:p w14:paraId="74668776" w14:textId="77777777" w:rsidR="00A41E1F" w:rsidRPr="00325D1F" w:rsidRDefault="00A41E1F" w:rsidP="00A41E1F">
      <w:pPr>
        <w:pStyle w:val="PL"/>
      </w:pPr>
      <w:r w:rsidRPr="00325D1F">
        <w:t xml:space="preserve">NR-RS-Type ::=                              </w:t>
      </w:r>
      <w:r w:rsidRPr="00777603">
        <w:rPr>
          <w:color w:val="993366"/>
        </w:rPr>
        <w:t>ENUMERATED</w:t>
      </w:r>
      <w:r w:rsidRPr="00325D1F">
        <w:t xml:space="preserve"> {ssb, csi-rs}</w:t>
      </w:r>
    </w:p>
    <w:p w14:paraId="1C67C28A" w14:textId="77777777" w:rsidR="00A41E1F" w:rsidRPr="00325D1F" w:rsidRDefault="00A41E1F" w:rsidP="00A41E1F">
      <w:pPr>
        <w:pStyle w:val="PL"/>
      </w:pPr>
    </w:p>
    <w:p w14:paraId="539EE799" w14:textId="77777777" w:rsidR="00A41E1F" w:rsidRPr="00325D1F" w:rsidRDefault="00A41E1F" w:rsidP="00A41E1F">
      <w:pPr>
        <w:pStyle w:val="PL"/>
      </w:pPr>
      <w:r w:rsidRPr="00325D1F">
        <w:t xml:space="preserve">MeasTriggerQuantity ::=                     </w:t>
      </w:r>
      <w:r w:rsidRPr="00777603">
        <w:rPr>
          <w:color w:val="993366"/>
        </w:rPr>
        <w:t>CHOICE</w:t>
      </w:r>
      <w:r w:rsidRPr="00325D1F">
        <w:t xml:space="preserve"> {</w:t>
      </w:r>
    </w:p>
    <w:p w14:paraId="1227ACA8" w14:textId="77777777" w:rsidR="00A41E1F" w:rsidRPr="00325D1F" w:rsidRDefault="00A41E1F" w:rsidP="00A41E1F">
      <w:pPr>
        <w:pStyle w:val="PL"/>
      </w:pPr>
      <w:r w:rsidRPr="00325D1F">
        <w:t xml:space="preserve">    rsrp                                        RSRP-Range,</w:t>
      </w:r>
    </w:p>
    <w:p w14:paraId="171754DE" w14:textId="77777777" w:rsidR="00A41E1F" w:rsidRPr="00325D1F" w:rsidRDefault="00A41E1F" w:rsidP="00A41E1F">
      <w:pPr>
        <w:pStyle w:val="PL"/>
      </w:pPr>
      <w:r w:rsidRPr="00325D1F">
        <w:t xml:space="preserve">    rsrq                                        RSRQ-Range,</w:t>
      </w:r>
    </w:p>
    <w:p w14:paraId="751F8616" w14:textId="77777777" w:rsidR="00A41E1F" w:rsidRPr="00325D1F" w:rsidRDefault="00A41E1F" w:rsidP="00A41E1F">
      <w:pPr>
        <w:pStyle w:val="PL"/>
      </w:pPr>
      <w:r w:rsidRPr="00325D1F">
        <w:t xml:space="preserve">    sinr                                        SINR-Range</w:t>
      </w:r>
    </w:p>
    <w:p w14:paraId="5567F818" w14:textId="77777777" w:rsidR="00A41E1F" w:rsidRPr="00325D1F" w:rsidRDefault="00A41E1F" w:rsidP="00A41E1F">
      <w:pPr>
        <w:pStyle w:val="PL"/>
      </w:pPr>
      <w:r w:rsidRPr="00325D1F">
        <w:t>}</w:t>
      </w:r>
    </w:p>
    <w:p w14:paraId="10A5A589" w14:textId="77777777" w:rsidR="00A41E1F" w:rsidRPr="00325D1F" w:rsidRDefault="00A41E1F" w:rsidP="00A41E1F">
      <w:pPr>
        <w:pStyle w:val="PL"/>
      </w:pPr>
    </w:p>
    <w:p w14:paraId="3DCC3310" w14:textId="77777777" w:rsidR="00A41E1F" w:rsidRPr="00325D1F" w:rsidRDefault="00A41E1F" w:rsidP="00A41E1F">
      <w:pPr>
        <w:pStyle w:val="PL"/>
      </w:pPr>
      <w:r w:rsidRPr="00325D1F">
        <w:t xml:space="preserve">MeasTriggerQuantityOffset ::=               </w:t>
      </w:r>
      <w:r w:rsidRPr="00777603">
        <w:rPr>
          <w:color w:val="993366"/>
        </w:rPr>
        <w:t>CHOICE</w:t>
      </w:r>
      <w:r w:rsidRPr="00325D1F">
        <w:t xml:space="preserve"> {</w:t>
      </w:r>
    </w:p>
    <w:p w14:paraId="5DCFD2CA" w14:textId="77777777" w:rsidR="00A41E1F" w:rsidRPr="00325D1F" w:rsidRDefault="00A41E1F" w:rsidP="00A41E1F">
      <w:pPr>
        <w:pStyle w:val="PL"/>
      </w:pPr>
      <w:r w:rsidRPr="00325D1F">
        <w:t xml:space="preserve">    rsrp                                        </w:t>
      </w:r>
      <w:r w:rsidRPr="00777603">
        <w:rPr>
          <w:color w:val="993366"/>
        </w:rPr>
        <w:t>INTEGER</w:t>
      </w:r>
      <w:r w:rsidRPr="00325D1F">
        <w:t xml:space="preserve"> (-30..30),</w:t>
      </w:r>
    </w:p>
    <w:p w14:paraId="08D67165" w14:textId="77777777" w:rsidR="00A41E1F" w:rsidRPr="00325D1F" w:rsidRDefault="00A41E1F" w:rsidP="00A41E1F">
      <w:pPr>
        <w:pStyle w:val="PL"/>
      </w:pPr>
      <w:r w:rsidRPr="00325D1F">
        <w:t xml:space="preserve">    rsrq                                        </w:t>
      </w:r>
      <w:r w:rsidRPr="00777603">
        <w:rPr>
          <w:color w:val="993366"/>
        </w:rPr>
        <w:t>INTEGER</w:t>
      </w:r>
      <w:r w:rsidRPr="00325D1F">
        <w:t xml:space="preserve"> (-30..30),</w:t>
      </w:r>
    </w:p>
    <w:p w14:paraId="25C8D349" w14:textId="77777777" w:rsidR="00A41E1F" w:rsidRPr="00325D1F" w:rsidRDefault="00A41E1F" w:rsidP="00A41E1F">
      <w:pPr>
        <w:pStyle w:val="PL"/>
      </w:pPr>
      <w:r w:rsidRPr="00325D1F">
        <w:t xml:space="preserve">    sinr                                        </w:t>
      </w:r>
      <w:r w:rsidRPr="00777603">
        <w:rPr>
          <w:color w:val="993366"/>
        </w:rPr>
        <w:t>INTEGER</w:t>
      </w:r>
      <w:r w:rsidRPr="00325D1F">
        <w:t xml:space="preserve"> (-30..30)</w:t>
      </w:r>
    </w:p>
    <w:p w14:paraId="245E55B6" w14:textId="77777777" w:rsidR="00A41E1F" w:rsidRPr="00325D1F" w:rsidRDefault="00A41E1F" w:rsidP="00A41E1F">
      <w:pPr>
        <w:pStyle w:val="PL"/>
      </w:pPr>
      <w:r w:rsidRPr="00325D1F">
        <w:t>}</w:t>
      </w:r>
    </w:p>
    <w:p w14:paraId="520AF7D0" w14:textId="77777777" w:rsidR="00A41E1F" w:rsidRPr="00325D1F" w:rsidRDefault="00A41E1F" w:rsidP="00A41E1F">
      <w:pPr>
        <w:pStyle w:val="PL"/>
      </w:pPr>
    </w:p>
    <w:p w14:paraId="09D1D875" w14:textId="77777777" w:rsidR="00A41E1F" w:rsidRPr="00325D1F" w:rsidRDefault="00A41E1F" w:rsidP="00A41E1F">
      <w:pPr>
        <w:pStyle w:val="PL"/>
      </w:pPr>
    </w:p>
    <w:p w14:paraId="5269B793" w14:textId="77777777" w:rsidR="00A41E1F" w:rsidRPr="00325D1F" w:rsidRDefault="00A41E1F" w:rsidP="00A41E1F">
      <w:pPr>
        <w:pStyle w:val="PL"/>
      </w:pPr>
      <w:r w:rsidRPr="00325D1F">
        <w:t xml:space="preserve">MeasReportQuantity ::=                      </w:t>
      </w:r>
      <w:r w:rsidRPr="00777603">
        <w:rPr>
          <w:color w:val="993366"/>
        </w:rPr>
        <w:t>SEQUENCE</w:t>
      </w:r>
      <w:r w:rsidRPr="00325D1F">
        <w:t xml:space="preserve"> {</w:t>
      </w:r>
    </w:p>
    <w:p w14:paraId="3CB46FA6" w14:textId="77777777" w:rsidR="00A41E1F" w:rsidRPr="00325D1F" w:rsidRDefault="00A41E1F" w:rsidP="00A41E1F">
      <w:pPr>
        <w:pStyle w:val="PL"/>
      </w:pPr>
      <w:r w:rsidRPr="00325D1F">
        <w:t xml:space="preserve">    rsrp                                        </w:t>
      </w:r>
      <w:r w:rsidRPr="00777603">
        <w:rPr>
          <w:color w:val="993366"/>
        </w:rPr>
        <w:t>BOOLEAN</w:t>
      </w:r>
      <w:r w:rsidRPr="00325D1F">
        <w:t>,</w:t>
      </w:r>
    </w:p>
    <w:p w14:paraId="712C06B2" w14:textId="77777777" w:rsidR="00A41E1F" w:rsidRPr="00325D1F" w:rsidRDefault="00A41E1F" w:rsidP="00A41E1F">
      <w:pPr>
        <w:pStyle w:val="PL"/>
      </w:pPr>
      <w:r w:rsidRPr="00325D1F">
        <w:t xml:space="preserve">    rsrq                                        </w:t>
      </w:r>
      <w:r w:rsidRPr="00777603">
        <w:rPr>
          <w:color w:val="993366"/>
        </w:rPr>
        <w:t>BOOLEAN</w:t>
      </w:r>
      <w:r w:rsidRPr="00325D1F">
        <w:t>,</w:t>
      </w:r>
    </w:p>
    <w:p w14:paraId="4109E13C" w14:textId="77777777" w:rsidR="00A41E1F" w:rsidRPr="00325D1F" w:rsidRDefault="00A41E1F" w:rsidP="00A41E1F">
      <w:pPr>
        <w:pStyle w:val="PL"/>
      </w:pPr>
      <w:r w:rsidRPr="00325D1F">
        <w:t xml:space="preserve">    sinr                                        </w:t>
      </w:r>
      <w:r w:rsidRPr="00777603">
        <w:rPr>
          <w:color w:val="993366"/>
        </w:rPr>
        <w:t>BOOLEAN</w:t>
      </w:r>
    </w:p>
    <w:p w14:paraId="33129D54" w14:textId="77777777" w:rsidR="00A41E1F" w:rsidRPr="00325D1F" w:rsidRDefault="00A41E1F" w:rsidP="00A41E1F">
      <w:pPr>
        <w:pStyle w:val="PL"/>
      </w:pPr>
      <w:r w:rsidRPr="00325D1F">
        <w:t>}</w:t>
      </w:r>
    </w:p>
    <w:p w14:paraId="6C2A73E2" w14:textId="77777777" w:rsidR="00A41E1F" w:rsidRPr="00325D1F" w:rsidRDefault="00A41E1F" w:rsidP="00A41E1F">
      <w:pPr>
        <w:pStyle w:val="PL"/>
      </w:pPr>
    </w:p>
    <w:p w14:paraId="33AC932C" w14:textId="77777777" w:rsidR="00A41E1F" w:rsidRPr="00325D1F" w:rsidRDefault="00A41E1F" w:rsidP="00A41E1F">
      <w:pPr>
        <w:pStyle w:val="PL"/>
      </w:pPr>
    </w:p>
    <w:p w14:paraId="7E96D260" w14:textId="77777777" w:rsidR="00A41E1F" w:rsidRPr="005D6EB4" w:rsidRDefault="00A41E1F" w:rsidP="00A41E1F">
      <w:pPr>
        <w:pStyle w:val="PL"/>
        <w:rPr>
          <w:color w:val="808080"/>
        </w:rPr>
      </w:pPr>
      <w:r w:rsidRPr="005D6EB4">
        <w:rPr>
          <w:color w:val="808080"/>
        </w:rPr>
        <w:t>-- TAG-REPORTCONFIGNR-STOP</w:t>
      </w:r>
    </w:p>
    <w:p w14:paraId="7B11B371" w14:textId="77777777" w:rsidR="00A41E1F" w:rsidRPr="005D6EB4" w:rsidRDefault="00A41E1F" w:rsidP="00A41E1F">
      <w:pPr>
        <w:pStyle w:val="PL"/>
        <w:rPr>
          <w:color w:val="808080"/>
        </w:rPr>
      </w:pPr>
      <w:r w:rsidRPr="005D6EB4">
        <w:rPr>
          <w:color w:val="808080"/>
        </w:rPr>
        <w:t>-- ASN1STOP</w:t>
      </w:r>
    </w:p>
    <w:p w14:paraId="711DFEF1" w14:textId="77777777" w:rsidR="00A41E1F" w:rsidRPr="00325D1F" w:rsidRDefault="00A41E1F" w:rsidP="00A41E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A41E1F" w:rsidRPr="00325D1F" w14:paraId="3C92BE2C" w14:textId="77777777" w:rsidTr="007A4DC3">
        <w:tc>
          <w:tcPr>
            <w:tcW w:w="14173" w:type="dxa"/>
          </w:tcPr>
          <w:p w14:paraId="26CA5E5C" w14:textId="77777777" w:rsidR="00A41E1F" w:rsidRPr="00325D1F" w:rsidRDefault="00A41E1F" w:rsidP="007A4DC3">
            <w:pPr>
              <w:pStyle w:val="TAH"/>
              <w:rPr>
                <w:i/>
                <w:lang w:val="en-GB"/>
              </w:rPr>
            </w:pPr>
            <w:r w:rsidRPr="00325D1F">
              <w:rPr>
                <w:bCs/>
                <w:i/>
                <w:iCs/>
                <w:lang w:val="en-GB"/>
              </w:rPr>
              <w:lastRenderedPageBreak/>
              <w:t>ReportConfigNR</w:t>
            </w:r>
            <w:r w:rsidRPr="00325D1F">
              <w:rPr>
                <w:i/>
                <w:lang w:val="en-GB"/>
              </w:rPr>
              <w:t xml:space="preserve"> </w:t>
            </w:r>
            <w:r w:rsidRPr="00325D1F">
              <w:rPr>
                <w:lang w:val="en-GB"/>
              </w:rPr>
              <w:t>field descriptions</w:t>
            </w:r>
          </w:p>
        </w:tc>
      </w:tr>
      <w:tr w:rsidR="00A41E1F" w:rsidRPr="00325D1F" w14:paraId="506223E6" w14:textId="77777777" w:rsidTr="007A4DC3">
        <w:tc>
          <w:tcPr>
            <w:tcW w:w="14173" w:type="dxa"/>
          </w:tcPr>
          <w:p w14:paraId="64967426" w14:textId="77777777" w:rsidR="00A41E1F" w:rsidRPr="00325D1F" w:rsidRDefault="00A41E1F" w:rsidP="007A4DC3">
            <w:pPr>
              <w:pStyle w:val="TAL"/>
              <w:rPr>
                <w:b/>
                <w:i/>
                <w:lang w:val="en-GB"/>
              </w:rPr>
            </w:pPr>
            <w:r w:rsidRPr="00325D1F">
              <w:rPr>
                <w:b/>
                <w:i/>
                <w:lang w:val="en-GB"/>
              </w:rPr>
              <w:t>reportType</w:t>
            </w:r>
          </w:p>
          <w:p w14:paraId="7AF2D1A8" w14:textId="77777777" w:rsidR="00A41E1F" w:rsidRPr="00325D1F" w:rsidRDefault="00A41E1F" w:rsidP="007A4DC3">
            <w:pPr>
              <w:pStyle w:val="TAL"/>
              <w:rPr>
                <w:lang w:val="en-GB" w:eastAsia="ja-JP"/>
              </w:rPr>
            </w:pPr>
            <w:r w:rsidRPr="00325D1F">
              <w:rPr>
                <w:lang w:val="en-GB"/>
              </w:rPr>
              <w:t xml:space="preserve">Type of the configured measurement report. In EN-DC, network does not configure report of type </w:t>
            </w:r>
            <w:r w:rsidRPr="00325D1F">
              <w:rPr>
                <w:i/>
                <w:lang w:val="en-GB"/>
              </w:rPr>
              <w:t>reportCGI</w:t>
            </w:r>
            <w:r w:rsidRPr="00325D1F">
              <w:rPr>
                <w:lang w:val="en-GB"/>
              </w:rPr>
              <w:t xml:space="preserve"> using SRB3.</w:t>
            </w:r>
          </w:p>
        </w:tc>
      </w:tr>
    </w:tbl>
    <w:p w14:paraId="600810C9" w14:textId="77777777" w:rsidR="00A41E1F" w:rsidRDefault="00A41E1F" w:rsidP="00A41E1F">
      <w:pPr>
        <w:rPr>
          <w:ins w:id="120" w:author="ZTE" w:date="2020-02-07T20:4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56489A" w:rsidRPr="00325D1F" w14:paraId="77A3CFD5" w14:textId="77777777" w:rsidTr="00DE11C0">
        <w:trPr>
          <w:ins w:id="121" w:author="ZTE" w:date="2020-02-07T20:49:00Z"/>
        </w:trPr>
        <w:tc>
          <w:tcPr>
            <w:tcW w:w="14173" w:type="dxa"/>
          </w:tcPr>
          <w:p w14:paraId="240890B2" w14:textId="28AEEB45" w:rsidR="0056489A" w:rsidRPr="00325D1F" w:rsidRDefault="0056489A" w:rsidP="0056489A">
            <w:pPr>
              <w:pStyle w:val="TAH"/>
              <w:rPr>
                <w:ins w:id="122" w:author="ZTE" w:date="2020-02-07T20:49:00Z"/>
                <w:i/>
                <w:lang w:val="en-GB"/>
              </w:rPr>
            </w:pPr>
            <w:ins w:id="123" w:author="ZTE" w:date="2020-02-07T20:49:00Z">
              <w:r w:rsidRPr="00325D1F">
                <w:rPr>
                  <w:bCs/>
                  <w:i/>
                  <w:iCs/>
                  <w:lang w:val="en-GB"/>
                </w:rPr>
                <w:t>ReportC</w:t>
              </w:r>
              <w:r>
                <w:rPr>
                  <w:bCs/>
                  <w:i/>
                  <w:iCs/>
                  <w:lang w:val="en-GB"/>
                </w:rPr>
                <w:t>GI</w:t>
              </w:r>
              <w:r w:rsidRPr="00325D1F">
                <w:rPr>
                  <w:i/>
                  <w:lang w:val="en-GB"/>
                </w:rPr>
                <w:t xml:space="preserve"> </w:t>
              </w:r>
              <w:r w:rsidRPr="00325D1F">
                <w:rPr>
                  <w:lang w:val="en-GB"/>
                </w:rPr>
                <w:t>field descriptions</w:t>
              </w:r>
            </w:ins>
          </w:p>
        </w:tc>
      </w:tr>
      <w:tr w:rsidR="0056489A" w:rsidRPr="00325D1F" w14:paraId="5EC331F1" w14:textId="77777777" w:rsidTr="00DE11C0">
        <w:trPr>
          <w:ins w:id="124" w:author="ZTE" w:date="2020-02-07T20:49:00Z"/>
        </w:trPr>
        <w:tc>
          <w:tcPr>
            <w:tcW w:w="14173" w:type="dxa"/>
          </w:tcPr>
          <w:p w14:paraId="6269100B" w14:textId="5D054273" w:rsidR="0056489A" w:rsidRPr="00325D1F" w:rsidRDefault="006E5F67" w:rsidP="00DE11C0">
            <w:pPr>
              <w:pStyle w:val="TAL"/>
              <w:rPr>
                <w:ins w:id="125" w:author="ZTE" w:date="2020-02-07T20:49:00Z"/>
                <w:b/>
                <w:i/>
                <w:lang w:val="en-GB"/>
              </w:rPr>
            </w:pPr>
            <w:ins w:id="126" w:author="ZTE" w:date="2020-02-13T09:01:00Z">
              <w:r>
                <w:rPr>
                  <w:b/>
                  <w:i/>
                  <w:lang w:val="en-GB"/>
                </w:rPr>
                <w:t>useAutonomousGaps</w:t>
              </w:r>
            </w:ins>
          </w:p>
          <w:p w14:paraId="739964F6" w14:textId="4EA64EAE" w:rsidR="0056489A" w:rsidRPr="00325D1F" w:rsidRDefault="0056489A" w:rsidP="006E5F67">
            <w:pPr>
              <w:pStyle w:val="TAL"/>
              <w:rPr>
                <w:ins w:id="127" w:author="ZTE" w:date="2020-02-07T20:49:00Z"/>
                <w:lang w:val="en-GB" w:eastAsia="ja-JP"/>
              </w:rPr>
            </w:pPr>
            <w:ins w:id="128" w:author="ZTE" w:date="2020-02-07T20:53:00Z">
              <w:r>
                <w:t>Indicates whether or not</w:t>
              </w:r>
              <w:r w:rsidRPr="009C157F">
                <w:t xml:space="preserve"> the UE is allowed to use autonomous gaps in acquiring system info</w:t>
              </w:r>
              <w:r>
                <w:t>rmation from the</w:t>
              </w:r>
            </w:ins>
            <w:ins w:id="129" w:author="ZTE" w:date="2020-02-07T23:51:00Z">
              <w:r w:rsidR="005A542B">
                <w:t xml:space="preserve"> NR</w:t>
              </w:r>
            </w:ins>
            <w:ins w:id="130" w:author="ZTE" w:date="2020-02-07T20:53:00Z">
              <w:r>
                <w:t xml:space="preserve"> neighbour cell.</w:t>
              </w:r>
              <w:r>
                <w:rPr>
                  <w:rFonts w:hint="eastAsia"/>
                  <w:lang w:eastAsia="zh-CN"/>
                </w:rPr>
                <w:t xml:space="preserve"> </w:t>
              </w:r>
              <w:r>
                <w:rPr>
                  <w:lang w:eastAsia="zh-CN"/>
                </w:rPr>
                <w:t>When the field is included, the UE</w:t>
              </w:r>
              <w:r w:rsidRPr="009C157F">
                <w:t xml:space="preserve"> applies </w:t>
              </w:r>
            </w:ins>
            <w:ins w:id="131" w:author="ZTE" w:date="2020-02-13T09:02:00Z">
              <w:r w:rsidR="006E5F67">
                <w:t>the corresponding</w:t>
              </w:r>
            </w:ins>
            <w:ins w:id="132" w:author="ZTE" w:date="2020-02-07T20:53:00Z">
              <w:r w:rsidRPr="009C157F">
                <w:t xml:space="preserve"> value for T321</w:t>
              </w:r>
            </w:ins>
            <w:ins w:id="133" w:author="ZTE" w:date="2020-02-07T23:05:00Z">
              <w:r w:rsidR="005428BD" w:rsidRPr="00B60231">
                <w:rPr>
                  <w:iCs/>
                  <w:noProof/>
                  <w:lang w:val="en-GB" w:eastAsia="en-GB"/>
                </w:rPr>
                <w:t>.</w:t>
              </w:r>
            </w:ins>
          </w:p>
        </w:tc>
      </w:tr>
    </w:tbl>
    <w:p w14:paraId="6711C641" w14:textId="77777777" w:rsidR="0056489A" w:rsidRDefault="0056489A" w:rsidP="00A41E1F">
      <w:pPr>
        <w:rPr>
          <w:ins w:id="134" w:author="ZTE" w:date="2020-02-07T20:49:00Z"/>
        </w:rPr>
      </w:pPr>
    </w:p>
    <w:p w14:paraId="5C82E142" w14:textId="77777777" w:rsidR="0056489A" w:rsidRPr="00325D1F" w:rsidRDefault="0056489A" w:rsidP="00A41E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1E1F" w:rsidRPr="00325D1F" w14:paraId="257F08EE"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3078CDE1" w14:textId="77777777" w:rsidR="00A41E1F" w:rsidRPr="00325D1F" w:rsidRDefault="00A41E1F" w:rsidP="007A4DC3">
            <w:pPr>
              <w:pStyle w:val="TAH"/>
              <w:rPr>
                <w:szCs w:val="22"/>
                <w:lang w:val="en-GB" w:eastAsia="ja-JP"/>
              </w:rPr>
            </w:pPr>
            <w:r w:rsidRPr="00325D1F">
              <w:rPr>
                <w:i/>
                <w:szCs w:val="22"/>
                <w:lang w:val="en-GB" w:eastAsia="ja-JP"/>
              </w:rPr>
              <w:t xml:space="preserve">EventTriggerConfig </w:t>
            </w:r>
            <w:r w:rsidRPr="00325D1F">
              <w:rPr>
                <w:szCs w:val="22"/>
                <w:lang w:val="en-GB" w:eastAsia="ja-JP"/>
              </w:rPr>
              <w:t>field descriptions</w:t>
            </w:r>
          </w:p>
        </w:tc>
      </w:tr>
      <w:tr w:rsidR="00A41E1F" w:rsidRPr="00325D1F" w14:paraId="31592C08"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15866449" w14:textId="77777777" w:rsidR="00A41E1F" w:rsidRPr="00325D1F" w:rsidRDefault="00A41E1F" w:rsidP="007A4DC3">
            <w:pPr>
              <w:pStyle w:val="TAL"/>
              <w:rPr>
                <w:b/>
                <w:i/>
                <w:szCs w:val="22"/>
                <w:lang w:val="en-GB" w:eastAsia="en-GB"/>
              </w:rPr>
            </w:pPr>
            <w:r w:rsidRPr="00325D1F">
              <w:rPr>
                <w:b/>
                <w:i/>
                <w:szCs w:val="22"/>
                <w:lang w:val="en-GB" w:eastAsia="en-GB"/>
              </w:rPr>
              <w:t>a3-Offset/a6-Offset</w:t>
            </w:r>
          </w:p>
          <w:p w14:paraId="5FC2057B" w14:textId="77777777" w:rsidR="00A41E1F" w:rsidRPr="00325D1F" w:rsidRDefault="00A41E1F" w:rsidP="007A4DC3">
            <w:pPr>
              <w:pStyle w:val="TAL"/>
              <w:rPr>
                <w:b/>
                <w:i/>
                <w:szCs w:val="22"/>
                <w:lang w:val="en-GB" w:eastAsia="ko-KR"/>
              </w:rPr>
            </w:pPr>
            <w:r w:rsidRPr="00325D1F">
              <w:rPr>
                <w:szCs w:val="22"/>
                <w:lang w:val="en-GB" w:eastAsia="ko-KR"/>
              </w:rPr>
              <w:t>Offset value(s) to be used in NR measurement report triggering condition for event a3/a6.</w:t>
            </w:r>
            <w:r w:rsidRPr="00325D1F">
              <w:rPr>
                <w:rFonts w:cs="Arial"/>
                <w:szCs w:val="22"/>
                <w:lang w:val="en-GB" w:eastAsia="ko-KR"/>
              </w:rPr>
              <w:t xml:space="preserve"> The actual value is field value * 0.5 dB.</w:t>
            </w:r>
          </w:p>
        </w:tc>
      </w:tr>
      <w:tr w:rsidR="00A41E1F" w:rsidRPr="00325D1F" w14:paraId="68EECD4C"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44FAFB68" w14:textId="77777777" w:rsidR="00A41E1F" w:rsidRPr="00325D1F" w:rsidRDefault="00A41E1F" w:rsidP="007A4DC3">
            <w:pPr>
              <w:pStyle w:val="TAL"/>
              <w:rPr>
                <w:b/>
                <w:i/>
                <w:szCs w:val="22"/>
                <w:lang w:val="en-GB" w:eastAsia="ko-KR"/>
              </w:rPr>
            </w:pPr>
            <w:r w:rsidRPr="00325D1F">
              <w:rPr>
                <w:b/>
                <w:i/>
                <w:szCs w:val="22"/>
                <w:lang w:val="en-GB" w:eastAsia="ko-KR"/>
              </w:rPr>
              <w:t>aN-ThresholdM</w:t>
            </w:r>
          </w:p>
          <w:p w14:paraId="6B8BB014" w14:textId="77777777" w:rsidR="00A41E1F" w:rsidRPr="00325D1F" w:rsidRDefault="00A41E1F" w:rsidP="007A4DC3">
            <w:pPr>
              <w:pStyle w:val="TAL"/>
              <w:rPr>
                <w:b/>
                <w:i/>
                <w:szCs w:val="22"/>
                <w:lang w:val="en-GB" w:eastAsia="en-GB"/>
              </w:rPr>
            </w:pPr>
            <w:r w:rsidRPr="00325D1F">
              <w:rPr>
                <w:szCs w:val="22"/>
                <w:lang w:val="en-GB"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325D1F">
              <w:rPr>
                <w:szCs w:val="22"/>
                <w:lang w:val="en-GB" w:eastAsia="ja-JP"/>
              </w:rPr>
              <w:t xml:space="preserve">hreshold1 only for events A1, A2, A4, A5 and a5-Threshold2 only for event A5. In the same </w:t>
            </w:r>
            <w:r w:rsidRPr="00325D1F">
              <w:rPr>
                <w:i/>
                <w:szCs w:val="22"/>
                <w:lang w:val="en-GB" w:eastAsia="ja-JP"/>
              </w:rPr>
              <w:t>eventA5</w:t>
            </w:r>
            <w:r w:rsidRPr="00325D1F">
              <w:rPr>
                <w:szCs w:val="22"/>
                <w:lang w:val="en-GB" w:eastAsia="ja-JP"/>
              </w:rPr>
              <w:t xml:space="preserve">, the network configures the same quantity for the </w:t>
            </w:r>
            <w:r w:rsidRPr="00325D1F">
              <w:rPr>
                <w:i/>
                <w:szCs w:val="22"/>
                <w:lang w:val="en-GB" w:eastAsia="ja-JP"/>
              </w:rPr>
              <w:t>MeasTriggerQuantity</w:t>
            </w:r>
            <w:r w:rsidRPr="00325D1F">
              <w:rPr>
                <w:szCs w:val="22"/>
                <w:lang w:val="en-GB" w:eastAsia="ja-JP"/>
              </w:rPr>
              <w:t xml:space="preserve"> of the </w:t>
            </w:r>
            <w:r w:rsidRPr="00325D1F">
              <w:rPr>
                <w:i/>
                <w:szCs w:val="22"/>
                <w:lang w:val="en-GB" w:eastAsia="ja-JP"/>
              </w:rPr>
              <w:t>a5-Threshold1</w:t>
            </w:r>
            <w:r w:rsidRPr="00325D1F">
              <w:rPr>
                <w:szCs w:val="22"/>
                <w:lang w:val="en-GB" w:eastAsia="ja-JP"/>
              </w:rPr>
              <w:t xml:space="preserve"> and for the </w:t>
            </w:r>
            <w:r w:rsidRPr="00325D1F">
              <w:rPr>
                <w:i/>
                <w:szCs w:val="22"/>
                <w:lang w:val="en-GB" w:eastAsia="ja-JP"/>
              </w:rPr>
              <w:t>MeasTriggerQuantity</w:t>
            </w:r>
            <w:r w:rsidRPr="00325D1F">
              <w:rPr>
                <w:szCs w:val="22"/>
                <w:lang w:val="en-GB" w:eastAsia="ja-JP"/>
              </w:rPr>
              <w:t xml:space="preserve"> of the </w:t>
            </w:r>
            <w:r w:rsidRPr="00325D1F">
              <w:rPr>
                <w:i/>
                <w:szCs w:val="22"/>
                <w:lang w:val="en-GB" w:eastAsia="ja-JP"/>
              </w:rPr>
              <w:t>a5-Threshold2</w:t>
            </w:r>
            <w:r w:rsidRPr="00325D1F">
              <w:rPr>
                <w:szCs w:val="22"/>
                <w:lang w:val="en-GB" w:eastAsia="ja-JP"/>
              </w:rPr>
              <w:t>.</w:t>
            </w:r>
          </w:p>
        </w:tc>
      </w:tr>
      <w:tr w:rsidR="00A41E1F" w:rsidRPr="00325D1F" w14:paraId="1C2D3660"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2C46DB51" w14:textId="77777777" w:rsidR="00A41E1F" w:rsidRPr="00325D1F" w:rsidRDefault="00A41E1F" w:rsidP="007A4DC3">
            <w:pPr>
              <w:pStyle w:val="TAL"/>
              <w:rPr>
                <w:b/>
                <w:i/>
                <w:szCs w:val="22"/>
                <w:lang w:val="en-GB" w:eastAsia="en-GB"/>
              </w:rPr>
            </w:pPr>
            <w:r w:rsidRPr="00325D1F">
              <w:rPr>
                <w:b/>
                <w:i/>
                <w:szCs w:val="22"/>
                <w:lang w:val="en-GB" w:eastAsia="en-GB"/>
              </w:rPr>
              <w:t>eventId</w:t>
            </w:r>
          </w:p>
          <w:p w14:paraId="35586BD2" w14:textId="77777777" w:rsidR="00A41E1F" w:rsidRPr="00325D1F" w:rsidRDefault="00A41E1F" w:rsidP="007A4DC3">
            <w:pPr>
              <w:pStyle w:val="TAL"/>
              <w:rPr>
                <w:szCs w:val="22"/>
                <w:lang w:val="en-GB" w:eastAsia="ja-JP"/>
              </w:rPr>
            </w:pPr>
            <w:r w:rsidRPr="00325D1F">
              <w:rPr>
                <w:szCs w:val="22"/>
                <w:lang w:val="en-GB" w:eastAsia="en-GB"/>
              </w:rPr>
              <w:t>Choice of NR event triggered reporting criteria.</w:t>
            </w:r>
          </w:p>
        </w:tc>
      </w:tr>
      <w:tr w:rsidR="00A41E1F" w:rsidRPr="00325D1F" w14:paraId="2281E771"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0D8BC79C" w14:textId="77777777" w:rsidR="00A41E1F" w:rsidRPr="00325D1F" w:rsidRDefault="00A41E1F" w:rsidP="007A4DC3">
            <w:pPr>
              <w:pStyle w:val="TAL"/>
              <w:rPr>
                <w:b/>
                <w:i/>
                <w:szCs w:val="22"/>
                <w:lang w:val="en-GB" w:eastAsia="en-GB"/>
              </w:rPr>
            </w:pPr>
            <w:r w:rsidRPr="00325D1F">
              <w:rPr>
                <w:b/>
                <w:i/>
                <w:szCs w:val="22"/>
                <w:lang w:val="en-GB" w:eastAsia="en-GB"/>
              </w:rPr>
              <w:t>maxNrofRS-IndexesToReport</w:t>
            </w:r>
          </w:p>
          <w:p w14:paraId="46757121" w14:textId="77777777" w:rsidR="00A41E1F" w:rsidRPr="00325D1F" w:rsidRDefault="00A41E1F" w:rsidP="007A4DC3">
            <w:pPr>
              <w:pStyle w:val="TAL"/>
              <w:rPr>
                <w:b/>
                <w:i/>
                <w:szCs w:val="22"/>
                <w:lang w:val="en-GB" w:eastAsia="en-GB"/>
              </w:rPr>
            </w:pPr>
            <w:r w:rsidRPr="00325D1F">
              <w:rPr>
                <w:szCs w:val="22"/>
                <w:lang w:val="en-GB" w:eastAsia="en-GB"/>
              </w:rPr>
              <w:t>Max number of RS indexes to include in the measurement report for A1-A6 events.</w:t>
            </w:r>
          </w:p>
        </w:tc>
      </w:tr>
      <w:tr w:rsidR="00A41E1F" w:rsidRPr="00325D1F" w14:paraId="1DF92F48"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6C989577" w14:textId="77777777" w:rsidR="00A41E1F" w:rsidRPr="00325D1F" w:rsidRDefault="00A41E1F" w:rsidP="007A4DC3">
            <w:pPr>
              <w:pStyle w:val="TAL"/>
              <w:rPr>
                <w:b/>
                <w:i/>
                <w:szCs w:val="22"/>
                <w:lang w:val="en-GB" w:eastAsia="en-GB"/>
              </w:rPr>
            </w:pPr>
            <w:r w:rsidRPr="00325D1F">
              <w:rPr>
                <w:b/>
                <w:i/>
                <w:szCs w:val="22"/>
                <w:lang w:val="en-GB" w:eastAsia="en-GB"/>
              </w:rPr>
              <w:t>maxReportCells</w:t>
            </w:r>
          </w:p>
          <w:p w14:paraId="34AAF802" w14:textId="77777777" w:rsidR="00A41E1F" w:rsidRPr="00325D1F" w:rsidRDefault="00A41E1F" w:rsidP="007A4DC3">
            <w:pPr>
              <w:pStyle w:val="TAL"/>
              <w:rPr>
                <w:szCs w:val="22"/>
                <w:lang w:val="en-GB" w:eastAsia="ja-JP"/>
              </w:rPr>
            </w:pPr>
            <w:r w:rsidRPr="00325D1F">
              <w:rPr>
                <w:szCs w:val="22"/>
                <w:lang w:val="en-GB" w:eastAsia="en-GB"/>
              </w:rPr>
              <w:t>Max number of non-serving cells to include in the measurement report.</w:t>
            </w:r>
          </w:p>
        </w:tc>
      </w:tr>
      <w:tr w:rsidR="00A41E1F" w:rsidRPr="00325D1F" w14:paraId="619FD324"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7B97ACBA" w14:textId="77777777" w:rsidR="00A41E1F" w:rsidRPr="00325D1F" w:rsidRDefault="00A41E1F" w:rsidP="007A4DC3">
            <w:pPr>
              <w:pStyle w:val="TAL"/>
              <w:rPr>
                <w:b/>
                <w:i/>
                <w:szCs w:val="22"/>
                <w:lang w:val="en-GB" w:eastAsia="ja-JP"/>
              </w:rPr>
            </w:pPr>
            <w:r w:rsidRPr="00325D1F">
              <w:rPr>
                <w:b/>
                <w:i/>
                <w:szCs w:val="22"/>
                <w:lang w:val="en-GB" w:eastAsia="ja-JP"/>
              </w:rPr>
              <w:t>reportAddNeighMeas</w:t>
            </w:r>
          </w:p>
          <w:p w14:paraId="04CA5808" w14:textId="77777777" w:rsidR="00A41E1F" w:rsidRPr="00325D1F" w:rsidRDefault="00A41E1F" w:rsidP="007A4DC3">
            <w:pPr>
              <w:pStyle w:val="TAL"/>
              <w:rPr>
                <w:b/>
                <w:i/>
                <w:szCs w:val="22"/>
                <w:lang w:val="en-GB" w:eastAsia="ja-JP"/>
              </w:rPr>
            </w:pPr>
            <w:r w:rsidRPr="00325D1F">
              <w:rPr>
                <w:szCs w:val="22"/>
                <w:lang w:val="en-GB" w:eastAsia="en-GB"/>
              </w:rPr>
              <w:t>Indicates that the UE shall include the best neighbour cells per serving frequency.</w:t>
            </w:r>
          </w:p>
        </w:tc>
      </w:tr>
      <w:tr w:rsidR="00A41E1F" w:rsidRPr="00325D1F" w14:paraId="1818251A"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4B73FAAC" w14:textId="77777777" w:rsidR="00A41E1F" w:rsidRPr="00325D1F" w:rsidRDefault="00A41E1F" w:rsidP="007A4DC3">
            <w:pPr>
              <w:pStyle w:val="TAL"/>
              <w:rPr>
                <w:b/>
                <w:i/>
                <w:szCs w:val="22"/>
                <w:lang w:val="en-GB" w:eastAsia="en-GB"/>
              </w:rPr>
            </w:pPr>
            <w:r w:rsidRPr="00325D1F">
              <w:rPr>
                <w:b/>
                <w:i/>
                <w:szCs w:val="22"/>
                <w:lang w:val="en-GB" w:eastAsia="en-GB"/>
              </w:rPr>
              <w:t>reportAmount</w:t>
            </w:r>
          </w:p>
          <w:p w14:paraId="3B647638" w14:textId="77777777" w:rsidR="00A41E1F" w:rsidRPr="00325D1F" w:rsidRDefault="00A41E1F" w:rsidP="007A4DC3">
            <w:pPr>
              <w:pStyle w:val="TAL"/>
              <w:rPr>
                <w:b/>
                <w:i/>
                <w:szCs w:val="22"/>
                <w:lang w:val="en-GB" w:eastAsia="en-GB"/>
              </w:rPr>
            </w:pPr>
            <w:r w:rsidRPr="00325D1F">
              <w:rPr>
                <w:i/>
                <w:szCs w:val="22"/>
                <w:lang w:val="en-GB" w:eastAsia="en-GB"/>
              </w:rPr>
              <w:t>Number</w:t>
            </w:r>
            <w:r w:rsidRPr="00325D1F">
              <w:rPr>
                <w:szCs w:val="22"/>
                <w:lang w:val="en-GB" w:eastAsia="en-GB"/>
              </w:rPr>
              <w:t xml:space="preserve"> of measurement reports applicable for </w:t>
            </w:r>
            <w:r w:rsidRPr="00325D1F">
              <w:rPr>
                <w:i/>
                <w:szCs w:val="22"/>
                <w:lang w:val="en-GB" w:eastAsia="en-GB"/>
              </w:rPr>
              <w:t>eventTriggered</w:t>
            </w:r>
            <w:r w:rsidRPr="00325D1F">
              <w:rPr>
                <w:szCs w:val="22"/>
                <w:lang w:val="en-GB" w:eastAsia="en-GB"/>
              </w:rPr>
              <w:t xml:space="preserve"> as well as for </w:t>
            </w:r>
            <w:r w:rsidRPr="00325D1F">
              <w:rPr>
                <w:i/>
                <w:szCs w:val="22"/>
                <w:lang w:val="en-GB" w:eastAsia="en-GB"/>
              </w:rPr>
              <w:t>periodical</w:t>
            </w:r>
            <w:r w:rsidRPr="00325D1F">
              <w:rPr>
                <w:szCs w:val="22"/>
                <w:lang w:val="en-GB" w:eastAsia="en-GB"/>
              </w:rPr>
              <w:t xml:space="preserve"> report types.</w:t>
            </w:r>
          </w:p>
        </w:tc>
      </w:tr>
      <w:tr w:rsidR="00A41E1F" w:rsidRPr="00325D1F" w14:paraId="1BE0C8A6"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7154195B" w14:textId="77777777" w:rsidR="00A41E1F" w:rsidRPr="00325D1F" w:rsidRDefault="00A41E1F" w:rsidP="007A4DC3">
            <w:pPr>
              <w:pStyle w:val="TAL"/>
              <w:rPr>
                <w:b/>
                <w:i/>
                <w:szCs w:val="22"/>
                <w:lang w:val="en-GB" w:eastAsia="en-GB"/>
              </w:rPr>
            </w:pPr>
            <w:r w:rsidRPr="00325D1F">
              <w:rPr>
                <w:b/>
                <w:i/>
                <w:szCs w:val="22"/>
                <w:lang w:val="en-GB" w:eastAsia="en-GB"/>
              </w:rPr>
              <w:t>reportOnLeave</w:t>
            </w:r>
          </w:p>
          <w:p w14:paraId="425D99C4" w14:textId="77777777" w:rsidR="00A41E1F" w:rsidRPr="00325D1F" w:rsidRDefault="00A41E1F" w:rsidP="007A4DC3">
            <w:pPr>
              <w:pStyle w:val="TAL"/>
              <w:rPr>
                <w:b/>
                <w:i/>
                <w:szCs w:val="22"/>
                <w:lang w:val="en-GB" w:eastAsia="en-GB"/>
              </w:rPr>
            </w:pPr>
            <w:r w:rsidRPr="00325D1F">
              <w:rPr>
                <w:szCs w:val="22"/>
                <w:lang w:val="en-GB" w:eastAsia="en-GB"/>
              </w:rPr>
              <w:t xml:space="preserve">Indicates whether or not the UE shall initiate the measurement reporting procedure when the leaving condition is met for a cell in </w:t>
            </w:r>
            <w:r w:rsidRPr="00325D1F">
              <w:rPr>
                <w:i/>
                <w:lang w:val="en-GB"/>
              </w:rPr>
              <w:t>cellsTriggeredList</w:t>
            </w:r>
            <w:r w:rsidRPr="00325D1F">
              <w:rPr>
                <w:szCs w:val="22"/>
                <w:lang w:val="en-GB" w:eastAsia="en-GB"/>
              </w:rPr>
              <w:t>, as specified in 5.5.4.1.</w:t>
            </w:r>
          </w:p>
        </w:tc>
      </w:tr>
      <w:tr w:rsidR="00A41E1F" w:rsidRPr="00325D1F" w14:paraId="6C244B37"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197E56FB" w14:textId="77777777" w:rsidR="00A41E1F" w:rsidRPr="00325D1F" w:rsidRDefault="00A41E1F" w:rsidP="007A4DC3">
            <w:pPr>
              <w:pStyle w:val="TAL"/>
              <w:rPr>
                <w:b/>
                <w:i/>
                <w:szCs w:val="22"/>
                <w:lang w:val="en-GB" w:eastAsia="ja-JP"/>
              </w:rPr>
            </w:pPr>
            <w:r w:rsidRPr="00325D1F">
              <w:rPr>
                <w:b/>
                <w:i/>
                <w:szCs w:val="22"/>
                <w:lang w:val="en-GB" w:eastAsia="ja-JP"/>
              </w:rPr>
              <w:t>reportQuantityCell</w:t>
            </w:r>
          </w:p>
          <w:p w14:paraId="1EDBAA63" w14:textId="77777777" w:rsidR="00A41E1F" w:rsidRPr="00325D1F" w:rsidRDefault="00A41E1F" w:rsidP="007A4DC3">
            <w:pPr>
              <w:pStyle w:val="TAL"/>
              <w:rPr>
                <w:b/>
                <w:i/>
                <w:szCs w:val="22"/>
                <w:lang w:val="en-GB" w:eastAsia="en-GB"/>
              </w:rPr>
            </w:pPr>
            <w:r w:rsidRPr="00325D1F">
              <w:rPr>
                <w:szCs w:val="22"/>
                <w:lang w:val="en-GB" w:eastAsia="en-GB"/>
              </w:rPr>
              <w:t>The cell measurement quantities to be included in the measurement report.</w:t>
            </w:r>
          </w:p>
        </w:tc>
      </w:tr>
      <w:tr w:rsidR="00A41E1F" w:rsidRPr="00325D1F" w14:paraId="3E13EC12"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4766601C" w14:textId="77777777" w:rsidR="00A41E1F" w:rsidRPr="00325D1F" w:rsidRDefault="00A41E1F" w:rsidP="007A4DC3">
            <w:pPr>
              <w:pStyle w:val="TAL"/>
              <w:rPr>
                <w:b/>
                <w:i/>
                <w:szCs w:val="22"/>
                <w:lang w:val="en-GB" w:eastAsia="ja-JP"/>
              </w:rPr>
            </w:pPr>
            <w:r w:rsidRPr="00325D1F">
              <w:rPr>
                <w:b/>
                <w:i/>
                <w:szCs w:val="22"/>
                <w:lang w:val="en-GB" w:eastAsia="ja-JP"/>
              </w:rPr>
              <w:t>reportQuantityRS-Indexes</w:t>
            </w:r>
          </w:p>
          <w:p w14:paraId="3D81F800" w14:textId="77777777" w:rsidR="00A41E1F" w:rsidRPr="00325D1F" w:rsidRDefault="00A41E1F" w:rsidP="007A4DC3">
            <w:pPr>
              <w:pStyle w:val="TAL"/>
              <w:rPr>
                <w:szCs w:val="22"/>
                <w:lang w:val="en-GB" w:eastAsia="en-GB"/>
              </w:rPr>
            </w:pPr>
            <w:r w:rsidRPr="00325D1F">
              <w:rPr>
                <w:szCs w:val="22"/>
                <w:lang w:val="en-GB" w:eastAsia="en-GB"/>
              </w:rPr>
              <w:t>Indicates which measurement information per RS index the UE shall include in the measurement report.</w:t>
            </w:r>
          </w:p>
        </w:tc>
      </w:tr>
      <w:tr w:rsidR="00A41E1F" w:rsidRPr="00325D1F" w14:paraId="0BC1CD31"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1D5440BD" w14:textId="77777777" w:rsidR="00A41E1F" w:rsidRPr="00325D1F" w:rsidRDefault="00A41E1F" w:rsidP="007A4DC3">
            <w:pPr>
              <w:pStyle w:val="TAL"/>
              <w:rPr>
                <w:b/>
                <w:i/>
                <w:szCs w:val="22"/>
                <w:lang w:val="en-GB" w:eastAsia="en-GB"/>
              </w:rPr>
            </w:pPr>
            <w:r w:rsidRPr="00325D1F">
              <w:rPr>
                <w:b/>
                <w:i/>
                <w:szCs w:val="22"/>
                <w:lang w:val="en-GB" w:eastAsia="en-GB"/>
              </w:rPr>
              <w:t>timeToTrigger</w:t>
            </w:r>
          </w:p>
          <w:p w14:paraId="4444501A" w14:textId="77777777" w:rsidR="00A41E1F" w:rsidRPr="00325D1F" w:rsidRDefault="00A41E1F" w:rsidP="007A4DC3">
            <w:pPr>
              <w:pStyle w:val="TAL"/>
              <w:rPr>
                <w:b/>
                <w:i/>
                <w:szCs w:val="22"/>
                <w:lang w:val="en-GB" w:eastAsia="ja-JP"/>
              </w:rPr>
            </w:pPr>
            <w:r w:rsidRPr="00325D1F">
              <w:rPr>
                <w:szCs w:val="22"/>
                <w:lang w:val="en-GB" w:eastAsia="en-GB"/>
              </w:rPr>
              <w:t>Time during which specific criteria for the event needs to be met in order to trigger a measurement report.</w:t>
            </w:r>
          </w:p>
        </w:tc>
      </w:tr>
      <w:tr w:rsidR="00A41E1F" w:rsidRPr="00325D1F" w14:paraId="63B98A59"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24E978D1" w14:textId="77777777" w:rsidR="00A41E1F" w:rsidRPr="00325D1F" w:rsidRDefault="00A41E1F" w:rsidP="007A4DC3">
            <w:pPr>
              <w:pStyle w:val="TAL"/>
              <w:rPr>
                <w:b/>
                <w:i/>
                <w:szCs w:val="22"/>
                <w:lang w:val="en-GB" w:eastAsia="ko-KR"/>
              </w:rPr>
            </w:pPr>
            <w:r w:rsidRPr="00325D1F">
              <w:rPr>
                <w:b/>
                <w:i/>
                <w:szCs w:val="22"/>
                <w:lang w:val="en-GB" w:eastAsia="ko-KR"/>
              </w:rPr>
              <w:t>useWhiteCellList</w:t>
            </w:r>
          </w:p>
          <w:p w14:paraId="2BCC9D41" w14:textId="77777777" w:rsidR="00A41E1F" w:rsidRPr="00325D1F" w:rsidRDefault="00A41E1F" w:rsidP="007A4DC3">
            <w:pPr>
              <w:pStyle w:val="TAL"/>
              <w:rPr>
                <w:b/>
                <w:i/>
                <w:szCs w:val="22"/>
                <w:lang w:val="en-GB" w:eastAsia="en-GB"/>
              </w:rPr>
            </w:pPr>
            <w:r w:rsidRPr="00325D1F">
              <w:rPr>
                <w:szCs w:val="22"/>
                <w:lang w:val="en-GB" w:eastAsia="ko-KR"/>
              </w:rPr>
              <w:t>Indicates whether only the cells included in the white-list of the associated measObject are applicable as specified in 5.5.4.1.</w:t>
            </w:r>
          </w:p>
        </w:tc>
      </w:tr>
    </w:tbl>
    <w:p w14:paraId="5FFD59F6" w14:textId="77777777" w:rsidR="00A41E1F" w:rsidRPr="00325D1F" w:rsidRDefault="00A41E1F" w:rsidP="00A41E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1E1F" w:rsidRPr="00325D1F" w14:paraId="30D3920D"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15712636" w14:textId="77777777" w:rsidR="00A41E1F" w:rsidRPr="00325D1F" w:rsidRDefault="00A41E1F" w:rsidP="007A4DC3">
            <w:pPr>
              <w:pStyle w:val="TAH"/>
              <w:rPr>
                <w:szCs w:val="22"/>
                <w:lang w:val="en-GB" w:eastAsia="ja-JP"/>
              </w:rPr>
            </w:pPr>
            <w:r w:rsidRPr="00325D1F">
              <w:rPr>
                <w:i/>
                <w:szCs w:val="22"/>
                <w:lang w:val="en-GB" w:eastAsia="ja-JP"/>
              </w:rPr>
              <w:lastRenderedPageBreak/>
              <w:t xml:space="preserve">PeriodicalReportConfig </w:t>
            </w:r>
            <w:r w:rsidRPr="00325D1F">
              <w:rPr>
                <w:szCs w:val="22"/>
                <w:lang w:val="en-GB" w:eastAsia="ja-JP"/>
              </w:rPr>
              <w:t>field descriptions</w:t>
            </w:r>
          </w:p>
        </w:tc>
      </w:tr>
      <w:tr w:rsidR="00A41E1F" w:rsidRPr="00325D1F" w14:paraId="32AC8603"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3F96CB8C" w14:textId="77777777" w:rsidR="00A41E1F" w:rsidRPr="00325D1F" w:rsidRDefault="00A41E1F" w:rsidP="007A4DC3">
            <w:pPr>
              <w:pStyle w:val="TAL"/>
              <w:rPr>
                <w:b/>
                <w:i/>
                <w:szCs w:val="22"/>
                <w:lang w:val="en-GB" w:eastAsia="en-GB"/>
              </w:rPr>
            </w:pPr>
            <w:r w:rsidRPr="00325D1F">
              <w:rPr>
                <w:b/>
                <w:i/>
                <w:szCs w:val="22"/>
                <w:lang w:val="en-GB" w:eastAsia="en-GB"/>
              </w:rPr>
              <w:t>maxNrofRS-IndexesToReport</w:t>
            </w:r>
          </w:p>
          <w:p w14:paraId="170B9700" w14:textId="77777777" w:rsidR="00A41E1F" w:rsidRPr="00325D1F" w:rsidRDefault="00A41E1F" w:rsidP="007A4DC3">
            <w:pPr>
              <w:pStyle w:val="TAL"/>
              <w:rPr>
                <w:b/>
                <w:i/>
                <w:szCs w:val="22"/>
                <w:lang w:val="en-GB" w:eastAsia="en-GB"/>
              </w:rPr>
            </w:pPr>
            <w:r w:rsidRPr="00325D1F">
              <w:rPr>
                <w:szCs w:val="22"/>
                <w:lang w:val="en-GB" w:eastAsia="en-GB"/>
              </w:rPr>
              <w:t>Max number of RS indexes to include in the measurement report.</w:t>
            </w:r>
          </w:p>
        </w:tc>
      </w:tr>
      <w:tr w:rsidR="00A41E1F" w:rsidRPr="00325D1F" w14:paraId="54B9ED12"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1F9DDE9C" w14:textId="77777777" w:rsidR="00A41E1F" w:rsidRPr="00325D1F" w:rsidRDefault="00A41E1F" w:rsidP="007A4DC3">
            <w:pPr>
              <w:pStyle w:val="TAL"/>
              <w:rPr>
                <w:b/>
                <w:i/>
                <w:szCs w:val="22"/>
                <w:lang w:val="en-GB" w:eastAsia="en-GB"/>
              </w:rPr>
            </w:pPr>
            <w:r w:rsidRPr="00325D1F">
              <w:rPr>
                <w:b/>
                <w:i/>
                <w:szCs w:val="22"/>
                <w:lang w:val="en-GB" w:eastAsia="en-GB"/>
              </w:rPr>
              <w:t>maxReportCells</w:t>
            </w:r>
          </w:p>
          <w:p w14:paraId="0671BF06" w14:textId="77777777" w:rsidR="00A41E1F" w:rsidRPr="00325D1F" w:rsidRDefault="00A41E1F" w:rsidP="007A4DC3">
            <w:pPr>
              <w:pStyle w:val="TAL"/>
              <w:rPr>
                <w:szCs w:val="22"/>
                <w:lang w:val="en-GB" w:eastAsia="ja-JP"/>
              </w:rPr>
            </w:pPr>
            <w:r w:rsidRPr="00325D1F">
              <w:rPr>
                <w:szCs w:val="22"/>
                <w:lang w:val="en-GB" w:eastAsia="en-GB"/>
              </w:rPr>
              <w:t>Max number of non-serving cells to include in the measurement report.</w:t>
            </w:r>
          </w:p>
        </w:tc>
      </w:tr>
      <w:tr w:rsidR="00A41E1F" w:rsidRPr="00325D1F" w14:paraId="3BA940C8"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7BC8A599" w14:textId="77777777" w:rsidR="00A41E1F" w:rsidRPr="00325D1F" w:rsidRDefault="00A41E1F" w:rsidP="007A4DC3">
            <w:pPr>
              <w:pStyle w:val="TAL"/>
              <w:rPr>
                <w:b/>
                <w:i/>
                <w:szCs w:val="22"/>
                <w:lang w:val="en-GB" w:eastAsia="en-GB"/>
              </w:rPr>
            </w:pPr>
            <w:r w:rsidRPr="00325D1F">
              <w:rPr>
                <w:b/>
                <w:i/>
                <w:szCs w:val="22"/>
                <w:lang w:val="en-GB" w:eastAsia="en-GB"/>
              </w:rPr>
              <w:t>reportAmount</w:t>
            </w:r>
          </w:p>
          <w:p w14:paraId="5B85EB85" w14:textId="77777777" w:rsidR="00A41E1F" w:rsidRPr="00325D1F" w:rsidRDefault="00A41E1F" w:rsidP="007A4DC3">
            <w:pPr>
              <w:pStyle w:val="TAL"/>
              <w:rPr>
                <w:b/>
                <w:i/>
                <w:szCs w:val="22"/>
                <w:lang w:val="en-GB" w:eastAsia="en-GB"/>
              </w:rPr>
            </w:pPr>
            <w:r w:rsidRPr="00325D1F">
              <w:rPr>
                <w:i/>
                <w:szCs w:val="22"/>
                <w:lang w:val="en-GB" w:eastAsia="en-GB"/>
              </w:rPr>
              <w:t>Number</w:t>
            </w:r>
            <w:r w:rsidRPr="00325D1F">
              <w:rPr>
                <w:szCs w:val="22"/>
                <w:lang w:val="en-GB" w:eastAsia="en-GB"/>
              </w:rPr>
              <w:t xml:space="preserve"> of measurement reports applicable for </w:t>
            </w:r>
            <w:r w:rsidRPr="00325D1F">
              <w:rPr>
                <w:i/>
                <w:szCs w:val="22"/>
                <w:lang w:val="en-GB" w:eastAsia="en-GB"/>
              </w:rPr>
              <w:t>eventTriggered</w:t>
            </w:r>
            <w:r w:rsidRPr="00325D1F">
              <w:rPr>
                <w:szCs w:val="22"/>
                <w:lang w:val="en-GB" w:eastAsia="en-GB"/>
              </w:rPr>
              <w:t xml:space="preserve"> as well as for </w:t>
            </w:r>
            <w:r w:rsidRPr="00325D1F">
              <w:rPr>
                <w:i/>
                <w:szCs w:val="22"/>
                <w:lang w:val="en-GB" w:eastAsia="en-GB"/>
              </w:rPr>
              <w:t>periodical</w:t>
            </w:r>
            <w:r w:rsidRPr="00325D1F">
              <w:rPr>
                <w:szCs w:val="22"/>
                <w:lang w:val="en-GB" w:eastAsia="en-GB"/>
              </w:rPr>
              <w:t xml:space="preserve"> report types</w:t>
            </w:r>
          </w:p>
        </w:tc>
      </w:tr>
      <w:tr w:rsidR="00A41E1F" w:rsidRPr="00325D1F" w14:paraId="34FD64BA"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67270EF9" w14:textId="77777777" w:rsidR="00A41E1F" w:rsidRPr="00325D1F" w:rsidRDefault="00A41E1F" w:rsidP="007A4DC3">
            <w:pPr>
              <w:pStyle w:val="TAL"/>
              <w:rPr>
                <w:b/>
                <w:i/>
                <w:szCs w:val="22"/>
                <w:lang w:val="en-GB" w:eastAsia="ja-JP"/>
              </w:rPr>
            </w:pPr>
            <w:r w:rsidRPr="00325D1F">
              <w:rPr>
                <w:b/>
                <w:i/>
                <w:szCs w:val="22"/>
                <w:lang w:val="en-GB" w:eastAsia="ja-JP"/>
              </w:rPr>
              <w:t>reportQuantityCell</w:t>
            </w:r>
          </w:p>
          <w:p w14:paraId="607649E3" w14:textId="77777777" w:rsidR="00A41E1F" w:rsidRPr="00325D1F" w:rsidRDefault="00A41E1F" w:rsidP="007A4DC3">
            <w:pPr>
              <w:pStyle w:val="TAL"/>
              <w:rPr>
                <w:b/>
                <w:i/>
                <w:szCs w:val="22"/>
                <w:lang w:val="en-GB" w:eastAsia="en-GB"/>
              </w:rPr>
            </w:pPr>
            <w:r w:rsidRPr="00325D1F">
              <w:rPr>
                <w:szCs w:val="22"/>
                <w:lang w:val="en-GB" w:eastAsia="en-GB"/>
              </w:rPr>
              <w:t>The cell measurement quantities to be included in the measurement report.</w:t>
            </w:r>
          </w:p>
        </w:tc>
      </w:tr>
      <w:tr w:rsidR="00A41E1F" w:rsidRPr="00325D1F" w14:paraId="14A90FFB"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780E168C" w14:textId="77777777" w:rsidR="00A41E1F" w:rsidRPr="00325D1F" w:rsidRDefault="00A41E1F" w:rsidP="007A4DC3">
            <w:pPr>
              <w:pStyle w:val="TAL"/>
              <w:rPr>
                <w:b/>
                <w:i/>
                <w:szCs w:val="22"/>
                <w:lang w:val="en-GB" w:eastAsia="ja-JP"/>
              </w:rPr>
            </w:pPr>
            <w:r w:rsidRPr="00325D1F">
              <w:rPr>
                <w:b/>
                <w:i/>
                <w:szCs w:val="22"/>
                <w:lang w:val="en-GB" w:eastAsia="ja-JP"/>
              </w:rPr>
              <w:t>reportQuantityRS-Indexes</w:t>
            </w:r>
          </w:p>
          <w:p w14:paraId="4F83F70A" w14:textId="77777777" w:rsidR="00A41E1F" w:rsidRPr="00325D1F" w:rsidRDefault="00A41E1F" w:rsidP="007A4DC3">
            <w:pPr>
              <w:pStyle w:val="TAL"/>
              <w:rPr>
                <w:b/>
                <w:i/>
                <w:szCs w:val="22"/>
                <w:lang w:val="en-GB" w:eastAsia="ja-JP"/>
              </w:rPr>
            </w:pPr>
            <w:r w:rsidRPr="00325D1F">
              <w:rPr>
                <w:szCs w:val="22"/>
                <w:lang w:val="en-GB" w:eastAsia="en-GB"/>
              </w:rPr>
              <w:t>Indicates which measurement information per RS index the UE shall include in the measurement report.</w:t>
            </w:r>
          </w:p>
        </w:tc>
      </w:tr>
      <w:tr w:rsidR="00A41E1F" w:rsidRPr="00325D1F" w14:paraId="1B515DCD"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34D6BF64" w14:textId="77777777" w:rsidR="00A41E1F" w:rsidRPr="00325D1F" w:rsidRDefault="00A41E1F" w:rsidP="007A4DC3">
            <w:pPr>
              <w:pStyle w:val="TAL"/>
              <w:rPr>
                <w:b/>
                <w:i/>
                <w:szCs w:val="22"/>
                <w:lang w:val="en-GB" w:eastAsia="ko-KR"/>
              </w:rPr>
            </w:pPr>
            <w:r w:rsidRPr="00325D1F">
              <w:rPr>
                <w:b/>
                <w:i/>
                <w:szCs w:val="22"/>
                <w:lang w:val="en-GB" w:eastAsia="ko-KR"/>
              </w:rPr>
              <w:t>useWhiteCellList</w:t>
            </w:r>
          </w:p>
          <w:p w14:paraId="2D792370" w14:textId="77777777" w:rsidR="00A41E1F" w:rsidRPr="00325D1F" w:rsidRDefault="00A41E1F" w:rsidP="007A4DC3">
            <w:pPr>
              <w:pStyle w:val="TAL"/>
              <w:rPr>
                <w:b/>
                <w:i/>
                <w:szCs w:val="22"/>
                <w:lang w:val="en-GB" w:eastAsia="ja-JP"/>
              </w:rPr>
            </w:pPr>
            <w:r w:rsidRPr="00325D1F">
              <w:rPr>
                <w:szCs w:val="22"/>
                <w:lang w:val="en-GB" w:eastAsia="ko-KR"/>
              </w:rPr>
              <w:t>Indicates whether only the cells included in the white-list of the associated measObject are applicable as specified in 5.5.4.1.</w:t>
            </w:r>
          </w:p>
        </w:tc>
      </w:tr>
    </w:tbl>
    <w:p w14:paraId="1B883A59" w14:textId="77777777" w:rsidR="00A41E1F" w:rsidRPr="00325D1F" w:rsidRDefault="00A41E1F" w:rsidP="00A41E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1E1F" w:rsidRPr="00325D1F" w14:paraId="46F84ECB"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543316A3" w14:textId="77777777" w:rsidR="00A41E1F" w:rsidRPr="00325D1F" w:rsidRDefault="00A41E1F" w:rsidP="007A4DC3">
            <w:pPr>
              <w:pStyle w:val="TAH"/>
              <w:rPr>
                <w:szCs w:val="22"/>
                <w:lang w:val="en-GB" w:eastAsia="ja-JP"/>
              </w:rPr>
            </w:pPr>
            <w:r w:rsidRPr="00325D1F">
              <w:rPr>
                <w:i/>
                <w:szCs w:val="22"/>
                <w:lang w:val="en-GB" w:eastAsia="ja-JP"/>
              </w:rPr>
              <w:t xml:space="preserve">ReportSFTD-NR </w:t>
            </w:r>
            <w:r w:rsidRPr="00325D1F">
              <w:rPr>
                <w:szCs w:val="22"/>
                <w:lang w:val="en-GB" w:eastAsia="ja-JP"/>
              </w:rPr>
              <w:t>field descriptions</w:t>
            </w:r>
          </w:p>
        </w:tc>
      </w:tr>
      <w:tr w:rsidR="00A41E1F" w:rsidRPr="00325D1F" w14:paraId="6E443F3B" w14:textId="77777777" w:rsidTr="007A4DC3">
        <w:tc>
          <w:tcPr>
            <w:tcW w:w="14173" w:type="dxa"/>
            <w:tcBorders>
              <w:top w:val="single" w:sz="4" w:space="0" w:color="auto"/>
              <w:left w:val="single" w:sz="4" w:space="0" w:color="auto"/>
              <w:bottom w:val="single" w:sz="4" w:space="0" w:color="auto"/>
              <w:right w:val="single" w:sz="4" w:space="0" w:color="auto"/>
            </w:tcBorders>
          </w:tcPr>
          <w:p w14:paraId="3EF3AAF2" w14:textId="77777777" w:rsidR="00A41E1F" w:rsidRPr="00325D1F" w:rsidRDefault="00A41E1F" w:rsidP="007A4DC3">
            <w:pPr>
              <w:pStyle w:val="TAL"/>
              <w:rPr>
                <w:b/>
                <w:i/>
                <w:lang w:val="en-GB"/>
              </w:rPr>
            </w:pPr>
            <w:r w:rsidRPr="00325D1F">
              <w:rPr>
                <w:b/>
                <w:i/>
                <w:lang w:val="en-GB"/>
              </w:rPr>
              <w:t>cellForWhichToReportSFTD</w:t>
            </w:r>
          </w:p>
          <w:p w14:paraId="24F1E0A7" w14:textId="77777777" w:rsidR="00A41E1F" w:rsidRPr="00325D1F" w:rsidRDefault="00A41E1F" w:rsidP="007A4DC3">
            <w:pPr>
              <w:pStyle w:val="TAL"/>
              <w:rPr>
                <w:lang w:val="en-GB"/>
              </w:rPr>
            </w:pPr>
            <w:r w:rsidRPr="00325D1F">
              <w:rPr>
                <w:szCs w:val="22"/>
                <w:lang w:val="en-GB" w:eastAsia="en-GB"/>
              </w:rPr>
              <w:t>Indicates the target NR neighbour cells for SFTD measurement between PCell and NR neighbour cells.</w:t>
            </w:r>
          </w:p>
        </w:tc>
      </w:tr>
      <w:tr w:rsidR="00A41E1F" w:rsidRPr="00325D1F" w14:paraId="5AFF9A90" w14:textId="77777777" w:rsidTr="007A4DC3">
        <w:tc>
          <w:tcPr>
            <w:tcW w:w="14173" w:type="dxa"/>
            <w:tcBorders>
              <w:top w:val="single" w:sz="4" w:space="0" w:color="auto"/>
              <w:left w:val="single" w:sz="4" w:space="0" w:color="auto"/>
              <w:bottom w:val="single" w:sz="4" w:space="0" w:color="auto"/>
              <w:right w:val="single" w:sz="4" w:space="0" w:color="auto"/>
            </w:tcBorders>
          </w:tcPr>
          <w:p w14:paraId="4B3AAF19" w14:textId="77777777" w:rsidR="00A41E1F" w:rsidRPr="00325D1F" w:rsidRDefault="00A41E1F" w:rsidP="007A4DC3">
            <w:pPr>
              <w:pStyle w:val="TAL"/>
              <w:rPr>
                <w:b/>
                <w:i/>
                <w:lang w:val="en-GB"/>
              </w:rPr>
            </w:pPr>
            <w:r w:rsidRPr="00325D1F">
              <w:rPr>
                <w:b/>
                <w:i/>
                <w:lang w:val="en-GB"/>
              </w:rPr>
              <w:t>drx-SFTD-NeighMeas</w:t>
            </w:r>
          </w:p>
          <w:p w14:paraId="255C24E1" w14:textId="77777777" w:rsidR="00A41E1F" w:rsidRPr="00325D1F" w:rsidRDefault="00A41E1F" w:rsidP="007A4DC3">
            <w:pPr>
              <w:pStyle w:val="TAL"/>
              <w:rPr>
                <w:lang w:val="en-GB"/>
              </w:rPr>
            </w:pPr>
            <w:r w:rsidRPr="00325D1F">
              <w:rPr>
                <w:szCs w:val="22"/>
                <w:lang w:val="en-GB" w:eastAsia="en-GB"/>
              </w:rPr>
              <w:t xml:space="preserve">Indicates that the UE shall use available idle periods (i.e. DRX off periods) for the SFTD measurement in NR standalone. The network only includes </w:t>
            </w:r>
            <w:r w:rsidRPr="00325D1F">
              <w:rPr>
                <w:i/>
                <w:szCs w:val="22"/>
                <w:lang w:val="en-GB" w:eastAsia="en-GB"/>
              </w:rPr>
              <w:t>drx-SFTD-NeighMeas</w:t>
            </w:r>
            <w:r w:rsidRPr="00325D1F">
              <w:rPr>
                <w:szCs w:val="22"/>
                <w:lang w:val="en-GB" w:eastAsia="en-GB"/>
              </w:rPr>
              <w:t xml:space="preserve"> field when </w:t>
            </w:r>
            <w:r w:rsidRPr="00325D1F">
              <w:rPr>
                <w:i/>
                <w:szCs w:val="22"/>
                <w:lang w:val="en-GB" w:eastAsia="en-GB"/>
              </w:rPr>
              <w:t>reprtSFTD-NeighMeas</w:t>
            </w:r>
            <w:r w:rsidRPr="00325D1F">
              <w:rPr>
                <w:szCs w:val="22"/>
                <w:lang w:val="en-GB" w:eastAsia="en-GB"/>
              </w:rPr>
              <w:t xml:space="preserve"> is set to true.</w:t>
            </w:r>
          </w:p>
        </w:tc>
      </w:tr>
      <w:tr w:rsidR="00A41E1F" w:rsidRPr="00325D1F" w14:paraId="5AB109AF"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1AD96373" w14:textId="77777777" w:rsidR="00A41E1F" w:rsidRPr="00325D1F" w:rsidRDefault="00A41E1F" w:rsidP="007A4DC3">
            <w:pPr>
              <w:pStyle w:val="TAL"/>
              <w:rPr>
                <w:b/>
                <w:i/>
                <w:szCs w:val="22"/>
                <w:lang w:val="en-GB" w:eastAsia="en-GB"/>
              </w:rPr>
            </w:pPr>
            <w:r w:rsidRPr="00325D1F">
              <w:rPr>
                <w:b/>
                <w:i/>
                <w:szCs w:val="22"/>
                <w:lang w:val="en-GB" w:eastAsia="en-GB"/>
              </w:rPr>
              <w:t>reportSFTD-Meas</w:t>
            </w:r>
          </w:p>
          <w:p w14:paraId="20C90427" w14:textId="77777777" w:rsidR="00A41E1F" w:rsidRPr="00325D1F" w:rsidRDefault="00A41E1F" w:rsidP="007A4DC3">
            <w:pPr>
              <w:pStyle w:val="TAL"/>
              <w:rPr>
                <w:b/>
                <w:i/>
                <w:szCs w:val="22"/>
                <w:lang w:val="en-GB" w:eastAsia="en-GB"/>
              </w:rPr>
            </w:pPr>
            <w:r w:rsidRPr="00325D1F">
              <w:rPr>
                <w:szCs w:val="22"/>
                <w:lang w:val="en-GB" w:eastAsia="en-GB"/>
              </w:rPr>
              <w:t>Indicates whether UE is required to perform SFTD measurement between PCell and NR PSCell in NR-DC.</w:t>
            </w:r>
          </w:p>
        </w:tc>
      </w:tr>
      <w:tr w:rsidR="00A41E1F" w:rsidRPr="00325D1F" w14:paraId="0E4C1CFF" w14:textId="77777777" w:rsidTr="007A4DC3">
        <w:tc>
          <w:tcPr>
            <w:tcW w:w="14173" w:type="dxa"/>
            <w:tcBorders>
              <w:top w:val="single" w:sz="4" w:space="0" w:color="auto"/>
              <w:left w:val="single" w:sz="4" w:space="0" w:color="auto"/>
              <w:bottom w:val="single" w:sz="4" w:space="0" w:color="auto"/>
              <w:right w:val="single" w:sz="4" w:space="0" w:color="auto"/>
            </w:tcBorders>
          </w:tcPr>
          <w:p w14:paraId="54CD5D48" w14:textId="77777777" w:rsidR="00A41E1F" w:rsidRPr="00325D1F" w:rsidRDefault="00A41E1F" w:rsidP="007A4DC3">
            <w:pPr>
              <w:pStyle w:val="TAL"/>
              <w:rPr>
                <w:b/>
                <w:i/>
                <w:lang w:val="en-GB"/>
              </w:rPr>
            </w:pPr>
            <w:r w:rsidRPr="00325D1F">
              <w:rPr>
                <w:b/>
                <w:i/>
                <w:lang w:val="en-GB"/>
              </w:rPr>
              <w:t>reportSFTD-NeighMeas</w:t>
            </w:r>
          </w:p>
          <w:p w14:paraId="658083C6" w14:textId="77777777" w:rsidR="00A41E1F" w:rsidRPr="00325D1F" w:rsidRDefault="00A41E1F" w:rsidP="007A4DC3">
            <w:pPr>
              <w:pStyle w:val="TAL"/>
              <w:rPr>
                <w:b/>
                <w:i/>
                <w:szCs w:val="22"/>
                <w:lang w:val="en-GB" w:eastAsia="en-GB"/>
              </w:rPr>
            </w:pPr>
            <w:r w:rsidRPr="00325D1F">
              <w:rPr>
                <w:szCs w:val="22"/>
                <w:lang w:val="en-GB" w:eastAsia="en-GB"/>
              </w:rPr>
              <w:t xml:space="preserve">Indicates whether UE is required to perform SFTD measurement between PCell and NR neighbour cells in NR standalone. The network does not include this field if </w:t>
            </w:r>
            <w:r w:rsidRPr="00325D1F">
              <w:rPr>
                <w:i/>
                <w:szCs w:val="22"/>
                <w:lang w:val="en-GB" w:eastAsia="en-GB"/>
              </w:rPr>
              <w:t>reportSFTD-Meas</w:t>
            </w:r>
            <w:r w:rsidRPr="00325D1F">
              <w:rPr>
                <w:szCs w:val="22"/>
                <w:lang w:val="en-GB" w:eastAsia="en-GB"/>
              </w:rPr>
              <w:t xml:space="preserve"> is set to </w:t>
            </w:r>
            <w:r w:rsidRPr="00325D1F">
              <w:rPr>
                <w:i/>
                <w:szCs w:val="22"/>
                <w:lang w:val="en-GB" w:eastAsia="en-GB"/>
              </w:rPr>
              <w:t>true</w:t>
            </w:r>
            <w:r w:rsidRPr="00325D1F">
              <w:rPr>
                <w:szCs w:val="22"/>
                <w:lang w:val="en-GB" w:eastAsia="en-GB"/>
              </w:rPr>
              <w:t>.</w:t>
            </w:r>
          </w:p>
        </w:tc>
      </w:tr>
      <w:tr w:rsidR="00A41E1F" w:rsidRPr="00325D1F" w14:paraId="1067A40F" w14:textId="77777777" w:rsidTr="007A4DC3">
        <w:tc>
          <w:tcPr>
            <w:tcW w:w="14173" w:type="dxa"/>
            <w:tcBorders>
              <w:top w:val="single" w:sz="4" w:space="0" w:color="auto"/>
              <w:left w:val="single" w:sz="4" w:space="0" w:color="auto"/>
              <w:bottom w:val="single" w:sz="4" w:space="0" w:color="auto"/>
              <w:right w:val="single" w:sz="4" w:space="0" w:color="auto"/>
            </w:tcBorders>
          </w:tcPr>
          <w:p w14:paraId="190122DA" w14:textId="77777777" w:rsidR="00A41E1F" w:rsidRPr="00325D1F" w:rsidRDefault="00A41E1F" w:rsidP="007A4DC3">
            <w:pPr>
              <w:pStyle w:val="TAL"/>
              <w:rPr>
                <w:b/>
                <w:i/>
                <w:szCs w:val="22"/>
                <w:lang w:val="en-GB" w:eastAsia="en-GB"/>
              </w:rPr>
            </w:pPr>
            <w:r w:rsidRPr="00325D1F">
              <w:rPr>
                <w:b/>
                <w:i/>
                <w:szCs w:val="22"/>
                <w:lang w:val="en-GB" w:eastAsia="en-GB"/>
              </w:rPr>
              <w:t>reportRSRP</w:t>
            </w:r>
          </w:p>
          <w:p w14:paraId="5BA2D238" w14:textId="77777777" w:rsidR="00A41E1F" w:rsidRPr="00325D1F" w:rsidRDefault="00A41E1F" w:rsidP="007A4DC3">
            <w:pPr>
              <w:pStyle w:val="TAL"/>
              <w:rPr>
                <w:b/>
                <w:i/>
                <w:szCs w:val="22"/>
                <w:lang w:val="en-GB" w:eastAsia="en-GB"/>
              </w:rPr>
            </w:pPr>
            <w:r w:rsidRPr="00325D1F">
              <w:rPr>
                <w:szCs w:val="22"/>
                <w:lang w:val="en-GB" w:eastAsia="en-GB"/>
              </w:rPr>
              <w:t>Indicates whether UE is required to include RSRP result of NR PSCell in SFTD measurement result</w:t>
            </w:r>
            <w:r w:rsidRPr="00325D1F">
              <w:rPr>
                <w:szCs w:val="22"/>
                <w:lang w:val="en-GB" w:eastAsia="zh-CN"/>
              </w:rPr>
              <w:t xml:space="preserve">, </w:t>
            </w:r>
            <w:r w:rsidRPr="00325D1F">
              <w:rPr>
                <w:rFonts w:eastAsia="MS PGothic"/>
                <w:lang w:val="en-GB"/>
              </w:rPr>
              <w:t>derived based on SSB</w:t>
            </w:r>
            <w:r w:rsidRPr="00325D1F">
              <w:rPr>
                <w:szCs w:val="22"/>
                <w:lang w:val="en-GB" w:eastAsia="en-GB"/>
              </w:rPr>
              <w:t>.</w:t>
            </w:r>
            <w:r w:rsidRPr="00325D1F">
              <w:rPr>
                <w:szCs w:val="22"/>
                <w:lang w:val="en-GB" w:eastAsia="zh-CN"/>
              </w:rPr>
              <w:t xml:space="preserve"> If it is set to true, the network should ensure that </w:t>
            </w:r>
            <w:r w:rsidRPr="00325D1F">
              <w:rPr>
                <w:i/>
                <w:lang w:val="en-GB" w:eastAsia="ja-JP"/>
              </w:rPr>
              <w:t>ssb-ConfigMobility</w:t>
            </w:r>
            <w:r w:rsidRPr="00325D1F">
              <w:rPr>
                <w:i/>
                <w:lang w:val="en-GB" w:eastAsia="zh-CN"/>
              </w:rPr>
              <w:t xml:space="preserve"> </w:t>
            </w:r>
            <w:r w:rsidRPr="00325D1F">
              <w:rPr>
                <w:lang w:val="en-GB" w:eastAsia="zh-CN"/>
              </w:rPr>
              <w:t xml:space="preserve">is included </w:t>
            </w:r>
            <w:r w:rsidRPr="00325D1F">
              <w:rPr>
                <w:szCs w:val="22"/>
                <w:lang w:val="en-GB" w:eastAsia="zh-CN"/>
              </w:rPr>
              <w:t>in the measurement object for NR PSCell.</w:t>
            </w:r>
          </w:p>
        </w:tc>
      </w:tr>
    </w:tbl>
    <w:p w14:paraId="730D94A2" w14:textId="77777777" w:rsidR="00A41E1F" w:rsidRPr="00325D1F" w:rsidRDefault="00A41E1F" w:rsidP="00A41E1F"/>
    <w:p w14:paraId="065E79F3" w14:textId="77777777" w:rsidR="00A41E1F" w:rsidRDefault="00A41E1F" w:rsidP="008A1CCA"/>
    <w:p w14:paraId="7E9AE5EF" w14:textId="62AAA348" w:rsidR="00A41E1F" w:rsidRPr="00361FAB" w:rsidRDefault="00361FAB" w:rsidP="00361FA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48392806" w14:textId="77777777" w:rsidR="00A41E1F" w:rsidRPr="00325D1F" w:rsidRDefault="00A41E1F" w:rsidP="00A41E1F">
      <w:pPr>
        <w:pStyle w:val="3"/>
        <w:rPr>
          <w:lang w:val="en-GB"/>
        </w:rPr>
      </w:pPr>
      <w:bookmarkStart w:id="135" w:name="_Toc20426144"/>
      <w:bookmarkStart w:id="136" w:name="_Toc29321541"/>
      <w:r w:rsidRPr="00325D1F">
        <w:rPr>
          <w:lang w:val="en-GB"/>
        </w:rPr>
        <w:t>6.3.3</w:t>
      </w:r>
      <w:r w:rsidRPr="00325D1F">
        <w:rPr>
          <w:lang w:val="en-GB"/>
        </w:rPr>
        <w:tab/>
        <w:t>UE capability information elements</w:t>
      </w:r>
      <w:bookmarkEnd w:id="135"/>
      <w:bookmarkEnd w:id="136"/>
    </w:p>
    <w:p w14:paraId="0B3E9398" w14:textId="77777777" w:rsidR="00A41E1F" w:rsidRPr="00325D1F" w:rsidRDefault="00A41E1F" w:rsidP="00A41E1F">
      <w:pPr>
        <w:pStyle w:val="4"/>
        <w:rPr>
          <w:rFonts w:eastAsia="Malgun Gothic"/>
          <w:lang w:val="en-GB"/>
        </w:rPr>
      </w:pPr>
      <w:bookmarkStart w:id="137" w:name="_Toc20426172"/>
      <w:bookmarkStart w:id="138" w:name="_Toc29321569"/>
      <w:r w:rsidRPr="00325D1F">
        <w:rPr>
          <w:rFonts w:eastAsia="Malgun Gothic"/>
          <w:lang w:val="en-GB"/>
        </w:rPr>
        <w:t>–</w:t>
      </w:r>
      <w:r w:rsidRPr="00325D1F">
        <w:rPr>
          <w:rFonts w:eastAsia="Malgun Gothic"/>
          <w:lang w:val="en-GB"/>
        </w:rPr>
        <w:tab/>
      </w:r>
      <w:r w:rsidRPr="00325D1F">
        <w:rPr>
          <w:rFonts w:eastAsia="Malgun Gothic"/>
          <w:i/>
          <w:lang w:val="en-GB"/>
        </w:rPr>
        <w:t>MeasAndMobParameters</w:t>
      </w:r>
      <w:bookmarkEnd w:id="137"/>
      <w:bookmarkEnd w:id="138"/>
    </w:p>
    <w:p w14:paraId="7AB0E151" w14:textId="77777777" w:rsidR="00A41E1F" w:rsidRPr="00325D1F" w:rsidRDefault="00A41E1F" w:rsidP="00A41E1F">
      <w:pPr>
        <w:rPr>
          <w:rFonts w:eastAsia="Malgun Gothic"/>
        </w:rPr>
      </w:pPr>
      <w:r w:rsidRPr="00325D1F">
        <w:rPr>
          <w:rFonts w:eastAsia="Malgun Gothic"/>
        </w:rPr>
        <w:t xml:space="preserve">The IE </w:t>
      </w:r>
      <w:r w:rsidRPr="00325D1F">
        <w:rPr>
          <w:rFonts w:eastAsia="Malgun Gothic"/>
          <w:i/>
        </w:rPr>
        <w:t>MeasAndMobParameters</w:t>
      </w:r>
      <w:r w:rsidRPr="00325D1F">
        <w:rPr>
          <w:rFonts w:eastAsia="Malgun Gothic"/>
        </w:rPr>
        <w:t xml:space="preserve"> is used to convey UE capabilities related to measurements for radio resource management (RRM), radio link monitoring (RLM) and mobility (e.g. handover).</w:t>
      </w:r>
    </w:p>
    <w:p w14:paraId="6EC0DBFB" w14:textId="77777777" w:rsidR="00A41E1F" w:rsidRPr="00325D1F" w:rsidRDefault="00A41E1F" w:rsidP="00A41E1F">
      <w:pPr>
        <w:pStyle w:val="TH"/>
        <w:rPr>
          <w:rFonts w:eastAsia="Malgun Gothic"/>
          <w:lang w:val="en-GB"/>
        </w:rPr>
      </w:pPr>
      <w:r w:rsidRPr="00325D1F">
        <w:rPr>
          <w:rFonts w:eastAsia="Malgun Gothic"/>
          <w:i/>
          <w:lang w:val="en-GB"/>
        </w:rPr>
        <w:lastRenderedPageBreak/>
        <w:t>MeasAndMobParameters</w:t>
      </w:r>
      <w:r w:rsidRPr="00325D1F">
        <w:rPr>
          <w:rFonts w:eastAsia="Malgun Gothic"/>
          <w:lang w:val="en-GB"/>
        </w:rPr>
        <w:t xml:space="preserve"> information element</w:t>
      </w:r>
    </w:p>
    <w:p w14:paraId="77C41A40" w14:textId="77777777" w:rsidR="00A41E1F" w:rsidRPr="005D6EB4" w:rsidRDefault="00A41E1F" w:rsidP="00A41E1F">
      <w:pPr>
        <w:pStyle w:val="PL"/>
        <w:rPr>
          <w:color w:val="808080"/>
        </w:rPr>
      </w:pPr>
      <w:r w:rsidRPr="005D6EB4">
        <w:rPr>
          <w:color w:val="808080"/>
        </w:rPr>
        <w:t>-- ASN1START</w:t>
      </w:r>
    </w:p>
    <w:p w14:paraId="39300302" w14:textId="77777777" w:rsidR="00A41E1F" w:rsidRPr="005D6EB4" w:rsidRDefault="00A41E1F" w:rsidP="00A41E1F">
      <w:pPr>
        <w:pStyle w:val="PL"/>
        <w:rPr>
          <w:color w:val="808080"/>
        </w:rPr>
      </w:pPr>
      <w:r w:rsidRPr="005D6EB4">
        <w:rPr>
          <w:color w:val="808080"/>
        </w:rPr>
        <w:t>-- TAG-MEASANDMOBPARAMETERS-START</w:t>
      </w:r>
    </w:p>
    <w:p w14:paraId="01F04403" w14:textId="77777777" w:rsidR="00A41E1F" w:rsidRPr="00325D1F" w:rsidRDefault="00A41E1F" w:rsidP="00A41E1F">
      <w:pPr>
        <w:pStyle w:val="PL"/>
      </w:pPr>
    </w:p>
    <w:p w14:paraId="796DEA39" w14:textId="77777777" w:rsidR="00A41E1F" w:rsidRPr="00325D1F" w:rsidRDefault="00A41E1F" w:rsidP="00A41E1F">
      <w:pPr>
        <w:pStyle w:val="PL"/>
      </w:pPr>
      <w:r w:rsidRPr="00325D1F">
        <w:t xml:space="preserve">MeasAndMobParameters ::=                    </w:t>
      </w:r>
      <w:r w:rsidRPr="00777603">
        <w:rPr>
          <w:color w:val="993366"/>
        </w:rPr>
        <w:t>SEQUENCE</w:t>
      </w:r>
      <w:r w:rsidRPr="00325D1F">
        <w:t xml:space="preserve"> {</w:t>
      </w:r>
    </w:p>
    <w:p w14:paraId="08BF8353" w14:textId="77777777" w:rsidR="00A41E1F" w:rsidRPr="00325D1F" w:rsidRDefault="00A41E1F" w:rsidP="00A41E1F">
      <w:pPr>
        <w:pStyle w:val="PL"/>
      </w:pPr>
      <w:r w:rsidRPr="00325D1F">
        <w:t xml:space="preserve">    measAndMobParametersCommon              MeasAndMobParametersCommon              </w:t>
      </w:r>
      <w:r w:rsidRPr="00777603">
        <w:rPr>
          <w:color w:val="993366"/>
        </w:rPr>
        <w:t>OPTIONAL</w:t>
      </w:r>
      <w:r w:rsidRPr="00325D1F">
        <w:t>,</w:t>
      </w:r>
    </w:p>
    <w:p w14:paraId="361DBFE0" w14:textId="77777777" w:rsidR="00A41E1F" w:rsidRPr="00325D1F" w:rsidRDefault="00A41E1F" w:rsidP="00A41E1F">
      <w:pPr>
        <w:pStyle w:val="PL"/>
      </w:pPr>
      <w:r w:rsidRPr="00325D1F">
        <w:t xml:space="preserve">    measAndMobParametersXDD-Diff                MeasAndMobParametersXDD-Diff        </w:t>
      </w:r>
      <w:r w:rsidRPr="00777603">
        <w:rPr>
          <w:color w:val="993366"/>
        </w:rPr>
        <w:t>OPTIONAL</w:t>
      </w:r>
      <w:r w:rsidRPr="00325D1F">
        <w:t>,</w:t>
      </w:r>
    </w:p>
    <w:p w14:paraId="2E56BB1C" w14:textId="77777777" w:rsidR="00A41E1F" w:rsidRPr="00325D1F" w:rsidRDefault="00A41E1F" w:rsidP="00A41E1F">
      <w:pPr>
        <w:pStyle w:val="PL"/>
      </w:pPr>
      <w:r w:rsidRPr="00325D1F">
        <w:t xml:space="preserve">    measAndMobParametersFRX-Diff                MeasAndMobParametersFRX-Diff        </w:t>
      </w:r>
      <w:r w:rsidRPr="00777603">
        <w:rPr>
          <w:color w:val="993366"/>
        </w:rPr>
        <w:t>OPTIONAL</w:t>
      </w:r>
    </w:p>
    <w:p w14:paraId="5054E6A1" w14:textId="77777777" w:rsidR="00A41E1F" w:rsidRPr="00325D1F" w:rsidRDefault="00A41E1F" w:rsidP="00A41E1F">
      <w:pPr>
        <w:pStyle w:val="PL"/>
      </w:pPr>
      <w:r w:rsidRPr="00325D1F">
        <w:t>}</w:t>
      </w:r>
    </w:p>
    <w:p w14:paraId="642096F0" w14:textId="77777777" w:rsidR="00A41E1F" w:rsidRPr="00325D1F" w:rsidRDefault="00A41E1F" w:rsidP="00A41E1F">
      <w:pPr>
        <w:pStyle w:val="PL"/>
      </w:pPr>
    </w:p>
    <w:p w14:paraId="514B56F8" w14:textId="77777777" w:rsidR="00A41E1F" w:rsidRPr="00325D1F" w:rsidRDefault="00A41E1F" w:rsidP="00A41E1F">
      <w:pPr>
        <w:pStyle w:val="PL"/>
      </w:pPr>
      <w:r w:rsidRPr="00325D1F">
        <w:t xml:space="preserve">MeasAndMobParametersCommon ::=          </w:t>
      </w:r>
      <w:r w:rsidRPr="00777603">
        <w:rPr>
          <w:color w:val="993366"/>
        </w:rPr>
        <w:t>SEQUENCE</w:t>
      </w:r>
      <w:r w:rsidRPr="00325D1F">
        <w:t xml:space="preserve"> {</w:t>
      </w:r>
    </w:p>
    <w:p w14:paraId="52544381" w14:textId="77777777" w:rsidR="00A41E1F" w:rsidRPr="00325D1F" w:rsidRDefault="00A41E1F" w:rsidP="00A41E1F">
      <w:pPr>
        <w:pStyle w:val="PL"/>
      </w:pPr>
      <w:r w:rsidRPr="00325D1F">
        <w:t xml:space="preserve">    supportedGapPattern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(22))                  </w:t>
      </w:r>
      <w:r w:rsidRPr="00777603">
        <w:rPr>
          <w:color w:val="993366"/>
        </w:rPr>
        <w:t>OPTIONAL</w:t>
      </w:r>
      <w:r w:rsidRPr="00325D1F">
        <w:t>,</w:t>
      </w:r>
    </w:p>
    <w:p w14:paraId="05AE9CC9" w14:textId="77777777" w:rsidR="00A41E1F" w:rsidRPr="00325D1F" w:rsidRDefault="00A41E1F" w:rsidP="00A41E1F">
      <w:pPr>
        <w:pStyle w:val="PL"/>
      </w:pPr>
      <w:r w:rsidRPr="00325D1F">
        <w:t xml:space="preserve">    ssb-RLM                                 </w:t>
      </w:r>
      <w:r w:rsidRPr="00777603">
        <w:rPr>
          <w:color w:val="993366"/>
        </w:rPr>
        <w:t>ENUMERATED</w:t>
      </w:r>
      <w:r w:rsidRPr="00325D1F">
        <w:t xml:space="preserve"> {supported}                  </w:t>
      </w:r>
      <w:r w:rsidRPr="00777603">
        <w:rPr>
          <w:color w:val="993366"/>
        </w:rPr>
        <w:t>OPTIONAL</w:t>
      </w:r>
      <w:r w:rsidRPr="00325D1F">
        <w:t>,</w:t>
      </w:r>
    </w:p>
    <w:p w14:paraId="16C1743C" w14:textId="77777777" w:rsidR="00A41E1F" w:rsidRPr="00325D1F" w:rsidRDefault="00A41E1F" w:rsidP="00A41E1F">
      <w:pPr>
        <w:pStyle w:val="PL"/>
      </w:pPr>
      <w:r w:rsidRPr="00325D1F">
        <w:t xml:space="preserve">    ssb-AndCSI-RS-RLM                       </w:t>
      </w:r>
      <w:r w:rsidRPr="00777603">
        <w:rPr>
          <w:color w:val="993366"/>
        </w:rPr>
        <w:t>ENUMERATED</w:t>
      </w:r>
      <w:r w:rsidRPr="00325D1F">
        <w:t xml:space="preserve"> {supported}                  </w:t>
      </w:r>
      <w:r w:rsidRPr="00777603">
        <w:rPr>
          <w:color w:val="993366"/>
        </w:rPr>
        <w:t>OPTIONAL</w:t>
      </w:r>
      <w:r w:rsidRPr="00325D1F">
        <w:t>,</w:t>
      </w:r>
    </w:p>
    <w:p w14:paraId="1694D187" w14:textId="77777777" w:rsidR="00A41E1F" w:rsidRPr="00325D1F" w:rsidRDefault="00A41E1F" w:rsidP="00A41E1F">
      <w:pPr>
        <w:pStyle w:val="PL"/>
      </w:pPr>
      <w:r w:rsidRPr="00325D1F">
        <w:t xml:space="preserve">    ...,</w:t>
      </w:r>
    </w:p>
    <w:p w14:paraId="6636F691" w14:textId="77777777" w:rsidR="00A41E1F" w:rsidRPr="00325D1F" w:rsidRDefault="00A41E1F" w:rsidP="00A41E1F">
      <w:pPr>
        <w:pStyle w:val="PL"/>
      </w:pPr>
      <w:r w:rsidRPr="00325D1F">
        <w:t xml:space="preserve">    [[</w:t>
      </w:r>
    </w:p>
    <w:p w14:paraId="659E004D" w14:textId="77777777" w:rsidR="00A41E1F" w:rsidRPr="00325D1F" w:rsidRDefault="00A41E1F" w:rsidP="00A41E1F">
      <w:pPr>
        <w:pStyle w:val="PL"/>
      </w:pPr>
      <w:r w:rsidRPr="00325D1F">
        <w:t xml:space="preserve">    eventB-MeasAndReport                    </w:t>
      </w:r>
      <w:r w:rsidRPr="00777603">
        <w:rPr>
          <w:color w:val="993366"/>
        </w:rPr>
        <w:t>ENUMERATED</w:t>
      </w:r>
      <w:r w:rsidRPr="00325D1F">
        <w:t xml:space="preserve"> {supported}                  </w:t>
      </w:r>
      <w:r w:rsidRPr="00777603">
        <w:rPr>
          <w:color w:val="993366"/>
        </w:rPr>
        <w:t>OPTIONAL</w:t>
      </w:r>
      <w:r w:rsidRPr="00325D1F">
        <w:t>,</w:t>
      </w:r>
    </w:p>
    <w:p w14:paraId="797E6BD3" w14:textId="77777777" w:rsidR="00A41E1F" w:rsidRPr="00325D1F" w:rsidRDefault="00A41E1F" w:rsidP="00A41E1F">
      <w:pPr>
        <w:pStyle w:val="PL"/>
      </w:pPr>
      <w:r w:rsidRPr="00325D1F">
        <w:t xml:space="preserve">    handoverFDD-TDD                         </w:t>
      </w:r>
      <w:r w:rsidRPr="00777603">
        <w:rPr>
          <w:color w:val="993366"/>
        </w:rPr>
        <w:t>ENUMERATED</w:t>
      </w:r>
      <w:r w:rsidRPr="00325D1F">
        <w:t xml:space="preserve"> {supported}                  </w:t>
      </w:r>
      <w:r w:rsidRPr="00777603">
        <w:rPr>
          <w:color w:val="993366"/>
        </w:rPr>
        <w:t>OPTIONAL</w:t>
      </w:r>
      <w:r w:rsidRPr="00325D1F">
        <w:t>,</w:t>
      </w:r>
    </w:p>
    <w:p w14:paraId="01FB8667" w14:textId="77777777" w:rsidR="00A41E1F" w:rsidRPr="00325D1F" w:rsidRDefault="00A41E1F" w:rsidP="00A41E1F">
      <w:pPr>
        <w:pStyle w:val="PL"/>
      </w:pPr>
      <w:r w:rsidRPr="00325D1F">
        <w:t xml:space="preserve">    eutra-CGI-Reporting                     </w:t>
      </w:r>
      <w:r w:rsidRPr="00777603">
        <w:rPr>
          <w:color w:val="993366"/>
        </w:rPr>
        <w:t>ENUMERATED</w:t>
      </w:r>
      <w:r w:rsidRPr="00325D1F">
        <w:t xml:space="preserve"> {supported}                  </w:t>
      </w:r>
      <w:r w:rsidRPr="00777603">
        <w:rPr>
          <w:color w:val="993366"/>
        </w:rPr>
        <w:t>OPTIONAL</w:t>
      </w:r>
      <w:r w:rsidRPr="00325D1F">
        <w:t>,</w:t>
      </w:r>
    </w:p>
    <w:p w14:paraId="295FBD90" w14:textId="77777777" w:rsidR="00A41E1F" w:rsidRPr="00325D1F" w:rsidRDefault="00A41E1F" w:rsidP="00A41E1F">
      <w:pPr>
        <w:pStyle w:val="PL"/>
      </w:pPr>
      <w:r w:rsidRPr="00325D1F">
        <w:t xml:space="preserve">    nr-CGI-Reporting                        </w:t>
      </w:r>
      <w:r w:rsidRPr="00777603">
        <w:rPr>
          <w:color w:val="993366"/>
        </w:rPr>
        <w:t>ENUMERATED</w:t>
      </w:r>
      <w:r w:rsidRPr="00325D1F">
        <w:t xml:space="preserve"> {supported}                  </w:t>
      </w:r>
      <w:r w:rsidRPr="00777603">
        <w:rPr>
          <w:color w:val="993366"/>
        </w:rPr>
        <w:t>OPTIONAL</w:t>
      </w:r>
    </w:p>
    <w:p w14:paraId="58F8143B" w14:textId="77777777" w:rsidR="00A41E1F" w:rsidRPr="00325D1F" w:rsidRDefault="00A41E1F" w:rsidP="00A41E1F">
      <w:pPr>
        <w:pStyle w:val="PL"/>
      </w:pPr>
      <w:r w:rsidRPr="00325D1F">
        <w:t xml:space="preserve">    ]],</w:t>
      </w:r>
    </w:p>
    <w:p w14:paraId="402D00E3" w14:textId="77777777" w:rsidR="00A41E1F" w:rsidRPr="00325D1F" w:rsidRDefault="00A41E1F" w:rsidP="00A41E1F">
      <w:pPr>
        <w:pStyle w:val="PL"/>
      </w:pPr>
      <w:r w:rsidRPr="00325D1F">
        <w:t xml:space="preserve">    [[</w:t>
      </w:r>
    </w:p>
    <w:p w14:paraId="1987DC0F" w14:textId="77777777" w:rsidR="00A41E1F" w:rsidRPr="00325D1F" w:rsidRDefault="00A41E1F" w:rsidP="00A41E1F">
      <w:pPr>
        <w:pStyle w:val="PL"/>
      </w:pPr>
      <w:r w:rsidRPr="00325D1F">
        <w:t xml:space="preserve">    independentGapConfig                    </w:t>
      </w:r>
      <w:r w:rsidRPr="00777603">
        <w:rPr>
          <w:color w:val="993366"/>
        </w:rPr>
        <w:t>ENUMERATED</w:t>
      </w:r>
      <w:r w:rsidRPr="00325D1F">
        <w:t xml:space="preserve"> {supported}                  </w:t>
      </w:r>
      <w:r w:rsidRPr="00777603">
        <w:rPr>
          <w:color w:val="993366"/>
        </w:rPr>
        <w:t>OPTIONAL</w:t>
      </w:r>
      <w:r w:rsidRPr="00325D1F">
        <w:t>,</w:t>
      </w:r>
    </w:p>
    <w:p w14:paraId="0C11EBE4" w14:textId="77777777" w:rsidR="00A41E1F" w:rsidRPr="00325D1F" w:rsidRDefault="00A41E1F" w:rsidP="00A41E1F">
      <w:pPr>
        <w:pStyle w:val="PL"/>
      </w:pPr>
      <w:r w:rsidRPr="00325D1F">
        <w:t xml:space="preserve">    periodicEUTRA-MeasAndReport             </w:t>
      </w:r>
      <w:r w:rsidRPr="00777603">
        <w:rPr>
          <w:color w:val="993366"/>
        </w:rPr>
        <w:t>ENUMERATED</w:t>
      </w:r>
      <w:r w:rsidRPr="00325D1F">
        <w:t xml:space="preserve"> {supported}                  </w:t>
      </w:r>
      <w:r w:rsidRPr="00777603">
        <w:rPr>
          <w:color w:val="993366"/>
        </w:rPr>
        <w:t>OPTIONAL</w:t>
      </w:r>
      <w:r w:rsidRPr="00325D1F">
        <w:t>,</w:t>
      </w:r>
    </w:p>
    <w:p w14:paraId="26934566" w14:textId="77777777" w:rsidR="00A41E1F" w:rsidRPr="00325D1F" w:rsidRDefault="00A41E1F" w:rsidP="00A41E1F">
      <w:pPr>
        <w:pStyle w:val="PL"/>
      </w:pPr>
      <w:r w:rsidRPr="00325D1F">
        <w:t xml:space="preserve">    handoverFR1-FR2                         </w:t>
      </w:r>
      <w:r w:rsidRPr="00777603">
        <w:rPr>
          <w:color w:val="993366"/>
        </w:rPr>
        <w:t>ENUMERATED</w:t>
      </w:r>
      <w:r w:rsidRPr="00325D1F">
        <w:t xml:space="preserve"> {supported}                  </w:t>
      </w:r>
      <w:r w:rsidRPr="00777603">
        <w:rPr>
          <w:color w:val="993366"/>
        </w:rPr>
        <w:t>OPTIONAL</w:t>
      </w:r>
      <w:r w:rsidRPr="00325D1F">
        <w:t>,</w:t>
      </w:r>
    </w:p>
    <w:p w14:paraId="7ADA1D0A" w14:textId="77777777" w:rsidR="00A41E1F" w:rsidRPr="00325D1F" w:rsidRDefault="00A41E1F" w:rsidP="00A41E1F">
      <w:pPr>
        <w:pStyle w:val="PL"/>
      </w:pPr>
      <w:r w:rsidRPr="00325D1F">
        <w:t xml:space="preserve">    maxNumberCSI-RS-RRM-RS-SINR             </w:t>
      </w:r>
      <w:r w:rsidRPr="00777603">
        <w:rPr>
          <w:color w:val="993366"/>
        </w:rPr>
        <w:t>ENUMERATED</w:t>
      </w:r>
      <w:r w:rsidRPr="00325D1F">
        <w:t xml:space="preserve"> {n4, n8, n16, n32, n64, n96} </w:t>
      </w:r>
      <w:r w:rsidRPr="00777603">
        <w:rPr>
          <w:color w:val="993366"/>
        </w:rPr>
        <w:t>OPTIONAL</w:t>
      </w:r>
    </w:p>
    <w:p w14:paraId="1C98F14F" w14:textId="77777777" w:rsidR="00A41E1F" w:rsidRPr="00325D1F" w:rsidRDefault="00A41E1F" w:rsidP="00A41E1F">
      <w:pPr>
        <w:pStyle w:val="PL"/>
      </w:pPr>
      <w:r w:rsidRPr="00325D1F">
        <w:t xml:space="preserve">    ]],</w:t>
      </w:r>
    </w:p>
    <w:p w14:paraId="326E3419" w14:textId="77777777" w:rsidR="00A41E1F" w:rsidRPr="00325D1F" w:rsidRDefault="00A41E1F" w:rsidP="00A41E1F">
      <w:pPr>
        <w:pStyle w:val="PL"/>
      </w:pPr>
      <w:r w:rsidRPr="00325D1F">
        <w:t xml:space="preserve">    [[</w:t>
      </w:r>
    </w:p>
    <w:p w14:paraId="48D17919" w14:textId="77777777" w:rsidR="00A41E1F" w:rsidRPr="00325D1F" w:rsidRDefault="00A41E1F" w:rsidP="00A41E1F">
      <w:pPr>
        <w:pStyle w:val="PL"/>
      </w:pPr>
      <w:r w:rsidRPr="00325D1F">
        <w:t xml:space="preserve">    nr-CGI-Reporting-ENDC                   </w:t>
      </w:r>
      <w:r w:rsidRPr="00777603">
        <w:rPr>
          <w:color w:val="993366"/>
        </w:rPr>
        <w:t>ENUMERATED</w:t>
      </w:r>
      <w:r w:rsidRPr="00325D1F">
        <w:t xml:space="preserve"> {supported}                  </w:t>
      </w:r>
      <w:r w:rsidRPr="00777603">
        <w:rPr>
          <w:color w:val="993366"/>
        </w:rPr>
        <w:t>OPTIONAL</w:t>
      </w:r>
    </w:p>
    <w:p w14:paraId="271FA201" w14:textId="77777777" w:rsidR="00A41E1F" w:rsidRPr="00325D1F" w:rsidRDefault="00A41E1F" w:rsidP="00A41E1F">
      <w:pPr>
        <w:pStyle w:val="PL"/>
      </w:pPr>
      <w:r w:rsidRPr="00325D1F">
        <w:t xml:space="preserve">    ]]</w:t>
      </w:r>
    </w:p>
    <w:p w14:paraId="0396C5C0" w14:textId="77777777" w:rsidR="00A41E1F" w:rsidRPr="00325D1F" w:rsidRDefault="00A41E1F" w:rsidP="00A41E1F">
      <w:pPr>
        <w:pStyle w:val="PL"/>
      </w:pPr>
      <w:r w:rsidRPr="00325D1F">
        <w:t>}</w:t>
      </w:r>
    </w:p>
    <w:p w14:paraId="4A2D11DE" w14:textId="77777777" w:rsidR="00A41E1F" w:rsidRPr="00325D1F" w:rsidRDefault="00A41E1F" w:rsidP="00A41E1F">
      <w:pPr>
        <w:pStyle w:val="PL"/>
      </w:pPr>
    </w:p>
    <w:p w14:paraId="3E13578D" w14:textId="77777777" w:rsidR="00A41E1F" w:rsidRPr="00325D1F" w:rsidRDefault="00A41E1F" w:rsidP="00A41E1F">
      <w:pPr>
        <w:pStyle w:val="PL"/>
      </w:pPr>
      <w:r w:rsidRPr="00325D1F">
        <w:t xml:space="preserve">MeasAndMobParametersXDD-Diff ::=            </w:t>
      </w:r>
      <w:r w:rsidRPr="00777603">
        <w:rPr>
          <w:color w:val="993366"/>
        </w:rPr>
        <w:t>SEQUENCE</w:t>
      </w:r>
      <w:r w:rsidRPr="00325D1F">
        <w:t xml:space="preserve"> {</w:t>
      </w:r>
    </w:p>
    <w:p w14:paraId="07129744" w14:textId="77777777" w:rsidR="00A41E1F" w:rsidRPr="00325D1F" w:rsidRDefault="00A41E1F" w:rsidP="00A41E1F">
      <w:pPr>
        <w:pStyle w:val="PL"/>
      </w:pPr>
      <w:r w:rsidRPr="00325D1F">
        <w:t xml:space="preserve">    intraAndInterF-MeasAndReport        </w:t>
      </w:r>
      <w:r w:rsidRPr="00777603">
        <w:rPr>
          <w:color w:val="993366"/>
        </w:rPr>
        <w:t>ENUMERATED</w:t>
      </w:r>
      <w:r w:rsidRPr="00325D1F">
        <w:t xml:space="preserve"> {supported}                      </w:t>
      </w:r>
      <w:r w:rsidRPr="00777603">
        <w:rPr>
          <w:color w:val="993366"/>
        </w:rPr>
        <w:t>OPTIONAL</w:t>
      </w:r>
      <w:r w:rsidRPr="00325D1F">
        <w:t>,</w:t>
      </w:r>
    </w:p>
    <w:p w14:paraId="6F41B36A" w14:textId="77777777" w:rsidR="00A41E1F" w:rsidRPr="00325D1F" w:rsidRDefault="00A41E1F" w:rsidP="00A41E1F">
      <w:pPr>
        <w:pStyle w:val="PL"/>
      </w:pPr>
      <w:r w:rsidRPr="00325D1F">
        <w:t xml:space="preserve">    eventA-MeasAndReport                </w:t>
      </w:r>
      <w:r w:rsidRPr="00777603">
        <w:rPr>
          <w:color w:val="993366"/>
        </w:rPr>
        <w:t>ENUMERATED</w:t>
      </w:r>
      <w:r w:rsidRPr="00325D1F">
        <w:t xml:space="preserve"> {supported}                      </w:t>
      </w:r>
      <w:r w:rsidRPr="00777603">
        <w:rPr>
          <w:color w:val="993366"/>
        </w:rPr>
        <w:t>OPTIONAL</w:t>
      </w:r>
      <w:r w:rsidRPr="00325D1F">
        <w:t>,</w:t>
      </w:r>
    </w:p>
    <w:p w14:paraId="468CCDB0" w14:textId="77777777" w:rsidR="00A41E1F" w:rsidRPr="00325D1F" w:rsidRDefault="00A41E1F" w:rsidP="00A41E1F">
      <w:pPr>
        <w:pStyle w:val="PL"/>
      </w:pPr>
      <w:r w:rsidRPr="00325D1F">
        <w:t xml:space="preserve">    ...,</w:t>
      </w:r>
    </w:p>
    <w:p w14:paraId="22BBAD3C" w14:textId="77777777" w:rsidR="00A41E1F" w:rsidRPr="00325D1F" w:rsidRDefault="00A41E1F" w:rsidP="00A41E1F">
      <w:pPr>
        <w:pStyle w:val="PL"/>
      </w:pPr>
      <w:r w:rsidRPr="00325D1F">
        <w:t xml:space="preserve">    [[</w:t>
      </w:r>
    </w:p>
    <w:p w14:paraId="14F1978A" w14:textId="77777777" w:rsidR="00A41E1F" w:rsidRPr="00325D1F" w:rsidRDefault="00A41E1F" w:rsidP="00A41E1F">
      <w:pPr>
        <w:pStyle w:val="PL"/>
      </w:pPr>
      <w:r w:rsidRPr="00325D1F">
        <w:t xml:space="preserve">    handoverInterF                      </w:t>
      </w:r>
      <w:r w:rsidRPr="00777603">
        <w:rPr>
          <w:color w:val="993366"/>
        </w:rPr>
        <w:t>ENUMERATED</w:t>
      </w:r>
      <w:r w:rsidRPr="00325D1F">
        <w:t xml:space="preserve"> {supported}                      </w:t>
      </w:r>
      <w:r w:rsidRPr="00777603">
        <w:rPr>
          <w:color w:val="993366"/>
        </w:rPr>
        <w:t>OPTIONAL</w:t>
      </w:r>
      <w:r w:rsidRPr="00325D1F">
        <w:t>,</w:t>
      </w:r>
    </w:p>
    <w:p w14:paraId="134F3A37" w14:textId="77777777" w:rsidR="00A41E1F" w:rsidRPr="00325D1F" w:rsidRDefault="00A41E1F" w:rsidP="00A41E1F">
      <w:pPr>
        <w:pStyle w:val="PL"/>
      </w:pPr>
      <w:r w:rsidRPr="00325D1F">
        <w:t xml:space="preserve">    handoverLTE-EPC                     </w:t>
      </w:r>
      <w:r w:rsidRPr="00777603">
        <w:rPr>
          <w:color w:val="993366"/>
        </w:rPr>
        <w:t>ENUMERATED</w:t>
      </w:r>
      <w:r w:rsidRPr="00325D1F">
        <w:t xml:space="preserve"> {supported}                      </w:t>
      </w:r>
      <w:r w:rsidRPr="00777603">
        <w:rPr>
          <w:color w:val="993366"/>
        </w:rPr>
        <w:t>OPTIONAL</w:t>
      </w:r>
      <w:r w:rsidRPr="00325D1F">
        <w:t>,</w:t>
      </w:r>
    </w:p>
    <w:p w14:paraId="6179027B" w14:textId="77777777" w:rsidR="00A41E1F" w:rsidRPr="00325D1F" w:rsidRDefault="00A41E1F" w:rsidP="00A41E1F">
      <w:pPr>
        <w:pStyle w:val="PL"/>
      </w:pPr>
      <w:r w:rsidRPr="00325D1F">
        <w:t xml:space="preserve">    handoverLTE-5GC                     </w:t>
      </w:r>
      <w:r w:rsidRPr="00777603">
        <w:rPr>
          <w:color w:val="993366"/>
        </w:rPr>
        <w:t>ENUMERATED</w:t>
      </w:r>
      <w:r w:rsidRPr="00325D1F">
        <w:t xml:space="preserve"> {supported}                      </w:t>
      </w:r>
      <w:r w:rsidRPr="00777603">
        <w:rPr>
          <w:color w:val="993366"/>
        </w:rPr>
        <w:t>OPTIONAL</w:t>
      </w:r>
    </w:p>
    <w:p w14:paraId="7A6112DB" w14:textId="77777777" w:rsidR="00A41E1F" w:rsidRPr="00325D1F" w:rsidRDefault="00A41E1F" w:rsidP="00A41E1F">
      <w:pPr>
        <w:pStyle w:val="PL"/>
      </w:pPr>
      <w:r w:rsidRPr="00325D1F">
        <w:t xml:space="preserve">    ]],</w:t>
      </w:r>
    </w:p>
    <w:p w14:paraId="791D4428" w14:textId="77777777" w:rsidR="00A41E1F" w:rsidRPr="00325D1F" w:rsidRDefault="00A41E1F" w:rsidP="00A41E1F">
      <w:pPr>
        <w:pStyle w:val="PL"/>
      </w:pPr>
      <w:r w:rsidRPr="00325D1F">
        <w:t xml:space="preserve">    [[</w:t>
      </w:r>
    </w:p>
    <w:p w14:paraId="72CCA23F" w14:textId="77777777" w:rsidR="00A41E1F" w:rsidRPr="00325D1F" w:rsidRDefault="00A41E1F" w:rsidP="00A41E1F">
      <w:pPr>
        <w:pStyle w:val="PL"/>
      </w:pPr>
      <w:r w:rsidRPr="00325D1F">
        <w:t xml:space="preserve">    sftd-MeasNR-Neigh                   </w:t>
      </w:r>
      <w:r w:rsidRPr="00777603">
        <w:rPr>
          <w:color w:val="993366"/>
        </w:rPr>
        <w:t>ENUMERATED</w:t>
      </w:r>
      <w:r w:rsidRPr="00325D1F">
        <w:t xml:space="preserve"> {supported}                      </w:t>
      </w:r>
      <w:r w:rsidRPr="00777603">
        <w:rPr>
          <w:color w:val="993366"/>
        </w:rPr>
        <w:t>OPTIONAL</w:t>
      </w:r>
      <w:r w:rsidRPr="00325D1F">
        <w:t>,</w:t>
      </w:r>
    </w:p>
    <w:p w14:paraId="2F79447F" w14:textId="77777777" w:rsidR="00A41E1F" w:rsidRPr="00325D1F" w:rsidRDefault="00A41E1F" w:rsidP="00A41E1F">
      <w:pPr>
        <w:pStyle w:val="PL"/>
      </w:pPr>
      <w:r w:rsidRPr="00325D1F">
        <w:t xml:space="preserve">    sftd-MeasNR-Neigh-DRX               </w:t>
      </w:r>
      <w:r w:rsidRPr="00777603">
        <w:rPr>
          <w:color w:val="993366"/>
        </w:rPr>
        <w:t>ENUMERATED</w:t>
      </w:r>
      <w:r w:rsidRPr="00325D1F">
        <w:t xml:space="preserve"> {supported}                      </w:t>
      </w:r>
      <w:r w:rsidRPr="00777603">
        <w:rPr>
          <w:color w:val="993366"/>
        </w:rPr>
        <w:t>OPTIONAL</w:t>
      </w:r>
    </w:p>
    <w:p w14:paraId="5A458E7B" w14:textId="0395BD60" w:rsidR="00A41E1F" w:rsidRPr="00325D1F" w:rsidRDefault="00A41E1F" w:rsidP="00A41E1F">
      <w:pPr>
        <w:pStyle w:val="PL"/>
      </w:pPr>
      <w:r w:rsidRPr="00325D1F">
        <w:t xml:space="preserve">    ]]</w:t>
      </w:r>
      <w:ins w:id="139" w:author="ZTE" w:date="2020-02-07T23:52:00Z">
        <w:r w:rsidR="00A24B0A">
          <w:t>,</w:t>
        </w:r>
      </w:ins>
    </w:p>
    <w:p w14:paraId="228ECF76" w14:textId="671A4414" w:rsidR="00A24B0A" w:rsidRDefault="00A24B0A" w:rsidP="00A41E1F">
      <w:pPr>
        <w:pStyle w:val="PL"/>
        <w:rPr>
          <w:ins w:id="140" w:author="ZTE" w:date="2020-02-07T23:52:00Z"/>
        </w:rPr>
      </w:pPr>
      <w:ins w:id="141" w:author="ZTE" w:date="2020-02-07T23:52:00Z">
        <w:r>
          <w:t xml:space="preserve">    [[</w:t>
        </w:r>
      </w:ins>
    </w:p>
    <w:p w14:paraId="75B2A321" w14:textId="3B226864" w:rsidR="00A24B0A" w:rsidRDefault="00A24B0A" w:rsidP="00A41E1F">
      <w:pPr>
        <w:pStyle w:val="PL"/>
        <w:rPr>
          <w:ins w:id="142" w:author="ZTE" w:date="2020-02-07T23:52:00Z"/>
        </w:rPr>
      </w:pPr>
      <w:ins w:id="143" w:author="ZTE" w:date="2020-02-07T23:52:00Z">
        <w:r>
          <w:t xml:space="preserve">    </w:t>
        </w:r>
      </w:ins>
      <w:ins w:id="144" w:author="ZTE" w:date="2020-02-07T23:54:00Z">
        <w:r>
          <w:t>eutra-</w:t>
        </w:r>
      </w:ins>
      <w:ins w:id="145" w:author="ZTE" w:date="2020-02-13T09:02:00Z">
        <w:r w:rsidR="006E5F67">
          <w:t>AutonomousGaps</w:t>
        </w:r>
      </w:ins>
      <w:ins w:id="146" w:author="ZTE" w:date="2020-02-07T23:54:00Z">
        <w:r>
          <w:t>-</w:t>
        </w:r>
      </w:ins>
      <w:ins w:id="147" w:author="ZTE" w:date="2020-02-07T23:56:00Z">
        <w:r>
          <w:t xml:space="preserve">r16       </w:t>
        </w:r>
      </w:ins>
      <w:ins w:id="148" w:author="ZTE" w:date="2020-02-13T09:03:00Z">
        <w:r w:rsidR="006E5F67">
          <w:t xml:space="preserve">    </w:t>
        </w:r>
      </w:ins>
      <w:ins w:id="149" w:author="ZTE" w:date="2020-02-07T23:56:00Z">
        <w:r>
          <w:t xml:space="preserve"> </w:t>
        </w:r>
        <w:r w:rsidRPr="00777603">
          <w:rPr>
            <w:color w:val="993366"/>
          </w:rPr>
          <w:t>ENUMERATED</w:t>
        </w:r>
        <w:r w:rsidRPr="00325D1F">
          <w:t xml:space="preserve"> {supported}                      </w:t>
        </w:r>
        <w:r w:rsidRPr="00777603">
          <w:rPr>
            <w:color w:val="993366"/>
          </w:rPr>
          <w:t>OPTIONAL</w:t>
        </w:r>
        <w:r w:rsidRPr="00325D1F">
          <w:t>,</w:t>
        </w:r>
      </w:ins>
    </w:p>
    <w:p w14:paraId="3EE55883" w14:textId="029F2115" w:rsidR="00CA7544" w:rsidRDefault="00CA7544" w:rsidP="00CA7544">
      <w:pPr>
        <w:pStyle w:val="PL"/>
        <w:rPr>
          <w:ins w:id="150" w:author="ZTE" w:date="2020-02-08T11:35:00Z"/>
        </w:rPr>
      </w:pPr>
      <w:ins w:id="151" w:author="ZTE" w:date="2020-02-08T11:35:00Z">
        <w:r>
          <w:t xml:space="preserve">    nr-</w:t>
        </w:r>
      </w:ins>
      <w:ins w:id="152" w:author="ZTE" w:date="2020-02-13T09:02:00Z">
        <w:r w:rsidR="006E5F67">
          <w:t>AutonomousGaps</w:t>
        </w:r>
      </w:ins>
      <w:ins w:id="153" w:author="ZTE" w:date="2020-02-08T11:35:00Z">
        <w:r>
          <w:t xml:space="preserve">-r16         </w:t>
        </w:r>
      </w:ins>
      <w:ins w:id="154" w:author="ZTE" w:date="2020-02-13T09:03:00Z">
        <w:r w:rsidR="006E5F67">
          <w:t xml:space="preserve">    </w:t>
        </w:r>
      </w:ins>
      <w:ins w:id="155" w:author="ZTE" w:date="2020-02-08T11:35:00Z">
        <w:r>
          <w:t xml:space="preserve">  </w:t>
        </w:r>
        <w:r w:rsidRPr="00777603">
          <w:rPr>
            <w:color w:val="993366"/>
          </w:rPr>
          <w:t>ENUMERATED</w:t>
        </w:r>
        <w:r w:rsidRPr="00325D1F">
          <w:t xml:space="preserve"> {supported}                      </w:t>
        </w:r>
        <w:r w:rsidRPr="00777603">
          <w:rPr>
            <w:color w:val="993366"/>
          </w:rPr>
          <w:t>OPTIONAL</w:t>
        </w:r>
        <w:r w:rsidRPr="00325D1F">
          <w:t>,</w:t>
        </w:r>
      </w:ins>
    </w:p>
    <w:p w14:paraId="7F8166C3" w14:textId="3E117250" w:rsidR="00CA7544" w:rsidRDefault="00CA7544" w:rsidP="00CA7544">
      <w:pPr>
        <w:pStyle w:val="PL"/>
        <w:rPr>
          <w:ins w:id="156" w:author="ZTE" w:date="2020-02-08T11:35:00Z"/>
        </w:rPr>
      </w:pPr>
      <w:ins w:id="157" w:author="ZTE" w:date="2020-02-08T11:35:00Z">
        <w:r>
          <w:t xml:space="preserve">    nr-</w:t>
        </w:r>
      </w:ins>
      <w:ins w:id="158" w:author="ZTE" w:date="2020-02-13T09:02:00Z">
        <w:r w:rsidR="006E5F67">
          <w:t>Autonomou</w:t>
        </w:r>
      </w:ins>
      <w:ins w:id="159" w:author="ZTE" w:date="2020-02-13T09:03:00Z">
        <w:r w:rsidR="006E5F67">
          <w:t>sGaps</w:t>
        </w:r>
      </w:ins>
      <w:ins w:id="160" w:author="ZTE" w:date="2020-02-08T11:35:00Z">
        <w:r>
          <w:t xml:space="preserve">-ENDC-r16    </w:t>
        </w:r>
      </w:ins>
      <w:ins w:id="161" w:author="ZTE" w:date="2020-02-13T09:03:00Z">
        <w:r w:rsidR="006E5F67">
          <w:t xml:space="preserve">    </w:t>
        </w:r>
      </w:ins>
      <w:ins w:id="162" w:author="ZTE" w:date="2020-02-08T11:35:00Z">
        <w:r>
          <w:t xml:space="preserve">  </w:t>
        </w:r>
        <w:r w:rsidRPr="00777603">
          <w:rPr>
            <w:color w:val="993366"/>
          </w:rPr>
          <w:t>ENUMERATED</w:t>
        </w:r>
        <w:r w:rsidRPr="00325D1F">
          <w:t xml:space="preserve"> {supported}                      </w:t>
        </w:r>
        <w:r w:rsidRPr="00777603">
          <w:rPr>
            <w:color w:val="993366"/>
          </w:rPr>
          <w:t>OPTIONAL</w:t>
        </w:r>
      </w:ins>
    </w:p>
    <w:p w14:paraId="418DC756" w14:textId="571B3410" w:rsidR="00C6359B" w:rsidRDefault="00C6359B" w:rsidP="00A41E1F">
      <w:pPr>
        <w:pStyle w:val="PL"/>
        <w:rPr>
          <w:ins w:id="163" w:author="ZTE" w:date="2020-02-08T10:08:00Z"/>
        </w:rPr>
      </w:pPr>
      <w:ins w:id="164" w:author="ZTE" w:date="2020-02-08T10:08:00Z">
        <w:r>
          <w:t xml:space="preserve">    ]]</w:t>
        </w:r>
      </w:ins>
    </w:p>
    <w:p w14:paraId="3977F66D" w14:textId="77777777" w:rsidR="00A41E1F" w:rsidRPr="00325D1F" w:rsidRDefault="00A41E1F" w:rsidP="00A41E1F">
      <w:pPr>
        <w:pStyle w:val="PL"/>
      </w:pPr>
      <w:r w:rsidRPr="00325D1F">
        <w:lastRenderedPageBreak/>
        <w:t>}</w:t>
      </w:r>
    </w:p>
    <w:p w14:paraId="4A358319" w14:textId="77777777" w:rsidR="00A41E1F" w:rsidRPr="00325D1F" w:rsidRDefault="00A41E1F" w:rsidP="00A41E1F">
      <w:pPr>
        <w:pStyle w:val="PL"/>
      </w:pPr>
    </w:p>
    <w:p w14:paraId="01F32536" w14:textId="77777777" w:rsidR="00A41E1F" w:rsidRPr="00325D1F" w:rsidRDefault="00A41E1F" w:rsidP="00A41E1F">
      <w:pPr>
        <w:pStyle w:val="PL"/>
      </w:pPr>
      <w:r w:rsidRPr="00325D1F">
        <w:t xml:space="preserve">MeasAndMobParametersFRX-Diff ::=            </w:t>
      </w:r>
      <w:r w:rsidRPr="00777603">
        <w:rPr>
          <w:color w:val="993366"/>
        </w:rPr>
        <w:t>SEQUENCE</w:t>
      </w:r>
      <w:r w:rsidRPr="00325D1F">
        <w:t xml:space="preserve"> {</w:t>
      </w:r>
    </w:p>
    <w:p w14:paraId="67E734E6" w14:textId="77777777" w:rsidR="00A41E1F" w:rsidRPr="00325D1F" w:rsidRDefault="00A41E1F" w:rsidP="00A41E1F">
      <w:pPr>
        <w:pStyle w:val="PL"/>
      </w:pPr>
      <w:r w:rsidRPr="00325D1F">
        <w:t xml:space="preserve">    ss-SINR-Meas                                </w:t>
      </w:r>
      <w:r w:rsidRPr="00777603">
        <w:rPr>
          <w:color w:val="993366"/>
        </w:rPr>
        <w:t>ENUMERATED</w:t>
      </w:r>
      <w:r w:rsidRPr="00325D1F">
        <w:t xml:space="preserve"> {supported}              </w:t>
      </w:r>
      <w:r w:rsidRPr="00777603">
        <w:rPr>
          <w:color w:val="993366"/>
        </w:rPr>
        <w:t>OPTIONAL</w:t>
      </w:r>
      <w:r w:rsidRPr="00325D1F">
        <w:t>,</w:t>
      </w:r>
    </w:p>
    <w:p w14:paraId="2BE542CF" w14:textId="77777777" w:rsidR="00A41E1F" w:rsidRPr="00325D1F" w:rsidRDefault="00A41E1F" w:rsidP="00A41E1F">
      <w:pPr>
        <w:pStyle w:val="PL"/>
      </w:pPr>
      <w:r w:rsidRPr="00325D1F">
        <w:t xml:space="preserve">    csi-RSRP-AndRSRQ-MeasWithSSB                </w:t>
      </w:r>
      <w:r w:rsidRPr="00777603">
        <w:rPr>
          <w:color w:val="993366"/>
        </w:rPr>
        <w:t>ENUMERATED</w:t>
      </w:r>
      <w:r w:rsidRPr="00325D1F">
        <w:t xml:space="preserve"> {supported}              </w:t>
      </w:r>
      <w:r w:rsidRPr="00777603">
        <w:rPr>
          <w:color w:val="993366"/>
        </w:rPr>
        <w:t>OPTIONAL</w:t>
      </w:r>
      <w:r w:rsidRPr="00325D1F">
        <w:t>,</w:t>
      </w:r>
    </w:p>
    <w:p w14:paraId="1540D538" w14:textId="77777777" w:rsidR="00A41E1F" w:rsidRPr="00325D1F" w:rsidRDefault="00A41E1F" w:rsidP="00A41E1F">
      <w:pPr>
        <w:pStyle w:val="PL"/>
      </w:pPr>
      <w:r w:rsidRPr="00325D1F">
        <w:t xml:space="preserve">    csi-RSRP-AndRSRQ-MeasWithoutSSB             </w:t>
      </w:r>
      <w:r w:rsidRPr="00777603">
        <w:rPr>
          <w:color w:val="993366"/>
        </w:rPr>
        <w:t>ENUMERATED</w:t>
      </w:r>
      <w:r w:rsidRPr="00325D1F">
        <w:t xml:space="preserve"> {supported}              </w:t>
      </w:r>
      <w:r w:rsidRPr="00777603">
        <w:rPr>
          <w:color w:val="993366"/>
        </w:rPr>
        <w:t>OPTIONAL</w:t>
      </w:r>
      <w:r w:rsidRPr="00325D1F">
        <w:t>,</w:t>
      </w:r>
    </w:p>
    <w:p w14:paraId="73408CE6" w14:textId="77777777" w:rsidR="00A41E1F" w:rsidRPr="00325D1F" w:rsidRDefault="00A41E1F" w:rsidP="00A41E1F">
      <w:pPr>
        <w:pStyle w:val="PL"/>
      </w:pPr>
      <w:r w:rsidRPr="00325D1F">
        <w:t xml:space="preserve">    csi-SINR-Meas                               </w:t>
      </w:r>
      <w:r w:rsidRPr="00777603">
        <w:rPr>
          <w:color w:val="993366"/>
        </w:rPr>
        <w:t>ENUMERATED</w:t>
      </w:r>
      <w:r w:rsidRPr="00325D1F">
        <w:t xml:space="preserve"> {supported}              </w:t>
      </w:r>
      <w:r w:rsidRPr="00777603">
        <w:rPr>
          <w:color w:val="993366"/>
        </w:rPr>
        <w:t>OPTIONAL</w:t>
      </w:r>
      <w:r w:rsidRPr="00325D1F">
        <w:t>,</w:t>
      </w:r>
    </w:p>
    <w:p w14:paraId="0E6A3F4E" w14:textId="77777777" w:rsidR="00A41E1F" w:rsidRPr="00325D1F" w:rsidRDefault="00A41E1F" w:rsidP="00A41E1F">
      <w:pPr>
        <w:pStyle w:val="PL"/>
      </w:pPr>
      <w:r w:rsidRPr="00325D1F">
        <w:t xml:space="preserve">    csi-RS-RLM                                  </w:t>
      </w:r>
      <w:r w:rsidRPr="00777603">
        <w:rPr>
          <w:color w:val="993366"/>
        </w:rPr>
        <w:t>ENUMERATED</w:t>
      </w:r>
      <w:r w:rsidRPr="00325D1F">
        <w:t xml:space="preserve"> {supported}              </w:t>
      </w:r>
      <w:r w:rsidRPr="00777603">
        <w:rPr>
          <w:color w:val="993366"/>
        </w:rPr>
        <w:t>OPTIONAL</w:t>
      </w:r>
      <w:r w:rsidRPr="00325D1F">
        <w:t>,</w:t>
      </w:r>
    </w:p>
    <w:p w14:paraId="1D0B4E9B" w14:textId="77777777" w:rsidR="00A41E1F" w:rsidRPr="00325D1F" w:rsidRDefault="00A41E1F" w:rsidP="00A41E1F">
      <w:pPr>
        <w:pStyle w:val="PL"/>
      </w:pPr>
      <w:r w:rsidRPr="00325D1F">
        <w:t xml:space="preserve">    ...,</w:t>
      </w:r>
    </w:p>
    <w:p w14:paraId="55D35DC9" w14:textId="77777777" w:rsidR="00A41E1F" w:rsidRPr="00325D1F" w:rsidRDefault="00A41E1F" w:rsidP="00A41E1F">
      <w:pPr>
        <w:pStyle w:val="PL"/>
      </w:pPr>
      <w:r w:rsidRPr="00325D1F">
        <w:t xml:space="preserve">    [[</w:t>
      </w:r>
    </w:p>
    <w:p w14:paraId="28C1BAD1" w14:textId="77777777" w:rsidR="00A41E1F" w:rsidRPr="00325D1F" w:rsidRDefault="00A41E1F" w:rsidP="00A41E1F">
      <w:pPr>
        <w:pStyle w:val="PL"/>
      </w:pPr>
      <w:r w:rsidRPr="00325D1F">
        <w:t xml:space="preserve">    handoverInterF                              </w:t>
      </w:r>
      <w:r w:rsidRPr="00777603">
        <w:rPr>
          <w:color w:val="993366"/>
        </w:rPr>
        <w:t>ENUMERATED</w:t>
      </w:r>
      <w:r w:rsidRPr="00325D1F">
        <w:t xml:space="preserve"> {supported}              </w:t>
      </w:r>
      <w:r w:rsidRPr="00777603">
        <w:rPr>
          <w:color w:val="993366"/>
        </w:rPr>
        <w:t>OPTIONAL</w:t>
      </w:r>
      <w:r w:rsidRPr="00325D1F">
        <w:t>,</w:t>
      </w:r>
    </w:p>
    <w:p w14:paraId="2B28B2C0" w14:textId="77777777" w:rsidR="00A41E1F" w:rsidRPr="00325D1F" w:rsidRDefault="00A41E1F" w:rsidP="00A41E1F">
      <w:pPr>
        <w:pStyle w:val="PL"/>
      </w:pPr>
      <w:r w:rsidRPr="00325D1F">
        <w:t xml:space="preserve">    handoverLTE-EPC                             </w:t>
      </w:r>
      <w:r w:rsidRPr="00777603">
        <w:rPr>
          <w:color w:val="993366"/>
        </w:rPr>
        <w:t>ENUMERATED</w:t>
      </w:r>
      <w:r w:rsidRPr="00325D1F">
        <w:t xml:space="preserve"> {supported}              </w:t>
      </w:r>
      <w:r w:rsidRPr="00777603">
        <w:rPr>
          <w:color w:val="993366"/>
        </w:rPr>
        <w:t>OPTIONAL</w:t>
      </w:r>
      <w:r w:rsidRPr="00325D1F">
        <w:t>,</w:t>
      </w:r>
    </w:p>
    <w:p w14:paraId="535E4CE3" w14:textId="77777777" w:rsidR="00A41E1F" w:rsidRPr="00325D1F" w:rsidRDefault="00A41E1F" w:rsidP="00A41E1F">
      <w:pPr>
        <w:pStyle w:val="PL"/>
      </w:pPr>
      <w:r w:rsidRPr="00325D1F">
        <w:t xml:space="preserve">    handoverLTE-5GC                             </w:t>
      </w:r>
      <w:r w:rsidRPr="00777603">
        <w:rPr>
          <w:color w:val="993366"/>
        </w:rPr>
        <w:t>ENUMERATED</w:t>
      </w:r>
      <w:r w:rsidRPr="00325D1F">
        <w:t xml:space="preserve"> {supported}              </w:t>
      </w:r>
      <w:r w:rsidRPr="00777603">
        <w:rPr>
          <w:color w:val="993366"/>
        </w:rPr>
        <w:t>OPTIONAL</w:t>
      </w:r>
    </w:p>
    <w:p w14:paraId="63B871D6" w14:textId="77777777" w:rsidR="00A41E1F" w:rsidRPr="00325D1F" w:rsidRDefault="00A41E1F" w:rsidP="00A41E1F">
      <w:pPr>
        <w:pStyle w:val="PL"/>
      </w:pPr>
      <w:r w:rsidRPr="00325D1F">
        <w:t xml:space="preserve">    ]],</w:t>
      </w:r>
    </w:p>
    <w:p w14:paraId="35F4029F" w14:textId="77777777" w:rsidR="00A41E1F" w:rsidRPr="00325D1F" w:rsidRDefault="00A41E1F" w:rsidP="00A41E1F">
      <w:pPr>
        <w:pStyle w:val="PL"/>
      </w:pPr>
      <w:r w:rsidRPr="00325D1F">
        <w:t xml:space="preserve">    [[</w:t>
      </w:r>
    </w:p>
    <w:p w14:paraId="6D156C78" w14:textId="77777777" w:rsidR="00A41E1F" w:rsidRPr="00325D1F" w:rsidRDefault="00A41E1F" w:rsidP="00A41E1F">
      <w:pPr>
        <w:pStyle w:val="PL"/>
      </w:pPr>
      <w:r w:rsidRPr="00325D1F">
        <w:t xml:space="preserve">    maxNumberResource-CSI-RS-RLM                </w:t>
      </w:r>
      <w:r w:rsidRPr="00777603">
        <w:rPr>
          <w:color w:val="993366"/>
        </w:rPr>
        <w:t>ENUMERATED</w:t>
      </w:r>
      <w:r w:rsidRPr="00325D1F">
        <w:t xml:space="preserve"> {n2, n4, n6, n8}         </w:t>
      </w:r>
      <w:r w:rsidRPr="00777603">
        <w:rPr>
          <w:color w:val="993366"/>
        </w:rPr>
        <w:t>OPTIONAL</w:t>
      </w:r>
    </w:p>
    <w:p w14:paraId="69EF2835" w14:textId="77777777" w:rsidR="00A41E1F" w:rsidRPr="00325D1F" w:rsidRDefault="00A41E1F" w:rsidP="00A41E1F">
      <w:pPr>
        <w:pStyle w:val="PL"/>
      </w:pPr>
      <w:r w:rsidRPr="00325D1F">
        <w:t xml:space="preserve">    ]],</w:t>
      </w:r>
    </w:p>
    <w:p w14:paraId="16E679C2" w14:textId="77777777" w:rsidR="00A41E1F" w:rsidRPr="00325D1F" w:rsidRDefault="00A41E1F" w:rsidP="00A41E1F">
      <w:pPr>
        <w:pStyle w:val="PL"/>
      </w:pPr>
      <w:r w:rsidRPr="00325D1F">
        <w:t xml:space="preserve">    [[</w:t>
      </w:r>
    </w:p>
    <w:p w14:paraId="22D9CEA9" w14:textId="77777777" w:rsidR="00A41E1F" w:rsidRPr="00325D1F" w:rsidRDefault="00A41E1F" w:rsidP="00A41E1F">
      <w:pPr>
        <w:pStyle w:val="PL"/>
      </w:pPr>
      <w:r w:rsidRPr="00325D1F">
        <w:t xml:space="preserve">    simultaneousRxDataSSB-DiffNumerology        </w:t>
      </w:r>
      <w:r w:rsidRPr="00777603">
        <w:rPr>
          <w:color w:val="993366"/>
        </w:rPr>
        <w:t>ENUMERATED</w:t>
      </w:r>
      <w:r w:rsidRPr="00325D1F">
        <w:t xml:space="preserve"> {supported}              </w:t>
      </w:r>
      <w:r w:rsidRPr="00777603">
        <w:rPr>
          <w:color w:val="993366"/>
        </w:rPr>
        <w:t>OPTIONAL</w:t>
      </w:r>
    </w:p>
    <w:p w14:paraId="18D9F24D" w14:textId="6B1EE6DA" w:rsidR="00A41E1F" w:rsidRPr="00325D1F" w:rsidRDefault="00A41E1F" w:rsidP="00A41E1F">
      <w:pPr>
        <w:pStyle w:val="PL"/>
      </w:pPr>
      <w:r w:rsidRPr="00325D1F">
        <w:t xml:space="preserve">    ]]</w:t>
      </w:r>
      <w:ins w:id="165" w:author="ZTE" w:date="2020-02-08T11:34:00Z">
        <w:r w:rsidR="00CA7544">
          <w:t>,</w:t>
        </w:r>
      </w:ins>
    </w:p>
    <w:p w14:paraId="1B8B18E2" w14:textId="34450314" w:rsidR="00CA7544" w:rsidRDefault="00CA7544" w:rsidP="00A41E1F">
      <w:pPr>
        <w:pStyle w:val="PL"/>
        <w:rPr>
          <w:ins w:id="166" w:author="ZTE" w:date="2020-02-08T11:34:00Z"/>
        </w:rPr>
      </w:pPr>
      <w:ins w:id="167" w:author="ZTE" w:date="2020-02-08T11:34:00Z">
        <w:r>
          <w:t xml:space="preserve">    [[</w:t>
        </w:r>
      </w:ins>
    </w:p>
    <w:p w14:paraId="60C54E67" w14:textId="7A73D742" w:rsidR="00CA7544" w:rsidRDefault="00CA7544" w:rsidP="00CA7544">
      <w:pPr>
        <w:pStyle w:val="PL"/>
        <w:rPr>
          <w:ins w:id="168" w:author="ZTE" w:date="2020-02-08T11:34:00Z"/>
        </w:rPr>
      </w:pPr>
      <w:ins w:id="169" w:author="ZTE" w:date="2020-02-08T11:34:00Z">
        <w:r>
          <w:t xml:space="preserve">    nr-</w:t>
        </w:r>
      </w:ins>
      <w:ins w:id="170" w:author="ZTE" w:date="2020-02-13T09:03:00Z">
        <w:r w:rsidR="006E5F67">
          <w:t>AutonomousGaps</w:t>
        </w:r>
      </w:ins>
      <w:ins w:id="171" w:author="ZTE" w:date="2020-02-08T11:34:00Z">
        <w:r>
          <w:t xml:space="preserve">-r16      </w:t>
        </w:r>
      </w:ins>
      <w:ins w:id="172" w:author="ZTE" w:date="2020-02-08T11:35:00Z">
        <w:r>
          <w:t xml:space="preserve">            </w:t>
        </w:r>
      </w:ins>
      <w:ins w:id="173" w:author="ZTE" w:date="2020-02-13T09:03:00Z">
        <w:r w:rsidR="006E5F67">
          <w:t xml:space="preserve">    </w:t>
        </w:r>
      </w:ins>
      <w:ins w:id="174" w:author="ZTE" w:date="2020-02-08T11:34:00Z">
        <w:r>
          <w:t xml:space="preserve"> </w:t>
        </w:r>
        <w:r w:rsidRPr="00777603">
          <w:rPr>
            <w:color w:val="993366"/>
          </w:rPr>
          <w:t>ENUMERATED</w:t>
        </w:r>
        <w:r w:rsidRPr="00325D1F">
          <w:t xml:space="preserve"> {supported}              </w:t>
        </w:r>
        <w:r w:rsidRPr="00777603">
          <w:rPr>
            <w:color w:val="993366"/>
          </w:rPr>
          <w:t>OPTIONAL</w:t>
        </w:r>
        <w:r w:rsidRPr="00325D1F">
          <w:t>,</w:t>
        </w:r>
      </w:ins>
    </w:p>
    <w:p w14:paraId="555F7234" w14:textId="122D0474" w:rsidR="00CA7544" w:rsidRDefault="00CA7544" w:rsidP="00CA7544">
      <w:pPr>
        <w:pStyle w:val="PL"/>
        <w:rPr>
          <w:ins w:id="175" w:author="ZTE" w:date="2020-02-08T11:34:00Z"/>
        </w:rPr>
      </w:pPr>
      <w:ins w:id="176" w:author="ZTE" w:date="2020-02-08T11:34:00Z">
        <w:r>
          <w:t xml:space="preserve">    nr-</w:t>
        </w:r>
      </w:ins>
      <w:ins w:id="177" w:author="ZTE" w:date="2020-02-13T09:03:00Z">
        <w:r w:rsidR="006E5F67">
          <w:t>AutonomousGaps</w:t>
        </w:r>
      </w:ins>
      <w:ins w:id="178" w:author="ZTE" w:date="2020-02-08T11:34:00Z">
        <w:r>
          <w:t xml:space="preserve">-ENDC-r16  </w:t>
        </w:r>
      </w:ins>
      <w:ins w:id="179" w:author="ZTE" w:date="2020-02-08T11:35:00Z">
        <w:r>
          <w:t xml:space="preserve">        </w:t>
        </w:r>
      </w:ins>
      <w:ins w:id="180" w:author="ZTE" w:date="2020-02-13T09:03:00Z">
        <w:r w:rsidR="006E5F67">
          <w:t xml:space="preserve">    </w:t>
        </w:r>
      </w:ins>
      <w:ins w:id="181" w:author="ZTE" w:date="2020-02-08T11:35:00Z">
        <w:r>
          <w:t xml:space="preserve">    </w:t>
        </w:r>
      </w:ins>
      <w:ins w:id="182" w:author="ZTE" w:date="2020-02-08T11:34:00Z">
        <w:r w:rsidRPr="00777603">
          <w:rPr>
            <w:color w:val="993366"/>
          </w:rPr>
          <w:t>ENUMERATED</w:t>
        </w:r>
        <w:r w:rsidRPr="00325D1F">
          <w:t xml:space="preserve"> {supported}              </w:t>
        </w:r>
        <w:r w:rsidRPr="00777603">
          <w:rPr>
            <w:color w:val="993366"/>
          </w:rPr>
          <w:t>OPTIONAL</w:t>
        </w:r>
      </w:ins>
    </w:p>
    <w:p w14:paraId="58AE55F7" w14:textId="4E63C020" w:rsidR="00CA7544" w:rsidRDefault="00CA7544" w:rsidP="00A41E1F">
      <w:pPr>
        <w:pStyle w:val="PL"/>
        <w:rPr>
          <w:ins w:id="183" w:author="ZTE" w:date="2020-02-08T11:34:00Z"/>
        </w:rPr>
      </w:pPr>
      <w:ins w:id="184" w:author="ZTE" w:date="2020-02-08T11:34:00Z">
        <w:r>
          <w:t xml:space="preserve">    ]</w:t>
        </w:r>
      </w:ins>
      <w:ins w:id="185" w:author="ZTE" w:date="2020-02-08T11:35:00Z">
        <w:r>
          <w:t>]</w:t>
        </w:r>
      </w:ins>
    </w:p>
    <w:p w14:paraId="7C3143B1" w14:textId="77777777" w:rsidR="00A41E1F" w:rsidRPr="00325D1F" w:rsidRDefault="00A41E1F" w:rsidP="00A41E1F">
      <w:pPr>
        <w:pStyle w:val="PL"/>
      </w:pPr>
      <w:r w:rsidRPr="00325D1F">
        <w:t>}</w:t>
      </w:r>
    </w:p>
    <w:p w14:paraId="08FEE7B2" w14:textId="77777777" w:rsidR="00A41E1F" w:rsidRPr="00325D1F" w:rsidRDefault="00A41E1F" w:rsidP="00A41E1F">
      <w:pPr>
        <w:pStyle w:val="PL"/>
      </w:pPr>
    </w:p>
    <w:p w14:paraId="360B5E06" w14:textId="77777777" w:rsidR="00A41E1F" w:rsidRPr="005D6EB4" w:rsidRDefault="00A41E1F" w:rsidP="00A41E1F">
      <w:pPr>
        <w:pStyle w:val="PL"/>
        <w:rPr>
          <w:color w:val="808080"/>
        </w:rPr>
      </w:pPr>
      <w:r w:rsidRPr="005D6EB4">
        <w:rPr>
          <w:color w:val="808080"/>
        </w:rPr>
        <w:t>-- TAG-MEASANDMOBPARAMETERS-STOP</w:t>
      </w:r>
    </w:p>
    <w:p w14:paraId="6D22D528" w14:textId="77777777" w:rsidR="00A41E1F" w:rsidRPr="005D6EB4" w:rsidRDefault="00A41E1F" w:rsidP="00A41E1F">
      <w:pPr>
        <w:pStyle w:val="PL"/>
        <w:rPr>
          <w:rFonts w:eastAsia="Malgun Gothic"/>
          <w:color w:val="808080"/>
        </w:rPr>
      </w:pPr>
      <w:r w:rsidRPr="005D6EB4">
        <w:rPr>
          <w:color w:val="808080"/>
        </w:rPr>
        <w:t>-- ASN1STOP</w:t>
      </w:r>
    </w:p>
    <w:p w14:paraId="6C585C96" w14:textId="77777777" w:rsidR="00A41E1F" w:rsidRPr="00325D1F" w:rsidRDefault="00A41E1F" w:rsidP="00A41E1F"/>
    <w:bookmarkEnd w:id="6"/>
    <w:bookmarkEnd w:id="7"/>
    <w:p w14:paraId="71173ECF" w14:textId="77777777" w:rsidR="00A12D4A" w:rsidRPr="0096519C" w:rsidRDefault="00A12D4A" w:rsidP="00A12D4A"/>
    <w:p w14:paraId="26483C01" w14:textId="07E6FC43" w:rsidR="00F15FBE" w:rsidRPr="00F15FBE" w:rsidRDefault="00F15FBE" w:rsidP="00F15FB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F15FBE">
        <w:rPr>
          <w:i/>
          <w:iCs/>
        </w:rPr>
        <w:t xml:space="preserve"> OF C</w:t>
      </w:r>
      <w:r w:rsidR="00627B14">
        <w:rPr>
          <w:i/>
          <w:iCs/>
        </w:rPr>
        <w:t>HANGE</w:t>
      </w:r>
      <w:r w:rsidR="00361FAB">
        <w:rPr>
          <w:i/>
          <w:iCs/>
        </w:rPr>
        <w:t>S</w:t>
      </w:r>
    </w:p>
    <w:p w14:paraId="3C32A743" w14:textId="77777777" w:rsidR="00AE631B" w:rsidRDefault="00AE631B" w:rsidP="00AE631B">
      <w:pPr>
        <w:rPr>
          <w:iCs/>
        </w:rPr>
      </w:pPr>
    </w:p>
    <w:p w14:paraId="3E42595E" w14:textId="77777777" w:rsidR="00CE75F5" w:rsidRPr="00A047D1" w:rsidRDefault="00CE75F5" w:rsidP="00216970">
      <w:pPr>
        <w:pStyle w:val="2"/>
        <w:rPr>
          <w:iCs/>
        </w:rPr>
      </w:pPr>
    </w:p>
    <w:sectPr w:rsidR="00CE75F5" w:rsidRPr="00A047D1" w:rsidSect="0022412C">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BBAD7" w14:textId="77777777" w:rsidR="003240FD" w:rsidRDefault="003240FD">
      <w:pPr>
        <w:spacing w:after="0"/>
      </w:pPr>
      <w:r>
        <w:separator/>
      </w:r>
    </w:p>
  </w:endnote>
  <w:endnote w:type="continuationSeparator" w:id="0">
    <w:p w14:paraId="01BAF7D4" w14:textId="77777777" w:rsidR="003240FD" w:rsidRDefault="003240FD">
      <w:pPr>
        <w:spacing w:after="0"/>
      </w:pPr>
      <w:r>
        <w:continuationSeparator/>
      </w:r>
    </w:p>
  </w:endnote>
  <w:endnote w:type="continuationNotice" w:id="1">
    <w:p w14:paraId="3F866E3C" w14:textId="77777777" w:rsidR="003240FD" w:rsidRDefault="003240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FD08E" w14:textId="77777777" w:rsidR="00DE11C0" w:rsidRDefault="00DE11C0">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BE46F" w14:textId="77777777" w:rsidR="003240FD" w:rsidRDefault="003240FD">
      <w:pPr>
        <w:spacing w:after="0"/>
      </w:pPr>
      <w:r>
        <w:separator/>
      </w:r>
    </w:p>
  </w:footnote>
  <w:footnote w:type="continuationSeparator" w:id="0">
    <w:p w14:paraId="43A909C1" w14:textId="77777777" w:rsidR="003240FD" w:rsidRDefault="003240FD">
      <w:pPr>
        <w:spacing w:after="0"/>
      </w:pPr>
      <w:r>
        <w:continuationSeparator/>
      </w:r>
    </w:p>
  </w:footnote>
  <w:footnote w:type="continuationNotice" w:id="1">
    <w:p w14:paraId="4DAB9350" w14:textId="77777777" w:rsidR="003240FD" w:rsidRDefault="003240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84269" w14:textId="273A11B1" w:rsidR="00DE11C0" w:rsidRDefault="00DE11C0"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33D12">
      <w:rPr>
        <w:rFonts w:ascii="Arial" w:hAnsi="Arial" w:cs="Arial"/>
        <w:b/>
        <w:noProof/>
        <w:sz w:val="18"/>
        <w:szCs w:val="18"/>
      </w:rPr>
      <w:t>1</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B599C" w14:textId="77777777" w:rsidR="00DE11C0" w:rsidRDefault="00DE11C0">
    <w:pPr>
      <w:framePr w:h="284" w:hRule="exact" w:wrap="around" w:vAnchor="text" w:hAnchor="margin" w:xAlign="right" w:y="1"/>
      <w:rPr>
        <w:rFonts w:ascii="Arial" w:hAnsi="Arial" w:cs="Arial"/>
        <w:b/>
        <w:sz w:val="18"/>
        <w:szCs w:val="18"/>
      </w:rPr>
    </w:pPr>
  </w:p>
  <w:p w14:paraId="179964A8" w14:textId="2BE976E3" w:rsidR="00DE11C0" w:rsidRDefault="00DE11C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33D12">
      <w:rPr>
        <w:rFonts w:ascii="Arial" w:hAnsi="Arial" w:cs="Arial"/>
        <w:b/>
        <w:noProof/>
        <w:sz w:val="18"/>
        <w:szCs w:val="18"/>
      </w:rPr>
      <w:t>16</w:t>
    </w:r>
    <w:r>
      <w:rPr>
        <w:rFonts w:ascii="Arial" w:hAnsi="Arial" w:cs="Arial"/>
        <w:b/>
        <w:sz w:val="18"/>
        <w:szCs w:val="18"/>
      </w:rPr>
      <w:fldChar w:fldCharType="end"/>
    </w:r>
  </w:p>
  <w:p w14:paraId="72B7303C" w14:textId="77777777" w:rsidR="00DE11C0" w:rsidRDefault="00DE11C0">
    <w:pPr>
      <w:framePr w:h="284" w:hRule="exact" w:wrap="around" w:vAnchor="text" w:hAnchor="margin" w:y="7"/>
      <w:rPr>
        <w:rFonts w:ascii="Arial" w:hAnsi="Arial" w:cs="Arial"/>
        <w:b/>
        <w:sz w:val="18"/>
        <w:szCs w:val="18"/>
      </w:rPr>
    </w:pPr>
  </w:p>
  <w:p w14:paraId="78C25844" w14:textId="77777777" w:rsidR="00DE11C0" w:rsidRDefault="00DE11C0">
    <w:pPr>
      <w:pStyle w:val="a3"/>
    </w:pPr>
  </w:p>
  <w:p w14:paraId="52C12D40" w14:textId="77777777" w:rsidR="00DE11C0" w:rsidRDefault="00DE11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A70D1"/>
    <w:multiLevelType w:val="hybridMultilevel"/>
    <w:tmpl w:val="7DA4928C"/>
    <w:lvl w:ilvl="0" w:tplc="4606DD9A">
      <w:start w:val="4"/>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6"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1"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0"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0"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2"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3"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4"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9"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4"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4"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1"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7"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9"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51C2FCC"/>
    <w:multiLevelType w:val="hybridMultilevel"/>
    <w:tmpl w:val="FD5ECD68"/>
    <w:lvl w:ilvl="0" w:tplc="D8468A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02"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3"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3102E9"/>
    <w:multiLevelType w:val="hybridMultilevel"/>
    <w:tmpl w:val="AB8816E4"/>
    <w:lvl w:ilvl="0" w:tplc="2AAC856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2"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5"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1"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1"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9"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9"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9"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4"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3"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0"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1"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3"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7" w15:restartNumberingAfterBreak="0">
    <w:nsid w:val="4CAF2317"/>
    <w:multiLevelType w:val="hybridMultilevel"/>
    <w:tmpl w:val="B66A8668"/>
    <w:lvl w:ilvl="0" w:tplc="08090003">
      <w:start w:val="1"/>
      <w:numFmt w:val="bullet"/>
      <w:lvlText w:val="o"/>
      <w:lvlJc w:val="left"/>
      <w:pPr>
        <w:ind w:left="840" w:hanging="420"/>
      </w:pPr>
      <w:rPr>
        <w:rFonts w:ascii="Courier New" w:hAnsi="Courier New" w:cs="Courier New" w:hint="default"/>
      </w:rPr>
    </w:lvl>
    <w:lvl w:ilvl="1" w:tplc="4606DD9A">
      <w:start w:val="4"/>
      <w:numFmt w:val="bullet"/>
      <w:lvlText w:val="-"/>
      <w:lvlJc w:val="left"/>
      <w:pPr>
        <w:ind w:left="1260" w:hanging="420"/>
      </w:pPr>
      <w:rPr>
        <w:rFonts w:ascii="Arial" w:eastAsia="Times New Roman" w:hAnsi="Arial" w:cs="Arial"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68"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1"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1"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7"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3"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7"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0"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6"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9"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0"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4"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1"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1"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A0C4D19"/>
    <w:multiLevelType w:val="hybridMultilevel"/>
    <w:tmpl w:val="CD1A045E"/>
    <w:lvl w:ilvl="0" w:tplc="838CFC2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71"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1"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2"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7"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8"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2"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5"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3"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6"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2"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8"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9"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7"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8"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241046"/>
    <w:multiLevelType w:val="hybridMultilevel"/>
    <w:tmpl w:val="0ACC6E9C"/>
    <w:lvl w:ilvl="0" w:tplc="4606DD9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2"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1"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3"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5"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3"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5"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7"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9"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2"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2"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4"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5"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20"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D8826D2"/>
    <w:multiLevelType w:val="hybridMultilevel"/>
    <w:tmpl w:val="A554FFB4"/>
    <w:lvl w:ilvl="0" w:tplc="39221820">
      <w:numFmt w:val="bullet"/>
      <w:lvlText w:val="-"/>
      <w:lvlJc w:val="left"/>
      <w:pPr>
        <w:ind w:left="108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2"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5"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8"/>
  </w:num>
  <w:num w:numId="3">
    <w:abstractNumId w:val="298"/>
  </w:num>
  <w:num w:numId="4">
    <w:abstractNumId w:val="79"/>
  </w:num>
  <w:num w:numId="5">
    <w:abstractNumId w:val="704"/>
  </w:num>
  <w:num w:numId="6">
    <w:abstractNumId w:val="38"/>
  </w:num>
  <w:num w:numId="7">
    <w:abstractNumId w:val="633"/>
  </w:num>
  <w:num w:numId="8">
    <w:abstractNumId w:val="367"/>
  </w:num>
  <w:num w:numId="9">
    <w:abstractNumId w:val="402"/>
  </w:num>
  <w:num w:numId="10">
    <w:abstractNumId w:val="580"/>
  </w:num>
  <w:num w:numId="11">
    <w:abstractNumId w:val="36"/>
  </w:num>
  <w:num w:numId="12">
    <w:abstractNumId w:val="203"/>
  </w:num>
  <w:num w:numId="13">
    <w:abstractNumId w:val="520"/>
  </w:num>
  <w:num w:numId="14">
    <w:abstractNumId w:val="696"/>
  </w:num>
  <w:num w:numId="15">
    <w:abstractNumId w:val="921"/>
  </w:num>
  <w:num w:numId="16">
    <w:abstractNumId w:val="7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9"/>
  </w:num>
  <w:num w:numId="18">
    <w:abstractNumId w:val="522"/>
  </w:num>
  <w:num w:numId="19">
    <w:abstractNumId w:val="430"/>
  </w:num>
  <w:num w:numId="20">
    <w:abstractNumId w:val="8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3"/>
  </w:num>
  <w:num w:numId="22">
    <w:abstractNumId w:val="519"/>
  </w:num>
  <w:num w:numId="23">
    <w:abstractNumId w:val="9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2"/>
  </w:num>
  <w:num w:numId="26">
    <w:abstractNumId w:val="854"/>
  </w:num>
  <w:num w:numId="27">
    <w:abstractNumId w:val="592"/>
  </w:num>
  <w:num w:numId="28">
    <w:abstractNumId w:val="605"/>
  </w:num>
  <w:num w:numId="29">
    <w:abstractNumId w:val="440"/>
  </w:num>
  <w:num w:numId="30">
    <w:abstractNumId w:val="873"/>
  </w:num>
  <w:num w:numId="31">
    <w:abstractNumId w:val="12"/>
  </w:num>
  <w:num w:numId="32">
    <w:abstractNumId w:val="861"/>
  </w:num>
  <w:num w:numId="33">
    <w:abstractNumId w:val="629"/>
  </w:num>
  <w:num w:numId="34">
    <w:abstractNumId w:val="18"/>
  </w:num>
  <w:num w:numId="35">
    <w:abstractNumId w:val="302"/>
  </w:num>
  <w:num w:numId="36">
    <w:abstractNumId w:val="326"/>
  </w:num>
  <w:num w:numId="37">
    <w:abstractNumId w:val="414"/>
  </w:num>
  <w:num w:numId="38">
    <w:abstractNumId w:val="755"/>
  </w:num>
  <w:num w:numId="39">
    <w:abstractNumId w:val="566"/>
  </w:num>
  <w:num w:numId="40">
    <w:abstractNumId w:val="628"/>
  </w:num>
  <w:num w:numId="41">
    <w:abstractNumId w:val="161"/>
  </w:num>
  <w:num w:numId="42">
    <w:abstractNumId w:val="596"/>
  </w:num>
  <w:num w:numId="43">
    <w:abstractNumId w:val="351"/>
  </w:num>
  <w:num w:numId="44">
    <w:abstractNumId w:val="17"/>
  </w:num>
  <w:num w:numId="45">
    <w:abstractNumId w:val="874"/>
  </w:num>
  <w:num w:numId="46">
    <w:abstractNumId w:val="680"/>
  </w:num>
  <w:num w:numId="47">
    <w:abstractNumId w:val="214"/>
  </w:num>
  <w:num w:numId="48">
    <w:abstractNumId w:val="60"/>
  </w:num>
  <w:num w:numId="49">
    <w:abstractNumId w:val="30"/>
  </w:num>
  <w:num w:numId="50">
    <w:abstractNumId w:val="172"/>
  </w:num>
  <w:num w:numId="51">
    <w:abstractNumId w:val="701"/>
  </w:num>
  <w:num w:numId="52">
    <w:abstractNumId w:val="59"/>
  </w:num>
  <w:num w:numId="53">
    <w:abstractNumId w:val="691"/>
  </w:num>
  <w:num w:numId="54">
    <w:abstractNumId w:val="346"/>
  </w:num>
  <w:num w:numId="55">
    <w:abstractNumId w:val="213"/>
  </w:num>
  <w:num w:numId="56">
    <w:abstractNumId w:val="858"/>
  </w:num>
  <w:num w:numId="57">
    <w:abstractNumId w:val="19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8"/>
  </w:num>
  <w:num w:numId="69">
    <w:abstractNumId w:val="246"/>
  </w:num>
  <w:num w:numId="70">
    <w:abstractNumId w:val="797"/>
  </w:num>
  <w:num w:numId="71">
    <w:abstractNumId w:val="25"/>
  </w:num>
  <w:num w:numId="72">
    <w:abstractNumId w:val="697"/>
  </w:num>
  <w:num w:numId="73">
    <w:abstractNumId w:val="488"/>
  </w:num>
  <w:num w:numId="74">
    <w:abstractNumId w:val="354"/>
  </w:num>
  <w:num w:numId="75">
    <w:abstractNumId w:val="852"/>
  </w:num>
  <w:num w:numId="76">
    <w:abstractNumId w:val="834"/>
  </w:num>
  <w:num w:numId="77">
    <w:abstractNumId w:val="660"/>
  </w:num>
  <w:num w:numId="78">
    <w:abstractNumId w:val="830"/>
  </w:num>
  <w:num w:numId="79">
    <w:abstractNumId w:val="384"/>
  </w:num>
  <w:num w:numId="80">
    <w:abstractNumId w:val="468"/>
  </w:num>
  <w:num w:numId="81">
    <w:abstractNumId w:val="380"/>
  </w:num>
  <w:num w:numId="82">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3"/>
  </w:num>
  <w:num w:numId="85">
    <w:abstractNumId w:val="6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0"/>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1"/>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5"/>
  </w:num>
  <w:num w:numId="91">
    <w:abstractNumId w:val="786"/>
  </w:num>
  <w:num w:numId="92">
    <w:abstractNumId w:val="640"/>
  </w:num>
  <w:num w:numId="93">
    <w:abstractNumId w:val="399"/>
  </w:num>
  <w:num w:numId="94">
    <w:abstractNumId w:val="78"/>
  </w:num>
  <w:num w:numId="95">
    <w:abstractNumId w:val="607"/>
  </w:num>
  <w:num w:numId="9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2"/>
  </w:num>
  <w:num w:numId="98">
    <w:abstractNumId w:val="599"/>
  </w:num>
  <w:num w:numId="99">
    <w:abstractNumId w:val="742"/>
  </w:num>
  <w:num w:numId="100">
    <w:abstractNumId w:val="512"/>
  </w:num>
  <w:num w:numId="101">
    <w:abstractNumId w:val="230"/>
  </w:num>
  <w:num w:numId="102">
    <w:abstractNumId w:val="570"/>
  </w:num>
  <w:num w:numId="103">
    <w:abstractNumId w:val="99"/>
  </w:num>
  <w:num w:numId="104">
    <w:abstractNumId w:val="856"/>
  </w:num>
  <w:num w:numId="105">
    <w:abstractNumId w:val="871"/>
  </w:num>
  <w:num w:numId="106">
    <w:abstractNumId w:val="47"/>
  </w:num>
  <w:num w:numId="107">
    <w:abstractNumId w:val="745"/>
  </w:num>
  <w:num w:numId="108">
    <w:abstractNumId w:val="425"/>
  </w:num>
  <w:num w:numId="109">
    <w:abstractNumId w:val="158"/>
  </w:num>
  <w:num w:numId="110">
    <w:abstractNumId w:val="618"/>
  </w:num>
  <w:num w:numId="111">
    <w:abstractNumId w:val="803"/>
  </w:num>
  <w:num w:numId="112">
    <w:abstractNumId w:val="87"/>
  </w:num>
  <w:num w:numId="113">
    <w:abstractNumId w:val="507"/>
  </w:num>
  <w:num w:numId="114">
    <w:abstractNumId w:val="374"/>
  </w:num>
  <w:num w:numId="115">
    <w:abstractNumId w:val="800"/>
  </w:num>
  <w:num w:numId="116">
    <w:abstractNumId w:val="806"/>
  </w:num>
  <w:num w:numId="117">
    <w:abstractNumId w:val="902"/>
  </w:num>
  <w:num w:numId="118">
    <w:abstractNumId w:val="412"/>
  </w:num>
  <w:num w:numId="119">
    <w:abstractNumId w:val="526"/>
  </w:num>
  <w:num w:numId="120">
    <w:abstractNumId w:val="370"/>
  </w:num>
  <w:num w:numId="121">
    <w:abstractNumId w:val="695"/>
  </w:num>
  <w:num w:numId="122">
    <w:abstractNumId w:val="413"/>
  </w:num>
  <w:num w:numId="123">
    <w:abstractNumId w:val="239"/>
  </w:num>
  <w:num w:numId="124">
    <w:abstractNumId w:val="482"/>
  </w:num>
  <w:num w:numId="125">
    <w:abstractNumId w:val="123"/>
  </w:num>
  <w:num w:numId="126">
    <w:abstractNumId w:val="183"/>
  </w:num>
  <w:num w:numId="127">
    <w:abstractNumId w:val="548"/>
  </w:num>
  <w:num w:numId="128">
    <w:abstractNumId w:val="28"/>
  </w:num>
  <w:num w:numId="129">
    <w:abstractNumId w:val="525"/>
  </w:num>
  <w:num w:numId="130">
    <w:abstractNumId w:val="602"/>
  </w:num>
  <w:num w:numId="131">
    <w:abstractNumId w:val="202"/>
  </w:num>
  <w:num w:numId="132">
    <w:abstractNumId w:val="125"/>
  </w:num>
  <w:num w:numId="133">
    <w:abstractNumId w:val="729"/>
  </w:num>
  <w:num w:numId="134">
    <w:abstractNumId w:val="393"/>
  </w:num>
  <w:num w:numId="135">
    <w:abstractNumId w:val="101"/>
  </w:num>
  <w:num w:numId="136">
    <w:abstractNumId w:val="713"/>
  </w:num>
  <w:num w:numId="137">
    <w:abstractNumId w:val="271"/>
  </w:num>
  <w:num w:numId="138">
    <w:abstractNumId w:val="630"/>
  </w:num>
  <w:num w:numId="139">
    <w:abstractNumId w:val="252"/>
  </w:num>
  <w:num w:numId="140">
    <w:abstractNumId w:val="31"/>
  </w:num>
  <w:num w:numId="141">
    <w:abstractNumId w:val="513"/>
  </w:num>
  <w:num w:numId="142">
    <w:abstractNumId w:val="931"/>
  </w:num>
  <w:num w:numId="143">
    <w:abstractNumId w:val="67"/>
  </w:num>
  <w:num w:numId="144">
    <w:abstractNumId w:val="505"/>
  </w:num>
  <w:num w:numId="145">
    <w:abstractNumId w:val="256"/>
  </w:num>
  <w:num w:numId="146">
    <w:abstractNumId w:val="444"/>
  </w:num>
  <w:num w:numId="147">
    <w:abstractNumId w:val="653"/>
  </w:num>
  <w:num w:numId="148">
    <w:abstractNumId w:val="343"/>
  </w:num>
  <w:num w:numId="149">
    <w:abstractNumId w:val="603"/>
  </w:num>
  <w:num w:numId="150">
    <w:abstractNumId w:val="879"/>
  </w:num>
  <w:num w:numId="151">
    <w:abstractNumId w:val="76"/>
  </w:num>
  <w:num w:numId="152">
    <w:abstractNumId w:val="558"/>
  </w:num>
  <w:num w:numId="153">
    <w:abstractNumId w:val="463"/>
  </w:num>
  <w:num w:numId="154">
    <w:abstractNumId w:val="19"/>
  </w:num>
  <w:num w:numId="155">
    <w:abstractNumId w:val="211"/>
  </w:num>
  <w:num w:numId="156">
    <w:abstractNumId w:val="498"/>
  </w:num>
  <w:num w:numId="157">
    <w:abstractNumId w:val="142"/>
  </w:num>
  <w:num w:numId="158">
    <w:abstractNumId w:val="132"/>
  </w:num>
  <w:num w:numId="159">
    <w:abstractNumId w:val="352"/>
  </w:num>
  <w:num w:numId="160">
    <w:abstractNumId w:val="504"/>
  </w:num>
  <w:num w:numId="161">
    <w:abstractNumId w:val="826"/>
  </w:num>
  <w:num w:numId="162">
    <w:abstractNumId w:val="887"/>
  </w:num>
  <w:num w:numId="163">
    <w:abstractNumId w:val="148"/>
  </w:num>
  <w:num w:numId="164">
    <w:abstractNumId w:val="744"/>
  </w:num>
  <w:num w:numId="165">
    <w:abstractNumId w:val="10"/>
  </w:num>
  <w:num w:numId="166">
    <w:abstractNumId w:val="564"/>
  </w:num>
  <w:num w:numId="167">
    <w:abstractNumId w:val="105"/>
  </w:num>
  <w:num w:numId="168">
    <w:abstractNumId w:val="474"/>
  </w:num>
  <w:num w:numId="169">
    <w:abstractNumId w:val="93"/>
  </w:num>
  <w:num w:numId="170">
    <w:abstractNumId w:val="794"/>
  </w:num>
  <w:num w:numId="171">
    <w:abstractNumId w:val="924"/>
  </w:num>
  <w:num w:numId="172">
    <w:abstractNumId w:val="344"/>
  </w:num>
  <w:num w:numId="173">
    <w:abstractNumId w:val="144"/>
  </w:num>
  <w:num w:numId="174">
    <w:abstractNumId w:val="613"/>
  </w:num>
  <w:num w:numId="175">
    <w:abstractNumId w:val="868"/>
  </w:num>
  <w:num w:numId="176">
    <w:abstractNumId w:val="698"/>
  </w:num>
  <w:num w:numId="177">
    <w:abstractNumId w:val="910"/>
  </w:num>
  <w:num w:numId="178">
    <w:abstractNumId w:val="508"/>
  </w:num>
  <w:num w:numId="179">
    <w:abstractNumId w:val="764"/>
  </w:num>
  <w:num w:numId="180">
    <w:abstractNumId w:val="501"/>
  </w:num>
  <w:num w:numId="181">
    <w:abstractNumId w:val="819"/>
  </w:num>
  <w:num w:numId="182">
    <w:abstractNumId w:val="404"/>
  </w:num>
  <w:num w:numId="183">
    <w:abstractNumId w:val="62"/>
  </w:num>
  <w:num w:numId="184">
    <w:abstractNumId w:val="850"/>
  </w:num>
  <w:num w:numId="185">
    <w:abstractNumId w:val="642"/>
  </w:num>
  <w:num w:numId="186">
    <w:abstractNumId w:val="140"/>
  </w:num>
  <w:num w:numId="187">
    <w:abstractNumId w:val="757"/>
  </w:num>
  <w:num w:numId="188">
    <w:abstractNumId w:val="195"/>
  </w:num>
  <w:num w:numId="189">
    <w:abstractNumId w:val="90"/>
  </w:num>
  <w:num w:numId="190">
    <w:abstractNumId w:val="536"/>
  </w:num>
  <w:num w:numId="191">
    <w:abstractNumId w:val="215"/>
  </w:num>
  <w:num w:numId="192">
    <w:abstractNumId w:val="915"/>
  </w:num>
  <w:num w:numId="193">
    <w:abstractNumId w:val="363"/>
  </w:num>
  <w:num w:numId="194">
    <w:abstractNumId w:val="718"/>
  </w:num>
  <w:num w:numId="195">
    <w:abstractNumId w:val="778"/>
  </w:num>
  <w:num w:numId="196">
    <w:abstractNumId w:val="152"/>
  </w:num>
  <w:num w:numId="197">
    <w:abstractNumId w:val="361"/>
  </w:num>
  <w:num w:numId="198">
    <w:abstractNumId w:val="103"/>
  </w:num>
  <w:num w:numId="199">
    <w:abstractNumId w:val="472"/>
  </w:num>
  <w:num w:numId="200">
    <w:abstractNumId w:val="654"/>
  </w:num>
  <w:num w:numId="201">
    <w:abstractNumId w:val="84"/>
  </w:num>
  <w:num w:numId="202">
    <w:abstractNumId w:val="485"/>
  </w:num>
  <w:num w:numId="203">
    <w:abstractNumId w:val="151"/>
  </w:num>
  <w:num w:numId="204">
    <w:abstractNumId w:val="644"/>
  </w:num>
  <w:num w:numId="205">
    <w:abstractNumId w:val="534"/>
  </w:num>
  <w:num w:numId="206">
    <w:abstractNumId w:val="549"/>
  </w:num>
  <w:num w:numId="207">
    <w:abstractNumId w:val="844"/>
  </w:num>
  <w:num w:numId="208">
    <w:abstractNumId w:val="574"/>
  </w:num>
  <w:num w:numId="209">
    <w:abstractNumId w:val="395"/>
  </w:num>
  <w:num w:numId="210">
    <w:abstractNumId w:val="64"/>
  </w:num>
  <w:num w:numId="211">
    <w:abstractNumId w:val="443"/>
  </w:num>
  <w:num w:numId="212">
    <w:abstractNumId w:val="892"/>
  </w:num>
  <w:num w:numId="213">
    <w:abstractNumId w:val="597"/>
  </w:num>
  <w:num w:numId="214">
    <w:abstractNumId w:val="765"/>
  </w:num>
  <w:num w:numId="215">
    <w:abstractNumId w:val="554"/>
  </w:num>
  <w:num w:numId="216">
    <w:abstractNumId w:val="735"/>
  </w:num>
  <w:num w:numId="217">
    <w:abstractNumId w:val="804"/>
  </w:num>
  <w:num w:numId="218">
    <w:abstractNumId w:val="106"/>
  </w:num>
  <w:num w:numId="219">
    <w:abstractNumId w:val="652"/>
  </w:num>
  <w:num w:numId="220">
    <w:abstractNumId w:val="547"/>
  </w:num>
  <w:num w:numId="221">
    <w:abstractNumId w:val="646"/>
  </w:num>
  <w:num w:numId="222">
    <w:abstractNumId w:val="318"/>
  </w:num>
  <w:num w:numId="223">
    <w:abstractNumId w:val="746"/>
  </w:num>
  <w:num w:numId="224">
    <w:abstractNumId w:val="456"/>
  </w:num>
  <w:num w:numId="225">
    <w:abstractNumId w:val="180"/>
  </w:num>
  <w:num w:numId="226">
    <w:abstractNumId w:val="275"/>
  </w:num>
  <w:num w:numId="227">
    <w:abstractNumId w:val="528"/>
  </w:num>
  <w:num w:numId="228">
    <w:abstractNumId w:val="75"/>
  </w:num>
  <w:num w:numId="229">
    <w:abstractNumId w:val="285"/>
  </w:num>
  <w:num w:numId="230">
    <w:abstractNumId w:val="932"/>
  </w:num>
  <w:num w:numId="231">
    <w:abstractNumId w:val="499"/>
  </w:num>
  <w:num w:numId="232">
    <w:abstractNumId w:val="280"/>
  </w:num>
  <w:num w:numId="233">
    <w:abstractNumId w:val="747"/>
  </w:num>
  <w:num w:numId="234">
    <w:abstractNumId w:val="150"/>
  </w:num>
  <w:num w:numId="235">
    <w:abstractNumId w:val="810"/>
  </w:num>
  <w:num w:numId="236">
    <w:abstractNumId w:val="297"/>
  </w:num>
  <w:num w:numId="237">
    <w:abstractNumId w:val="820"/>
  </w:num>
  <w:num w:numId="238">
    <w:abstractNumId w:val="748"/>
  </w:num>
  <w:num w:numId="239">
    <w:abstractNumId w:val="320"/>
  </w:num>
  <w:num w:numId="240">
    <w:abstractNumId w:val="450"/>
  </w:num>
  <w:num w:numId="241">
    <w:abstractNumId w:val="913"/>
  </w:num>
  <w:num w:numId="242">
    <w:abstractNumId w:val="283"/>
  </w:num>
  <w:num w:numId="243">
    <w:abstractNumId w:val="922"/>
  </w:num>
  <w:num w:numId="244">
    <w:abstractNumId w:val="442"/>
  </w:num>
  <w:num w:numId="245">
    <w:abstractNumId w:val="429"/>
  </w:num>
  <w:num w:numId="246">
    <w:abstractNumId w:val="515"/>
  </w:num>
  <w:num w:numId="247">
    <w:abstractNumId w:val="267"/>
  </w:num>
  <w:num w:numId="248">
    <w:abstractNumId w:val="288"/>
  </w:num>
  <w:num w:numId="249">
    <w:abstractNumId w:val="454"/>
  </w:num>
  <w:num w:numId="250">
    <w:abstractNumId w:val="69"/>
  </w:num>
  <w:num w:numId="251">
    <w:abstractNumId w:val="473"/>
  </w:num>
  <w:num w:numId="252">
    <w:abstractNumId w:val="466"/>
  </w:num>
  <w:num w:numId="253">
    <w:abstractNumId w:val="683"/>
  </w:num>
  <w:num w:numId="254">
    <w:abstractNumId w:val="576"/>
  </w:num>
  <w:num w:numId="255">
    <w:abstractNumId w:val="27"/>
  </w:num>
  <w:num w:numId="256">
    <w:abstractNumId w:val="225"/>
  </w:num>
  <w:num w:numId="257">
    <w:abstractNumId w:val="156"/>
  </w:num>
  <w:num w:numId="258">
    <w:abstractNumId w:val="376"/>
  </w:num>
  <w:num w:numId="259">
    <w:abstractNumId w:val="347"/>
  </w:num>
  <w:num w:numId="260">
    <w:abstractNumId w:val="470"/>
  </w:num>
  <w:num w:numId="261">
    <w:abstractNumId w:val="481"/>
  </w:num>
  <w:num w:numId="262">
    <w:abstractNumId w:val="44"/>
  </w:num>
  <w:num w:numId="263">
    <w:abstractNumId w:val="216"/>
  </w:num>
  <w:num w:numId="264">
    <w:abstractNumId w:val="457"/>
  </w:num>
  <w:num w:numId="265">
    <w:abstractNumId w:val="801"/>
  </w:num>
  <w:num w:numId="266">
    <w:abstractNumId w:val="149"/>
  </w:num>
  <w:num w:numId="267">
    <w:abstractNumId w:val="73"/>
  </w:num>
  <w:num w:numId="268">
    <w:abstractNumId w:val="475"/>
  </w:num>
  <w:num w:numId="269">
    <w:abstractNumId w:val="583"/>
  </w:num>
  <w:num w:numId="270">
    <w:abstractNumId w:val="333"/>
  </w:num>
  <w:num w:numId="271">
    <w:abstractNumId w:val="296"/>
  </w:num>
  <w:num w:numId="272">
    <w:abstractNumId w:val="814"/>
  </w:num>
  <w:num w:numId="273">
    <w:abstractNumId w:val="124"/>
  </w:num>
  <w:num w:numId="274">
    <w:abstractNumId w:val="824"/>
  </w:num>
  <w:num w:numId="275">
    <w:abstractNumId w:val="929"/>
  </w:num>
  <w:num w:numId="276">
    <w:abstractNumId w:val="901"/>
  </w:num>
  <w:num w:numId="277">
    <w:abstractNumId w:val="759"/>
  </w:num>
  <w:num w:numId="278">
    <w:abstractNumId w:val="210"/>
  </w:num>
  <w:num w:numId="279">
    <w:abstractNumId w:val="521"/>
  </w:num>
  <w:num w:numId="280">
    <w:abstractNumId w:val="537"/>
  </w:num>
  <w:num w:numId="281">
    <w:abstractNumId w:val="364"/>
  </w:num>
  <w:num w:numId="282">
    <w:abstractNumId w:val="631"/>
  </w:num>
  <w:num w:numId="283">
    <w:abstractNumId w:val="815"/>
  </w:num>
  <w:num w:numId="284">
    <w:abstractNumId w:val="222"/>
  </w:num>
  <w:num w:numId="285">
    <w:abstractNumId w:val="190"/>
  </w:num>
  <w:num w:numId="286">
    <w:abstractNumId w:val="394"/>
  </w:num>
  <w:num w:numId="287">
    <w:abstractNumId w:val="56"/>
  </w:num>
  <w:num w:numId="288">
    <w:abstractNumId w:val="784"/>
  </w:num>
  <w:num w:numId="289">
    <w:abstractNumId w:val="407"/>
  </w:num>
  <w:num w:numId="290">
    <w:abstractNumId w:val="855"/>
  </w:num>
  <w:num w:numId="291">
    <w:abstractNumId w:val="725"/>
  </w:num>
  <w:num w:numId="292">
    <w:abstractNumId w:val="541"/>
  </w:num>
  <w:num w:numId="293">
    <w:abstractNumId w:val="782"/>
  </w:num>
  <w:num w:numId="294">
    <w:abstractNumId w:val="573"/>
  </w:num>
  <w:num w:numId="295">
    <w:abstractNumId w:val="427"/>
  </w:num>
  <w:num w:numId="296">
    <w:abstractNumId w:val="726"/>
  </w:num>
  <w:num w:numId="297">
    <w:abstractNumId w:val="102"/>
  </w:num>
  <w:num w:numId="298">
    <w:abstractNumId w:val="51"/>
  </w:num>
  <w:num w:numId="299">
    <w:abstractNumId w:val="362"/>
  </w:num>
  <w:num w:numId="300">
    <w:abstractNumId w:val="279"/>
  </w:num>
  <w:num w:numId="301">
    <w:abstractNumId w:val="930"/>
  </w:num>
  <w:num w:numId="302">
    <w:abstractNumId w:val="531"/>
  </w:num>
  <w:num w:numId="303">
    <w:abstractNumId w:val="108"/>
  </w:num>
  <w:num w:numId="304">
    <w:abstractNumId w:val="253"/>
  </w:num>
  <w:num w:numId="305">
    <w:abstractNumId w:val="420"/>
  </w:num>
  <w:num w:numId="306">
    <w:abstractNumId w:val="403"/>
  </w:num>
  <w:num w:numId="307">
    <w:abstractNumId w:val="906"/>
  </w:num>
  <w:num w:numId="308">
    <w:abstractNumId w:val="604"/>
  </w:num>
  <w:num w:numId="309">
    <w:abstractNumId w:val="880"/>
  </w:num>
  <w:num w:numId="310">
    <w:abstractNumId w:val="829"/>
  </w:num>
  <w:num w:numId="311">
    <w:abstractNumId w:val="53"/>
  </w:num>
  <w:num w:numId="312">
    <w:abstractNumId w:val="263"/>
  </w:num>
  <w:num w:numId="313">
    <w:abstractNumId w:val="43"/>
  </w:num>
  <w:num w:numId="314">
    <w:abstractNumId w:val="34"/>
  </w:num>
  <w:num w:numId="315">
    <w:abstractNumId w:val="261"/>
  </w:num>
  <w:num w:numId="316">
    <w:abstractNumId w:val="883"/>
  </w:num>
  <w:num w:numId="317">
    <w:abstractNumId w:val="651"/>
  </w:num>
  <w:num w:numId="318">
    <w:abstractNumId w:val="375"/>
  </w:num>
  <w:num w:numId="319">
    <w:abstractNumId w:val="32"/>
  </w:num>
  <w:num w:numId="320">
    <w:abstractNumId w:val="894"/>
  </w:num>
  <w:num w:numId="321">
    <w:abstractNumId w:val="198"/>
  </w:num>
  <w:num w:numId="322">
    <w:abstractNumId w:val="130"/>
  </w:num>
  <w:num w:numId="323">
    <w:abstractNumId w:val="859"/>
  </w:num>
  <w:num w:numId="324">
    <w:abstractNumId w:val="817"/>
  </w:num>
  <w:num w:numId="325">
    <w:abstractNumId w:val="555"/>
  </w:num>
  <w:num w:numId="326">
    <w:abstractNumId w:val="98"/>
  </w:num>
  <w:num w:numId="327">
    <w:abstractNumId w:val="147"/>
  </w:num>
  <w:num w:numId="328">
    <w:abstractNumId w:val="543"/>
  </w:num>
  <w:num w:numId="329">
    <w:abstractNumId w:val="287"/>
  </w:num>
  <w:num w:numId="330">
    <w:abstractNumId w:val="85"/>
  </w:num>
  <w:num w:numId="331">
    <w:abstractNumId w:val="319"/>
  </w:num>
  <w:num w:numId="332">
    <w:abstractNumId w:val="95"/>
  </w:num>
  <w:num w:numId="333">
    <w:abstractNumId w:val="26"/>
  </w:num>
  <w:num w:numId="334">
    <w:abstractNumId w:val="908"/>
  </w:num>
  <w:num w:numId="335">
    <w:abstractNumId w:val="42"/>
  </w:num>
  <w:num w:numId="336">
    <w:abstractNumId w:val="35"/>
  </w:num>
  <w:num w:numId="337">
    <w:abstractNumId w:val="673"/>
  </w:num>
  <w:num w:numId="338">
    <w:abstractNumId w:val="708"/>
  </w:num>
  <w:num w:numId="339">
    <w:abstractNumId w:val="805"/>
  </w:num>
  <w:num w:numId="340">
    <w:abstractNumId w:val="752"/>
  </w:num>
  <w:num w:numId="341">
    <w:abstractNumId w:val="231"/>
  </w:num>
  <w:num w:numId="342">
    <w:abstractNumId w:val="70"/>
  </w:num>
  <w:num w:numId="343">
    <w:abstractNumId w:val="258"/>
  </w:num>
  <w:num w:numId="344">
    <w:abstractNumId w:val="21"/>
  </w:num>
  <w:num w:numId="345">
    <w:abstractNumId w:val="387"/>
  </w:num>
  <w:num w:numId="346">
    <w:abstractNumId w:val="881"/>
  </w:num>
  <w:num w:numId="347">
    <w:abstractNumId w:val="511"/>
  </w:num>
  <w:num w:numId="348">
    <w:abstractNumId w:val="878"/>
  </w:num>
  <w:num w:numId="349">
    <w:abstractNumId w:val="23"/>
  </w:num>
  <w:num w:numId="350">
    <w:abstractNumId w:val="835"/>
  </w:num>
  <w:num w:numId="351">
    <w:abstractNumId w:val="676"/>
  </w:num>
  <w:num w:numId="352">
    <w:abstractNumId w:val="432"/>
  </w:num>
  <w:num w:numId="353">
    <w:abstractNumId w:val="176"/>
  </w:num>
  <w:num w:numId="354">
    <w:abstractNumId w:val="666"/>
  </w:num>
  <w:num w:numId="355">
    <w:abstractNumId w:val="600"/>
  </w:num>
  <w:num w:numId="356">
    <w:abstractNumId w:val="812"/>
  </w:num>
  <w:num w:numId="357">
    <w:abstractNumId w:val="117"/>
  </w:num>
  <w:num w:numId="358">
    <w:abstractNumId w:val="242"/>
  </w:num>
  <w:num w:numId="359">
    <w:abstractNumId w:val="637"/>
  </w:num>
  <w:num w:numId="360">
    <w:abstractNumId w:val="694"/>
  </w:num>
  <w:num w:numId="361">
    <w:abstractNumId w:val="134"/>
  </w:num>
  <w:num w:numId="362">
    <w:abstractNumId w:val="598"/>
  </w:num>
  <w:num w:numId="363">
    <w:abstractNumId w:val="709"/>
  </w:num>
  <w:num w:numId="364">
    <w:abstractNumId w:val="722"/>
  </w:num>
  <w:num w:numId="365">
    <w:abstractNumId w:val="645"/>
  </w:num>
  <w:num w:numId="366">
    <w:abstractNumId w:val="659"/>
  </w:num>
  <w:num w:numId="367">
    <w:abstractNumId w:val="61"/>
  </w:num>
  <w:num w:numId="368">
    <w:abstractNumId w:val="137"/>
  </w:num>
  <w:num w:numId="369">
    <w:abstractNumId w:val="523"/>
  </w:num>
  <w:num w:numId="370">
    <w:abstractNumId w:val="357"/>
  </w:num>
  <w:num w:numId="371">
    <w:abstractNumId w:val="126"/>
  </w:num>
  <w:num w:numId="372">
    <w:abstractNumId w:val="397"/>
  </w:num>
  <w:num w:numId="373">
    <w:abstractNumId w:val="614"/>
  </w:num>
  <w:num w:numId="374">
    <w:abstractNumId w:val="776"/>
  </w:num>
  <w:num w:numId="375">
    <w:abstractNumId w:val="818"/>
  </w:num>
  <w:num w:numId="376">
    <w:abstractNumId w:val="186"/>
  </w:num>
  <w:num w:numId="377">
    <w:abstractNumId w:val="244"/>
  </w:num>
  <w:num w:numId="378">
    <w:abstractNumId w:val="273"/>
  </w:num>
  <w:num w:numId="379">
    <w:abstractNumId w:val="228"/>
  </w:num>
  <w:num w:numId="380">
    <w:abstractNumId w:val="533"/>
  </w:num>
  <w:num w:numId="381">
    <w:abstractNumId w:val="692"/>
  </w:num>
  <w:num w:numId="382">
    <w:abstractNumId w:val="590"/>
  </w:num>
  <w:num w:numId="383">
    <w:abstractNumId w:val="699"/>
  </w:num>
  <w:num w:numId="384">
    <w:abstractNumId w:val="685"/>
  </w:num>
  <w:num w:numId="385">
    <w:abstractNumId w:val="865"/>
  </w:num>
  <w:num w:numId="386">
    <w:abstractNumId w:val="293"/>
  </w:num>
  <w:num w:numId="387">
    <w:abstractNumId w:val="702"/>
  </w:num>
  <w:num w:numId="388">
    <w:abstractNumId w:val="304"/>
  </w:num>
  <w:num w:numId="389">
    <w:abstractNumId w:val="100"/>
  </w:num>
  <w:num w:numId="390">
    <w:abstractNumId w:val="828"/>
  </w:num>
  <w:num w:numId="391">
    <w:abstractNumId w:val="540"/>
  </w:num>
  <w:num w:numId="392">
    <w:abstractNumId w:val="322"/>
  </w:num>
  <w:num w:numId="393">
    <w:abstractNumId w:val="888"/>
  </w:num>
  <w:num w:numId="394">
    <w:abstractNumId w:val="589"/>
  </w:num>
  <w:num w:numId="395">
    <w:abstractNumId w:val="207"/>
  </w:num>
  <w:num w:numId="396">
    <w:abstractNumId w:val="639"/>
  </w:num>
  <w:num w:numId="397">
    <w:abstractNumId w:val="199"/>
  </w:num>
  <w:num w:numId="398">
    <w:abstractNumId w:val="200"/>
  </w:num>
  <w:num w:numId="399">
    <w:abstractNumId w:val="314"/>
  </w:num>
  <w:num w:numId="400">
    <w:abstractNumId w:val="145"/>
  </w:num>
  <w:num w:numId="401">
    <w:abstractNumId w:val="758"/>
  </w:num>
  <w:num w:numId="402">
    <w:abstractNumId w:val="712"/>
  </w:num>
  <w:num w:numId="403">
    <w:abstractNumId w:val="763"/>
  </w:num>
  <w:num w:numId="404">
    <w:abstractNumId w:val="177"/>
  </w:num>
  <w:num w:numId="405">
    <w:abstractNumId w:val="400"/>
  </w:num>
  <w:num w:numId="406">
    <w:abstractNumId w:val="257"/>
  </w:num>
  <w:num w:numId="407">
    <w:abstractNumId w:val="655"/>
  </w:num>
  <w:num w:numId="408">
    <w:abstractNumId w:val="224"/>
  </w:num>
  <w:num w:numId="409">
    <w:abstractNumId w:val="39"/>
  </w:num>
  <w:num w:numId="410">
    <w:abstractNumId w:val="405"/>
  </w:num>
  <w:num w:numId="411">
    <w:abstractNumId w:val="269"/>
  </w:num>
  <w:num w:numId="412">
    <w:abstractNumId w:val="232"/>
  </w:num>
  <w:num w:numId="413">
    <w:abstractNumId w:val="674"/>
  </w:num>
  <w:num w:numId="414">
    <w:abstractNumId w:val="217"/>
  </w:num>
  <w:num w:numId="415">
    <w:abstractNumId w:val="754"/>
  </w:num>
  <w:num w:numId="416">
    <w:abstractNumId w:val="479"/>
  </w:num>
  <w:num w:numId="417">
    <w:abstractNumId w:val="155"/>
  </w:num>
  <w:num w:numId="418">
    <w:abstractNumId w:val="212"/>
  </w:num>
  <w:num w:numId="419">
    <w:abstractNumId w:val="33"/>
  </w:num>
  <w:num w:numId="420">
    <w:abstractNumId w:val="193"/>
  </w:num>
  <w:num w:numId="421">
    <w:abstractNumId w:val="262"/>
  </w:num>
  <w:num w:numId="422">
    <w:abstractNumId w:val="783"/>
  </w:num>
  <w:num w:numId="423">
    <w:abstractNumId w:val="889"/>
  </w:num>
  <w:num w:numId="424">
    <w:abstractNumId w:val="561"/>
  </w:num>
  <w:num w:numId="425">
    <w:abstractNumId w:val="321"/>
  </w:num>
  <w:num w:numId="426">
    <w:abstractNumId w:val="565"/>
  </w:num>
  <w:num w:numId="427">
    <w:abstractNumId w:val="409"/>
  </w:num>
  <w:num w:numId="428">
    <w:abstractNumId w:val="478"/>
  </w:num>
  <w:num w:numId="429">
    <w:abstractNumId w:val="97"/>
  </w:num>
  <w:num w:numId="430">
    <w:abstractNumId w:val="116"/>
  </w:num>
  <w:num w:numId="431">
    <w:abstractNumId w:val="313"/>
  </w:num>
  <w:num w:numId="432">
    <w:abstractNumId w:val="686"/>
  </w:num>
  <w:num w:numId="433">
    <w:abstractNumId w:val="157"/>
  </w:num>
  <w:num w:numId="434">
    <w:abstractNumId w:val="453"/>
  </w:num>
  <w:num w:numId="435">
    <w:abstractNumId w:val="204"/>
  </w:num>
  <w:num w:numId="436">
    <w:abstractNumId w:val="80"/>
  </w:num>
  <w:num w:numId="437">
    <w:abstractNumId w:val="153"/>
  </w:num>
  <w:num w:numId="438">
    <w:abstractNumId w:val="611"/>
  </w:num>
  <w:num w:numId="439">
    <w:abstractNumId w:val="875"/>
  </w:num>
  <w:num w:numId="440">
    <w:abstractNumId w:val="173"/>
  </w:num>
  <w:num w:numId="441">
    <w:abstractNumId w:val="622"/>
  </w:num>
  <w:num w:numId="442">
    <w:abstractNumId w:val="13"/>
  </w:num>
  <w:num w:numId="443">
    <w:abstractNumId w:val="562"/>
  </w:num>
  <w:num w:numId="444">
    <w:abstractNumId w:val="385"/>
  </w:num>
  <w:num w:numId="445">
    <w:abstractNumId w:val="48"/>
  </w:num>
  <w:num w:numId="446">
    <w:abstractNumId w:val="756"/>
  </w:num>
  <w:num w:numId="447">
    <w:abstractNumId w:val="77"/>
  </w:num>
  <w:num w:numId="448">
    <w:abstractNumId w:val="164"/>
  </w:num>
  <w:num w:numId="449">
    <w:abstractNumId w:val="341"/>
  </w:num>
  <w:num w:numId="450">
    <w:abstractNumId w:val="11"/>
  </w:num>
  <w:num w:numId="451">
    <w:abstractNumId w:val="170"/>
  </w:num>
  <w:num w:numId="452">
    <w:abstractNumId w:val="452"/>
  </w:num>
  <w:num w:numId="453">
    <w:abstractNumId w:val="864"/>
  </w:num>
  <w:num w:numId="454">
    <w:abstractNumId w:val="796"/>
  </w:num>
  <w:num w:numId="455">
    <w:abstractNumId w:val="366"/>
  </w:num>
  <w:num w:numId="456">
    <w:abstractNumId w:val="82"/>
  </w:num>
  <w:num w:numId="457">
    <w:abstractNumId w:val="460"/>
  </w:num>
  <w:num w:numId="458">
    <w:abstractNumId w:val="431"/>
  </w:num>
  <w:num w:numId="459">
    <w:abstractNumId w:val="459"/>
  </w:num>
  <w:num w:numId="460">
    <w:abstractNumId w:val="278"/>
  </w:num>
  <w:num w:numId="461">
    <w:abstractNumId w:val="238"/>
  </w:num>
  <w:num w:numId="462">
    <w:abstractNumId w:val="703"/>
  </w:num>
  <w:num w:numId="463">
    <w:abstractNumId w:val="860"/>
  </w:num>
  <w:num w:numId="464">
    <w:abstractNumId w:val="109"/>
  </w:num>
  <w:num w:numId="465">
    <w:abstractNumId w:val="46"/>
  </w:num>
  <w:num w:numId="466">
    <w:abstractNumId w:val="81"/>
  </w:num>
  <w:num w:numId="467">
    <w:abstractNumId w:val="647"/>
  </w:num>
  <w:num w:numId="468">
    <w:abstractNumId w:val="500"/>
  </w:num>
  <w:num w:numId="469">
    <w:abstractNumId w:val="163"/>
  </w:num>
  <w:num w:numId="470">
    <w:abstractNumId w:val="265"/>
  </w:num>
  <w:num w:numId="471">
    <w:abstractNumId w:val="249"/>
  </w:num>
  <w:num w:numId="472">
    <w:abstractNumId w:val="373"/>
  </w:num>
  <w:num w:numId="473">
    <w:abstractNumId w:val="895"/>
  </w:num>
  <w:num w:numId="474">
    <w:abstractNumId w:val="736"/>
  </w:num>
  <w:num w:numId="475">
    <w:abstractNumId w:val="840"/>
  </w:num>
  <w:num w:numId="476">
    <w:abstractNumId w:val="893"/>
  </w:num>
  <w:num w:numId="477">
    <w:abstractNumId w:val="705"/>
  </w:num>
  <w:num w:numId="478">
    <w:abstractNumId w:val="209"/>
  </w:num>
  <w:num w:numId="479">
    <w:abstractNumId w:val="897"/>
  </w:num>
  <w:num w:numId="480">
    <w:abstractNumId w:val="309"/>
  </w:num>
  <w:num w:numId="481">
    <w:abstractNumId w:val="408"/>
  </w:num>
  <w:num w:numId="482">
    <w:abstractNumId w:val="487"/>
  </w:num>
  <w:num w:numId="483">
    <w:abstractNumId w:val="307"/>
  </w:num>
  <w:num w:numId="484">
    <w:abstractNumId w:val="182"/>
  </w:num>
  <w:num w:numId="485">
    <w:abstractNumId w:val="643"/>
  </w:num>
  <w:num w:numId="486">
    <w:abstractNumId w:val="181"/>
  </w:num>
  <w:num w:numId="487">
    <w:abstractNumId w:val="336"/>
  </w:num>
  <w:num w:numId="488">
    <w:abstractNumId w:val="467"/>
  </w:num>
  <w:num w:numId="489">
    <w:abstractNumId w:val="869"/>
  </w:num>
  <w:num w:numId="490">
    <w:abstractNumId w:val="777"/>
  </w:num>
  <w:num w:numId="491">
    <w:abstractNumId w:val="270"/>
  </w:num>
  <w:num w:numId="492">
    <w:abstractNumId w:val="299"/>
  </w:num>
  <w:num w:numId="493">
    <w:abstractNumId w:val="560"/>
  </w:num>
  <w:num w:numId="494">
    <w:abstractNumId w:val="624"/>
  </w:num>
  <w:num w:numId="495">
    <w:abstractNumId w:val="635"/>
  </w:num>
  <w:num w:numId="496">
    <w:abstractNumId w:val="323"/>
  </w:num>
  <w:num w:numId="497">
    <w:abstractNumId w:val="49"/>
  </w:num>
  <w:num w:numId="498">
    <w:abstractNumId w:val="340"/>
  </w:num>
  <w:num w:numId="499">
    <w:abstractNumId w:val="272"/>
  </w:num>
  <w:num w:numId="500">
    <w:abstractNumId w:val="205"/>
  </w:num>
  <w:num w:numId="501">
    <w:abstractNumId w:val="816"/>
  </w:num>
  <w:num w:numId="502">
    <w:abstractNumId w:val="490"/>
  </w:num>
  <w:num w:numId="503">
    <w:abstractNumId w:val="331"/>
  </w:num>
  <w:num w:numId="504">
    <w:abstractNumId w:val="136"/>
  </w:num>
  <w:num w:numId="505">
    <w:abstractNumId w:val="114"/>
  </w:num>
  <w:num w:numId="506">
    <w:abstractNumId w:val="923"/>
  </w:num>
  <w:num w:numId="507">
    <w:abstractNumId w:val="668"/>
  </w:num>
  <w:num w:numId="508">
    <w:abstractNumId w:val="775"/>
  </w:num>
  <w:num w:numId="509">
    <w:abstractNumId w:val="811"/>
  </w:num>
  <w:num w:numId="510">
    <w:abstractNumId w:val="334"/>
  </w:num>
  <w:num w:numId="511">
    <w:abstractNumId w:val="687"/>
  </w:num>
  <w:num w:numId="512">
    <w:abstractNumId w:val="743"/>
  </w:num>
  <w:num w:numId="513">
    <w:abstractNumId w:val="371"/>
  </w:num>
  <w:num w:numId="514">
    <w:abstractNumId w:val="750"/>
  </w:num>
  <w:num w:numId="515">
    <w:abstractNumId w:val="833"/>
  </w:num>
  <w:num w:numId="516">
    <w:abstractNumId w:val="903"/>
  </w:num>
  <w:num w:numId="517">
    <w:abstractNumId w:val="550"/>
  </w:num>
  <w:num w:numId="518">
    <w:abstractNumId w:val="671"/>
  </w:num>
  <w:num w:numId="519">
    <w:abstractNumId w:val="441"/>
  </w:num>
  <w:num w:numId="520">
    <w:abstractNumId w:val="197"/>
  </w:num>
  <w:num w:numId="521">
    <w:abstractNumId w:val="581"/>
  </w:num>
  <w:num w:numId="522">
    <w:abstractNumId w:val="741"/>
  </w:num>
  <w:num w:numId="523">
    <w:abstractNumId w:val="813"/>
  </w:num>
  <w:num w:numId="524">
    <w:abstractNumId w:val="379"/>
  </w:num>
  <w:num w:numId="525">
    <w:abstractNumId w:val="593"/>
  </w:num>
  <w:num w:numId="526">
    <w:abstractNumId w:val="410"/>
  </w:num>
  <w:num w:numId="527">
    <w:abstractNumId w:val="286"/>
  </w:num>
  <w:num w:numId="528">
    <w:abstractNumId w:val="187"/>
  </w:num>
  <w:num w:numId="529">
    <w:abstractNumId w:val="551"/>
  </w:num>
  <w:num w:numId="530">
    <w:abstractNumId w:val="185"/>
  </w:num>
  <w:num w:numId="531">
    <w:abstractNumId w:val="417"/>
  </w:num>
  <w:num w:numId="532">
    <w:abstractNumId w:val="339"/>
  </w:num>
  <w:num w:numId="533">
    <w:abstractNumId w:val="781"/>
  </w:num>
  <w:num w:numId="534">
    <w:abstractNumId w:val="146"/>
  </w:num>
  <w:num w:numId="535">
    <w:abstractNumId w:val="356"/>
  </w:num>
  <w:num w:numId="536">
    <w:abstractNumId w:val="934"/>
  </w:num>
  <w:num w:numId="537">
    <w:abstractNumId w:val="912"/>
  </w:num>
  <w:num w:numId="538">
    <w:abstractNumId w:val="641"/>
  </w:num>
  <w:num w:numId="539">
    <w:abstractNumId w:val="24"/>
  </w:num>
  <w:num w:numId="540">
    <w:abstractNumId w:val="926"/>
  </w:num>
  <w:num w:numId="541">
    <w:abstractNumId w:val="311"/>
  </w:num>
  <w:num w:numId="542">
    <w:abstractNumId w:val="259"/>
  </w:num>
  <w:num w:numId="543">
    <w:abstractNumId w:val="305"/>
  </w:num>
  <w:num w:numId="544">
    <w:abstractNumId w:val="678"/>
  </w:num>
  <w:num w:numId="545">
    <w:abstractNumId w:val="110"/>
  </w:num>
  <w:num w:numId="546">
    <w:abstractNumId w:val="389"/>
  </w:num>
  <w:num w:numId="547">
    <w:abstractNumId w:val="665"/>
  </w:num>
  <w:num w:numId="548">
    <w:abstractNumId w:val="233"/>
  </w:num>
  <w:num w:numId="549">
    <w:abstractNumId w:val="383"/>
  </w:num>
  <w:num w:numId="550">
    <w:abstractNumId w:val="240"/>
  </w:num>
  <w:num w:numId="551">
    <w:abstractNumId w:val="636"/>
  </w:num>
  <w:num w:numId="552">
    <w:abstractNumId w:val="732"/>
  </w:num>
  <w:num w:numId="553">
    <w:abstractNumId w:val="502"/>
  </w:num>
  <w:num w:numId="554">
    <w:abstractNumId w:val="104"/>
  </w:num>
  <w:num w:numId="555">
    <w:abstractNumId w:val="851"/>
  </w:num>
  <w:num w:numId="556">
    <w:abstractNumId w:val="196"/>
  </w:num>
  <w:num w:numId="557">
    <w:abstractNumId w:val="842"/>
  </w:num>
  <w:num w:numId="558">
    <w:abstractNumId w:val="918"/>
  </w:num>
  <w:num w:numId="559">
    <w:abstractNumId w:val="415"/>
  </w:num>
  <w:num w:numId="560">
    <w:abstractNumId w:val="772"/>
  </w:num>
  <w:num w:numId="561">
    <w:abstractNumId w:val="201"/>
  </w:num>
  <w:num w:numId="562">
    <w:abstractNumId w:val="866"/>
  </w:num>
  <w:num w:numId="563">
    <w:abstractNumId w:val="569"/>
  </w:num>
  <w:num w:numId="564">
    <w:abstractNumId w:val="426"/>
  </w:num>
  <w:num w:numId="565">
    <w:abstractNumId w:val="295"/>
  </w:num>
  <w:num w:numId="566">
    <w:abstractNumId w:val="8"/>
  </w:num>
  <w:num w:numId="567">
    <w:abstractNumId w:val="37"/>
  </w:num>
  <w:num w:numId="568">
    <w:abstractNumId w:val="192"/>
  </w:num>
  <w:num w:numId="569">
    <w:abstractNumId w:val="886"/>
  </w:num>
  <w:num w:numId="570">
    <w:abstractNumId w:val="248"/>
  </w:num>
  <w:num w:numId="571">
    <w:abstractNumId w:val="251"/>
  </w:num>
  <w:num w:numId="572">
    <w:abstractNumId w:val="243"/>
  </w:num>
  <w:num w:numId="573">
    <w:abstractNumId w:val="166"/>
  </w:num>
  <w:num w:numId="574">
    <w:abstractNumId w:val="656"/>
  </w:num>
  <w:num w:numId="575">
    <w:abstractNumId w:val="330"/>
  </w:num>
  <w:num w:numId="576">
    <w:abstractNumId w:val="317"/>
  </w:num>
  <w:num w:numId="577">
    <w:abstractNumId w:val="911"/>
  </w:num>
  <w:num w:numId="578">
    <w:abstractNumId w:val="133"/>
  </w:num>
  <w:num w:numId="579">
    <w:abstractNumId w:val="20"/>
  </w:num>
  <w:num w:numId="580">
    <w:abstractNumId w:val="510"/>
  </w:num>
  <w:num w:numId="581">
    <w:abstractNumId w:val="896"/>
  </w:num>
  <w:num w:numId="582">
    <w:abstractNumId w:val="446"/>
  </w:num>
  <w:num w:numId="583">
    <w:abstractNumId w:val="760"/>
  </w:num>
  <w:num w:numId="584">
    <w:abstractNumId w:val="822"/>
  </w:num>
  <w:num w:numId="585">
    <w:abstractNumId w:val="154"/>
  </w:num>
  <w:num w:numId="586">
    <w:abstractNumId w:val="167"/>
  </w:num>
  <w:num w:numId="587">
    <w:abstractNumId w:val="798"/>
  </w:num>
  <w:num w:numId="588">
    <w:abstractNumId w:val="616"/>
  </w:num>
  <w:num w:numId="589">
    <w:abstractNumId w:val="234"/>
  </w:num>
  <w:num w:numId="590">
    <w:abstractNumId w:val="29"/>
  </w:num>
  <w:num w:numId="591">
    <w:abstractNumId w:val="771"/>
  </w:num>
  <w:num w:numId="592">
    <w:abstractNumId w:val="774"/>
  </w:num>
  <w:num w:numId="593">
    <w:abstractNumId w:val="907"/>
  </w:num>
  <w:num w:numId="594">
    <w:abstractNumId w:val="139"/>
  </w:num>
  <w:num w:numId="595">
    <w:abstractNumId w:val="552"/>
  </w:num>
  <w:num w:numId="596">
    <w:abstractNumId w:val="658"/>
  </w:num>
  <w:num w:numId="597">
    <w:abstractNumId w:val="368"/>
  </w:num>
  <w:num w:numId="598">
    <w:abstractNumId w:val="870"/>
  </w:num>
  <w:num w:numId="599">
    <w:abstractNumId w:val="535"/>
  </w:num>
  <w:num w:numId="600">
    <w:abstractNumId w:val="9"/>
  </w:num>
  <w:num w:numId="601">
    <w:abstractNumId w:val="707"/>
  </w:num>
  <w:num w:numId="602">
    <w:abstractNumId w:val="338"/>
  </w:num>
  <w:num w:numId="603">
    <w:abstractNumId w:val="45"/>
  </w:num>
  <w:num w:numId="604">
    <w:abstractNumId w:val="649"/>
  </w:num>
  <w:num w:numId="605">
    <w:abstractNumId w:val="168"/>
  </w:num>
  <w:num w:numId="606">
    <w:abstractNumId w:val="612"/>
  </w:num>
  <w:num w:numId="607">
    <w:abstractNumId w:val="689"/>
  </w:num>
  <w:num w:numId="608">
    <w:abstractNumId w:val="734"/>
  </w:num>
  <w:num w:numId="609">
    <w:abstractNumId w:val="539"/>
  </w:num>
  <w:num w:numId="610">
    <w:abstractNumId w:val="350"/>
  </w:num>
  <w:num w:numId="611">
    <w:abstractNumId w:val="428"/>
  </w:num>
  <w:num w:numId="612">
    <w:abstractNumId w:val="135"/>
  </w:num>
  <w:num w:numId="613">
    <w:abstractNumId w:val="733"/>
  </w:num>
  <w:num w:numId="614">
    <w:abstractNumId w:val="927"/>
  </w:num>
  <w:num w:numId="615">
    <w:abstractNumId w:val="619"/>
  </w:num>
  <w:num w:numId="616">
    <w:abstractNumId w:val="584"/>
  </w:num>
  <w:num w:numId="617">
    <w:abstractNumId w:val="617"/>
  </w:num>
  <w:num w:numId="618">
    <w:abstractNumId w:val="191"/>
  </w:num>
  <w:num w:numId="619">
    <w:abstractNumId w:val="914"/>
  </w:num>
  <w:num w:numId="620">
    <w:abstractNumId w:val="650"/>
  </w:num>
  <w:num w:numId="621">
    <w:abstractNumId w:val="538"/>
  </w:num>
  <w:num w:numId="622">
    <w:abstractNumId w:val="281"/>
  </w:num>
  <w:num w:numId="623">
    <w:abstractNumId w:val="721"/>
  </w:num>
  <w:num w:numId="624">
    <w:abstractNumId w:val="542"/>
  </w:num>
  <w:num w:numId="625">
    <w:abstractNumId w:val="727"/>
  </w:num>
  <w:num w:numId="626">
    <w:abstractNumId w:val="301"/>
  </w:num>
  <w:num w:numId="627">
    <w:abstractNumId w:val="739"/>
  </w:num>
  <w:num w:numId="628">
    <w:abstractNumId w:val="853"/>
  </w:num>
  <w:num w:numId="629">
    <w:abstractNumId w:val="544"/>
  </w:num>
  <w:num w:numId="630">
    <w:abstractNumId w:val="437"/>
  </w:num>
  <w:num w:numId="631">
    <w:abstractNumId w:val="423"/>
  </w:num>
  <w:num w:numId="632">
    <w:abstractNumId w:val="306"/>
  </w:num>
  <w:num w:numId="633">
    <w:abstractNumId w:val="556"/>
  </w:num>
  <w:num w:numId="634">
    <w:abstractNumId w:val="577"/>
  </w:num>
  <w:num w:numId="635">
    <w:abstractNumId w:val="127"/>
  </w:num>
  <w:num w:numId="636">
    <w:abstractNumId w:val="392"/>
  </w:num>
  <w:num w:numId="637">
    <w:abstractNumId w:val="250"/>
  </w:num>
  <w:num w:numId="638">
    <w:abstractNumId w:val="86"/>
  </w:num>
  <w:num w:numId="639">
    <w:abstractNumId w:val="773"/>
  </w:num>
  <w:num w:numId="640">
    <w:abstractNumId w:val="92"/>
  </w:num>
  <w:num w:numId="641">
    <w:abstractNumId w:val="277"/>
  </w:num>
  <w:num w:numId="642">
    <w:abstractNumId w:val="762"/>
  </w:num>
  <w:num w:numId="643">
    <w:abstractNumId w:val="14"/>
  </w:num>
  <w:num w:numId="644">
    <w:abstractNumId w:val="608"/>
  </w:num>
  <w:num w:numId="645">
    <w:abstractNumId w:val="491"/>
  </w:num>
  <w:num w:numId="646">
    <w:abstractNumId w:val="799"/>
  </w:num>
  <w:num w:numId="647">
    <w:abstractNumId w:val="667"/>
  </w:num>
  <w:num w:numId="648">
    <w:abstractNumId w:val="688"/>
  </w:num>
  <w:num w:numId="649">
    <w:abstractNumId w:val="342"/>
  </w:num>
  <w:num w:numId="650">
    <w:abstractNumId w:val="436"/>
  </w:num>
  <w:num w:numId="651">
    <w:abstractNumId w:val="274"/>
  </w:num>
  <w:num w:numId="652">
    <w:abstractNumId w:val="677"/>
  </w:num>
  <w:num w:numId="653">
    <w:abstractNumId w:val="359"/>
  </w:num>
  <w:num w:numId="654">
    <w:abstractNumId w:val="792"/>
  </w:num>
  <w:num w:numId="655">
    <w:abstractNumId w:val="920"/>
  </w:num>
  <w:num w:numId="656">
    <w:abstractNumId w:val="867"/>
  </w:num>
  <w:num w:numId="657">
    <w:abstractNumId w:val="627"/>
  </w:num>
  <w:num w:numId="658">
    <w:abstractNumId w:val="448"/>
  </w:num>
  <w:num w:numId="659">
    <w:abstractNumId w:val="160"/>
  </w:num>
  <w:num w:numId="660">
    <w:abstractNumId w:val="445"/>
  </w:num>
  <w:num w:numId="661">
    <w:abstractNumId w:val="68"/>
  </w:num>
  <w:num w:numId="662">
    <w:abstractNumId w:val="808"/>
  </w:num>
  <w:num w:numId="663">
    <w:abstractNumId w:val="621"/>
  </w:num>
  <w:num w:numId="664">
    <w:abstractNumId w:val="588"/>
  </w:num>
  <w:num w:numId="665">
    <w:abstractNumId w:val="884"/>
  </w:num>
  <w:num w:numId="666">
    <w:abstractNumId w:val="71"/>
  </w:num>
  <w:num w:numId="667">
    <w:abstractNumId w:val="369"/>
  </w:num>
  <w:num w:numId="668">
    <w:abstractNumId w:val="935"/>
  </w:num>
  <w:num w:numId="669">
    <w:abstractNumId w:val="89"/>
  </w:num>
  <w:num w:numId="670">
    <w:abstractNumId w:val="88"/>
  </w:num>
  <w:num w:numId="671">
    <w:abstractNumId w:val="121"/>
  </w:num>
  <w:num w:numId="672">
    <w:abstractNumId w:val="885"/>
  </w:num>
  <w:num w:numId="673">
    <w:abstractNumId w:val="52"/>
  </w:num>
  <w:num w:numId="674">
    <w:abstractNumId w:val="378"/>
  </w:num>
  <w:num w:numId="675">
    <w:abstractNumId w:val="65"/>
  </w:num>
  <w:num w:numId="676">
    <w:abstractNumId w:val="189"/>
  </w:num>
  <w:num w:numId="677">
    <w:abstractNumId w:val="462"/>
  </w:num>
  <w:num w:numId="678">
    <w:abstractNumId w:val="737"/>
  </w:num>
  <w:num w:numId="679">
    <w:abstractNumId w:val="497"/>
  </w:num>
  <w:num w:numId="680">
    <w:abstractNumId w:val="465"/>
  </w:num>
  <w:num w:numId="681">
    <w:abstractNumId w:val="471"/>
  </w:num>
  <w:num w:numId="682">
    <w:abstractNumId w:val="254"/>
  </w:num>
  <w:num w:numId="683">
    <w:abstractNumId w:val="506"/>
  </w:num>
  <w:num w:numId="684">
    <w:abstractNumId w:val="845"/>
  </w:num>
  <w:num w:numId="685">
    <w:abstractNumId w:val="377"/>
  </w:num>
  <w:num w:numId="686">
    <w:abstractNumId w:val="848"/>
  </w:num>
  <w:num w:numId="687">
    <w:abstractNumId w:val="601"/>
  </w:num>
  <w:num w:numId="688">
    <w:abstractNumId w:val="310"/>
  </w:num>
  <w:num w:numId="689">
    <w:abstractNumId w:val="128"/>
  </w:num>
  <w:num w:numId="690">
    <w:abstractNumId w:val="900"/>
  </w:num>
  <w:num w:numId="691">
    <w:abstractNumId w:val="41"/>
  </w:num>
  <w:num w:numId="692">
    <w:abstractNumId w:val="664"/>
  </w:num>
  <w:num w:numId="693">
    <w:abstractNumId w:val="348"/>
  </w:num>
  <w:num w:numId="694">
    <w:abstractNumId w:val="572"/>
  </w:num>
  <w:num w:numId="695">
    <w:abstractNumId w:val="517"/>
  </w:num>
  <w:num w:numId="696">
    <w:abstractNumId w:val="40"/>
  </w:num>
  <w:num w:numId="697">
    <w:abstractNumId w:val="717"/>
  </w:num>
  <w:num w:numId="698">
    <w:abstractNumId w:val="890"/>
  </w:num>
  <w:num w:numId="699">
    <w:abstractNumId w:val="591"/>
  </w:num>
  <w:num w:numId="700">
    <w:abstractNumId w:val="769"/>
  </w:num>
  <w:num w:numId="701">
    <w:abstractNumId w:val="876"/>
  </w:num>
  <w:num w:numId="702">
    <w:abstractNumId w:val="546"/>
  </w:num>
  <w:num w:numId="703">
    <w:abstractNumId w:val="433"/>
  </w:num>
  <w:num w:numId="704">
    <w:abstractNumId w:val="925"/>
  </w:num>
  <w:num w:numId="705">
    <w:abstractNumId w:val="421"/>
  </w:num>
  <w:num w:numId="706">
    <w:abstractNumId w:val="115"/>
  </w:num>
  <w:num w:numId="707">
    <w:abstractNumId w:val="530"/>
  </w:num>
  <w:num w:numId="708">
    <w:abstractNumId w:val="509"/>
  </w:num>
  <w:num w:numId="709">
    <w:abstractNumId w:val="315"/>
  </w:num>
  <w:num w:numId="710">
    <w:abstractNumId w:val="58"/>
  </w:num>
  <w:num w:numId="711">
    <w:abstractNumId w:val="291"/>
  </w:num>
  <w:num w:numId="712">
    <w:abstractNumId w:val="825"/>
  </w:num>
  <w:num w:numId="713">
    <w:abstractNumId w:val="141"/>
  </w:num>
  <w:num w:numId="714">
    <w:abstractNumId w:val="905"/>
  </w:num>
  <w:num w:numId="715">
    <w:abstractNumId w:val="632"/>
  </w:num>
  <w:num w:numId="716">
    <w:abstractNumId w:val="557"/>
  </w:num>
  <w:num w:numId="717">
    <w:abstractNumId w:val="661"/>
  </w:num>
  <w:num w:numId="718">
    <w:abstractNumId w:val="615"/>
  </w:num>
  <w:num w:numId="719">
    <w:abstractNumId w:val="916"/>
  </w:num>
  <w:num w:numId="720">
    <w:abstractNumId w:val="290"/>
  </w:num>
  <w:num w:numId="721">
    <w:abstractNumId w:val="846"/>
  </w:num>
  <w:num w:numId="722">
    <w:abstractNumId w:val="714"/>
  </w:num>
  <w:num w:numId="723">
    <w:abstractNumId w:val="585"/>
  </w:num>
  <w:num w:numId="724">
    <w:abstractNumId w:val="862"/>
  </w:num>
  <w:num w:numId="725">
    <w:abstractNumId w:val="16"/>
  </w:num>
  <w:num w:numId="726">
    <w:abstractNumId w:val="282"/>
  </w:num>
  <w:num w:numId="727">
    <w:abstractNumId w:val="693"/>
  </w:num>
  <w:num w:numId="728">
    <w:abstractNumId w:val="94"/>
  </w:num>
  <w:num w:numId="729">
    <w:abstractNumId w:val="494"/>
  </w:num>
  <w:num w:numId="730">
    <w:abstractNumId w:val="648"/>
  </w:num>
  <w:num w:numId="731">
    <w:abstractNumId w:val="807"/>
  </w:num>
  <w:num w:numId="732">
    <w:abstractNumId w:val="663"/>
  </w:num>
  <w:num w:numId="733">
    <w:abstractNumId w:val="657"/>
  </w:num>
  <w:num w:numId="734">
    <w:abstractNumId w:val="568"/>
  </w:num>
  <w:num w:numId="735">
    <w:abstractNumId w:val="219"/>
  </w:num>
  <w:num w:numId="736">
    <w:abstractNumId w:val="118"/>
  </w:num>
  <w:num w:numId="737">
    <w:abstractNumId w:val="235"/>
  </w:num>
  <w:num w:numId="738">
    <w:abstractNumId w:val="284"/>
  </w:num>
  <w:num w:numId="739">
    <w:abstractNumId w:val="625"/>
  </w:num>
  <w:num w:numId="740">
    <w:abstractNumId w:val="587"/>
  </w:num>
  <w:num w:numId="741">
    <w:abstractNumId w:val="626"/>
  </w:num>
  <w:num w:numId="742">
    <w:abstractNumId w:val="809"/>
  </w:num>
  <w:num w:numId="743">
    <w:abstractNumId w:val="113"/>
  </w:num>
  <w:num w:numId="744">
    <w:abstractNumId w:val="22"/>
  </w:num>
  <w:num w:numId="745">
    <w:abstractNumId w:val="715"/>
  </w:num>
  <w:num w:numId="746">
    <w:abstractNumId w:val="422"/>
  </w:num>
  <w:num w:numId="747">
    <w:abstractNumId w:val="514"/>
  </w:num>
  <w:num w:numId="748">
    <w:abstractNumId w:val="218"/>
  </w:num>
  <w:num w:numId="749">
    <w:abstractNumId w:val="229"/>
  </w:num>
  <w:num w:numId="750">
    <w:abstractNumId w:val="711"/>
  </w:num>
  <w:num w:numId="751">
    <w:abstractNumId w:val="143"/>
  </w:num>
  <w:num w:numId="752">
    <w:abstractNumId w:val="332"/>
  </w:num>
  <w:num w:numId="753">
    <w:abstractNumId w:val="360"/>
  </w:num>
  <w:num w:numId="754">
    <w:abstractNumId w:val="492"/>
  </w:num>
  <w:num w:numId="755">
    <w:abstractNumId w:val="477"/>
  </w:num>
  <w:num w:numId="756">
    <w:abstractNumId w:val="720"/>
  </w:num>
  <w:num w:numId="757">
    <w:abstractNumId w:val="91"/>
  </w:num>
  <w:num w:numId="758">
    <w:abstractNumId w:val="730"/>
  </w:num>
  <w:num w:numId="759">
    <w:abstractNumId w:val="221"/>
  </w:num>
  <w:num w:numId="760">
    <w:abstractNumId w:val="503"/>
  </w:num>
  <w:num w:numId="761">
    <w:abstractNumId w:val="390"/>
  </w:num>
  <w:num w:numId="762">
    <w:abstractNumId w:val="365"/>
  </w:num>
  <w:num w:numId="763">
    <w:abstractNumId w:val="268"/>
  </w:num>
  <w:num w:numId="764">
    <w:abstractNumId w:val="785"/>
  </w:num>
  <w:num w:numId="765">
    <w:abstractNumId w:val="464"/>
  </w:num>
  <w:num w:numId="766">
    <w:abstractNumId w:val="909"/>
  </w:num>
  <w:num w:numId="767">
    <w:abstractNumId w:val="300"/>
  </w:num>
  <w:num w:numId="768">
    <w:abstractNumId w:val="345"/>
  </w:num>
  <w:num w:numId="769">
    <w:abstractNumId w:val="227"/>
  </w:num>
  <w:num w:numId="770">
    <w:abstractNumId w:val="449"/>
  </w:num>
  <w:num w:numId="771">
    <w:abstractNumId w:val="358"/>
  </w:num>
  <w:num w:numId="772">
    <w:abstractNumId w:val="237"/>
  </w:num>
  <w:num w:numId="773">
    <w:abstractNumId w:val="527"/>
  </w:num>
  <w:num w:numId="774">
    <w:abstractNumId w:val="898"/>
  </w:num>
  <w:num w:numId="775">
    <w:abstractNumId w:val="891"/>
  </w:num>
  <w:num w:numId="776">
    <w:abstractNumId w:val="50"/>
  </w:num>
  <w:num w:numId="777">
    <w:abstractNumId w:val="489"/>
  </w:num>
  <w:num w:numId="778">
    <w:abstractNumId w:val="329"/>
  </w:num>
  <w:num w:numId="779">
    <w:abstractNumId w:val="738"/>
  </w:num>
  <w:num w:numId="780">
    <w:abstractNumId w:val="553"/>
  </w:num>
  <w:num w:numId="781">
    <w:abstractNumId w:val="349"/>
  </w:num>
  <w:num w:numId="782">
    <w:abstractNumId w:val="609"/>
  </w:num>
  <w:num w:numId="783">
    <w:abstractNumId w:val="706"/>
  </w:num>
  <w:num w:numId="784">
    <w:abstractNumId w:val="788"/>
  </w:num>
  <w:num w:numId="785">
    <w:abstractNumId w:val="839"/>
  </w:num>
  <w:num w:numId="786">
    <w:abstractNumId w:val="476"/>
  </w:num>
  <w:num w:numId="787">
    <w:abstractNumId w:val="933"/>
  </w:num>
  <w:num w:numId="788">
    <w:abstractNumId w:val="419"/>
  </w:num>
  <w:num w:numId="789">
    <w:abstractNumId w:val="120"/>
  </w:num>
  <w:num w:numId="790">
    <w:abstractNumId w:val="793"/>
  </w:num>
  <w:num w:numId="791">
    <w:abstractNumId w:val="327"/>
  </w:num>
  <w:num w:numId="792">
    <w:abstractNumId w:val="447"/>
  </w:num>
  <w:num w:numId="793">
    <w:abstractNumId w:val="843"/>
  </w:num>
  <w:num w:numId="794">
    <w:abstractNumId w:val="416"/>
  </w:num>
  <w:num w:numId="795">
    <w:abstractNumId w:val="532"/>
  </w:num>
  <w:num w:numId="796">
    <w:abstractNumId w:val="495"/>
  </w:num>
  <w:num w:numId="797">
    <w:abstractNumId w:val="780"/>
  </w:num>
  <w:num w:numId="798">
    <w:abstractNumId w:val="179"/>
  </w:num>
  <w:num w:numId="799">
    <w:abstractNumId w:val="716"/>
  </w:num>
  <w:num w:numId="800">
    <w:abstractNumId w:val="184"/>
  </w:num>
  <w:num w:numId="801">
    <w:abstractNumId w:val="289"/>
  </w:num>
  <w:num w:numId="802">
    <w:abstractNumId w:val="335"/>
  </w:num>
  <w:num w:numId="803">
    <w:abstractNumId w:val="872"/>
  </w:num>
  <w:num w:numId="804">
    <w:abstractNumId w:val="119"/>
  </w:num>
  <w:num w:numId="805">
    <w:abstractNumId w:val="838"/>
  </w:num>
  <w:num w:numId="806">
    <w:abstractNumId w:val="74"/>
  </w:num>
  <w:num w:numId="807">
    <w:abstractNumId w:val="606"/>
  </w:num>
  <w:num w:numId="808">
    <w:abstractNumId w:val="129"/>
  </w:num>
  <w:num w:numId="809">
    <w:abstractNumId w:val="162"/>
  </w:num>
  <w:num w:numId="810">
    <w:abstractNumId w:val="681"/>
  </w:num>
  <w:num w:numId="811">
    <w:abstractNumId w:val="391"/>
  </w:num>
  <w:num w:numId="812">
    <w:abstractNumId w:val="638"/>
  </w:num>
  <w:num w:numId="813">
    <w:abstractNumId w:val="57"/>
  </w:num>
  <w:num w:numId="814">
    <w:abstractNumId w:val="435"/>
  </w:num>
  <w:num w:numId="815">
    <w:abstractNumId w:val="582"/>
  </w:num>
  <w:num w:numId="816">
    <w:abstractNumId w:val="438"/>
  </w:num>
  <w:num w:numId="817">
    <w:abstractNumId w:val="247"/>
  </w:num>
  <w:num w:numId="818">
    <w:abstractNumId w:val="857"/>
  </w:num>
  <w:num w:numId="819">
    <w:abstractNumId w:val="594"/>
  </w:num>
  <w:num w:numId="820">
    <w:abstractNumId w:val="753"/>
  </w:num>
  <w:num w:numId="821">
    <w:abstractNumId w:val="264"/>
  </w:num>
  <w:num w:numId="822">
    <w:abstractNumId w:val="131"/>
  </w:num>
  <w:num w:numId="823">
    <w:abstractNumId w:val="529"/>
  </w:num>
  <w:num w:numId="824">
    <w:abstractNumId w:val="483"/>
  </w:num>
  <w:num w:numId="825">
    <w:abstractNumId w:val="802"/>
  </w:num>
  <w:num w:numId="826">
    <w:abstractNumId w:val="571"/>
  </w:num>
  <w:num w:numId="827">
    <w:abstractNumId w:val="312"/>
  </w:num>
  <w:num w:numId="828">
    <w:abstractNumId w:val="672"/>
  </w:num>
  <w:num w:numId="829">
    <w:abstractNumId w:val="518"/>
  </w:num>
  <w:num w:numId="830">
    <w:abstractNumId w:val="827"/>
  </w:num>
  <w:num w:numId="831">
    <w:abstractNumId w:val="382"/>
  </w:num>
  <w:num w:numId="832">
    <w:abstractNumId w:val="559"/>
  </w:num>
  <w:num w:numId="833">
    <w:abstractNumId w:val="779"/>
  </w:num>
  <w:num w:numId="834">
    <w:abstractNumId w:val="682"/>
  </w:num>
  <w:num w:numId="835">
    <w:abstractNumId w:val="749"/>
  </w:num>
  <w:num w:numId="836">
    <w:abstractNumId w:val="486"/>
  </w:num>
  <w:num w:numId="837">
    <w:abstractNumId w:val="751"/>
  </w:num>
  <w:num w:numId="838">
    <w:abstractNumId w:val="328"/>
  </w:num>
  <w:num w:numId="839">
    <w:abstractNumId w:val="789"/>
  </w:num>
  <w:num w:numId="840">
    <w:abstractNumId w:val="877"/>
  </w:num>
  <w:num w:numId="841">
    <w:abstractNumId w:val="236"/>
  </w:num>
  <w:num w:numId="842">
    <w:abstractNumId w:val="188"/>
  </w:num>
  <w:num w:numId="843">
    <w:abstractNumId w:val="496"/>
  </w:num>
  <w:num w:numId="844">
    <w:abstractNumId w:val="15"/>
  </w:num>
  <w:num w:numId="845">
    <w:abstractNumId w:val="353"/>
  </w:num>
  <w:num w:numId="846">
    <w:abstractNumId w:val="731"/>
  </w:num>
  <w:num w:numId="847">
    <w:abstractNumId w:val="623"/>
  </w:num>
  <w:num w:numId="848">
    <w:abstractNumId w:val="904"/>
  </w:num>
  <w:num w:numId="849">
    <w:abstractNumId w:val="355"/>
  </w:num>
  <w:num w:numId="850">
    <w:abstractNumId w:val="847"/>
  </w:num>
  <w:num w:numId="851">
    <w:abstractNumId w:val="316"/>
  </w:num>
  <w:num w:numId="852">
    <w:abstractNumId w:val="595"/>
  </w:num>
  <w:num w:numId="853">
    <w:abstractNumId w:val="610"/>
  </w:num>
  <w:num w:numId="854">
    <w:abstractNumId w:val="424"/>
  </w:num>
  <w:num w:numId="855">
    <w:abstractNumId w:val="791"/>
  </w:num>
  <w:num w:numId="856">
    <w:abstractNumId w:val="72"/>
  </w:num>
  <w:num w:numId="857">
    <w:abstractNumId w:val="928"/>
  </w:num>
  <w:num w:numId="858">
    <w:abstractNumId w:val="396"/>
  </w:num>
  <w:num w:numId="859">
    <w:abstractNumId w:val="841"/>
  </w:num>
  <w:num w:numId="860">
    <w:abstractNumId w:val="406"/>
  </w:num>
  <w:num w:numId="861">
    <w:abstractNumId w:val="171"/>
  </w:num>
  <w:num w:numId="862">
    <w:abstractNumId w:val="836"/>
  </w:num>
  <w:num w:numId="863">
    <w:abstractNumId w:val="381"/>
  </w:num>
  <w:num w:numId="864">
    <w:abstractNumId w:val="579"/>
  </w:num>
  <w:num w:numId="865">
    <w:abstractNumId w:val="620"/>
  </w:num>
  <w:num w:numId="866">
    <w:abstractNumId w:val="111"/>
  </w:num>
  <w:num w:numId="867">
    <w:abstractNumId w:val="292"/>
  </w:num>
  <w:num w:numId="868">
    <w:abstractNumId w:val="208"/>
  </w:num>
  <w:num w:numId="869">
    <w:abstractNumId w:val="837"/>
  </w:num>
  <w:num w:numId="870">
    <w:abstractNumId w:val="823"/>
  </w:num>
  <w:num w:numId="871">
    <w:abstractNumId w:val="469"/>
  </w:num>
  <w:num w:numId="872">
    <w:abstractNumId w:val="795"/>
  </w:num>
  <w:num w:numId="873">
    <w:abstractNumId w:val="308"/>
  </w:num>
  <w:num w:numId="874">
    <w:abstractNumId w:val="165"/>
  </w:num>
  <w:num w:numId="875">
    <w:abstractNumId w:val="882"/>
  </w:num>
  <w:num w:numId="876">
    <w:abstractNumId w:val="710"/>
  </w:num>
  <w:num w:numId="877">
    <w:abstractNumId w:val="175"/>
  </w:num>
  <w:num w:numId="878">
    <w:abstractNumId w:val="325"/>
  </w:num>
  <w:num w:numId="879">
    <w:abstractNumId w:val="451"/>
  </w:num>
  <w:num w:numId="880">
    <w:abstractNumId w:val="679"/>
  </w:num>
  <w:num w:numId="881">
    <w:abstractNumId w:val="418"/>
  </w:num>
  <w:num w:numId="882">
    <w:abstractNumId w:val="266"/>
  </w:num>
  <w:num w:numId="883">
    <w:abstractNumId w:val="917"/>
  </w:num>
  <w:num w:numId="884">
    <w:abstractNumId w:val="849"/>
  </w:num>
  <w:num w:numId="885">
    <w:abstractNumId w:val="169"/>
  </w:num>
  <w:num w:numId="886">
    <w:abstractNumId w:val="790"/>
  </w:num>
  <w:num w:numId="887">
    <w:abstractNumId w:val="563"/>
  </w:num>
  <w:num w:numId="888">
    <w:abstractNumId w:val="276"/>
  </w:num>
  <w:num w:numId="889">
    <w:abstractNumId w:val="255"/>
  </w:num>
  <w:num w:numId="890">
    <w:abstractNumId w:val="690"/>
  </w:num>
  <w:num w:numId="891">
    <w:abstractNumId w:val="260"/>
  </w:num>
  <w:num w:numId="892">
    <w:abstractNumId w:val="545"/>
  </w:num>
  <w:num w:numId="893">
    <w:abstractNumId w:val="662"/>
  </w:num>
  <w:num w:numId="894">
    <w:abstractNumId w:val="770"/>
  </w:num>
  <w:num w:numId="895">
    <w:abstractNumId w:val="669"/>
  </w:num>
  <w:num w:numId="896">
    <w:abstractNumId w:val="634"/>
  </w:num>
  <w:num w:numId="897">
    <w:abstractNumId w:val="112"/>
  </w:num>
  <w:num w:numId="898">
    <w:abstractNumId w:val="740"/>
  </w:num>
  <w:num w:numId="899">
    <w:abstractNumId w:val="439"/>
  </w:num>
  <w:num w:numId="900">
    <w:abstractNumId w:val="294"/>
  </w:num>
  <w:num w:numId="901">
    <w:abstractNumId w:val="241"/>
  </w:num>
  <w:num w:numId="902">
    <w:abstractNumId w:val="484"/>
  </w:num>
  <w:num w:numId="903">
    <w:abstractNumId w:val="206"/>
  </w:num>
  <w:num w:numId="904">
    <w:abstractNumId w:val="66"/>
  </w:num>
  <w:num w:numId="905">
    <w:abstractNumId w:val="675"/>
  </w:num>
  <w:num w:numId="906">
    <w:abstractNumId w:val="386"/>
  </w:num>
  <w:num w:numId="907">
    <w:abstractNumId w:val="138"/>
  </w:num>
  <w:num w:numId="908">
    <w:abstractNumId w:val="724"/>
  </w:num>
  <w:num w:numId="909">
    <w:abstractNumId w:val="831"/>
  </w:num>
  <w:num w:numId="910">
    <w:abstractNumId w:val="63"/>
  </w:num>
  <w:num w:numId="911">
    <w:abstractNumId w:val="899"/>
  </w:num>
  <w:num w:numId="912">
    <w:abstractNumId w:val="728"/>
  </w:num>
  <w:num w:numId="913">
    <w:abstractNumId w:val="578"/>
  </w:num>
  <w:num w:numId="914">
    <w:abstractNumId w:val="434"/>
  </w:num>
  <w:num w:numId="915">
    <w:abstractNumId w:val="766"/>
  </w:num>
  <w:num w:numId="916">
    <w:abstractNumId w:val="480"/>
  </w:num>
  <w:num w:numId="917">
    <w:abstractNumId w:val="122"/>
  </w:num>
  <w:num w:numId="918">
    <w:abstractNumId w:val="96"/>
  </w:num>
  <w:num w:numId="919">
    <w:abstractNumId w:val="700"/>
  </w:num>
  <w:num w:numId="920">
    <w:abstractNumId w:val="54"/>
  </w:num>
  <w:num w:numId="921">
    <w:abstractNumId w:val="303"/>
  </w:num>
  <w:num w:numId="922">
    <w:abstractNumId w:val="220"/>
  </w:num>
  <w:num w:numId="923">
    <w:abstractNumId w:val="863"/>
  </w:num>
  <w:num w:numId="924">
    <w:abstractNumId w:val="575"/>
  </w:num>
  <w:num w:numId="925">
    <w:abstractNumId w:val="245"/>
  </w:num>
  <w:num w:numId="926">
    <w:abstractNumId w:val="324"/>
  </w:num>
  <w:num w:numId="927">
    <w:abstractNumId w:val="226"/>
  </w:num>
  <w:num w:numId="928">
    <w:abstractNumId w:val="787"/>
  </w:num>
  <w:num w:numId="929">
    <w:abstractNumId w:val="723"/>
  </w:num>
  <w:num w:numId="930">
    <w:abstractNumId w:val="524"/>
  </w:num>
  <w:num w:numId="931">
    <w:abstractNumId w:val="461"/>
  </w:num>
  <w:num w:numId="932">
    <w:abstractNumId w:val="388"/>
  </w:num>
  <w:num w:numId="933">
    <w:abstractNumId w:val="107"/>
  </w:num>
  <w:num w:numId="934">
    <w:abstractNumId w:val="684"/>
  </w:num>
  <w:num w:numId="935">
    <w:abstractNumId w:val="159"/>
  </w:num>
  <w:num w:numId="936">
    <w:abstractNumId w:val="83"/>
  </w:num>
  <w:num w:numId="937">
    <w:abstractNumId w:val="719"/>
  </w:num>
  <w:num w:numId="938">
    <w:abstractNumId w:val="516"/>
  </w:num>
  <w:num w:numId="939">
    <w:abstractNumId w:val="586"/>
  </w:num>
  <w:num w:numId="940">
    <w:abstractNumId w:val="337"/>
  </w:num>
  <w:num w:numId="941">
    <w:abstractNumId w:val="670"/>
  </w:num>
  <w:num w:numId="942">
    <w:abstractNumId w:val="401"/>
  </w:num>
  <w:num w:numId="943">
    <w:abstractNumId w:val="567"/>
  </w:num>
  <w:num w:numId="944">
    <w:abstractNumId w:val="458"/>
  </w:num>
  <w:num w:numId="945">
    <w:abstractNumId w:val="411"/>
  </w:num>
  <w:num w:numId="946">
    <w:abstractNumId w:val="821"/>
  </w:num>
  <w:num w:numId="947">
    <w:abstractNumId w:val="55"/>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1AE"/>
    <w:rsid w:val="0000068B"/>
    <w:rsid w:val="0000091D"/>
    <w:rsid w:val="00000A61"/>
    <w:rsid w:val="00000E60"/>
    <w:rsid w:val="00000ED7"/>
    <w:rsid w:val="0000130A"/>
    <w:rsid w:val="0000150F"/>
    <w:rsid w:val="0000155E"/>
    <w:rsid w:val="00001ABB"/>
    <w:rsid w:val="00001B4C"/>
    <w:rsid w:val="00001D15"/>
    <w:rsid w:val="000021C0"/>
    <w:rsid w:val="00002363"/>
    <w:rsid w:val="00002606"/>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6DD7"/>
    <w:rsid w:val="0000730B"/>
    <w:rsid w:val="00007AA3"/>
    <w:rsid w:val="00010156"/>
    <w:rsid w:val="00010536"/>
    <w:rsid w:val="0001076C"/>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AB"/>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17"/>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708"/>
    <w:rsid w:val="00090A4B"/>
    <w:rsid w:val="00090C6C"/>
    <w:rsid w:val="00090DB8"/>
    <w:rsid w:val="00090DDE"/>
    <w:rsid w:val="00090F95"/>
    <w:rsid w:val="0009124F"/>
    <w:rsid w:val="00091300"/>
    <w:rsid w:val="000916F4"/>
    <w:rsid w:val="00091936"/>
    <w:rsid w:val="00091EC7"/>
    <w:rsid w:val="00091F3D"/>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BF"/>
    <w:rsid w:val="000B71A6"/>
    <w:rsid w:val="000B730D"/>
    <w:rsid w:val="000B799A"/>
    <w:rsid w:val="000B7BE7"/>
    <w:rsid w:val="000B7CF6"/>
    <w:rsid w:val="000B7D8B"/>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BC7"/>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3AA"/>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166"/>
    <w:rsid w:val="000E3300"/>
    <w:rsid w:val="000E3311"/>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092"/>
    <w:rsid w:val="001011DB"/>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6FC"/>
    <w:rsid w:val="001347B8"/>
    <w:rsid w:val="00134885"/>
    <w:rsid w:val="001348D6"/>
    <w:rsid w:val="00134BDC"/>
    <w:rsid w:val="00134CDE"/>
    <w:rsid w:val="00135CFE"/>
    <w:rsid w:val="00135D25"/>
    <w:rsid w:val="00135EE0"/>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497"/>
    <w:rsid w:val="00144B5F"/>
    <w:rsid w:val="0014502C"/>
    <w:rsid w:val="001456D8"/>
    <w:rsid w:val="00145838"/>
    <w:rsid w:val="00145A6F"/>
    <w:rsid w:val="00145C8B"/>
    <w:rsid w:val="00145D43"/>
    <w:rsid w:val="00145ECB"/>
    <w:rsid w:val="00146A25"/>
    <w:rsid w:val="00146A2F"/>
    <w:rsid w:val="00146C34"/>
    <w:rsid w:val="0014739A"/>
    <w:rsid w:val="0015025E"/>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2C"/>
    <w:rsid w:val="001B4E4E"/>
    <w:rsid w:val="001B4E8D"/>
    <w:rsid w:val="001B5059"/>
    <w:rsid w:val="001B52F0"/>
    <w:rsid w:val="001B53FF"/>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BA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ACC"/>
    <w:rsid w:val="00200EFA"/>
    <w:rsid w:val="002011CD"/>
    <w:rsid w:val="00201233"/>
    <w:rsid w:val="002014C5"/>
    <w:rsid w:val="002018A9"/>
    <w:rsid w:val="00201F9D"/>
    <w:rsid w:val="002022B4"/>
    <w:rsid w:val="0020244B"/>
    <w:rsid w:val="002026BC"/>
    <w:rsid w:val="00202884"/>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917"/>
    <w:rsid w:val="00212AA8"/>
    <w:rsid w:val="0021332D"/>
    <w:rsid w:val="0021397E"/>
    <w:rsid w:val="00213BF4"/>
    <w:rsid w:val="00213E38"/>
    <w:rsid w:val="00214168"/>
    <w:rsid w:val="002156F1"/>
    <w:rsid w:val="00215C24"/>
    <w:rsid w:val="00215E73"/>
    <w:rsid w:val="00215E94"/>
    <w:rsid w:val="00215EF9"/>
    <w:rsid w:val="00215F3B"/>
    <w:rsid w:val="00216305"/>
    <w:rsid w:val="002164DF"/>
    <w:rsid w:val="0021692E"/>
    <w:rsid w:val="00216940"/>
    <w:rsid w:val="00216970"/>
    <w:rsid w:val="00217153"/>
    <w:rsid w:val="00217482"/>
    <w:rsid w:val="00217BB8"/>
    <w:rsid w:val="00217CAD"/>
    <w:rsid w:val="00220586"/>
    <w:rsid w:val="00221244"/>
    <w:rsid w:val="0022127E"/>
    <w:rsid w:val="002213EE"/>
    <w:rsid w:val="00221BFB"/>
    <w:rsid w:val="00221E5A"/>
    <w:rsid w:val="00221F1F"/>
    <w:rsid w:val="00222A02"/>
    <w:rsid w:val="00223032"/>
    <w:rsid w:val="00223283"/>
    <w:rsid w:val="002234DF"/>
    <w:rsid w:val="002235B0"/>
    <w:rsid w:val="00223C3A"/>
    <w:rsid w:val="0022412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D12"/>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7C4"/>
    <w:rsid w:val="00242B19"/>
    <w:rsid w:val="00243364"/>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5EF9"/>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DA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316"/>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21D2"/>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A7ED1"/>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13B"/>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6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A44"/>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1AE"/>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0FD"/>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5D69"/>
    <w:rsid w:val="00356088"/>
    <w:rsid w:val="00357082"/>
    <w:rsid w:val="003571CD"/>
    <w:rsid w:val="00357343"/>
    <w:rsid w:val="0035743E"/>
    <w:rsid w:val="003574E6"/>
    <w:rsid w:val="0035783B"/>
    <w:rsid w:val="003609EF"/>
    <w:rsid w:val="00360E98"/>
    <w:rsid w:val="00360EDF"/>
    <w:rsid w:val="0036159E"/>
    <w:rsid w:val="00361AC6"/>
    <w:rsid w:val="00361C47"/>
    <w:rsid w:val="00361CA2"/>
    <w:rsid w:val="00361F5B"/>
    <w:rsid w:val="00361FA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774"/>
    <w:rsid w:val="00366AFB"/>
    <w:rsid w:val="00366BDE"/>
    <w:rsid w:val="00366CC2"/>
    <w:rsid w:val="003671E9"/>
    <w:rsid w:val="003674D6"/>
    <w:rsid w:val="0036751E"/>
    <w:rsid w:val="00367DE0"/>
    <w:rsid w:val="00370241"/>
    <w:rsid w:val="00370656"/>
    <w:rsid w:val="00370753"/>
    <w:rsid w:val="003707F7"/>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FC"/>
    <w:rsid w:val="003819F7"/>
    <w:rsid w:val="00381A70"/>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696"/>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39"/>
    <w:rsid w:val="003C75B3"/>
    <w:rsid w:val="003D03B0"/>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6F4"/>
    <w:rsid w:val="003D775D"/>
    <w:rsid w:val="003D7763"/>
    <w:rsid w:val="003D7832"/>
    <w:rsid w:val="003D7DD3"/>
    <w:rsid w:val="003E0167"/>
    <w:rsid w:val="003E01C1"/>
    <w:rsid w:val="003E02BA"/>
    <w:rsid w:val="003E09A8"/>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5F28"/>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61F"/>
    <w:rsid w:val="00432C5F"/>
    <w:rsid w:val="00432D09"/>
    <w:rsid w:val="0043353F"/>
    <w:rsid w:val="00433D34"/>
    <w:rsid w:val="00434F83"/>
    <w:rsid w:val="004354DD"/>
    <w:rsid w:val="00435653"/>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E70"/>
    <w:rsid w:val="00485F01"/>
    <w:rsid w:val="00485FD7"/>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268"/>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14E3"/>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26"/>
    <w:rsid w:val="004D0D84"/>
    <w:rsid w:val="004D0E6A"/>
    <w:rsid w:val="004D11D4"/>
    <w:rsid w:val="004D11F7"/>
    <w:rsid w:val="004D1F1C"/>
    <w:rsid w:val="004D2085"/>
    <w:rsid w:val="004D20CC"/>
    <w:rsid w:val="004D2B04"/>
    <w:rsid w:val="004D31F8"/>
    <w:rsid w:val="004D325C"/>
    <w:rsid w:val="004D3480"/>
    <w:rsid w:val="004D3578"/>
    <w:rsid w:val="004D3F9B"/>
    <w:rsid w:val="004D41ED"/>
    <w:rsid w:val="004D4E33"/>
    <w:rsid w:val="004D547F"/>
    <w:rsid w:val="004D5912"/>
    <w:rsid w:val="004D5B47"/>
    <w:rsid w:val="004D6332"/>
    <w:rsid w:val="004D6A32"/>
    <w:rsid w:val="004D6D72"/>
    <w:rsid w:val="004D7F79"/>
    <w:rsid w:val="004E010F"/>
    <w:rsid w:val="004E025D"/>
    <w:rsid w:val="004E04A4"/>
    <w:rsid w:val="004E057B"/>
    <w:rsid w:val="004E1433"/>
    <w:rsid w:val="004E16B4"/>
    <w:rsid w:val="004E17FA"/>
    <w:rsid w:val="004E194E"/>
    <w:rsid w:val="004E213A"/>
    <w:rsid w:val="004E2351"/>
    <w:rsid w:val="004E2519"/>
    <w:rsid w:val="004E29F9"/>
    <w:rsid w:val="004E2B20"/>
    <w:rsid w:val="004E2C72"/>
    <w:rsid w:val="004E36A2"/>
    <w:rsid w:val="004E37F4"/>
    <w:rsid w:val="004E3C8D"/>
    <w:rsid w:val="004E3CAD"/>
    <w:rsid w:val="004E3EA1"/>
    <w:rsid w:val="004E4076"/>
    <w:rsid w:val="004E40C7"/>
    <w:rsid w:val="004E4465"/>
    <w:rsid w:val="004E5637"/>
    <w:rsid w:val="004E5658"/>
    <w:rsid w:val="004E57A5"/>
    <w:rsid w:val="004E5C46"/>
    <w:rsid w:val="004E6127"/>
    <w:rsid w:val="004E6415"/>
    <w:rsid w:val="004E682C"/>
    <w:rsid w:val="004E69F3"/>
    <w:rsid w:val="004E6AD5"/>
    <w:rsid w:val="004E6B12"/>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B15"/>
    <w:rsid w:val="00503DE4"/>
    <w:rsid w:val="005044B0"/>
    <w:rsid w:val="005049A8"/>
    <w:rsid w:val="005049D2"/>
    <w:rsid w:val="00504E98"/>
    <w:rsid w:val="005051A8"/>
    <w:rsid w:val="00505293"/>
    <w:rsid w:val="005056AC"/>
    <w:rsid w:val="00506181"/>
    <w:rsid w:val="00506521"/>
    <w:rsid w:val="00506DAC"/>
    <w:rsid w:val="00507BB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317"/>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49A"/>
    <w:rsid w:val="0052494B"/>
    <w:rsid w:val="00524FA3"/>
    <w:rsid w:val="005256A7"/>
    <w:rsid w:val="00525B68"/>
    <w:rsid w:val="0052652A"/>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7B5"/>
    <w:rsid w:val="00532AAF"/>
    <w:rsid w:val="00532EC3"/>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38D"/>
    <w:rsid w:val="005373DD"/>
    <w:rsid w:val="005376A0"/>
    <w:rsid w:val="005379E3"/>
    <w:rsid w:val="00537B5D"/>
    <w:rsid w:val="00537C39"/>
    <w:rsid w:val="00537DCA"/>
    <w:rsid w:val="00537EE5"/>
    <w:rsid w:val="00540941"/>
    <w:rsid w:val="00541138"/>
    <w:rsid w:val="00541175"/>
    <w:rsid w:val="005411C1"/>
    <w:rsid w:val="00541FAF"/>
    <w:rsid w:val="0054202C"/>
    <w:rsid w:val="00542042"/>
    <w:rsid w:val="005424C4"/>
    <w:rsid w:val="0054270E"/>
    <w:rsid w:val="00542899"/>
    <w:rsid w:val="005428BD"/>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563"/>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EC7"/>
    <w:rsid w:val="00553416"/>
    <w:rsid w:val="005537D7"/>
    <w:rsid w:val="00553F8F"/>
    <w:rsid w:val="0055412D"/>
    <w:rsid w:val="0055475F"/>
    <w:rsid w:val="00554767"/>
    <w:rsid w:val="00554B32"/>
    <w:rsid w:val="00554D6F"/>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47A"/>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489A"/>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3D5"/>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F46"/>
    <w:rsid w:val="005A4839"/>
    <w:rsid w:val="005A542B"/>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7440"/>
    <w:rsid w:val="005D74BF"/>
    <w:rsid w:val="005D79D1"/>
    <w:rsid w:val="005D7B14"/>
    <w:rsid w:val="005D7B5F"/>
    <w:rsid w:val="005D7C67"/>
    <w:rsid w:val="005E020C"/>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2D1"/>
    <w:rsid w:val="006026A7"/>
    <w:rsid w:val="00602975"/>
    <w:rsid w:val="00602A22"/>
    <w:rsid w:val="00603019"/>
    <w:rsid w:val="0060312C"/>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B14"/>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808"/>
    <w:rsid w:val="006749B5"/>
    <w:rsid w:val="00674B4B"/>
    <w:rsid w:val="00674E9C"/>
    <w:rsid w:val="00674FA3"/>
    <w:rsid w:val="0067544C"/>
    <w:rsid w:val="0067582E"/>
    <w:rsid w:val="00676B2E"/>
    <w:rsid w:val="00677085"/>
    <w:rsid w:val="0067745A"/>
    <w:rsid w:val="00677623"/>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AEE"/>
    <w:rsid w:val="00697FCB"/>
    <w:rsid w:val="006A01E4"/>
    <w:rsid w:val="006A05FB"/>
    <w:rsid w:val="006A06CB"/>
    <w:rsid w:val="006A1124"/>
    <w:rsid w:val="006A129A"/>
    <w:rsid w:val="006A1403"/>
    <w:rsid w:val="006A1506"/>
    <w:rsid w:val="006A1B76"/>
    <w:rsid w:val="006A1BEB"/>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A88"/>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27"/>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6A1"/>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4EE6"/>
    <w:rsid w:val="006E5956"/>
    <w:rsid w:val="006E59F3"/>
    <w:rsid w:val="006E5C0F"/>
    <w:rsid w:val="006E5CDC"/>
    <w:rsid w:val="006E5EB2"/>
    <w:rsid w:val="006E5F67"/>
    <w:rsid w:val="006E6E73"/>
    <w:rsid w:val="006E7AA4"/>
    <w:rsid w:val="006F00D7"/>
    <w:rsid w:val="006F0AFD"/>
    <w:rsid w:val="006F1378"/>
    <w:rsid w:val="006F13B3"/>
    <w:rsid w:val="006F1488"/>
    <w:rsid w:val="006F18F2"/>
    <w:rsid w:val="006F1F3D"/>
    <w:rsid w:val="006F2064"/>
    <w:rsid w:val="006F2254"/>
    <w:rsid w:val="006F257B"/>
    <w:rsid w:val="006F28D5"/>
    <w:rsid w:val="006F2A2B"/>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714B"/>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3F1"/>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752"/>
    <w:rsid w:val="00780C43"/>
    <w:rsid w:val="00780F7F"/>
    <w:rsid w:val="00780FDE"/>
    <w:rsid w:val="00781965"/>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B40"/>
    <w:rsid w:val="00790E5C"/>
    <w:rsid w:val="00791242"/>
    <w:rsid w:val="007912AB"/>
    <w:rsid w:val="00792342"/>
    <w:rsid w:val="007929EE"/>
    <w:rsid w:val="00792C9F"/>
    <w:rsid w:val="00793138"/>
    <w:rsid w:val="0079350D"/>
    <w:rsid w:val="00794161"/>
    <w:rsid w:val="007941E4"/>
    <w:rsid w:val="0079422D"/>
    <w:rsid w:val="0079439A"/>
    <w:rsid w:val="00794953"/>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0B"/>
    <w:rsid w:val="007A2F38"/>
    <w:rsid w:val="007A343C"/>
    <w:rsid w:val="007A36C9"/>
    <w:rsid w:val="007A497D"/>
    <w:rsid w:val="007A4D41"/>
    <w:rsid w:val="007A4D7B"/>
    <w:rsid w:val="007A4DB6"/>
    <w:rsid w:val="007A4DC3"/>
    <w:rsid w:val="007A501D"/>
    <w:rsid w:val="007A51E8"/>
    <w:rsid w:val="007A562E"/>
    <w:rsid w:val="007A5DA6"/>
    <w:rsid w:val="007A6729"/>
    <w:rsid w:val="007A678A"/>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028"/>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8A"/>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3C"/>
    <w:rsid w:val="00813E5B"/>
    <w:rsid w:val="00813FB7"/>
    <w:rsid w:val="008149B8"/>
    <w:rsid w:val="00814ACB"/>
    <w:rsid w:val="00814D7F"/>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A83"/>
    <w:rsid w:val="00826F33"/>
    <w:rsid w:val="008279FA"/>
    <w:rsid w:val="00830849"/>
    <w:rsid w:val="00830929"/>
    <w:rsid w:val="00830D78"/>
    <w:rsid w:val="00830FCD"/>
    <w:rsid w:val="008315D0"/>
    <w:rsid w:val="00831DAC"/>
    <w:rsid w:val="008320DD"/>
    <w:rsid w:val="0083231B"/>
    <w:rsid w:val="008323AD"/>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033"/>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6253"/>
    <w:rsid w:val="00866836"/>
    <w:rsid w:val="00866880"/>
    <w:rsid w:val="00866D6E"/>
    <w:rsid w:val="008671D3"/>
    <w:rsid w:val="00867902"/>
    <w:rsid w:val="00867923"/>
    <w:rsid w:val="00870E8A"/>
    <w:rsid w:val="00870EE7"/>
    <w:rsid w:val="00871284"/>
    <w:rsid w:val="00871484"/>
    <w:rsid w:val="008716D0"/>
    <w:rsid w:val="00871F8D"/>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CCA"/>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0B2"/>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90"/>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A67"/>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353"/>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30"/>
    <w:rsid w:val="00923BE1"/>
    <w:rsid w:val="00923CBE"/>
    <w:rsid w:val="00923CC4"/>
    <w:rsid w:val="00924435"/>
    <w:rsid w:val="00924509"/>
    <w:rsid w:val="009245E9"/>
    <w:rsid w:val="00924B0D"/>
    <w:rsid w:val="00924C09"/>
    <w:rsid w:val="00925221"/>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CD3"/>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31A"/>
    <w:rsid w:val="0093754C"/>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C04"/>
    <w:rsid w:val="00975E77"/>
    <w:rsid w:val="009769A4"/>
    <w:rsid w:val="00976AEE"/>
    <w:rsid w:val="00976B59"/>
    <w:rsid w:val="00976C87"/>
    <w:rsid w:val="009772E9"/>
    <w:rsid w:val="00977687"/>
    <w:rsid w:val="009777D9"/>
    <w:rsid w:val="009777FC"/>
    <w:rsid w:val="00977850"/>
    <w:rsid w:val="0097791D"/>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038"/>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D7B"/>
    <w:rsid w:val="00995FC4"/>
    <w:rsid w:val="0099620F"/>
    <w:rsid w:val="00996936"/>
    <w:rsid w:val="00996FCB"/>
    <w:rsid w:val="0099792E"/>
    <w:rsid w:val="00997B26"/>
    <w:rsid w:val="00997C32"/>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178F"/>
    <w:rsid w:val="009B3442"/>
    <w:rsid w:val="009B3F1B"/>
    <w:rsid w:val="009B3F56"/>
    <w:rsid w:val="009B3F8E"/>
    <w:rsid w:val="009B4231"/>
    <w:rsid w:val="009B45F3"/>
    <w:rsid w:val="009B48D7"/>
    <w:rsid w:val="009B4BDC"/>
    <w:rsid w:val="009B4D3E"/>
    <w:rsid w:val="009B4D6A"/>
    <w:rsid w:val="009B53D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364"/>
    <w:rsid w:val="009C2621"/>
    <w:rsid w:val="009C2799"/>
    <w:rsid w:val="009C2912"/>
    <w:rsid w:val="009C297E"/>
    <w:rsid w:val="009C2FE8"/>
    <w:rsid w:val="009C316E"/>
    <w:rsid w:val="009C3387"/>
    <w:rsid w:val="009C3DEF"/>
    <w:rsid w:val="009C3E13"/>
    <w:rsid w:val="009C4428"/>
    <w:rsid w:val="009C4543"/>
    <w:rsid w:val="009C51CB"/>
    <w:rsid w:val="009C51F1"/>
    <w:rsid w:val="009C523B"/>
    <w:rsid w:val="009C53E9"/>
    <w:rsid w:val="009C57BB"/>
    <w:rsid w:val="009C58AB"/>
    <w:rsid w:val="009C598C"/>
    <w:rsid w:val="009C5AB1"/>
    <w:rsid w:val="009C62D9"/>
    <w:rsid w:val="009C6496"/>
    <w:rsid w:val="009C64DA"/>
    <w:rsid w:val="009C64E9"/>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44D"/>
    <w:rsid w:val="009D3A62"/>
    <w:rsid w:val="009D3D6B"/>
    <w:rsid w:val="009D3F5C"/>
    <w:rsid w:val="009D3FBF"/>
    <w:rsid w:val="009D4163"/>
    <w:rsid w:val="009D438E"/>
    <w:rsid w:val="009D45C2"/>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5C5"/>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787"/>
    <w:rsid w:val="009F7D46"/>
    <w:rsid w:val="009F7D76"/>
    <w:rsid w:val="009F7E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E41"/>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D4A"/>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B0A"/>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A45"/>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1F"/>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439"/>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7DE"/>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10B7"/>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046"/>
    <w:rsid w:val="00AE2A13"/>
    <w:rsid w:val="00AE2C48"/>
    <w:rsid w:val="00AE2CF2"/>
    <w:rsid w:val="00AE30CD"/>
    <w:rsid w:val="00AE3186"/>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493"/>
    <w:rsid w:val="00AF6944"/>
    <w:rsid w:val="00AF69E2"/>
    <w:rsid w:val="00AF6F70"/>
    <w:rsid w:val="00AF71B3"/>
    <w:rsid w:val="00AF7229"/>
    <w:rsid w:val="00AF72D4"/>
    <w:rsid w:val="00AF7702"/>
    <w:rsid w:val="00AF7A82"/>
    <w:rsid w:val="00AF7C28"/>
    <w:rsid w:val="00B0049E"/>
    <w:rsid w:val="00B00B58"/>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215"/>
    <w:rsid w:val="00B10A4E"/>
    <w:rsid w:val="00B10E6F"/>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72E"/>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C37"/>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9FC"/>
    <w:rsid w:val="00B74A60"/>
    <w:rsid w:val="00B750A4"/>
    <w:rsid w:val="00B7544A"/>
    <w:rsid w:val="00B754CA"/>
    <w:rsid w:val="00B75A18"/>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86"/>
    <w:rsid w:val="00B97BDA"/>
    <w:rsid w:val="00B97C15"/>
    <w:rsid w:val="00B97EA9"/>
    <w:rsid w:val="00B97F81"/>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B5A"/>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B90"/>
    <w:rsid w:val="00BB0CCC"/>
    <w:rsid w:val="00BB1335"/>
    <w:rsid w:val="00BB1D7F"/>
    <w:rsid w:val="00BB1DE4"/>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59B"/>
    <w:rsid w:val="00BC561A"/>
    <w:rsid w:val="00BC59DC"/>
    <w:rsid w:val="00BC637F"/>
    <w:rsid w:val="00BC648E"/>
    <w:rsid w:val="00BC661D"/>
    <w:rsid w:val="00BC66CD"/>
    <w:rsid w:val="00BC6D9F"/>
    <w:rsid w:val="00BC73FE"/>
    <w:rsid w:val="00BC754B"/>
    <w:rsid w:val="00BC7A16"/>
    <w:rsid w:val="00BC7B5D"/>
    <w:rsid w:val="00BC7E6C"/>
    <w:rsid w:val="00BC7FB1"/>
    <w:rsid w:val="00BD0695"/>
    <w:rsid w:val="00BD0859"/>
    <w:rsid w:val="00BD08B5"/>
    <w:rsid w:val="00BD093D"/>
    <w:rsid w:val="00BD0C66"/>
    <w:rsid w:val="00BD0D9A"/>
    <w:rsid w:val="00BD0EC5"/>
    <w:rsid w:val="00BD108E"/>
    <w:rsid w:val="00BD10DE"/>
    <w:rsid w:val="00BD124B"/>
    <w:rsid w:val="00BD1D77"/>
    <w:rsid w:val="00BD1FBF"/>
    <w:rsid w:val="00BD2157"/>
    <w:rsid w:val="00BD2277"/>
    <w:rsid w:val="00BD279D"/>
    <w:rsid w:val="00BD294C"/>
    <w:rsid w:val="00BD2F3D"/>
    <w:rsid w:val="00BD3535"/>
    <w:rsid w:val="00BD3BE5"/>
    <w:rsid w:val="00BD3DA4"/>
    <w:rsid w:val="00BD4ABB"/>
    <w:rsid w:val="00BD53F6"/>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30B"/>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1B1"/>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3FFC"/>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6EF"/>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A1E"/>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BEF"/>
    <w:rsid w:val="00C35FD7"/>
    <w:rsid w:val="00C362F9"/>
    <w:rsid w:val="00C3685E"/>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59B"/>
    <w:rsid w:val="00C6381C"/>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08"/>
    <w:rsid w:val="00C76A2D"/>
    <w:rsid w:val="00C76ADD"/>
    <w:rsid w:val="00C76B35"/>
    <w:rsid w:val="00C776C3"/>
    <w:rsid w:val="00C77B61"/>
    <w:rsid w:val="00C77D6A"/>
    <w:rsid w:val="00C80432"/>
    <w:rsid w:val="00C80525"/>
    <w:rsid w:val="00C8097C"/>
    <w:rsid w:val="00C80C1B"/>
    <w:rsid w:val="00C80CFA"/>
    <w:rsid w:val="00C80F9C"/>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1"/>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2AC"/>
    <w:rsid w:val="00CA5361"/>
    <w:rsid w:val="00CA5903"/>
    <w:rsid w:val="00CA6050"/>
    <w:rsid w:val="00CA60C5"/>
    <w:rsid w:val="00CA61DE"/>
    <w:rsid w:val="00CA68D6"/>
    <w:rsid w:val="00CA6AC4"/>
    <w:rsid w:val="00CA6F0C"/>
    <w:rsid w:val="00CA70B0"/>
    <w:rsid w:val="00CA7544"/>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B52"/>
    <w:rsid w:val="00CC7D69"/>
    <w:rsid w:val="00CD01FD"/>
    <w:rsid w:val="00CD0649"/>
    <w:rsid w:val="00CD0869"/>
    <w:rsid w:val="00CD0902"/>
    <w:rsid w:val="00CD0E94"/>
    <w:rsid w:val="00CD123D"/>
    <w:rsid w:val="00CD2157"/>
    <w:rsid w:val="00CD233D"/>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5F5"/>
    <w:rsid w:val="00CE7BB5"/>
    <w:rsid w:val="00CE7BC0"/>
    <w:rsid w:val="00CE7F57"/>
    <w:rsid w:val="00CE7F7D"/>
    <w:rsid w:val="00CF004C"/>
    <w:rsid w:val="00CF036E"/>
    <w:rsid w:val="00CF06C2"/>
    <w:rsid w:val="00CF0799"/>
    <w:rsid w:val="00CF100B"/>
    <w:rsid w:val="00CF111C"/>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5B3"/>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5B95"/>
    <w:rsid w:val="00D261F3"/>
    <w:rsid w:val="00D263C9"/>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3EE"/>
    <w:rsid w:val="00D354FF"/>
    <w:rsid w:val="00D35574"/>
    <w:rsid w:val="00D3565C"/>
    <w:rsid w:val="00D35699"/>
    <w:rsid w:val="00D356DF"/>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472"/>
    <w:rsid w:val="00D54570"/>
    <w:rsid w:val="00D5486B"/>
    <w:rsid w:val="00D548BF"/>
    <w:rsid w:val="00D54A28"/>
    <w:rsid w:val="00D54AD0"/>
    <w:rsid w:val="00D55E6F"/>
    <w:rsid w:val="00D563D7"/>
    <w:rsid w:val="00D56E05"/>
    <w:rsid w:val="00D56E6F"/>
    <w:rsid w:val="00D57213"/>
    <w:rsid w:val="00D5781E"/>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0D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0F1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DDD"/>
    <w:rsid w:val="00DD1E9B"/>
    <w:rsid w:val="00DD21F4"/>
    <w:rsid w:val="00DD2B38"/>
    <w:rsid w:val="00DD2BDA"/>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57A"/>
    <w:rsid w:val="00DD7F45"/>
    <w:rsid w:val="00DD7F80"/>
    <w:rsid w:val="00DE0DC2"/>
    <w:rsid w:val="00DE0F4E"/>
    <w:rsid w:val="00DE11C0"/>
    <w:rsid w:val="00DE12ED"/>
    <w:rsid w:val="00DE1C5A"/>
    <w:rsid w:val="00DE1D16"/>
    <w:rsid w:val="00DE2343"/>
    <w:rsid w:val="00DE269E"/>
    <w:rsid w:val="00DE2B35"/>
    <w:rsid w:val="00DE2B68"/>
    <w:rsid w:val="00DE2BA0"/>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464"/>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5D8C"/>
    <w:rsid w:val="00DF6190"/>
    <w:rsid w:val="00DF62CD"/>
    <w:rsid w:val="00DF6454"/>
    <w:rsid w:val="00DF65AF"/>
    <w:rsid w:val="00DF6B19"/>
    <w:rsid w:val="00DF6DAB"/>
    <w:rsid w:val="00DF6EAD"/>
    <w:rsid w:val="00DF712D"/>
    <w:rsid w:val="00DF7178"/>
    <w:rsid w:val="00DF76BA"/>
    <w:rsid w:val="00DF76F8"/>
    <w:rsid w:val="00DF7A1B"/>
    <w:rsid w:val="00DF7B28"/>
    <w:rsid w:val="00DF7D96"/>
    <w:rsid w:val="00DF7F41"/>
    <w:rsid w:val="00E000F7"/>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8ED"/>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C85"/>
    <w:rsid w:val="00E07F01"/>
    <w:rsid w:val="00E10296"/>
    <w:rsid w:val="00E104A2"/>
    <w:rsid w:val="00E110C7"/>
    <w:rsid w:val="00E11620"/>
    <w:rsid w:val="00E116FB"/>
    <w:rsid w:val="00E1205C"/>
    <w:rsid w:val="00E120A8"/>
    <w:rsid w:val="00E1305A"/>
    <w:rsid w:val="00E13490"/>
    <w:rsid w:val="00E13A78"/>
    <w:rsid w:val="00E13CFA"/>
    <w:rsid w:val="00E13D2D"/>
    <w:rsid w:val="00E13D38"/>
    <w:rsid w:val="00E13F3D"/>
    <w:rsid w:val="00E13FA4"/>
    <w:rsid w:val="00E14298"/>
    <w:rsid w:val="00E14F7E"/>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A5A"/>
    <w:rsid w:val="00E51B46"/>
    <w:rsid w:val="00E51DE0"/>
    <w:rsid w:val="00E52198"/>
    <w:rsid w:val="00E523A9"/>
    <w:rsid w:val="00E523C0"/>
    <w:rsid w:val="00E52565"/>
    <w:rsid w:val="00E52804"/>
    <w:rsid w:val="00E5293C"/>
    <w:rsid w:val="00E5294A"/>
    <w:rsid w:val="00E53190"/>
    <w:rsid w:val="00E53BB8"/>
    <w:rsid w:val="00E53E56"/>
    <w:rsid w:val="00E541E0"/>
    <w:rsid w:val="00E54809"/>
    <w:rsid w:val="00E54B44"/>
    <w:rsid w:val="00E54B94"/>
    <w:rsid w:val="00E55798"/>
    <w:rsid w:val="00E55A9F"/>
    <w:rsid w:val="00E55D42"/>
    <w:rsid w:val="00E562A1"/>
    <w:rsid w:val="00E566D2"/>
    <w:rsid w:val="00E57839"/>
    <w:rsid w:val="00E57A08"/>
    <w:rsid w:val="00E57A8A"/>
    <w:rsid w:val="00E57F1D"/>
    <w:rsid w:val="00E57F32"/>
    <w:rsid w:val="00E57FC9"/>
    <w:rsid w:val="00E606D4"/>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6D3"/>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507"/>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5989"/>
    <w:rsid w:val="00EA6AE2"/>
    <w:rsid w:val="00EA6DE4"/>
    <w:rsid w:val="00EA7610"/>
    <w:rsid w:val="00EA799A"/>
    <w:rsid w:val="00EA7F9C"/>
    <w:rsid w:val="00EB0348"/>
    <w:rsid w:val="00EB035B"/>
    <w:rsid w:val="00EB0564"/>
    <w:rsid w:val="00EB09B7"/>
    <w:rsid w:val="00EB09C0"/>
    <w:rsid w:val="00EB15A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61E"/>
    <w:rsid w:val="00EC4A18"/>
    <w:rsid w:val="00EC4A25"/>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7B"/>
    <w:rsid w:val="00ED7194"/>
    <w:rsid w:val="00ED7293"/>
    <w:rsid w:val="00ED74B5"/>
    <w:rsid w:val="00ED7685"/>
    <w:rsid w:val="00ED7882"/>
    <w:rsid w:val="00ED79D7"/>
    <w:rsid w:val="00ED7D58"/>
    <w:rsid w:val="00EE03B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75C"/>
    <w:rsid w:val="00EE3C24"/>
    <w:rsid w:val="00EE3F1D"/>
    <w:rsid w:val="00EE3F28"/>
    <w:rsid w:val="00EE3FA4"/>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7F8"/>
    <w:rsid w:val="00F129AB"/>
    <w:rsid w:val="00F12ACB"/>
    <w:rsid w:val="00F12D19"/>
    <w:rsid w:val="00F13133"/>
    <w:rsid w:val="00F132C1"/>
    <w:rsid w:val="00F1391E"/>
    <w:rsid w:val="00F13D3F"/>
    <w:rsid w:val="00F14421"/>
    <w:rsid w:val="00F1449C"/>
    <w:rsid w:val="00F14802"/>
    <w:rsid w:val="00F14AA6"/>
    <w:rsid w:val="00F15381"/>
    <w:rsid w:val="00F155FB"/>
    <w:rsid w:val="00F156FB"/>
    <w:rsid w:val="00F15C29"/>
    <w:rsid w:val="00F15DFC"/>
    <w:rsid w:val="00F15FBE"/>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A"/>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6F4"/>
    <w:rsid w:val="00F8387B"/>
    <w:rsid w:val="00F83B6A"/>
    <w:rsid w:val="00F83C1C"/>
    <w:rsid w:val="00F83EC4"/>
    <w:rsid w:val="00F849A6"/>
    <w:rsid w:val="00F84AA5"/>
    <w:rsid w:val="00F84B4B"/>
    <w:rsid w:val="00F84FD6"/>
    <w:rsid w:val="00F86089"/>
    <w:rsid w:val="00F86221"/>
    <w:rsid w:val="00F86227"/>
    <w:rsid w:val="00F862D2"/>
    <w:rsid w:val="00F862DB"/>
    <w:rsid w:val="00F863F7"/>
    <w:rsid w:val="00F87268"/>
    <w:rsid w:val="00F87AE6"/>
    <w:rsid w:val="00F87BE6"/>
    <w:rsid w:val="00F900CC"/>
    <w:rsid w:val="00F90182"/>
    <w:rsid w:val="00F903D8"/>
    <w:rsid w:val="00F909A1"/>
    <w:rsid w:val="00F90D1D"/>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0B6"/>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A41"/>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0FF"/>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54584B22-F4FE-1A4A-BD86-2302E9F9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rsid w:val="003958A6"/>
    <w:rPr>
      <w:rFonts w:ascii="Arial" w:eastAsia="Times New Roman" w:hAnsi="Arial"/>
      <w:sz w:val="32"/>
    </w:rPr>
  </w:style>
  <w:style w:type="character" w:customStyle="1" w:styleId="30">
    <w:name w:val="标题 3 字符"/>
    <w:link w:val="3"/>
    <w:rsid w:val="003958A6"/>
    <w:rPr>
      <w:rFonts w:ascii="Arial" w:eastAsia="Times New Roman" w:hAnsi="Arial"/>
      <w:sz w:val="28"/>
    </w:rPr>
  </w:style>
  <w:style w:type="character" w:customStyle="1" w:styleId="40">
    <w:name w:val="标题 4 字符"/>
    <w:link w:val="4"/>
    <w:locked/>
    <w:rsid w:val="003958A6"/>
    <w:rPr>
      <w:rFonts w:ascii="Arial" w:eastAsia="Times New Roman" w:hAnsi="Arial"/>
      <w:sz w:val="24"/>
    </w:rPr>
  </w:style>
  <w:style w:type="character" w:customStyle="1" w:styleId="50">
    <w:name w:val="标题 5 字符"/>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rsid w:val="001764C3"/>
    <w:pPr>
      <w:jc w:val="center"/>
    </w:pPr>
    <w:rPr>
      <w:i/>
      <w:lang w:val="x-none" w:eastAsia="x-none"/>
    </w:rPr>
  </w:style>
  <w:style w:type="character" w:customStyle="1" w:styleId="a6">
    <w:name w:val="页脚 字符"/>
    <w:link w:val="a5"/>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rsid w:val="001764C3"/>
    <w:rPr>
      <w:b/>
      <w:position w:val="6"/>
      <w:sz w:val="16"/>
    </w:rPr>
  </w:style>
  <w:style w:type="paragraph" w:styleId="aa">
    <w:name w:val="footnote text"/>
    <w:basedOn w:val="a"/>
    <w:link w:val="ab"/>
    <w:rsid w:val="001764C3"/>
    <w:pPr>
      <w:keepLines/>
      <w:spacing w:after="0"/>
      <w:ind w:left="454" w:hanging="454"/>
    </w:pPr>
    <w:rPr>
      <w:sz w:val="16"/>
      <w:lang w:val="x-none" w:eastAsia="x-none"/>
    </w:rPr>
  </w:style>
  <w:style w:type="character" w:customStyle="1" w:styleId="ab">
    <w:name w:val="脚注文本 字符"/>
    <w:link w:val="aa"/>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basedOn w:val="a"/>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qFormat/>
    <w:rsid w:val="00C76208"/>
    <w:pPr>
      <w:spacing w:after="120"/>
    </w:pPr>
    <w:rPr>
      <w:rFonts w:ascii="Arial" w:eastAsia="Times New Roman" w:hAnsi="Arial"/>
      <w:lang w:val="en-GB" w:eastAsia="en-US"/>
    </w:rPr>
  </w:style>
  <w:style w:type="character" w:styleId="af">
    <w:name w:val="Hyperlink"/>
    <w:uiPriority w:val="99"/>
    <w:qFormat/>
    <w:rsid w:val="00C76208"/>
    <w:rPr>
      <w:color w:val="0000FF"/>
      <w:u w:val="single"/>
    </w:rPr>
  </w:style>
  <w:style w:type="character" w:customStyle="1" w:styleId="CRCoverPageZchn">
    <w:name w:val="CR Cover Page Zchn"/>
    <w:link w:val="CRCoverPage"/>
    <w:rsid w:val="00C76208"/>
    <w:rPr>
      <w:rFonts w:ascii="Arial" w:eastAsia="Times New Roman" w:hAnsi="Arial"/>
      <w:lang w:val="en-GB" w:eastAsia="en-US"/>
    </w:rPr>
  </w:style>
  <w:style w:type="paragraph" w:styleId="af0">
    <w:name w:val="Balloon Text"/>
    <w:basedOn w:val="a"/>
    <w:link w:val="af1"/>
    <w:semiHidden/>
    <w:unhideWhenUsed/>
    <w:qFormat/>
    <w:rsid w:val="0097791D"/>
    <w:pPr>
      <w:spacing w:after="0"/>
    </w:pPr>
    <w:rPr>
      <w:sz w:val="18"/>
      <w:szCs w:val="18"/>
    </w:rPr>
  </w:style>
  <w:style w:type="character" w:customStyle="1" w:styleId="af1">
    <w:name w:val="批注框文本 字符"/>
    <w:basedOn w:val="a0"/>
    <w:link w:val="af0"/>
    <w:semiHidden/>
    <w:rsid w:val="0097791D"/>
    <w:rPr>
      <w:rFonts w:eastAsia="Times New Roman"/>
      <w:sz w:val="18"/>
      <w:szCs w:val="18"/>
      <w:lang w:val="en-GB" w:eastAsia="ja-JP"/>
    </w:rPr>
  </w:style>
  <w:style w:type="character" w:styleId="af2">
    <w:name w:val="annotation reference"/>
    <w:basedOn w:val="a0"/>
    <w:qFormat/>
    <w:rsid w:val="00A667DE"/>
    <w:rPr>
      <w:sz w:val="16"/>
      <w:szCs w:val="16"/>
    </w:rPr>
  </w:style>
  <w:style w:type="paragraph" w:styleId="af3">
    <w:name w:val="annotation text"/>
    <w:basedOn w:val="a"/>
    <w:link w:val="af4"/>
    <w:uiPriority w:val="99"/>
    <w:qFormat/>
    <w:rsid w:val="00A667DE"/>
  </w:style>
  <w:style w:type="character" w:customStyle="1" w:styleId="af4">
    <w:name w:val="批注文字 字符"/>
    <w:basedOn w:val="a0"/>
    <w:link w:val="af3"/>
    <w:uiPriority w:val="99"/>
    <w:rsid w:val="00A667DE"/>
    <w:rPr>
      <w:rFonts w:eastAsia="Times New Roman"/>
      <w:lang w:val="en-GB" w:eastAsia="ja-JP"/>
    </w:rPr>
  </w:style>
  <w:style w:type="paragraph" w:styleId="af5">
    <w:name w:val="annotation subject"/>
    <w:basedOn w:val="af3"/>
    <w:next w:val="af3"/>
    <w:link w:val="af6"/>
    <w:qFormat/>
    <w:rsid w:val="00A667DE"/>
    <w:rPr>
      <w:b/>
      <w:bCs/>
    </w:rPr>
  </w:style>
  <w:style w:type="character" w:customStyle="1" w:styleId="af6">
    <w:name w:val="批注主题 字符"/>
    <w:basedOn w:val="af4"/>
    <w:link w:val="af5"/>
    <w:rsid w:val="00A667DE"/>
    <w:rPr>
      <w:rFonts w:eastAsia="Times New Roman"/>
      <w:b/>
      <w:bCs/>
      <w:lang w:val="en-GB" w:eastAsia="ja-JP"/>
    </w:rPr>
  </w:style>
  <w:style w:type="character" w:customStyle="1" w:styleId="B1Zchn">
    <w:name w:val="B1 Zchn"/>
    <w:rsid w:val="006B0A88"/>
    <w:rPr>
      <w:rFonts w:ascii="Times New Roman" w:hAnsi="Times New Roman"/>
      <w:lang w:val="en-GB" w:eastAsia="en-US"/>
    </w:rPr>
  </w:style>
  <w:style w:type="character" w:customStyle="1" w:styleId="B8Char">
    <w:name w:val="B8 Char"/>
    <w:link w:val="B8"/>
    <w:rsid w:val="002C013B"/>
    <w:rPr>
      <w:rFonts w:eastAsia="Times New Roman"/>
      <w:lang w:val="x-none" w:eastAsia="ja-JP"/>
    </w:rPr>
  </w:style>
  <w:style w:type="character" w:customStyle="1" w:styleId="B3Char">
    <w:name w:val="B3 Char"/>
    <w:rsid w:val="00BB0B90"/>
    <w:rPr>
      <w:rFonts w:ascii="Times New Roman" w:hAnsi="Times New Roman"/>
      <w:lang w:val="en-GB" w:eastAsia="en-US"/>
    </w:rPr>
  </w:style>
  <w:style w:type="paragraph" w:customStyle="1" w:styleId="Agreement">
    <w:name w:val="Agreement"/>
    <w:basedOn w:val="a"/>
    <w:rsid w:val="008323AD"/>
    <w:pPr>
      <w:tabs>
        <w:tab w:val="num" w:pos="1619"/>
      </w:tabs>
      <w:overflowPunct/>
      <w:autoSpaceDE/>
      <w:autoSpaceDN/>
      <w:adjustRightInd/>
      <w:spacing w:before="60" w:after="0"/>
      <w:ind w:left="1619" w:hanging="360"/>
      <w:textAlignment w:val="auto"/>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2" ma:contentTypeDescription="Create a new document." ma:contentTypeScope="" ma:versionID="2a434b1352ae03bedc32769f2445f6a0">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1add67e3b031f743080be82fbe10e84"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CF64B-57E4-4FFC-8190-AD7152690074}">
  <ds:schemaRefs>
    <ds:schemaRef ds:uri="http://schemas.microsoft.com/sharepoint/v3/contenttype/forms"/>
  </ds:schemaRefs>
</ds:datastoreItem>
</file>

<file path=customXml/itemProps2.xml><?xml version="1.0" encoding="utf-8"?>
<ds:datastoreItem xmlns:ds="http://schemas.openxmlformats.org/officeDocument/2006/customXml" ds:itemID="{7CB4116F-9CAE-439F-89F8-708D793899F6}">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AFFB8B68-3719-4CB0-95E7-462A85D66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BB188E-31A9-4151-8452-18ACD738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1</Pages>
  <Words>4978</Words>
  <Characters>28380</Characters>
  <Application>Microsoft Office Word</Application>
  <DocSecurity>0</DocSecurity>
  <Lines>236</Lines>
  <Paragraphs>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33292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Antonino Orsino</dc:creator>
  <cp:keywords/>
  <dc:description/>
  <cp:lastModifiedBy>vivo</cp:lastModifiedBy>
  <cp:revision>145</cp:revision>
  <cp:lastPrinted>2017-05-08T10:55:00Z</cp:lastPrinted>
  <dcterms:created xsi:type="dcterms:W3CDTF">2019-08-07T09:36:00Z</dcterms:created>
  <dcterms:modified xsi:type="dcterms:W3CDTF">2020-03-02T09:53:00Z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