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F5" w:rsidRDefault="00C57BF5" w:rsidP="00956054">
      <w:pPr>
        <w:pStyle w:val="CRCoverPage"/>
        <w:tabs>
          <w:tab w:val="right" w:pos="9639"/>
        </w:tabs>
        <w:spacing w:after="0"/>
        <w:rPr>
          <w:b/>
          <w:i/>
          <w:noProof/>
          <w:sz w:val="28"/>
        </w:rPr>
      </w:pPr>
      <w:r>
        <w:rPr>
          <w:b/>
          <w:noProof/>
          <w:sz w:val="24"/>
        </w:rPr>
        <w:t>3GPP TSG-RAN2 Meeting #109</w:t>
      </w:r>
      <w:r w:rsidR="00D73A44">
        <w:rPr>
          <w:b/>
          <w:noProof/>
          <w:sz w:val="24"/>
        </w:rPr>
        <w:t>e</w:t>
      </w:r>
      <w:r>
        <w:rPr>
          <w:b/>
          <w:i/>
          <w:noProof/>
          <w:sz w:val="28"/>
        </w:rPr>
        <w:tab/>
      </w:r>
      <w:r w:rsidRPr="00923B30">
        <w:rPr>
          <w:b/>
          <w:i/>
          <w:noProof/>
          <w:sz w:val="28"/>
        </w:rPr>
        <w:t>R2-</w:t>
      </w:r>
      <w:r w:rsidR="00E378A2">
        <w:rPr>
          <w:b/>
          <w:i/>
          <w:noProof/>
          <w:sz w:val="28"/>
        </w:rPr>
        <w:t>20</w:t>
      </w:r>
      <w:r w:rsidR="00047BFB">
        <w:rPr>
          <w:b/>
          <w:i/>
          <w:noProof/>
          <w:sz w:val="28"/>
        </w:rPr>
        <w:t>xxxxx</w:t>
      </w:r>
    </w:p>
    <w:p w:rsidR="00C57BF5" w:rsidRDefault="00E378A2" w:rsidP="00C57BF5">
      <w:pPr>
        <w:pStyle w:val="CRCoverPage"/>
        <w:outlineLvl w:val="0"/>
        <w:rPr>
          <w:b/>
          <w:noProof/>
          <w:sz w:val="24"/>
        </w:rPr>
      </w:pPr>
      <w:r>
        <w:rPr>
          <w:b/>
          <w:noProof/>
          <w:sz w:val="24"/>
        </w:rPr>
        <w:t>e-Meeting, 24</w:t>
      </w:r>
      <w:r w:rsidRPr="00E378A2">
        <w:rPr>
          <w:b/>
          <w:noProof/>
          <w:sz w:val="24"/>
          <w:vertAlign w:val="superscript"/>
        </w:rPr>
        <w:t>th</w:t>
      </w:r>
      <w:r>
        <w:rPr>
          <w:b/>
          <w:noProof/>
          <w:sz w:val="24"/>
        </w:rPr>
        <w:t xml:space="preserve"> February – 6</w:t>
      </w:r>
      <w:r w:rsidR="00C57BF5" w:rsidRPr="00E378A2">
        <w:rPr>
          <w:b/>
          <w:noProof/>
          <w:sz w:val="24"/>
          <w:vertAlign w:val="superscript"/>
        </w:rPr>
        <w:t>th</w:t>
      </w:r>
      <w:r w:rsidR="00C57BF5" w:rsidRPr="00E35BCD">
        <w:rPr>
          <w:b/>
          <w:noProof/>
          <w:sz w:val="24"/>
        </w:rPr>
        <w:t xml:space="preserve"> </w:t>
      </w:r>
      <w:r>
        <w:rPr>
          <w:b/>
          <w:noProof/>
          <w:sz w:val="24"/>
        </w:rPr>
        <w:t>March</w:t>
      </w:r>
      <w:r w:rsidR="00C57BF5" w:rsidRPr="00E35BCD">
        <w:rPr>
          <w:b/>
          <w:noProof/>
          <w:sz w:val="24"/>
        </w:rPr>
        <w:t xml:space="preserve"> 20</w:t>
      </w:r>
      <w:r w:rsidR="00C57BF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Pr="005E1B8F" w:rsidRDefault="001E41F3">
            <w:pPr>
              <w:pStyle w:val="CRCoverPage"/>
              <w:spacing w:after="0"/>
              <w:jc w:val="right"/>
              <w:rPr>
                <w:b/>
                <w:noProof/>
                <w:sz w:val="28"/>
              </w:rPr>
            </w:pPr>
          </w:p>
        </w:tc>
        <w:tc>
          <w:tcPr>
            <w:tcW w:w="1559" w:type="dxa"/>
            <w:shd w:val="pct30" w:color="FFFF00" w:fill="auto"/>
          </w:tcPr>
          <w:p w:rsidR="001E41F3" w:rsidRPr="00410371" w:rsidRDefault="005E1B8F" w:rsidP="00724803">
            <w:pPr>
              <w:pStyle w:val="CRCoverPage"/>
              <w:spacing w:after="0"/>
              <w:ind w:right="288"/>
              <w:jc w:val="center"/>
              <w:rPr>
                <w:b/>
                <w:noProof/>
                <w:sz w:val="28"/>
              </w:rPr>
            </w:pPr>
            <w:r w:rsidRPr="005E1B8F">
              <w:rPr>
                <w:b/>
                <w:noProof/>
                <w:sz w:val="28"/>
              </w:rPr>
              <w:t>3</w:t>
            </w:r>
            <w:r w:rsidR="00724803">
              <w:rPr>
                <w:b/>
                <w:noProof/>
                <w:sz w:val="28"/>
              </w:rPr>
              <w:t>8</w:t>
            </w:r>
            <w:r w:rsidRPr="005E1B8F">
              <w:rPr>
                <w:b/>
                <w:noProof/>
                <w:sz w:val="28"/>
              </w:rPr>
              <w:t>.</w:t>
            </w:r>
            <w:r w:rsidR="00856764" w:rsidRPr="005E1B8F">
              <w:rPr>
                <w:b/>
                <w:noProof/>
                <w:sz w:val="28"/>
              </w:rPr>
              <w:t>3</w:t>
            </w:r>
            <w:r w:rsidR="00856764">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378A2" w:rsidP="005E1B8F">
            <w:pPr>
              <w:pStyle w:val="CRCoverPage"/>
              <w:spacing w:after="0"/>
              <w:rPr>
                <w:noProof/>
              </w:rPr>
            </w:pPr>
            <w:r w:rsidRPr="00E378A2">
              <w:rPr>
                <w:b/>
                <w:noProof/>
                <w:sz w:val="28"/>
              </w:rPr>
              <w:t>0226</w:t>
            </w:r>
            <w:r w:rsidR="00085F08">
              <w:fldChar w:fldCharType="begin"/>
            </w:r>
            <w:r w:rsidR="00085F08">
              <w:instrText xml:space="preserve"> DOCPROPERTY  Cr#  \* MERGEFORMAT </w:instrText>
            </w:r>
            <w:r w:rsidR="00085F08">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32FF8" w:rsidP="00E13F3D">
            <w:pPr>
              <w:pStyle w:val="CRCoverPage"/>
              <w:spacing w:after="0"/>
              <w:jc w:val="center"/>
              <w:rPr>
                <w:b/>
                <w:noProof/>
                <w:lang w:eastAsia="zh-CN"/>
              </w:rPr>
            </w:pPr>
            <w:del w:id="0" w:author="vivo" w:date="2020-02-24T22:26:00Z">
              <w:r w:rsidDel="00596797">
                <w:rPr>
                  <w:b/>
                  <w:noProof/>
                  <w:sz w:val="28"/>
                </w:rPr>
                <w:delText>1</w:delText>
              </w:r>
            </w:del>
            <w:ins w:id="1" w:author="vivo" w:date="2020-02-24T22:26:00Z">
              <w:r w:rsidR="00596797">
                <w:rPr>
                  <w:b/>
                  <w:noProof/>
                  <w:sz w:val="28"/>
                </w:rPr>
                <w:t>2</w:t>
              </w:r>
            </w:ins>
            <w:bookmarkStart w:id="2" w:name="_GoBack"/>
            <w:bookmarkEnd w:id="2"/>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302EC" w:rsidP="000935BE">
            <w:pPr>
              <w:pStyle w:val="CRCoverPage"/>
              <w:spacing w:after="0"/>
              <w:jc w:val="center"/>
              <w:rPr>
                <w:noProof/>
                <w:sz w:val="28"/>
                <w:lang w:eastAsia="zh-CN"/>
              </w:rPr>
            </w:pPr>
            <w:r w:rsidRPr="009976E6">
              <w:rPr>
                <w:rFonts w:hint="eastAsia"/>
                <w:b/>
                <w:noProof/>
                <w:sz w:val="28"/>
              </w:rPr>
              <w:t>15</w:t>
            </w:r>
            <w:r w:rsidR="000935BE" w:rsidRPr="009976E6">
              <w:rPr>
                <w:rFonts w:hint="eastAsia"/>
                <w:b/>
                <w:noProof/>
                <w:sz w:val="28"/>
              </w:rPr>
              <w:t>.8.0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73C7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373C7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57BF5" w:rsidP="00BF41B6">
            <w:pPr>
              <w:pStyle w:val="CRCoverPage"/>
              <w:spacing w:after="0"/>
              <w:rPr>
                <w:noProof/>
              </w:rPr>
            </w:pPr>
            <w:r>
              <w:t xml:space="preserve">Introducing autonomous gap </w:t>
            </w:r>
            <w:r w:rsidR="00BF41B6">
              <w:t>in CGI reporting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75A88" w:rsidP="00275A88">
            <w:pPr>
              <w:pStyle w:val="CRCoverPage"/>
              <w:spacing w:after="0"/>
              <w:rPr>
                <w:noProof/>
              </w:rPr>
            </w:pPr>
            <w:r>
              <w:t>ZTE</w:t>
            </w:r>
            <w:r w:rsidR="00C57BF5">
              <w:t xml:space="preserve"> Coporation, Sanechips</w:t>
            </w:r>
            <w:r w:rsidR="007202C1">
              <w:t>, CATT, OPPO</w:t>
            </w:r>
            <w:r w:rsidR="004826A4">
              <w:t xml:space="preserve">, CMCC, MediaTek Inc, Vivo, Ericsson, </w:t>
            </w:r>
            <w:r w:rsidR="004826A4" w:rsidRPr="004826A4">
              <w:t>Qualcomm Incorporated</w:t>
            </w:r>
            <w:r w:rsidR="004826A4">
              <w:t xml:space="preserve">, Intel, </w:t>
            </w:r>
            <w:r w:rsidR="00EB5138">
              <w:t xml:space="preserve">Nokia, </w:t>
            </w:r>
            <w:r w:rsidR="00833C60">
              <w:t>Huawei, HiS</w:t>
            </w:r>
            <w:r w:rsidR="002E0322">
              <w:t xml:space="preserve">ilicon, </w:t>
            </w:r>
            <w:r w:rsidR="0098108A">
              <w:t>China Telecom</w:t>
            </w:r>
            <w:r w:rsidR="00927CFD">
              <w:t>, China Unicom, NTT DOCOMO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75A88" w:rsidP="00275A88">
            <w:pPr>
              <w:pStyle w:val="CRCoverPage"/>
              <w:spacing w:after="0"/>
              <w:rPr>
                <w:noProof/>
                <w:lang w:eastAsia="zh-CN"/>
              </w:rPr>
            </w:pPr>
            <w:r>
              <w:rPr>
                <w:rFonts w:hint="eastAsia"/>
                <w:noProof/>
                <w:lang w:eastAsia="zh-CN"/>
              </w:rPr>
              <w:t>RAN2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85F08" w:rsidP="00275A88">
            <w:pPr>
              <w:pStyle w:val="CRCoverPage"/>
              <w:spacing w:after="0"/>
              <w:rPr>
                <w:noProof/>
              </w:rPr>
            </w:pPr>
            <w:r>
              <w:fldChar w:fldCharType="begin"/>
            </w:r>
            <w:r>
              <w:instrText xml:space="preserve"> DOCPROPERTY  RelatedWis  \* MERGEFORMAT </w:instrText>
            </w:r>
            <w:r>
              <w:fldChar w:fldCharType="end"/>
            </w:r>
            <w:r w:rsidR="00275A88" w:rsidRPr="00275A88">
              <w:rPr>
                <w:noProof/>
              </w:rPr>
              <w:t>NR_RRM_Enh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C63">
            <w:pPr>
              <w:pStyle w:val="CRCoverPage"/>
              <w:spacing w:after="0"/>
              <w:ind w:left="100"/>
              <w:rPr>
                <w:noProof/>
              </w:rPr>
            </w:pPr>
            <w:r>
              <w:t>2020-02</w:t>
            </w:r>
            <w:r w:rsidR="005638C4">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53198" w:rsidP="00A53198">
            <w:pPr>
              <w:pStyle w:val="CRCoverPage"/>
              <w:spacing w:after="0"/>
              <w:ind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B076F" w:rsidP="00CB076F">
            <w:pPr>
              <w:pStyle w:val="CRCoverPage"/>
              <w:spacing w:after="0"/>
              <w:ind w:left="100"/>
              <w:rPr>
                <w:noProof/>
              </w:rPr>
            </w:pPr>
            <w:r>
              <w:t>Rel-16</w:t>
            </w:r>
            <w:r w:rsidR="00085F08">
              <w:fldChar w:fldCharType="begin"/>
            </w:r>
            <w:r w:rsidR="00085F08">
              <w:instrText xml:space="preserve"> DOCPROPERTY  Release  \* MERGEFORMAT </w:instrText>
            </w:r>
            <w:r w:rsidR="00085F08">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A6326" w:rsidRDefault="00CA6326" w:rsidP="00CA6326">
            <w:pPr>
              <w:pStyle w:val="CRCoverPage"/>
              <w:ind w:left="100"/>
              <w:rPr>
                <w:noProof/>
              </w:rPr>
            </w:pPr>
            <w:r>
              <w:rPr>
                <w:noProof/>
              </w:rPr>
              <w:t xml:space="preserve">Based on WID RP-191601 and RAN4’s LS (R4-1914782), for CGI reading with automous gap, various scenarios will be supported in Rel-16. </w:t>
            </w:r>
          </w:p>
          <w:p w:rsidR="00C57BF5" w:rsidRDefault="00CA6326" w:rsidP="00BA790B">
            <w:pPr>
              <w:pStyle w:val="CRCoverPage"/>
              <w:ind w:left="100"/>
              <w:rPr>
                <w:noProof/>
              </w:rPr>
            </w:pPr>
            <w:r>
              <w:rPr>
                <w:noProof/>
              </w:rPr>
              <w:t xml:space="preserve">This CR is provided to capture the new UE capabilities for supporting NR configured SI acquisition of LTE and NR neighbouring cell by using autonomous gap.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6649E" w:rsidP="00C6649E">
            <w:pPr>
              <w:pStyle w:val="CRCoverPage"/>
              <w:numPr>
                <w:ilvl w:val="0"/>
                <w:numId w:val="9"/>
              </w:numPr>
              <w:ind w:left="459" w:hanging="357"/>
              <w:rPr>
                <w:noProof/>
              </w:rPr>
            </w:pPr>
            <w:r>
              <w:rPr>
                <w:noProof/>
              </w:rPr>
              <w:t>Adding following</w:t>
            </w:r>
            <w:r w:rsidR="00556D5A">
              <w:rPr>
                <w:noProof/>
              </w:rPr>
              <w:t xml:space="preserve"> autonomous gap </w:t>
            </w:r>
            <w:r>
              <w:rPr>
                <w:noProof/>
              </w:rPr>
              <w:t>capabilities in section 4.2.9</w:t>
            </w:r>
            <w:r w:rsidR="00D668D3">
              <w:rPr>
                <w:noProof/>
              </w:rPr>
              <w:t>.</w:t>
            </w:r>
          </w:p>
          <w:p w:rsidR="00C6649E" w:rsidRDefault="00556D5A" w:rsidP="00BA790B">
            <w:pPr>
              <w:pStyle w:val="CRCoverPage"/>
              <w:numPr>
                <w:ilvl w:val="0"/>
                <w:numId w:val="13"/>
              </w:numPr>
              <w:rPr>
                <w:noProof/>
              </w:rPr>
            </w:pPr>
            <w:r>
              <w:rPr>
                <w:noProof/>
              </w:rPr>
              <w:t>eutra-</w:t>
            </w:r>
            <w:r w:rsidR="00D7390D">
              <w:rPr>
                <w:noProof/>
              </w:rPr>
              <w:t>AutonomousGaps</w:t>
            </w:r>
          </w:p>
          <w:p w:rsidR="00C6649E" w:rsidRDefault="00C6649E" w:rsidP="00BA790B">
            <w:pPr>
              <w:pStyle w:val="CRCoverPage"/>
              <w:numPr>
                <w:ilvl w:val="0"/>
                <w:numId w:val="13"/>
              </w:numPr>
              <w:rPr>
                <w:noProof/>
              </w:rPr>
            </w:pPr>
            <w:r>
              <w:rPr>
                <w:noProof/>
              </w:rPr>
              <w:t>nr-</w:t>
            </w:r>
            <w:r w:rsidR="00D7390D">
              <w:rPr>
                <w:noProof/>
              </w:rPr>
              <w:t>AutonomousGaps</w:t>
            </w:r>
          </w:p>
          <w:p w:rsidR="00C6649E" w:rsidRDefault="00C6649E" w:rsidP="00D7390D">
            <w:pPr>
              <w:pStyle w:val="CRCoverPage"/>
              <w:numPr>
                <w:ilvl w:val="0"/>
                <w:numId w:val="13"/>
              </w:numPr>
              <w:rPr>
                <w:noProof/>
              </w:rPr>
            </w:pPr>
            <w:r>
              <w:rPr>
                <w:noProof/>
              </w:rPr>
              <w:t>nr-</w:t>
            </w:r>
            <w:r w:rsidR="00D7390D">
              <w:rPr>
                <w:noProof/>
              </w:rPr>
              <w:t>AutonomousGaps</w:t>
            </w:r>
            <w:r>
              <w:rPr>
                <w:noProof/>
              </w:rPr>
              <w:t>-ENDC</w:t>
            </w:r>
          </w:p>
          <w:p w:rsidR="003317B7" w:rsidRDefault="003317B7" w:rsidP="009A6679">
            <w:pPr>
              <w:pStyle w:val="CRCoverPage"/>
              <w:rPr>
                <w:noProof/>
              </w:rPr>
            </w:pPr>
            <w:r w:rsidRPr="00812BBB">
              <w:rPr>
                <w:noProof/>
              </w:rPr>
              <w:t>Note: eutra-AutonomousGaps and nr-AutonomousGaps are applicable</w:t>
            </w:r>
            <w:r w:rsidR="009A6679">
              <w:rPr>
                <w:noProof/>
              </w:rPr>
              <w:t xml:space="preserve"> only</w:t>
            </w:r>
            <w:r w:rsidRPr="00812BBB">
              <w:rPr>
                <w:noProof/>
              </w:rPr>
              <w:t xml:space="preserve"> for NR SA;  and nr-AutonomousGaps-ENDC is applicable only for EN-DC.</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21C9F" w:rsidRDefault="00104DD1" w:rsidP="00104DD1">
            <w:pPr>
              <w:pStyle w:val="CRCoverPage"/>
              <w:rPr>
                <w:noProof/>
              </w:rPr>
            </w:pPr>
            <w:r>
              <w:rPr>
                <w:noProof/>
              </w:rPr>
              <w:t xml:space="preserve">UE cannot perform </w:t>
            </w:r>
            <w:r w:rsidR="00A37F3B">
              <w:rPr>
                <w:noProof/>
              </w:rPr>
              <w:t xml:space="preserve">NR configured </w:t>
            </w:r>
            <w:r>
              <w:rPr>
                <w:noProof/>
              </w:rPr>
              <w:t>CGI reporting towards LTE or NR neighbouring cells by using autonomous gap.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F41B6">
            <w:pPr>
              <w:pStyle w:val="CRCoverPage"/>
              <w:spacing w:after="0"/>
              <w:ind w:left="100"/>
              <w:rPr>
                <w:noProof/>
                <w:lang w:eastAsia="zh-CN"/>
              </w:rPr>
            </w:pPr>
            <w:r>
              <w:rPr>
                <w:noProof/>
              </w:rPr>
              <w:t>4.2.9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876EA9">
            <w:pPr>
              <w:pStyle w:val="CRCoverPage"/>
              <w:spacing w:after="0"/>
              <w:ind w:left="99"/>
              <w:rPr>
                <w:noProof/>
              </w:rPr>
            </w:pPr>
            <w:r>
              <w:rPr>
                <w:noProof/>
              </w:rPr>
              <w:t>TS 38.331, TS 38.133</w:t>
            </w:r>
            <w:r w:rsidR="00145D43">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CE2159">
            <w:pPr>
              <w:pStyle w:val="CRCoverPage"/>
              <w:spacing w:after="0"/>
              <w:ind w:left="99"/>
              <w:rPr>
                <w:noProof/>
              </w:rPr>
            </w:pPr>
            <w:r w:rsidRPr="00812BBB">
              <w:rPr>
                <w:noProof/>
              </w:rPr>
              <w:t>CR R2-2000216</w:t>
            </w:r>
            <w:r w:rsidR="000A6394">
              <w:rPr>
                <w:noProof/>
              </w:rPr>
              <w:t xml:space="preserve">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rsidSect="00146F5A">
          <w:headerReference w:type="even" r:id="rId12"/>
          <w:footnotePr>
            <w:numRestart w:val="eachSect"/>
          </w:footnotePr>
          <w:type w:val="continuous"/>
          <w:pgSz w:w="11907" w:h="16840" w:code="9"/>
          <w:pgMar w:top="1418" w:right="1134" w:bottom="1134" w:left="1134" w:header="680" w:footer="567" w:gutter="0"/>
          <w:cols w:space="720"/>
        </w:sectPr>
      </w:pPr>
    </w:p>
    <w:p w:rsidR="008E5C49" w:rsidRPr="00F15FBE" w:rsidRDefault="008E5C49" w:rsidP="008E5C49">
      <w:pPr>
        <w:keepNext/>
        <w:pageBreakBefore/>
        <w:pBdr>
          <w:top w:val="single" w:sz="4" w:space="1" w:color="auto"/>
          <w:left w:val="single" w:sz="4" w:space="4" w:color="auto"/>
          <w:bottom w:val="single" w:sz="4" w:space="1" w:color="auto"/>
          <w:right w:val="single" w:sz="4" w:space="4" w:color="auto"/>
        </w:pBdr>
        <w:shd w:val="clear" w:color="auto" w:fill="FFFF00"/>
        <w:jc w:val="center"/>
        <w:rPr>
          <w:i/>
          <w:iCs/>
        </w:rPr>
      </w:pPr>
      <w:bookmarkStart w:id="5" w:name="_Toc12750905"/>
      <w:bookmarkStart w:id="6" w:name="_Toc29382270"/>
      <w:bookmarkStart w:id="7" w:name="_Toc20486918"/>
      <w:bookmarkStart w:id="8" w:name="_Toc29342210"/>
      <w:bookmarkStart w:id="9" w:name="_Toc29343349"/>
      <w:r>
        <w:rPr>
          <w:i/>
          <w:iCs/>
        </w:rPr>
        <w:lastRenderedPageBreak/>
        <w:t>START OF CHANGES</w:t>
      </w:r>
    </w:p>
    <w:p w:rsidR="00C14D6F" w:rsidRPr="00EC530E" w:rsidRDefault="00C14D6F" w:rsidP="00D16A8A">
      <w:pPr>
        <w:pStyle w:val="3"/>
        <w:widowControl w:val="0"/>
      </w:pPr>
      <w:r w:rsidRPr="00EC530E">
        <w:t>4.2.9</w:t>
      </w:r>
      <w:r w:rsidRPr="00EC530E">
        <w:tab/>
      </w:r>
      <w:r w:rsidRPr="00EC530E">
        <w:rPr>
          <w:i/>
        </w:rPr>
        <w:t>MeasAndMobParameters</w:t>
      </w:r>
      <w:bookmarkEnd w:id="5"/>
      <w:bookmarkEnd w:id="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C14D6F" w:rsidRPr="00EC530E" w:rsidTr="00D16A8A">
        <w:trPr>
          <w:tblHeader/>
        </w:trPr>
        <w:tc>
          <w:tcPr>
            <w:tcW w:w="6804" w:type="dxa"/>
          </w:tcPr>
          <w:p w:rsidR="00C14D6F" w:rsidRPr="00EC530E" w:rsidRDefault="00C14D6F" w:rsidP="009624B9">
            <w:pPr>
              <w:pStyle w:val="TAH"/>
              <w:rPr>
                <w:rFonts w:cs="Arial"/>
                <w:szCs w:val="18"/>
              </w:rPr>
            </w:pPr>
            <w:r w:rsidRPr="00EC530E">
              <w:rPr>
                <w:rFonts w:cs="Arial"/>
                <w:szCs w:val="18"/>
              </w:rPr>
              <w:lastRenderedPageBreak/>
              <w:t>Definitions for parameters</w:t>
            </w:r>
          </w:p>
        </w:tc>
        <w:tc>
          <w:tcPr>
            <w:tcW w:w="709" w:type="dxa"/>
          </w:tcPr>
          <w:p w:rsidR="00C14D6F" w:rsidRPr="00EC530E" w:rsidRDefault="00C14D6F" w:rsidP="009624B9">
            <w:pPr>
              <w:pStyle w:val="TAH"/>
              <w:rPr>
                <w:rFonts w:cs="Arial"/>
                <w:szCs w:val="18"/>
              </w:rPr>
            </w:pPr>
            <w:r w:rsidRPr="00EC530E">
              <w:rPr>
                <w:rFonts w:cs="Arial"/>
                <w:szCs w:val="18"/>
              </w:rPr>
              <w:t>Per</w:t>
            </w:r>
          </w:p>
        </w:tc>
        <w:tc>
          <w:tcPr>
            <w:tcW w:w="564" w:type="dxa"/>
          </w:tcPr>
          <w:p w:rsidR="00C14D6F" w:rsidRPr="00EC530E" w:rsidRDefault="00C14D6F" w:rsidP="009624B9">
            <w:pPr>
              <w:pStyle w:val="TAH"/>
              <w:rPr>
                <w:rFonts w:cs="Arial"/>
                <w:szCs w:val="18"/>
              </w:rPr>
            </w:pPr>
            <w:r w:rsidRPr="00EC530E">
              <w:rPr>
                <w:rFonts w:cs="Arial"/>
                <w:szCs w:val="18"/>
              </w:rPr>
              <w:t>M</w:t>
            </w:r>
          </w:p>
        </w:tc>
        <w:tc>
          <w:tcPr>
            <w:tcW w:w="712" w:type="dxa"/>
          </w:tcPr>
          <w:p w:rsidR="00C14D6F" w:rsidRPr="00EC530E" w:rsidRDefault="00C14D6F" w:rsidP="009624B9">
            <w:pPr>
              <w:pStyle w:val="TAH"/>
              <w:rPr>
                <w:rFonts w:cs="Arial"/>
                <w:szCs w:val="18"/>
              </w:rPr>
            </w:pPr>
            <w:r w:rsidRPr="00EC530E">
              <w:rPr>
                <w:rFonts w:cs="Arial"/>
                <w:szCs w:val="18"/>
              </w:rPr>
              <w:t>FDD-TDD DIFF</w:t>
            </w:r>
          </w:p>
        </w:tc>
        <w:tc>
          <w:tcPr>
            <w:tcW w:w="737" w:type="dxa"/>
          </w:tcPr>
          <w:p w:rsidR="00C14D6F" w:rsidRPr="00EC530E" w:rsidRDefault="00C14D6F" w:rsidP="009624B9">
            <w:pPr>
              <w:pStyle w:val="TAH"/>
              <w:rPr>
                <w:rFonts w:eastAsia="MS Mincho" w:cs="Arial"/>
                <w:szCs w:val="18"/>
                <w:lang w:eastAsia="ja-JP"/>
              </w:rPr>
            </w:pPr>
            <w:r w:rsidRPr="00EC530E">
              <w:rPr>
                <w:rFonts w:eastAsia="MS Mincho" w:cs="Arial"/>
                <w:szCs w:val="18"/>
                <w:lang w:eastAsia="ja-JP"/>
              </w:rPr>
              <w:t>FR1-FR2 DIFF</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csi-RS-RLM</w:t>
            </w:r>
          </w:p>
          <w:p w:rsidR="00C14D6F" w:rsidRPr="00EC530E" w:rsidDel="00914C0C" w:rsidRDefault="00C14D6F" w:rsidP="009624B9">
            <w:pPr>
              <w:pStyle w:val="TAL"/>
              <w:rPr>
                <w:rFonts w:cs="Arial"/>
                <w:b/>
                <w:bCs/>
                <w:i/>
                <w:iCs/>
                <w:szCs w:val="18"/>
              </w:rPr>
            </w:pPr>
            <w:r w:rsidRPr="00EC530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rsidR="00C14D6F" w:rsidRPr="00EC530E" w:rsidDel="00914C0C"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Del="00914C0C"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csi-RSRP-AndRSRQ-MeasWithSSB</w:t>
            </w:r>
          </w:p>
          <w:p w:rsidR="00C14D6F" w:rsidRPr="00EC530E" w:rsidDel="00914C0C" w:rsidRDefault="00C14D6F" w:rsidP="009624B9">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Del="00914C0C"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Del="00914C0C"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csi-RSRP-AndRSRQ-MeasWithoutSSB</w:t>
            </w:r>
          </w:p>
          <w:p w:rsidR="00C14D6F" w:rsidRPr="00EC530E" w:rsidRDefault="00C14D6F" w:rsidP="009624B9">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csi-SINR-Meas</w:t>
            </w:r>
          </w:p>
          <w:p w:rsidR="00C14D6F" w:rsidRPr="00EC530E" w:rsidRDefault="00C14D6F" w:rsidP="009624B9">
            <w:pPr>
              <w:pStyle w:val="TAL"/>
              <w:rPr>
                <w:rFonts w:cs="Arial"/>
                <w:b/>
                <w:bCs/>
                <w:i/>
                <w:iCs/>
                <w:szCs w:val="18"/>
              </w:rPr>
            </w:pPr>
            <w:r w:rsidRPr="00EC530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eutra-CGI-Reporting</w:t>
            </w:r>
          </w:p>
          <w:p w:rsidR="00C14D6F" w:rsidRPr="00EC530E" w:rsidRDefault="00C14D6F" w:rsidP="009624B9">
            <w:pPr>
              <w:pStyle w:val="TAL"/>
            </w:pPr>
            <w:r w:rsidRPr="00EC530E">
              <w:t>Defines whether the UE supports acquisition of relevant information from a neighbouring E-UTRA cell by reading the SI of the neighbouring cell and reporting the acquired information to the network as specified in TS 38.331 [9] when the EN-DC is not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D62568" w:rsidRPr="00EC530E" w:rsidTr="00D16A8A">
        <w:trPr>
          <w:ins w:id="10" w:author="ZTE" w:date="2020-02-08T10:38:00Z"/>
        </w:trPr>
        <w:tc>
          <w:tcPr>
            <w:tcW w:w="6804" w:type="dxa"/>
          </w:tcPr>
          <w:p w:rsidR="00D62568" w:rsidRDefault="00D62568" w:rsidP="009624B9">
            <w:pPr>
              <w:pStyle w:val="TAL"/>
              <w:rPr>
                <w:ins w:id="11" w:author="ZTE" w:date="2020-02-08T10:39:00Z"/>
                <w:b/>
                <w:i/>
              </w:rPr>
            </w:pPr>
            <w:ins w:id="12" w:author="ZTE" w:date="2020-02-08T10:39:00Z">
              <w:r>
                <w:rPr>
                  <w:b/>
                  <w:i/>
                </w:rPr>
                <w:t>eutra-</w:t>
              </w:r>
            </w:ins>
            <w:ins w:id="13" w:author="ZTE" w:date="2020-02-13T09:07:00Z">
              <w:r w:rsidR="00D7390D">
                <w:rPr>
                  <w:b/>
                  <w:i/>
                </w:rPr>
                <w:t>AutonomousGaps</w:t>
              </w:r>
            </w:ins>
          </w:p>
          <w:p w:rsidR="00D62568" w:rsidRPr="00D62568" w:rsidRDefault="00D62568" w:rsidP="00F43E49">
            <w:pPr>
              <w:pStyle w:val="TAL"/>
              <w:rPr>
                <w:ins w:id="14" w:author="ZTE" w:date="2020-02-08T10:38:00Z"/>
                <w:lang w:eastAsia="zh-CN"/>
              </w:rPr>
            </w:pPr>
            <w:ins w:id="15" w:author="ZTE" w:date="2020-02-08T10:39:00Z">
              <w:r w:rsidRPr="00EC530E">
                <w:t>Defines whether the UE supports</w:t>
              </w:r>
            </w:ins>
            <w:ins w:id="16" w:author="ZTE" w:date="2020-02-08T10:40:00Z">
              <w:r>
                <w:t>,</w:t>
              </w:r>
              <w:r w:rsidRPr="00170CE7">
                <w:rPr>
                  <w:lang w:eastAsia="zh-CN"/>
                </w:rPr>
                <w:t xml:space="preserve"> upon configuration of </w:t>
              </w:r>
            </w:ins>
            <w:ins w:id="17" w:author="ZTE" w:date="2020-02-13T09:07:00Z">
              <w:r w:rsidR="00D7390D" w:rsidRPr="00D7390D">
                <w:rPr>
                  <w:i/>
                  <w:lang w:eastAsia="zh-CN"/>
                </w:rPr>
                <w:t>useAutonomousGaps</w:t>
              </w:r>
            </w:ins>
            <w:ins w:id="18" w:author="ZTE" w:date="2020-02-08T10:40:00Z">
              <w:r w:rsidRPr="00170CE7">
                <w:rPr>
                  <w:lang w:eastAsia="zh-CN"/>
                </w:rPr>
                <w:t xml:space="preserve"> by the network, </w:t>
              </w:r>
            </w:ins>
            <w:ins w:id="19" w:author="ZTE" w:date="2020-02-08T10:39:00Z">
              <w:r w:rsidRPr="00EC530E">
                <w:t xml:space="preserve">acquisition of relevant information from a neighbouring E-UTRA cell by reading the SI of the neighbouring cell </w:t>
              </w:r>
            </w:ins>
            <w:ins w:id="20" w:author="ZTE" w:date="2020-02-08T10:44:00Z">
              <w:r>
                <w:t xml:space="preserve">using autonomous gap </w:t>
              </w:r>
            </w:ins>
            <w:ins w:id="21" w:author="ZTE" w:date="2020-02-08T10:39:00Z">
              <w:r w:rsidRPr="00EC530E">
                <w:t>and reporting the acquired information to the network as specified in TS 38.331 [9</w:t>
              </w:r>
            </w:ins>
            <w:ins w:id="22" w:author="ZTE" w:date="2020-02-14T10:21:00Z">
              <w:r w:rsidR="00F43E49">
                <w:t>] when MR-DC is not configured.</w:t>
              </w:r>
            </w:ins>
            <w:ins w:id="23" w:author="ZTE" w:date="2020-02-08T10:39:00Z">
              <w:r w:rsidRPr="00EC530E">
                <w:t xml:space="preserve"> </w:t>
              </w:r>
            </w:ins>
          </w:p>
        </w:tc>
        <w:tc>
          <w:tcPr>
            <w:tcW w:w="709" w:type="dxa"/>
          </w:tcPr>
          <w:p w:rsidR="00D62568" w:rsidRPr="00EC530E" w:rsidRDefault="00D62568" w:rsidP="009624B9">
            <w:pPr>
              <w:pStyle w:val="TAL"/>
              <w:jc w:val="center"/>
              <w:rPr>
                <w:ins w:id="24" w:author="ZTE" w:date="2020-02-08T10:38:00Z"/>
              </w:rPr>
            </w:pPr>
            <w:ins w:id="25" w:author="ZTE" w:date="2020-02-08T10:45:00Z">
              <w:r>
                <w:t>UE</w:t>
              </w:r>
            </w:ins>
          </w:p>
        </w:tc>
        <w:tc>
          <w:tcPr>
            <w:tcW w:w="564" w:type="dxa"/>
          </w:tcPr>
          <w:p w:rsidR="00D62568" w:rsidRPr="00EC530E" w:rsidRDefault="00F43E49" w:rsidP="009624B9">
            <w:pPr>
              <w:pStyle w:val="TAL"/>
              <w:jc w:val="center"/>
              <w:rPr>
                <w:ins w:id="26" w:author="ZTE" w:date="2020-02-08T10:38:00Z"/>
              </w:rPr>
            </w:pPr>
            <w:ins w:id="27" w:author="ZTE" w:date="2020-02-14T10:21:00Z">
              <w:r>
                <w:t>No</w:t>
              </w:r>
            </w:ins>
          </w:p>
        </w:tc>
        <w:tc>
          <w:tcPr>
            <w:tcW w:w="712" w:type="dxa"/>
          </w:tcPr>
          <w:p w:rsidR="00D62568" w:rsidRPr="00EC530E" w:rsidRDefault="00D62568" w:rsidP="009624B9">
            <w:pPr>
              <w:pStyle w:val="TAL"/>
              <w:jc w:val="center"/>
              <w:rPr>
                <w:ins w:id="28" w:author="ZTE" w:date="2020-02-08T10:38:00Z"/>
              </w:rPr>
            </w:pPr>
            <w:ins w:id="29" w:author="ZTE" w:date="2020-02-08T10:45:00Z">
              <w:r>
                <w:t>Yes</w:t>
              </w:r>
            </w:ins>
          </w:p>
        </w:tc>
        <w:tc>
          <w:tcPr>
            <w:tcW w:w="737" w:type="dxa"/>
          </w:tcPr>
          <w:p w:rsidR="00D62568" w:rsidRPr="00EC530E" w:rsidRDefault="00BF41B6" w:rsidP="009624B9">
            <w:pPr>
              <w:pStyle w:val="TAL"/>
              <w:jc w:val="center"/>
              <w:rPr>
                <w:ins w:id="30" w:author="ZTE" w:date="2020-02-08T10:38:00Z"/>
                <w:rFonts w:eastAsia="MS Mincho"/>
                <w:lang w:eastAsia="ja-JP"/>
              </w:rPr>
            </w:pPr>
            <w:ins w:id="31" w:author="ZTE" w:date="2020-02-08T12:25:00Z">
              <w:r>
                <w:rPr>
                  <w:rFonts w:eastAsia="MS Mincho"/>
                  <w:lang w:eastAsia="ja-JP"/>
                </w:rPr>
                <w:t>No</w:t>
              </w:r>
            </w:ins>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eventA-MeasAndReport</w:t>
            </w:r>
          </w:p>
          <w:p w:rsidR="00C14D6F" w:rsidRPr="00EC530E" w:rsidRDefault="00C14D6F" w:rsidP="009624B9">
            <w:pPr>
              <w:pStyle w:val="TAL"/>
              <w:rPr>
                <w:rFonts w:cs="Arial"/>
                <w:b/>
                <w:bCs/>
                <w:i/>
                <w:iCs/>
                <w:szCs w:val="18"/>
              </w:rPr>
            </w:pPr>
            <w:r w:rsidRPr="00EC530E">
              <w:rPr>
                <w:rFonts w:cs="Arial"/>
                <w:bCs/>
                <w:iCs/>
                <w:szCs w:val="18"/>
              </w:rPr>
              <w:t xml:space="preserve">Indicates whether the UE supports NR measurements and events A triggered reporting as specified in TS 38.331 [9]. </w:t>
            </w:r>
            <w:r w:rsidRPr="00EC530E">
              <w:t>This field only applies to SN configured measurement when EN-DC is configured. For NR SA, this feature is mandatory supported.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eventB-MeasAndReport</w:t>
            </w:r>
          </w:p>
          <w:p w:rsidR="00C14D6F" w:rsidRPr="00EC530E" w:rsidRDefault="00C14D6F" w:rsidP="009624B9">
            <w:pPr>
              <w:pStyle w:val="TAL"/>
            </w:pPr>
            <w:r w:rsidRPr="00EC530E">
              <w:t>Indicates whether the UE supports EUTRA measurement and event B triggered reporting as specified in TS 38.331 [9]. It is mandated if the UE supports EUTRA.</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handoverLTE-5GC</w:t>
            </w:r>
          </w:p>
          <w:p w:rsidR="00C14D6F" w:rsidRPr="00EC530E" w:rsidRDefault="00C14D6F" w:rsidP="009624B9">
            <w:pPr>
              <w:pStyle w:val="TAL"/>
            </w:pPr>
            <w:r w:rsidRPr="00EC530E">
              <w:t>Indicates whether the UE supports HO to EUTRA connected to 5GC. It is mandated if the UE supports EUTRA connected to 5GC.</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handoverFDD-TDD</w:t>
            </w:r>
          </w:p>
          <w:p w:rsidR="00C14D6F" w:rsidRPr="00EC530E" w:rsidRDefault="00C14D6F" w:rsidP="009624B9">
            <w:pPr>
              <w:pStyle w:val="TAL"/>
            </w:pPr>
            <w:r w:rsidRPr="00EC530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handoverFR1-FR2</w:t>
            </w:r>
          </w:p>
          <w:p w:rsidR="00C14D6F" w:rsidRPr="00EC530E" w:rsidRDefault="00C14D6F" w:rsidP="009624B9">
            <w:pPr>
              <w:pStyle w:val="TAL"/>
              <w:rPr>
                <w:b/>
                <w:i/>
              </w:rPr>
            </w:pPr>
            <w:r w:rsidRPr="00EC530E">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C14D6F" w:rsidRPr="00EC530E" w:rsidRDefault="00C14D6F" w:rsidP="009624B9">
            <w:pPr>
              <w:pStyle w:val="TAL"/>
              <w:jc w:val="center"/>
              <w:rPr>
                <w:rFonts w:eastAsia="Yu Mincho"/>
              </w:rPr>
            </w:pPr>
            <w:r w:rsidRPr="00EC530E">
              <w:rPr>
                <w:rFonts w:eastAsia="Yu Mincho"/>
              </w:rPr>
              <w:t>UE</w:t>
            </w:r>
          </w:p>
        </w:tc>
        <w:tc>
          <w:tcPr>
            <w:tcW w:w="564" w:type="dxa"/>
          </w:tcPr>
          <w:p w:rsidR="00C14D6F" w:rsidRPr="00EC530E" w:rsidRDefault="00C14D6F" w:rsidP="009624B9">
            <w:pPr>
              <w:pStyle w:val="TAL"/>
              <w:jc w:val="center"/>
              <w:rPr>
                <w:rFonts w:eastAsia="Yu Mincho"/>
              </w:rPr>
            </w:pPr>
            <w:r w:rsidRPr="00EC530E">
              <w:rPr>
                <w:rFonts w:eastAsia="Yu Mincho"/>
              </w:rPr>
              <w:t>Yes</w:t>
            </w:r>
          </w:p>
        </w:tc>
        <w:tc>
          <w:tcPr>
            <w:tcW w:w="712" w:type="dxa"/>
          </w:tcPr>
          <w:p w:rsidR="00C14D6F" w:rsidRPr="00EC530E" w:rsidRDefault="00C14D6F" w:rsidP="009624B9">
            <w:pPr>
              <w:pStyle w:val="TAL"/>
              <w:jc w:val="center"/>
              <w:rPr>
                <w:rFonts w:eastAsia="Yu Mincho"/>
              </w:rPr>
            </w:pPr>
            <w:r w:rsidRPr="00EC530E">
              <w:rPr>
                <w:rFonts w:eastAsia="Yu Mincho"/>
              </w:rPr>
              <w:t>No</w:t>
            </w:r>
          </w:p>
        </w:tc>
        <w:tc>
          <w:tcPr>
            <w:tcW w:w="737" w:type="dxa"/>
          </w:tcPr>
          <w:p w:rsidR="00C14D6F" w:rsidRPr="00EC530E" w:rsidRDefault="00C14D6F" w:rsidP="009624B9">
            <w:pPr>
              <w:pStyle w:val="TAL"/>
              <w:jc w:val="center"/>
              <w:rPr>
                <w:rFonts w:eastAsia="MS Mincho"/>
              </w:rPr>
            </w:pPr>
            <w:r w:rsidRPr="00EC530E">
              <w:rPr>
                <w:rFonts w:eastAsia="MS Mincho"/>
              </w:rPr>
              <w:t>No</w:t>
            </w:r>
          </w:p>
        </w:tc>
      </w:tr>
      <w:tr w:rsidR="00C14D6F" w:rsidRPr="00EC530E" w:rsidTr="00D16A8A">
        <w:tc>
          <w:tcPr>
            <w:tcW w:w="6804" w:type="dxa"/>
          </w:tcPr>
          <w:p w:rsidR="00C14D6F" w:rsidRPr="00EC530E" w:rsidRDefault="00C14D6F" w:rsidP="009624B9">
            <w:pPr>
              <w:pStyle w:val="TAL"/>
              <w:rPr>
                <w:b/>
                <w:i/>
              </w:rPr>
            </w:pPr>
            <w:r w:rsidRPr="00EC530E">
              <w:rPr>
                <w:b/>
                <w:i/>
              </w:rPr>
              <w:t>handoverInterF</w:t>
            </w:r>
          </w:p>
          <w:p w:rsidR="00C14D6F" w:rsidRPr="00EC530E" w:rsidRDefault="00C14D6F" w:rsidP="009624B9">
            <w:pPr>
              <w:pStyle w:val="TAL"/>
            </w:pPr>
            <w:r w:rsidRPr="00EC530E">
              <w:t xml:space="preserve">Indicates whether the UE supports inter-frequency HO. It indicates the support for inter-frequency HO from the corresponding duplex mode if this capability is included in </w:t>
            </w:r>
            <w:r w:rsidRPr="00EC530E">
              <w:rPr>
                <w:i/>
              </w:rPr>
              <w:t>fdd-Add-UE-NR-Capabilities</w:t>
            </w:r>
            <w:r w:rsidRPr="00EC530E">
              <w:t xml:space="preserve"> or </w:t>
            </w:r>
            <w:r w:rsidRPr="00EC530E">
              <w:rPr>
                <w:i/>
              </w:rPr>
              <w:t>tdd-Add-UE-NR-Capabilities</w:t>
            </w:r>
            <w:r w:rsidRPr="00EC530E">
              <w:t xml:space="preserve">. It indicates the support for of inter-frequency HO from the corresponding frequency range if this capability is included in </w:t>
            </w:r>
            <w:r w:rsidRPr="00EC530E">
              <w:rPr>
                <w:i/>
              </w:rPr>
              <w:t>fr1-Add-UE-NR-Capabilities</w:t>
            </w:r>
            <w:r w:rsidRPr="00EC530E">
              <w:t xml:space="preserve"> or </w:t>
            </w:r>
            <w:r w:rsidRPr="00EC530E">
              <w:rPr>
                <w:i/>
              </w:rPr>
              <w:t>fr2-Add-UE-NR-Capabilities</w:t>
            </w:r>
            <w:r w:rsidRPr="00EC530E">
              <w:t>. This field only applies to NR SA (e.g. PCell handover). For PSCell change when EN-DC is configured, this feature is mandatory supported.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lastRenderedPageBreak/>
              <w:t>handoverLTE-EPC</w:t>
            </w:r>
          </w:p>
          <w:p w:rsidR="00C14D6F" w:rsidRPr="00EC530E" w:rsidRDefault="00C14D6F" w:rsidP="009624B9">
            <w:pPr>
              <w:pStyle w:val="TAL"/>
            </w:pPr>
            <w:r w:rsidRPr="00EC530E">
              <w:t>Indicates whether the UE supports HO to EUTRA connected to EPC. It is mandated if the UE supports EUTRA connected to EPC.</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Yes</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independentGapConfig</w:t>
            </w:r>
          </w:p>
          <w:p w:rsidR="00C14D6F" w:rsidRPr="00EC530E" w:rsidRDefault="00C14D6F" w:rsidP="009624B9">
            <w:pPr>
              <w:pStyle w:val="TAL"/>
              <w:rPr>
                <w:rFonts w:cs="Arial"/>
                <w:b/>
                <w:bCs/>
                <w:i/>
                <w:iCs/>
                <w:szCs w:val="18"/>
              </w:rPr>
            </w:pPr>
            <w:r w:rsidRPr="00EC530E">
              <w:t xml:space="preserve">This field indicates whether the UE supports two independent measurement gap configurations for FR1 and FR2 specified in clause 9.1.2 of TS 38.133 [5]. </w:t>
            </w:r>
            <w:r w:rsidRPr="00EC530E">
              <w:rPr>
                <w:bCs/>
                <w:iCs/>
              </w:rPr>
              <w:t>The field also indicates whether the UE supports the FR2 inter-RAT measurement without gaps when EN-DC is not configured.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Pr>
          <w:p w:rsidR="00C14D6F" w:rsidRPr="00EC530E" w:rsidRDefault="00C14D6F" w:rsidP="009624B9">
            <w:pPr>
              <w:pStyle w:val="TAL"/>
              <w:rPr>
                <w:rFonts w:cs="Arial"/>
                <w:b/>
                <w:bCs/>
                <w:i/>
                <w:iCs/>
                <w:szCs w:val="18"/>
              </w:rPr>
            </w:pPr>
            <w:r w:rsidRPr="00EC530E">
              <w:rPr>
                <w:rFonts w:cs="Arial"/>
                <w:b/>
                <w:bCs/>
                <w:i/>
                <w:iCs/>
                <w:szCs w:val="18"/>
              </w:rPr>
              <w:t>intraAndInterF-MeasAndReport</w:t>
            </w:r>
          </w:p>
          <w:p w:rsidR="00C14D6F" w:rsidRPr="00EC530E" w:rsidRDefault="00C14D6F" w:rsidP="009624B9">
            <w:pPr>
              <w:pStyle w:val="TAL"/>
              <w:rPr>
                <w:rFonts w:cs="Arial"/>
                <w:b/>
                <w:bCs/>
                <w:i/>
                <w:iCs/>
                <w:szCs w:val="18"/>
              </w:rPr>
            </w:pPr>
            <w:r w:rsidRPr="00EC530E">
              <w:rPr>
                <w:rFonts w:cs="Arial"/>
                <w:bCs/>
                <w:iCs/>
                <w:szCs w:val="18"/>
              </w:rPr>
              <w:t xml:space="preserve">Indicates whether the UE supports NR intra-frequency and inter-frequency measurements and at least periodical reporting. </w:t>
            </w:r>
            <w:r w:rsidRPr="00EC530E">
              <w:t>This field only applies to SN configured measurement when EN-DC is configured. For NR SA, this feature is mandatory supported.</w:t>
            </w:r>
          </w:p>
        </w:tc>
        <w:tc>
          <w:tcPr>
            <w:tcW w:w="709" w:type="dxa"/>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12" w:type="dxa"/>
          </w:tcPr>
          <w:p w:rsidR="00C14D6F" w:rsidRPr="00EC530E" w:rsidRDefault="00C14D6F" w:rsidP="009624B9">
            <w:pPr>
              <w:pStyle w:val="TAL"/>
              <w:jc w:val="center"/>
              <w:rPr>
                <w:rFonts w:cs="Arial"/>
                <w:bCs/>
                <w:iCs/>
                <w:szCs w:val="18"/>
              </w:rPr>
            </w:pPr>
            <w:r w:rsidRPr="00EC530E">
              <w:rPr>
                <w:rFonts w:cs="Arial"/>
                <w:bCs/>
                <w:iCs/>
                <w:szCs w:val="18"/>
              </w:rPr>
              <w:t>Yes</w:t>
            </w:r>
          </w:p>
        </w:tc>
        <w:tc>
          <w:tcPr>
            <w:tcW w:w="737" w:type="dxa"/>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lang w:eastAsia="ja-JP"/>
              </w:rPr>
              <w:t>No</w:t>
            </w:r>
          </w:p>
        </w:tc>
      </w:tr>
      <w:tr w:rsidR="00C14D6F" w:rsidRPr="00EC530E" w:rsidTr="00D16A8A">
        <w:tc>
          <w:tcPr>
            <w:tcW w:w="6804"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keepNext/>
              <w:keepLines/>
              <w:spacing w:after="0"/>
              <w:rPr>
                <w:rFonts w:ascii="Arial" w:hAnsi="Arial" w:cs="Arial"/>
                <w:b/>
                <w:bCs/>
                <w:i/>
                <w:iCs/>
                <w:sz w:val="18"/>
                <w:szCs w:val="18"/>
              </w:rPr>
            </w:pPr>
            <w:r w:rsidRPr="00EC530E">
              <w:rPr>
                <w:rFonts w:ascii="Arial" w:hAnsi="Arial" w:cs="Arial"/>
                <w:b/>
                <w:bCs/>
                <w:i/>
                <w:iCs/>
                <w:sz w:val="18"/>
                <w:szCs w:val="18"/>
              </w:rPr>
              <w:t>periodicEUTRA-MeasAndReport</w:t>
            </w:r>
          </w:p>
          <w:p w:rsidR="00C14D6F" w:rsidRPr="00EC530E" w:rsidRDefault="00C14D6F" w:rsidP="009624B9">
            <w:pPr>
              <w:pStyle w:val="TAL"/>
              <w:rPr>
                <w:rFonts w:cs="Arial"/>
                <w:b/>
                <w:bCs/>
                <w:i/>
                <w:iCs/>
                <w:szCs w:val="18"/>
              </w:rPr>
            </w:pPr>
            <w:r w:rsidRPr="00EC530E">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C14D6F" w:rsidRPr="00EC530E" w:rsidRDefault="00C14D6F" w:rsidP="009624B9">
            <w:pPr>
              <w:pStyle w:val="TAL"/>
              <w:jc w:val="center"/>
              <w:rPr>
                <w:rFonts w:eastAsia="MS Mincho" w:cs="Arial"/>
                <w:bCs/>
                <w:iCs/>
                <w:szCs w:val="18"/>
                <w:lang w:eastAsia="ja-JP"/>
              </w:rPr>
            </w:pPr>
            <w:r w:rsidRPr="00EC530E">
              <w:rPr>
                <w:rFonts w:eastAsia="MS Mincho" w:cs="Arial"/>
                <w:bCs/>
                <w:iCs/>
                <w:szCs w:val="18"/>
              </w:rPr>
              <w:t>No</w:t>
            </w:r>
          </w:p>
        </w:tc>
      </w:tr>
      <w:tr w:rsidR="00C14D6F" w:rsidRPr="00EC530E" w:rsidTr="00D16A8A">
        <w:tc>
          <w:tcPr>
            <w:tcW w:w="6804" w:type="dxa"/>
          </w:tcPr>
          <w:p w:rsidR="00C14D6F" w:rsidRPr="00EC530E" w:rsidRDefault="00C14D6F" w:rsidP="009624B9">
            <w:pPr>
              <w:pStyle w:val="TAL"/>
              <w:rPr>
                <w:b/>
                <w:i/>
              </w:rPr>
            </w:pPr>
            <w:r w:rsidRPr="00EC530E">
              <w:rPr>
                <w:b/>
                <w:i/>
              </w:rPr>
              <w:t>maxNumberCSI-RS-RRM-RS-SINR</w:t>
            </w:r>
          </w:p>
          <w:p w:rsidR="00C14D6F" w:rsidRPr="00EC530E" w:rsidRDefault="00C14D6F" w:rsidP="009624B9">
            <w:pPr>
              <w:pStyle w:val="TAL"/>
            </w:pPr>
            <w:r w:rsidRPr="00EC530E">
              <w:t xml:space="preserve">Defines the maximum number of CSI-RS resources for RRM and RS-SINR measurement across all measurement frequencies per slot. If UE supports any of </w:t>
            </w:r>
            <w:r w:rsidRPr="00EC530E">
              <w:rPr>
                <w:i/>
              </w:rPr>
              <w:t>csi-RSRP-AndRSRQ-MeasWithSSB</w:t>
            </w:r>
            <w:r w:rsidRPr="00EC530E">
              <w:t xml:space="preserve">, </w:t>
            </w:r>
            <w:r w:rsidRPr="00EC530E">
              <w:rPr>
                <w:i/>
              </w:rPr>
              <w:t>csi-RSRP-AndRSRQ-MeasWithoutSSB</w:t>
            </w:r>
            <w:r w:rsidRPr="00EC530E">
              <w:t xml:space="preserve">, and </w:t>
            </w:r>
            <w:r w:rsidRPr="00EC530E">
              <w:rPr>
                <w:i/>
              </w:rPr>
              <w:t>csi-SINR-Meas</w:t>
            </w:r>
            <w:r w:rsidRPr="00EC530E">
              <w:t>, UE shall report this capability.</w:t>
            </w:r>
          </w:p>
        </w:tc>
        <w:tc>
          <w:tcPr>
            <w:tcW w:w="709" w:type="dxa"/>
          </w:tcPr>
          <w:p w:rsidR="00C14D6F" w:rsidRPr="00EC530E" w:rsidRDefault="00C14D6F" w:rsidP="009624B9">
            <w:pPr>
              <w:pStyle w:val="TAL"/>
              <w:jc w:val="center"/>
            </w:pPr>
            <w:r w:rsidRPr="00EC530E">
              <w:rPr>
                <w:lang w:eastAsia="ja-JP"/>
              </w:rPr>
              <w:t>UE</w:t>
            </w:r>
          </w:p>
        </w:tc>
        <w:tc>
          <w:tcPr>
            <w:tcW w:w="564" w:type="dxa"/>
          </w:tcPr>
          <w:p w:rsidR="00C14D6F" w:rsidRPr="00EC530E" w:rsidRDefault="00C14D6F" w:rsidP="009624B9">
            <w:pPr>
              <w:pStyle w:val="TAL"/>
              <w:jc w:val="center"/>
            </w:pPr>
            <w:r w:rsidRPr="00EC530E">
              <w:rPr>
                <w:lang w:eastAsia="ja-JP"/>
              </w:rPr>
              <w:t>CY</w:t>
            </w:r>
          </w:p>
        </w:tc>
        <w:tc>
          <w:tcPr>
            <w:tcW w:w="712" w:type="dxa"/>
          </w:tcPr>
          <w:p w:rsidR="00C14D6F" w:rsidRPr="00EC530E" w:rsidRDefault="00C14D6F" w:rsidP="009624B9">
            <w:pPr>
              <w:pStyle w:val="TAL"/>
              <w:jc w:val="center"/>
            </w:pPr>
            <w:r w:rsidRPr="00EC530E">
              <w:rPr>
                <w:lang w:eastAsia="ja-JP"/>
              </w:rPr>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pStyle w:val="TAL"/>
              <w:rPr>
                <w:b/>
                <w:i/>
              </w:rPr>
            </w:pPr>
            <w:r w:rsidRPr="00EC530E">
              <w:rPr>
                <w:b/>
                <w:i/>
              </w:rPr>
              <w:t>maxNumberResource-CSI-RS-RLM</w:t>
            </w:r>
          </w:p>
          <w:p w:rsidR="00C14D6F" w:rsidRPr="00EC530E" w:rsidRDefault="00C14D6F" w:rsidP="009624B9">
            <w:pPr>
              <w:pStyle w:val="TAL"/>
            </w:pPr>
            <w:r w:rsidRPr="00EC530E">
              <w:t xml:space="preserve">Defines the maximum number of CSI-RS resources within a slot per spCell for CSI-RS based RLM. If UE supports any of </w:t>
            </w:r>
            <w:r w:rsidRPr="00EC530E">
              <w:rPr>
                <w:i/>
              </w:rPr>
              <w:t>csi-RS-RLM</w:t>
            </w:r>
            <w:r w:rsidRPr="00EC530E">
              <w:t xml:space="preserve"> and </w:t>
            </w:r>
            <w:r w:rsidRPr="00EC530E">
              <w:rPr>
                <w:i/>
              </w:rPr>
              <w:t>ssb-AndCSI-RS-RLM</w:t>
            </w:r>
            <w:r w:rsidRPr="00EC530E">
              <w:t>, UE shall report this capability.</w:t>
            </w:r>
          </w:p>
        </w:tc>
        <w:tc>
          <w:tcPr>
            <w:tcW w:w="709" w:type="dxa"/>
          </w:tcPr>
          <w:p w:rsidR="00C14D6F" w:rsidRPr="00EC530E" w:rsidRDefault="00C14D6F" w:rsidP="009624B9">
            <w:pPr>
              <w:pStyle w:val="TAL"/>
              <w:jc w:val="center"/>
            </w:pPr>
            <w:r w:rsidRPr="00EC530E">
              <w:rPr>
                <w:lang w:eastAsia="ja-JP"/>
              </w:rPr>
              <w:t>UE</w:t>
            </w:r>
          </w:p>
        </w:tc>
        <w:tc>
          <w:tcPr>
            <w:tcW w:w="564" w:type="dxa"/>
          </w:tcPr>
          <w:p w:rsidR="00C14D6F" w:rsidRPr="00EC530E" w:rsidRDefault="00C14D6F" w:rsidP="009624B9">
            <w:pPr>
              <w:pStyle w:val="TAL"/>
              <w:jc w:val="center"/>
            </w:pPr>
            <w:r w:rsidRPr="00EC530E">
              <w:rPr>
                <w:lang w:eastAsia="ja-JP"/>
              </w:rPr>
              <w:t>CY</w:t>
            </w:r>
          </w:p>
        </w:tc>
        <w:tc>
          <w:tcPr>
            <w:tcW w:w="712" w:type="dxa"/>
          </w:tcPr>
          <w:p w:rsidR="00C14D6F" w:rsidRPr="00EC530E" w:rsidRDefault="00C14D6F" w:rsidP="009624B9">
            <w:pPr>
              <w:pStyle w:val="TAL"/>
              <w:jc w:val="center"/>
            </w:pPr>
            <w:r w:rsidRPr="00EC530E">
              <w:rPr>
                <w:lang w:eastAsia="ja-JP"/>
              </w:rPr>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Yes</w:t>
            </w:r>
          </w:p>
        </w:tc>
      </w:tr>
      <w:tr w:rsidR="00C14D6F" w:rsidRPr="00EC530E" w:rsidTr="00D16A8A">
        <w:tc>
          <w:tcPr>
            <w:tcW w:w="6804" w:type="dxa"/>
          </w:tcPr>
          <w:p w:rsidR="00C14D6F" w:rsidRPr="00EC530E" w:rsidRDefault="00C14D6F" w:rsidP="009624B9">
            <w:pPr>
              <w:pStyle w:val="TAL"/>
              <w:rPr>
                <w:b/>
                <w:i/>
              </w:rPr>
            </w:pPr>
            <w:r w:rsidRPr="00EC530E">
              <w:rPr>
                <w:b/>
                <w:i/>
              </w:rPr>
              <w:t>nr-CGI-Reporting</w:t>
            </w:r>
          </w:p>
          <w:p w:rsidR="00C14D6F" w:rsidRPr="00EC530E" w:rsidRDefault="00C14D6F" w:rsidP="009624B9">
            <w:pPr>
              <w:pStyle w:val="TAL"/>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C14D6F" w:rsidRPr="00EC530E" w:rsidTr="00D16A8A">
        <w:tc>
          <w:tcPr>
            <w:tcW w:w="6804" w:type="dxa"/>
          </w:tcPr>
          <w:p w:rsidR="00C14D6F" w:rsidRPr="00EC530E" w:rsidRDefault="00C14D6F" w:rsidP="009624B9">
            <w:pPr>
              <w:keepNext/>
              <w:keepLines/>
              <w:spacing w:after="0"/>
              <w:rPr>
                <w:rFonts w:ascii="Arial" w:hAnsi="Arial"/>
                <w:b/>
                <w:i/>
                <w:sz w:val="18"/>
              </w:rPr>
            </w:pPr>
            <w:r w:rsidRPr="00EC530E">
              <w:rPr>
                <w:rFonts w:ascii="Arial" w:hAnsi="Arial"/>
                <w:b/>
                <w:i/>
                <w:sz w:val="18"/>
              </w:rPr>
              <w:t>nr-CGI-Reporting-ENDC</w:t>
            </w:r>
          </w:p>
          <w:p w:rsidR="00C14D6F" w:rsidRPr="00EC530E" w:rsidRDefault="00C14D6F" w:rsidP="009624B9">
            <w:pPr>
              <w:pStyle w:val="TAL"/>
              <w:rPr>
                <w:b/>
                <w:i/>
              </w:rPr>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C14D6F" w:rsidRPr="00EC530E" w:rsidRDefault="00C14D6F" w:rsidP="009624B9">
            <w:pPr>
              <w:pStyle w:val="TAL"/>
              <w:jc w:val="center"/>
            </w:pPr>
            <w:r w:rsidRPr="00EC530E">
              <w:t>UE</w:t>
            </w:r>
          </w:p>
        </w:tc>
        <w:tc>
          <w:tcPr>
            <w:tcW w:w="564" w:type="dxa"/>
          </w:tcPr>
          <w:p w:rsidR="00C14D6F" w:rsidRPr="00EC530E" w:rsidRDefault="00C14D6F" w:rsidP="009624B9">
            <w:pPr>
              <w:pStyle w:val="TAL"/>
              <w:jc w:val="center"/>
            </w:pPr>
            <w:r w:rsidRPr="00EC530E">
              <w:t>Yes</w:t>
            </w:r>
          </w:p>
        </w:tc>
        <w:tc>
          <w:tcPr>
            <w:tcW w:w="712" w:type="dxa"/>
          </w:tcPr>
          <w:p w:rsidR="00C14D6F" w:rsidRPr="00EC530E" w:rsidRDefault="00C14D6F" w:rsidP="009624B9">
            <w:pPr>
              <w:pStyle w:val="TAL"/>
              <w:jc w:val="center"/>
            </w:pPr>
            <w:r w:rsidRPr="00EC530E">
              <w:t>No</w:t>
            </w:r>
          </w:p>
        </w:tc>
        <w:tc>
          <w:tcPr>
            <w:tcW w:w="737" w:type="dxa"/>
          </w:tcPr>
          <w:p w:rsidR="00C14D6F" w:rsidRPr="00EC530E" w:rsidRDefault="00C14D6F" w:rsidP="009624B9">
            <w:pPr>
              <w:pStyle w:val="TAL"/>
              <w:jc w:val="center"/>
              <w:rPr>
                <w:rFonts w:eastAsia="MS Mincho"/>
                <w:lang w:eastAsia="ja-JP"/>
              </w:rPr>
            </w:pPr>
            <w:r w:rsidRPr="00EC530E">
              <w:rPr>
                <w:rFonts w:eastAsia="MS Mincho"/>
                <w:lang w:eastAsia="ja-JP"/>
              </w:rPr>
              <w:t>No</w:t>
            </w:r>
          </w:p>
        </w:tc>
      </w:tr>
      <w:tr w:rsidR="00D62568" w:rsidRPr="00EC530E" w:rsidTr="00D16A8A">
        <w:trPr>
          <w:ins w:id="32" w:author="ZTE" w:date="2020-02-08T10:45:00Z"/>
        </w:trPr>
        <w:tc>
          <w:tcPr>
            <w:tcW w:w="6804" w:type="dxa"/>
          </w:tcPr>
          <w:p w:rsidR="00D62568" w:rsidRDefault="00D62568" w:rsidP="00D62568">
            <w:pPr>
              <w:pStyle w:val="TAL"/>
              <w:rPr>
                <w:ins w:id="33" w:author="ZTE" w:date="2020-02-08T10:53:00Z"/>
                <w:b/>
                <w:i/>
              </w:rPr>
            </w:pPr>
            <w:ins w:id="34" w:author="ZTE" w:date="2020-02-08T10:53:00Z">
              <w:r>
                <w:rPr>
                  <w:b/>
                  <w:i/>
                </w:rPr>
                <w:t>nr-</w:t>
              </w:r>
            </w:ins>
            <w:ins w:id="35" w:author="ZTE" w:date="2020-02-13T09:08:00Z">
              <w:r w:rsidR="00D7390D">
                <w:rPr>
                  <w:b/>
                  <w:i/>
                </w:rPr>
                <w:t>AutonomousGaps</w:t>
              </w:r>
            </w:ins>
          </w:p>
          <w:p w:rsidR="00D62568" w:rsidRPr="00EC530E" w:rsidRDefault="00D62568" w:rsidP="003317B7">
            <w:pPr>
              <w:pStyle w:val="TAL"/>
              <w:rPr>
                <w:ins w:id="36" w:author="ZTE" w:date="2020-02-08T10:45:00Z"/>
                <w:b/>
                <w:i/>
              </w:rPr>
            </w:pPr>
            <w:ins w:id="37" w:author="ZTE" w:date="2020-02-08T10:53:00Z">
              <w:r w:rsidRPr="00EC530E">
                <w:t>Defines whether the UE supports</w:t>
              </w:r>
              <w:r>
                <w:t>,</w:t>
              </w:r>
              <w:r w:rsidRPr="00170CE7">
                <w:t xml:space="preserve"> upon configuration of </w:t>
              </w:r>
            </w:ins>
            <w:ins w:id="38" w:author="ZTE" w:date="2020-02-13T09:08:00Z">
              <w:r w:rsidR="00D7390D" w:rsidRPr="00D7390D">
                <w:rPr>
                  <w:i/>
                </w:rPr>
                <w:t>useAutonomousGaps</w:t>
              </w:r>
            </w:ins>
            <w:ins w:id="39" w:author="ZTE" w:date="2020-02-08T10:53:00Z">
              <w:r w:rsidRPr="00170CE7">
                <w:t xml:space="preserve"> by the network, </w:t>
              </w:r>
              <w:r w:rsidRPr="00EC530E">
                <w:t xml:space="preserve">acquisition of relevant information from a neighbouring </w:t>
              </w:r>
              <w:r>
                <w:t xml:space="preserve">NR </w:t>
              </w:r>
              <w:r w:rsidRPr="00EC530E">
                <w:t xml:space="preserve">cell by reading the SI of the neighbouring cell </w:t>
              </w:r>
              <w:r>
                <w:t xml:space="preserve">using autonomous gap </w:t>
              </w:r>
              <w:r w:rsidRPr="00EC530E">
                <w:t>and reporting the acquired information to the network as specified in TS 38.331 [9]</w:t>
              </w:r>
            </w:ins>
            <w:ins w:id="40" w:author="ZTE" w:date="2020-02-14T10:22:00Z">
              <w:r w:rsidR="00F43E49">
                <w:t xml:space="preserve"> when MR-DC is not configured.</w:t>
              </w:r>
            </w:ins>
            <w:ins w:id="41" w:author="ZTE" w:date="2020-02-14T08:09:00Z">
              <w:r w:rsidR="003317B7">
                <w:t xml:space="preserve"> </w:t>
              </w:r>
            </w:ins>
          </w:p>
        </w:tc>
        <w:tc>
          <w:tcPr>
            <w:tcW w:w="709" w:type="dxa"/>
          </w:tcPr>
          <w:p w:rsidR="00D62568" w:rsidRPr="00EC530E" w:rsidRDefault="00D62568" w:rsidP="00D62568">
            <w:pPr>
              <w:pStyle w:val="TAL"/>
              <w:jc w:val="center"/>
              <w:rPr>
                <w:ins w:id="42" w:author="ZTE" w:date="2020-02-08T10:45:00Z"/>
              </w:rPr>
            </w:pPr>
            <w:ins w:id="43" w:author="ZTE" w:date="2020-02-08T10:53:00Z">
              <w:r>
                <w:t>UE</w:t>
              </w:r>
            </w:ins>
          </w:p>
        </w:tc>
        <w:tc>
          <w:tcPr>
            <w:tcW w:w="564" w:type="dxa"/>
          </w:tcPr>
          <w:p w:rsidR="00D62568" w:rsidRPr="00EC530E" w:rsidRDefault="00F43E49" w:rsidP="00D62568">
            <w:pPr>
              <w:pStyle w:val="TAL"/>
              <w:jc w:val="center"/>
              <w:rPr>
                <w:ins w:id="44" w:author="ZTE" w:date="2020-02-08T10:45:00Z"/>
              </w:rPr>
            </w:pPr>
            <w:ins w:id="45" w:author="ZTE" w:date="2020-02-14T10:22:00Z">
              <w:r>
                <w:t>No</w:t>
              </w:r>
            </w:ins>
          </w:p>
        </w:tc>
        <w:tc>
          <w:tcPr>
            <w:tcW w:w="712" w:type="dxa"/>
          </w:tcPr>
          <w:p w:rsidR="00D62568" w:rsidRPr="00EC530E" w:rsidRDefault="00D62568" w:rsidP="00D62568">
            <w:pPr>
              <w:pStyle w:val="TAL"/>
              <w:jc w:val="center"/>
              <w:rPr>
                <w:ins w:id="46" w:author="ZTE" w:date="2020-02-08T10:45:00Z"/>
              </w:rPr>
            </w:pPr>
            <w:ins w:id="47" w:author="ZTE" w:date="2020-02-08T10:53:00Z">
              <w:r>
                <w:t>Yes</w:t>
              </w:r>
            </w:ins>
          </w:p>
        </w:tc>
        <w:tc>
          <w:tcPr>
            <w:tcW w:w="737" w:type="dxa"/>
          </w:tcPr>
          <w:p w:rsidR="00D62568" w:rsidRPr="00EC530E" w:rsidRDefault="00146F5A" w:rsidP="00D62568">
            <w:pPr>
              <w:pStyle w:val="TAL"/>
              <w:jc w:val="center"/>
              <w:rPr>
                <w:ins w:id="48" w:author="ZTE" w:date="2020-02-08T10:45:00Z"/>
                <w:rFonts w:eastAsia="MS Mincho"/>
                <w:lang w:eastAsia="ja-JP"/>
              </w:rPr>
            </w:pPr>
            <w:ins w:id="49" w:author="ZTE" w:date="2020-02-08T12:02:00Z">
              <w:r>
                <w:rPr>
                  <w:rFonts w:eastAsia="MS Mincho"/>
                  <w:lang w:eastAsia="ja-JP"/>
                </w:rPr>
                <w:t>Yes</w:t>
              </w:r>
            </w:ins>
          </w:p>
        </w:tc>
      </w:tr>
      <w:tr w:rsidR="00D62568" w:rsidRPr="00EC530E" w:rsidTr="00D16A8A">
        <w:trPr>
          <w:ins w:id="50" w:author="ZTE" w:date="2020-02-08T10:55:00Z"/>
        </w:trPr>
        <w:tc>
          <w:tcPr>
            <w:tcW w:w="6804" w:type="dxa"/>
          </w:tcPr>
          <w:p w:rsidR="00D62568" w:rsidRDefault="00D62568" w:rsidP="00D62568">
            <w:pPr>
              <w:pStyle w:val="TAL"/>
              <w:rPr>
                <w:ins w:id="51" w:author="ZTE" w:date="2020-02-08T10:56:00Z"/>
                <w:b/>
                <w:i/>
              </w:rPr>
            </w:pPr>
            <w:ins w:id="52" w:author="ZTE" w:date="2020-02-08T10:56:00Z">
              <w:r>
                <w:rPr>
                  <w:b/>
                  <w:i/>
                </w:rPr>
                <w:t>nr-</w:t>
              </w:r>
            </w:ins>
            <w:ins w:id="53" w:author="ZTE" w:date="2020-02-13T09:08:00Z">
              <w:r w:rsidR="00D7390D">
                <w:rPr>
                  <w:b/>
                  <w:i/>
                </w:rPr>
                <w:t>AutonomousGaps</w:t>
              </w:r>
            </w:ins>
            <w:ins w:id="54" w:author="ZTE" w:date="2020-02-08T10:56:00Z">
              <w:r>
                <w:rPr>
                  <w:b/>
                  <w:i/>
                </w:rPr>
                <w:t>-ENDC</w:t>
              </w:r>
            </w:ins>
          </w:p>
          <w:p w:rsidR="00D62568" w:rsidRDefault="00D62568" w:rsidP="00191A92">
            <w:pPr>
              <w:pStyle w:val="TAL"/>
              <w:rPr>
                <w:ins w:id="55" w:author="ZTE" w:date="2020-02-08T10:55:00Z"/>
                <w:b/>
                <w:i/>
              </w:rPr>
            </w:pPr>
            <w:ins w:id="56" w:author="ZTE" w:date="2020-02-08T10:56:00Z">
              <w:r w:rsidRPr="00EC530E">
                <w:t>Defines whether the UE supports</w:t>
              </w:r>
              <w:r>
                <w:t>,</w:t>
              </w:r>
              <w:r w:rsidRPr="00170CE7">
                <w:t xml:space="preserve"> upon configuration of </w:t>
              </w:r>
            </w:ins>
            <w:ins w:id="57" w:author="ZTE" w:date="2020-02-13T09:08:00Z">
              <w:r w:rsidR="00D7390D" w:rsidRPr="00D7390D">
                <w:rPr>
                  <w:i/>
                </w:rPr>
                <w:t>useAutonomousGaps</w:t>
              </w:r>
            </w:ins>
            <w:ins w:id="58" w:author="ZTE" w:date="2020-02-08T10:56:00Z">
              <w:r w:rsidRPr="00170CE7">
                <w:t xml:space="preserve"> by the network, </w:t>
              </w:r>
              <w:r w:rsidRPr="00EC530E">
                <w:t xml:space="preserve">acquisition of relevant information from a neighbouring </w:t>
              </w:r>
              <w:r>
                <w:t xml:space="preserve">NR </w:t>
              </w:r>
              <w:r w:rsidRPr="00EC530E">
                <w:t xml:space="preserve">cell by reading the SI of the neighbouring cell </w:t>
              </w:r>
              <w:r>
                <w:t xml:space="preserve">using autonomous gap </w:t>
              </w:r>
              <w:r w:rsidRPr="00EC530E">
                <w:t>and reporting the acquired information to the network as specified in TS 38.331 [9</w:t>
              </w:r>
            </w:ins>
            <w:ins w:id="59" w:author="ZTE" w:date="2020-02-14T10:22:00Z">
              <w:r w:rsidR="00F43E49">
                <w:t>] when (NG)EN-DC is configured.</w:t>
              </w:r>
            </w:ins>
          </w:p>
        </w:tc>
        <w:tc>
          <w:tcPr>
            <w:tcW w:w="709" w:type="dxa"/>
          </w:tcPr>
          <w:p w:rsidR="00D62568" w:rsidRDefault="00D62568" w:rsidP="00D62568">
            <w:pPr>
              <w:pStyle w:val="TAL"/>
              <w:jc w:val="center"/>
              <w:rPr>
                <w:ins w:id="60" w:author="ZTE" w:date="2020-02-08T10:55:00Z"/>
              </w:rPr>
            </w:pPr>
            <w:ins w:id="61" w:author="ZTE" w:date="2020-02-08T10:56:00Z">
              <w:r>
                <w:t>UE</w:t>
              </w:r>
            </w:ins>
          </w:p>
        </w:tc>
        <w:tc>
          <w:tcPr>
            <w:tcW w:w="564" w:type="dxa"/>
          </w:tcPr>
          <w:p w:rsidR="00D62568" w:rsidRDefault="00F43E49" w:rsidP="00D62568">
            <w:pPr>
              <w:pStyle w:val="TAL"/>
              <w:jc w:val="center"/>
              <w:rPr>
                <w:ins w:id="62" w:author="ZTE" w:date="2020-02-08T10:55:00Z"/>
              </w:rPr>
            </w:pPr>
            <w:ins w:id="63" w:author="ZTE" w:date="2020-02-14T10:22:00Z">
              <w:r>
                <w:t>No</w:t>
              </w:r>
            </w:ins>
          </w:p>
        </w:tc>
        <w:tc>
          <w:tcPr>
            <w:tcW w:w="712" w:type="dxa"/>
          </w:tcPr>
          <w:p w:rsidR="00D62568" w:rsidRDefault="00D62568" w:rsidP="00D62568">
            <w:pPr>
              <w:pStyle w:val="TAL"/>
              <w:jc w:val="center"/>
              <w:rPr>
                <w:ins w:id="64" w:author="ZTE" w:date="2020-02-08T10:55:00Z"/>
              </w:rPr>
            </w:pPr>
            <w:ins w:id="65" w:author="ZTE" w:date="2020-02-08T10:56:00Z">
              <w:r>
                <w:t>Yes</w:t>
              </w:r>
            </w:ins>
          </w:p>
        </w:tc>
        <w:tc>
          <w:tcPr>
            <w:tcW w:w="737" w:type="dxa"/>
          </w:tcPr>
          <w:p w:rsidR="00D62568" w:rsidRDefault="00146F5A" w:rsidP="00D62568">
            <w:pPr>
              <w:pStyle w:val="TAL"/>
              <w:jc w:val="center"/>
              <w:rPr>
                <w:ins w:id="66" w:author="ZTE" w:date="2020-02-08T10:55:00Z"/>
                <w:rFonts w:eastAsia="MS Mincho"/>
                <w:lang w:eastAsia="ja-JP"/>
              </w:rPr>
            </w:pPr>
            <w:ins w:id="67" w:author="ZTE" w:date="2020-02-08T12:02:00Z">
              <w:r>
                <w:rPr>
                  <w:rFonts w:eastAsia="MS Mincho"/>
                  <w:lang w:eastAsia="ja-JP"/>
                </w:rPr>
                <w:t>Yes</w:t>
              </w:r>
            </w:ins>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simultaneousRxDataSSB-DiffNumerology</w:t>
            </w:r>
          </w:p>
          <w:p w:rsidR="00D62568" w:rsidRPr="00EC530E" w:rsidRDefault="00D62568" w:rsidP="00D62568">
            <w:pPr>
              <w:pStyle w:val="TAL"/>
              <w:rPr>
                <w:rFonts w:cs="Arial"/>
                <w:b/>
                <w:bCs/>
                <w:i/>
                <w:iCs/>
                <w:szCs w:val="18"/>
              </w:rPr>
            </w:pPr>
            <w:r w:rsidRPr="00EC530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Yes</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sftd-MeasPSCell</w:t>
            </w:r>
          </w:p>
          <w:p w:rsidR="00D62568" w:rsidRPr="00EC530E" w:rsidRDefault="00D62568" w:rsidP="00D62568">
            <w:pPr>
              <w:pStyle w:val="TAL"/>
              <w:rPr>
                <w:rFonts w:cs="Arial"/>
                <w:bCs/>
                <w:i/>
                <w:iCs/>
                <w:szCs w:val="18"/>
              </w:rPr>
            </w:pPr>
            <w:r w:rsidRPr="00EC530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sftd-MeasPSCell-NEDC</w:t>
            </w:r>
          </w:p>
          <w:p w:rsidR="00D62568" w:rsidRPr="00EC530E" w:rsidRDefault="00D62568" w:rsidP="00D62568">
            <w:pPr>
              <w:pStyle w:val="TAL"/>
            </w:pPr>
            <w:r w:rsidRPr="00EC530E">
              <w:t>Indicates whether the UE supports SFTD measurement between the NR PCell and a configured E-UTRA PSCell in NE-DC.</w:t>
            </w:r>
          </w:p>
        </w:tc>
        <w:tc>
          <w:tcPr>
            <w:tcW w:w="709" w:type="dxa"/>
          </w:tcPr>
          <w:p w:rsidR="00D62568" w:rsidRPr="00EC530E" w:rsidRDefault="00D62568" w:rsidP="00D62568">
            <w:pPr>
              <w:pStyle w:val="TAL"/>
              <w:jc w:val="center"/>
            </w:pPr>
            <w:r w:rsidRPr="00EC530E">
              <w:t>UE</w:t>
            </w:r>
          </w:p>
        </w:tc>
        <w:tc>
          <w:tcPr>
            <w:tcW w:w="564" w:type="dxa"/>
          </w:tcPr>
          <w:p w:rsidR="00D62568" w:rsidRPr="00EC530E" w:rsidRDefault="00D62568" w:rsidP="00D62568">
            <w:pPr>
              <w:pStyle w:val="TAL"/>
              <w:jc w:val="center"/>
            </w:pPr>
            <w:r w:rsidRPr="00EC530E">
              <w:t>No</w:t>
            </w:r>
          </w:p>
        </w:tc>
        <w:tc>
          <w:tcPr>
            <w:tcW w:w="712" w:type="dxa"/>
          </w:tcPr>
          <w:p w:rsidR="00D62568" w:rsidRPr="00EC530E" w:rsidRDefault="00D62568" w:rsidP="00D62568">
            <w:pPr>
              <w:pStyle w:val="TAL"/>
              <w:jc w:val="center"/>
            </w:pPr>
            <w:r w:rsidRPr="00EC530E">
              <w:t>Yes</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lastRenderedPageBreak/>
              <w:t>sftd-MeasNR-Cell</w:t>
            </w:r>
          </w:p>
          <w:p w:rsidR="00D62568" w:rsidRPr="00EC530E" w:rsidDel="006B1332" w:rsidRDefault="00D62568" w:rsidP="00D62568">
            <w:pPr>
              <w:pStyle w:val="TAL"/>
              <w:rPr>
                <w:rFonts w:cs="Arial"/>
                <w:b/>
                <w:bCs/>
                <w:i/>
                <w:iCs/>
                <w:szCs w:val="18"/>
              </w:rPr>
            </w:pPr>
            <w:r w:rsidRPr="00EC530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Del="00DA5514"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sftd-MeasNR-Neigh</w:t>
            </w:r>
          </w:p>
          <w:p w:rsidR="00D62568" w:rsidRPr="00EC530E" w:rsidRDefault="00D62568" w:rsidP="00D62568">
            <w:pPr>
              <w:pStyle w:val="TAL"/>
              <w:rPr>
                <w:rFonts w:cs="Arial"/>
                <w:b/>
                <w:bCs/>
                <w:i/>
                <w:iCs/>
                <w:szCs w:val="18"/>
              </w:rPr>
            </w:pPr>
            <w:r w:rsidRPr="00EC530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sftd-MeasNR-Neigh-DRX</w:t>
            </w:r>
          </w:p>
          <w:p w:rsidR="00D62568" w:rsidRPr="00EC530E" w:rsidRDefault="00D62568" w:rsidP="00D62568">
            <w:pPr>
              <w:pStyle w:val="TAL"/>
              <w:rPr>
                <w:rFonts w:cs="Arial"/>
                <w:b/>
                <w:bCs/>
                <w:i/>
                <w:iCs/>
                <w:szCs w:val="18"/>
              </w:rPr>
            </w:pPr>
            <w:r w:rsidRPr="00EC530E">
              <w:t>Indicates whether the inter-frequency SFTD measurement using DRX off period between the NR PCell and the inter-frequency NR neighbour cells is supported by the UE when MR-DC is not configured.</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Yes</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ssb-RLM</w:t>
            </w:r>
          </w:p>
          <w:p w:rsidR="00D62568" w:rsidRPr="00EC530E" w:rsidRDefault="00D62568" w:rsidP="00D62568">
            <w:pPr>
              <w:pStyle w:val="TAL"/>
            </w:pPr>
            <w:r w:rsidRPr="00EC530E">
              <w:rPr>
                <w:rFonts w:eastAsia="MS PGothic"/>
              </w:rPr>
              <w:t>Indicates whether the UE can perform radio link monitoring procedure based on measurement of SS/PBCH block as specified in TS 38.213 [11] and TS 38.133 [5].</w:t>
            </w:r>
            <w:r w:rsidRPr="00EC530E">
              <w:t xml:space="preserve"> This field shall be set to </w:t>
            </w:r>
            <w:r w:rsidRPr="00EC530E">
              <w:rPr>
                <w:i/>
              </w:rPr>
              <w:t>supported</w:t>
            </w:r>
            <w:r w:rsidRPr="00EC530E">
              <w:t>.</w:t>
            </w:r>
          </w:p>
        </w:tc>
        <w:tc>
          <w:tcPr>
            <w:tcW w:w="709" w:type="dxa"/>
          </w:tcPr>
          <w:p w:rsidR="00D62568" w:rsidRPr="00EC530E" w:rsidRDefault="00D62568" w:rsidP="00D62568">
            <w:pPr>
              <w:pStyle w:val="TAL"/>
              <w:jc w:val="center"/>
            </w:pPr>
            <w:r w:rsidRPr="00EC530E">
              <w:rPr>
                <w:lang w:eastAsia="ja-JP"/>
              </w:rPr>
              <w:t>UE</w:t>
            </w:r>
          </w:p>
        </w:tc>
        <w:tc>
          <w:tcPr>
            <w:tcW w:w="564" w:type="dxa"/>
          </w:tcPr>
          <w:p w:rsidR="00D62568" w:rsidRPr="00EC530E" w:rsidRDefault="00D62568" w:rsidP="00D62568">
            <w:pPr>
              <w:pStyle w:val="TAL"/>
              <w:jc w:val="center"/>
            </w:pPr>
            <w:r w:rsidRPr="00EC530E">
              <w:rPr>
                <w:lang w:eastAsia="ja-JP"/>
              </w:rPr>
              <w:t>Yes</w:t>
            </w:r>
          </w:p>
        </w:tc>
        <w:tc>
          <w:tcPr>
            <w:tcW w:w="712" w:type="dxa"/>
          </w:tcPr>
          <w:p w:rsidR="00D62568" w:rsidRPr="00EC530E" w:rsidRDefault="00D62568" w:rsidP="00D62568">
            <w:pPr>
              <w:pStyle w:val="TAL"/>
              <w:jc w:val="center"/>
            </w:pPr>
            <w:r w:rsidRPr="00EC530E">
              <w:rPr>
                <w:lang w:eastAsia="ja-JP"/>
              </w:rPr>
              <w:t>No</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b/>
                <w:i/>
              </w:rPr>
            </w:pPr>
            <w:r w:rsidRPr="00EC530E">
              <w:rPr>
                <w:b/>
                <w:i/>
              </w:rPr>
              <w:t>ssb-AndCSI-RS-RLM</w:t>
            </w:r>
          </w:p>
          <w:p w:rsidR="00D62568" w:rsidRPr="00EC530E" w:rsidRDefault="00D62568" w:rsidP="00D62568">
            <w:pPr>
              <w:pStyle w:val="TAL"/>
            </w:pPr>
            <w:r w:rsidRPr="00EC530E">
              <w:rPr>
                <w:rFonts w:eastAsia="MS PGothic"/>
              </w:rPr>
              <w:t>Indicates whether the UE can perform radio link monitoring procedure based on measurement of SS/PBCH block and CSI-RS as specified in TS 38.213 [11] and TS 38.133 [5]. I</w:t>
            </w:r>
            <w:r w:rsidRPr="00EC530E">
              <w:rPr>
                <w:rFonts w:eastAsia="MS PGothic" w:cs="Arial"/>
                <w:szCs w:val="18"/>
              </w:rPr>
              <w:t xml:space="preserve">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rsidR="00D62568" w:rsidRPr="00EC530E" w:rsidRDefault="00D62568" w:rsidP="00D62568">
            <w:pPr>
              <w:pStyle w:val="TAL"/>
              <w:jc w:val="center"/>
            </w:pPr>
            <w:r w:rsidRPr="00EC530E">
              <w:rPr>
                <w:lang w:eastAsia="ja-JP"/>
              </w:rPr>
              <w:t>UE</w:t>
            </w:r>
          </w:p>
        </w:tc>
        <w:tc>
          <w:tcPr>
            <w:tcW w:w="564" w:type="dxa"/>
          </w:tcPr>
          <w:p w:rsidR="00D62568" w:rsidRPr="00EC530E" w:rsidRDefault="00D62568" w:rsidP="00D62568">
            <w:pPr>
              <w:pStyle w:val="TAL"/>
              <w:jc w:val="center"/>
            </w:pPr>
            <w:r w:rsidRPr="00EC530E">
              <w:rPr>
                <w:lang w:eastAsia="ja-JP"/>
              </w:rPr>
              <w:t>No</w:t>
            </w:r>
          </w:p>
        </w:tc>
        <w:tc>
          <w:tcPr>
            <w:tcW w:w="712" w:type="dxa"/>
          </w:tcPr>
          <w:p w:rsidR="00D62568" w:rsidRPr="00EC530E" w:rsidRDefault="00D62568" w:rsidP="00D62568">
            <w:pPr>
              <w:pStyle w:val="TAL"/>
              <w:jc w:val="center"/>
            </w:pPr>
            <w:r w:rsidRPr="00EC530E">
              <w:rPr>
                <w:lang w:eastAsia="ja-JP"/>
              </w:rPr>
              <w:t>No</w:t>
            </w:r>
          </w:p>
        </w:tc>
        <w:tc>
          <w:tcPr>
            <w:tcW w:w="737" w:type="dxa"/>
          </w:tcPr>
          <w:p w:rsidR="00D62568" w:rsidRPr="00EC530E" w:rsidRDefault="00D62568" w:rsidP="00D62568">
            <w:pPr>
              <w:pStyle w:val="TAL"/>
              <w:jc w:val="center"/>
              <w:rPr>
                <w:rFonts w:eastAsia="MS Mincho"/>
                <w:lang w:eastAsia="ja-JP"/>
              </w:rPr>
            </w:pPr>
            <w:r w:rsidRPr="00EC530E">
              <w:rPr>
                <w:rFonts w:eastAsia="MS Mincho"/>
                <w:lang w:eastAsia="ja-JP"/>
              </w:rPr>
              <w:t>No</w:t>
            </w:r>
          </w:p>
        </w:tc>
      </w:tr>
      <w:tr w:rsidR="00D62568" w:rsidRPr="00EC530E" w:rsidTr="00D16A8A">
        <w:tc>
          <w:tcPr>
            <w:tcW w:w="6804" w:type="dxa"/>
          </w:tcPr>
          <w:p w:rsidR="00D62568" w:rsidRPr="00EC530E" w:rsidRDefault="00D62568" w:rsidP="00D62568">
            <w:pPr>
              <w:pStyle w:val="TAL"/>
              <w:rPr>
                <w:rFonts w:cs="Arial"/>
                <w:b/>
                <w:bCs/>
                <w:i/>
                <w:iCs/>
                <w:szCs w:val="18"/>
              </w:rPr>
            </w:pPr>
            <w:r w:rsidRPr="00EC530E">
              <w:rPr>
                <w:rFonts w:cs="Arial"/>
                <w:b/>
                <w:bCs/>
                <w:i/>
                <w:iCs/>
                <w:szCs w:val="18"/>
              </w:rPr>
              <w:t>ss-SINR-Meas</w:t>
            </w:r>
          </w:p>
          <w:p w:rsidR="00D62568" w:rsidRPr="00EC530E" w:rsidRDefault="00D62568" w:rsidP="00D62568">
            <w:pPr>
              <w:pStyle w:val="TAL"/>
              <w:rPr>
                <w:rFonts w:cs="Arial"/>
                <w:b/>
                <w:bCs/>
                <w:i/>
                <w:iCs/>
                <w:szCs w:val="18"/>
              </w:rPr>
            </w:pPr>
            <w:r w:rsidRPr="00EC530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12" w:type="dxa"/>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Yes</w:t>
            </w:r>
          </w:p>
        </w:tc>
      </w:tr>
      <w:tr w:rsidR="00D62568" w:rsidRPr="00EC530E" w:rsidTr="00D16A8A">
        <w:tc>
          <w:tcPr>
            <w:tcW w:w="6804"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rPr>
                <w:rFonts w:cs="Arial"/>
                <w:b/>
                <w:bCs/>
                <w:i/>
                <w:iCs/>
                <w:szCs w:val="18"/>
              </w:rPr>
            </w:pPr>
            <w:r w:rsidRPr="00EC530E">
              <w:rPr>
                <w:rFonts w:cs="Arial"/>
                <w:b/>
                <w:bCs/>
                <w:i/>
                <w:iCs/>
                <w:szCs w:val="18"/>
              </w:rPr>
              <w:t>supportedGapPattern</w:t>
            </w:r>
          </w:p>
          <w:p w:rsidR="00D62568" w:rsidRPr="00EC530E" w:rsidRDefault="00D62568" w:rsidP="00D62568">
            <w:pPr>
              <w:pStyle w:val="TAL"/>
              <w:rPr>
                <w:rFonts w:cs="Arial"/>
                <w:bCs/>
                <w:iCs/>
                <w:szCs w:val="18"/>
              </w:rPr>
            </w:pPr>
            <w:r w:rsidRPr="00EC530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EC530E">
              <w:rPr>
                <w:rFonts w:cs="Arial"/>
                <w:bCs/>
                <w:i/>
                <w:iCs/>
                <w:szCs w:val="18"/>
              </w:rPr>
              <w:t>independentGapConfig</w:t>
            </w:r>
            <w:r w:rsidRPr="00EC530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62568" w:rsidRPr="00EC530E" w:rsidDel="00B42847" w:rsidRDefault="00D62568" w:rsidP="00D62568">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62568" w:rsidRPr="00EC530E" w:rsidRDefault="00D62568" w:rsidP="00D62568">
            <w:pPr>
              <w:pStyle w:val="TAL"/>
              <w:jc w:val="center"/>
              <w:rPr>
                <w:rFonts w:eastAsia="MS Mincho" w:cs="Arial"/>
                <w:bCs/>
                <w:iCs/>
                <w:szCs w:val="18"/>
                <w:lang w:eastAsia="ja-JP"/>
              </w:rPr>
            </w:pPr>
            <w:r w:rsidRPr="00EC530E">
              <w:rPr>
                <w:rFonts w:eastAsia="MS Mincho" w:cs="Arial"/>
                <w:bCs/>
                <w:iCs/>
                <w:szCs w:val="18"/>
                <w:lang w:eastAsia="ja-JP"/>
              </w:rPr>
              <w:t>No</w:t>
            </w:r>
          </w:p>
        </w:tc>
      </w:tr>
    </w:tbl>
    <w:p w:rsidR="00F43DA9" w:rsidRDefault="00F43DA9" w:rsidP="00C14D6F"/>
    <w:p w:rsidR="00F43DA9" w:rsidRDefault="00F43DA9" w:rsidP="00C14D6F"/>
    <w:p w:rsidR="00F43DA9" w:rsidRPr="00CF3D96" w:rsidRDefault="00F43DA9" w:rsidP="00F43DA9">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End</w:t>
      </w:r>
      <w:r w:rsidRPr="00CF3D96">
        <w:rPr>
          <w:rFonts w:eastAsia="Times New Roman"/>
          <w:sz w:val="32"/>
          <w:lang w:eastAsia="zh-CN"/>
        </w:rPr>
        <w:t xml:space="preserve"> of change</w:t>
      </w:r>
      <w:r>
        <w:rPr>
          <w:rFonts w:eastAsia="Times New Roman"/>
          <w:sz w:val="32"/>
          <w:lang w:eastAsia="zh-CN"/>
        </w:rPr>
        <w:t>s</w:t>
      </w:r>
      <w:r w:rsidRPr="00CF3D96">
        <w:rPr>
          <w:rFonts w:eastAsia="Times New Roman"/>
          <w:sz w:val="32"/>
          <w:lang w:eastAsia="zh-CN"/>
        </w:rPr>
        <w:t xml:space="preserve"> </w:t>
      </w:r>
    </w:p>
    <w:bookmarkEnd w:id="7"/>
    <w:bookmarkEnd w:id="8"/>
    <w:bookmarkEnd w:id="9"/>
    <w:p w:rsidR="00F43DA9" w:rsidRPr="00EC530E" w:rsidRDefault="00F43DA9" w:rsidP="00C14D6F"/>
    <w:sectPr w:rsidR="00F43DA9" w:rsidRPr="00EC530E" w:rsidSect="00146F5A">
      <w:headerReference w:type="even" r:id="rId13"/>
      <w:headerReference w:type="default" r:id="rId14"/>
      <w:headerReference w:type="first" r:id="rId15"/>
      <w:footnotePr>
        <w:numRestart w:val="eachSect"/>
      </w:footnotePr>
      <w:type w:val="continuous"/>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F6" w:rsidRDefault="004B00F6">
      <w:r>
        <w:separator/>
      </w:r>
    </w:p>
  </w:endnote>
  <w:endnote w:type="continuationSeparator" w:id="0">
    <w:p w:rsidR="004B00F6" w:rsidRDefault="004B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宋体"/>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F6" w:rsidRDefault="004B00F6">
      <w:r>
        <w:separator/>
      </w:r>
    </w:p>
  </w:footnote>
  <w:footnote w:type="continuationSeparator" w:id="0">
    <w:p w:rsidR="004B00F6" w:rsidRDefault="004B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8" w:rsidRDefault="00FA37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8" w:rsidRDefault="00FA37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8" w:rsidRDefault="00FA37B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B8" w:rsidRDefault="00FA37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98027A7"/>
    <w:multiLevelType w:val="hybridMultilevel"/>
    <w:tmpl w:val="0720D0DE"/>
    <w:lvl w:ilvl="0" w:tplc="276EEA9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5B6E8B"/>
    <w:multiLevelType w:val="hybridMultilevel"/>
    <w:tmpl w:val="2626E596"/>
    <w:lvl w:ilvl="0" w:tplc="26C847BC">
      <w:start w:val="1"/>
      <w:numFmt w:val="bullet"/>
      <w:lvlText w:val=""/>
      <w:lvlJc w:val="left"/>
      <w:pPr>
        <w:ind w:left="819" w:hanging="360"/>
      </w:pPr>
      <w:rPr>
        <w:rFonts w:ascii="Wingdings" w:hAnsi="Wingding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73102E9"/>
    <w:multiLevelType w:val="hybridMultilevel"/>
    <w:tmpl w:val="AB8816E4"/>
    <w:lvl w:ilvl="0" w:tplc="2AAC85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3424A1"/>
    <w:multiLevelType w:val="hybridMultilevel"/>
    <w:tmpl w:val="F09C34A2"/>
    <w:lvl w:ilvl="0" w:tplc="74704D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CAF2317"/>
    <w:multiLevelType w:val="hybridMultilevel"/>
    <w:tmpl w:val="B66A8668"/>
    <w:lvl w:ilvl="0" w:tplc="08090003">
      <w:start w:val="1"/>
      <w:numFmt w:val="bullet"/>
      <w:lvlText w:val="o"/>
      <w:lvlJc w:val="left"/>
      <w:pPr>
        <w:ind w:left="840" w:hanging="420"/>
      </w:pPr>
      <w:rPr>
        <w:rFonts w:ascii="Courier New" w:hAnsi="Courier New" w:cs="Courier New" w:hint="default"/>
      </w:rPr>
    </w:lvl>
    <w:lvl w:ilvl="1" w:tplc="4606DD9A">
      <w:start w:val="4"/>
      <w:numFmt w:val="bullet"/>
      <w:lvlText w:val="-"/>
      <w:lvlJc w:val="left"/>
      <w:pPr>
        <w:ind w:left="1260" w:hanging="420"/>
      </w:pPr>
      <w:rPr>
        <w:rFonts w:ascii="Arial" w:eastAsia="Times New Roman"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E402EB6"/>
    <w:multiLevelType w:val="hybridMultilevel"/>
    <w:tmpl w:val="742E880C"/>
    <w:lvl w:ilvl="0" w:tplc="26C847BC">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12"/>
  </w:num>
  <w:num w:numId="8">
    <w:abstractNumId w:val="10"/>
  </w:num>
  <w:num w:numId="9">
    <w:abstractNumId w:val="8"/>
  </w:num>
  <w:num w:numId="10">
    <w:abstractNumId w:val="9"/>
  </w:num>
  <w:num w:numId="11">
    <w:abstractNumId w:val="11"/>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494"/>
    <w:rsid w:val="00045287"/>
    <w:rsid w:val="00047BFB"/>
    <w:rsid w:val="00080991"/>
    <w:rsid w:val="00085F08"/>
    <w:rsid w:val="00090DDF"/>
    <w:rsid w:val="00091C2B"/>
    <w:rsid w:val="000935BE"/>
    <w:rsid w:val="000A6394"/>
    <w:rsid w:val="000B7FED"/>
    <w:rsid w:val="000C038A"/>
    <w:rsid w:val="000C6598"/>
    <w:rsid w:val="000E16CE"/>
    <w:rsid w:val="000E3586"/>
    <w:rsid w:val="00104DD1"/>
    <w:rsid w:val="00105D7E"/>
    <w:rsid w:val="00132FF8"/>
    <w:rsid w:val="00145D43"/>
    <w:rsid w:val="00146F5A"/>
    <w:rsid w:val="00151C51"/>
    <w:rsid w:val="00191A92"/>
    <w:rsid w:val="00192C46"/>
    <w:rsid w:val="001A08B3"/>
    <w:rsid w:val="001A7B60"/>
    <w:rsid w:val="001B52F0"/>
    <w:rsid w:val="001B7A65"/>
    <w:rsid w:val="001E41F3"/>
    <w:rsid w:val="001F515F"/>
    <w:rsid w:val="002046C6"/>
    <w:rsid w:val="00207ABA"/>
    <w:rsid w:val="002546A0"/>
    <w:rsid w:val="0026004D"/>
    <w:rsid w:val="00262955"/>
    <w:rsid w:val="002640DD"/>
    <w:rsid w:val="00274D96"/>
    <w:rsid w:val="00275A88"/>
    <w:rsid w:val="00275D12"/>
    <w:rsid w:val="002767D6"/>
    <w:rsid w:val="00284FEB"/>
    <w:rsid w:val="002860C4"/>
    <w:rsid w:val="002A0AEA"/>
    <w:rsid w:val="002B44CA"/>
    <w:rsid w:val="002B5741"/>
    <w:rsid w:val="002E0322"/>
    <w:rsid w:val="002E64F2"/>
    <w:rsid w:val="002E765A"/>
    <w:rsid w:val="00305409"/>
    <w:rsid w:val="003317B7"/>
    <w:rsid w:val="0035743B"/>
    <w:rsid w:val="003609EF"/>
    <w:rsid w:val="0036231A"/>
    <w:rsid w:val="0036430D"/>
    <w:rsid w:val="00373C7E"/>
    <w:rsid w:val="00374DD4"/>
    <w:rsid w:val="003E1A36"/>
    <w:rsid w:val="00410371"/>
    <w:rsid w:val="00412820"/>
    <w:rsid w:val="004242F1"/>
    <w:rsid w:val="004372CC"/>
    <w:rsid w:val="00446763"/>
    <w:rsid w:val="004826A4"/>
    <w:rsid w:val="004905EE"/>
    <w:rsid w:val="0049578F"/>
    <w:rsid w:val="0049756E"/>
    <w:rsid w:val="004B00F6"/>
    <w:rsid w:val="004B75B7"/>
    <w:rsid w:val="004C1EA4"/>
    <w:rsid w:val="004E737C"/>
    <w:rsid w:val="0051580D"/>
    <w:rsid w:val="00547111"/>
    <w:rsid w:val="00556D5A"/>
    <w:rsid w:val="00560735"/>
    <w:rsid w:val="00563412"/>
    <w:rsid w:val="005638C4"/>
    <w:rsid w:val="00565C12"/>
    <w:rsid w:val="00592D74"/>
    <w:rsid w:val="00596797"/>
    <w:rsid w:val="005A6133"/>
    <w:rsid w:val="005C566E"/>
    <w:rsid w:val="005D1D5A"/>
    <w:rsid w:val="005D2273"/>
    <w:rsid w:val="005D6E7D"/>
    <w:rsid w:val="005E1B8F"/>
    <w:rsid w:val="005E2C44"/>
    <w:rsid w:val="005E79C5"/>
    <w:rsid w:val="00621188"/>
    <w:rsid w:val="006254FC"/>
    <w:rsid w:val="006257ED"/>
    <w:rsid w:val="006555B0"/>
    <w:rsid w:val="00687B8A"/>
    <w:rsid w:val="00695808"/>
    <w:rsid w:val="006A0AE1"/>
    <w:rsid w:val="006B46FB"/>
    <w:rsid w:val="006E21FB"/>
    <w:rsid w:val="007202C1"/>
    <w:rsid w:val="00724803"/>
    <w:rsid w:val="007271C4"/>
    <w:rsid w:val="00762059"/>
    <w:rsid w:val="00792342"/>
    <w:rsid w:val="007977A8"/>
    <w:rsid w:val="007B2C13"/>
    <w:rsid w:val="007B512A"/>
    <w:rsid w:val="007C2097"/>
    <w:rsid w:val="007D6A07"/>
    <w:rsid w:val="007E42BC"/>
    <w:rsid w:val="007F7259"/>
    <w:rsid w:val="008040A8"/>
    <w:rsid w:val="00812BBB"/>
    <w:rsid w:val="00817189"/>
    <w:rsid w:val="00821C9F"/>
    <w:rsid w:val="008279FA"/>
    <w:rsid w:val="00833C60"/>
    <w:rsid w:val="00843A32"/>
    <w:rsid w:val="00851185"/>
    <w:rsid w:val="00856736"/>
    <w:rsid w:val="00856764"/>
    <w:rsid w:val="008626E7"/>
    <w:rsid w:val="00870EE7"/>
    <w:rsid w:val="00876EA9"/>
    <w:rsid w:val="008863B9"/>
    <w:rsid w:val="00897E61"/>
    <w:rsid w:val="008A45A6"/>
    <w:rsid w:val="008B2C7E"/>
    <w:rsid w:val="008E5C49"/>
    <w:rsid w:val="008F686C"/>
    <w:rsid w:val="00905576"/>
    <w:rsid w:val="009148DE"/>
    <w:rsid w:val="00927CFD"/>
    <w:rsid w:val="0093188F"/>
    <w:rsid w:val="00941E30"/>
    <w:rsid w:val="009777D9"/>
    <w:rsid w:val="0098108A"/>
    <w:rsid w:val="00991B88"/>
    <w:rsid w:val="00993614"/>
    <w:rsid w:val="009976E6"/>
    <w:rsid w:val="009A5753"/>
    <w:rsid w:val="009A579D"/>
    <w:rsid w:val="009A6679"/>
    <w:rsid w:val="009C042E"/>
    <w:rsid w:val="009D5825"/>
    <w:rsid w:val="009E3297"/>
    <w:rsid w:val="009F32C5"/>
    <w:rsid w:val="009F39BD"/>
    <w:rsid w:val="009F734F"/>
    <w:rsid w:val="00A05B62"/>
    <w:rsid w:val="00A246B6"/>
    <w:rsid w:val="00A37F3B"/>
    <w:rsid w:val="00A47E70"/>
    <w:rsid w:val="00A50CF0"/>
    <w:rsid w:val="00A53198"/>
    <w:rsid w:val="00A7671C"/>
    <w:rsid w:val="00A83D5C"/>
    <w:rsid w:val="00A979A9"/>
    <w:rsid w:val="00AA2CBC"/>
    <w:rsid w:val="00AC5820"/>
    <w:rsid w:val="00AD1CD8"/>
    <w:rsid w:val="00B042E2"/>
    <w:rsid w:val="00B10D37"/>
    <w:rsid w:val="00B258BB"/>
    <w:rsid w:val="00B649B7"/>
    <w:rsid w:val="00B67B97"/>
    <w:rsid w:val="00B81E10"/>
    <w:rsid w:val="00B83D93"/>
    <w:rsid w:val="00B968C8"/>
    <w:rsid w:val="00BA3EC5"/>
    <w:rsid w:val="00BA51D9"/>
    <w:rsid w:val="00BA790B"/>
    <w:rsid w:val="00BB4509"/>
    <w:rsid w:val="00BB5DFC"/>
    <w:rsid w:val="00BC2267"/>
    <w:rsid w:val="00BC687C"/>
    <w:rsid w:val="00BD279D"/>
    <w:rsid w:val="00BD6377"/>
    <w:rsid w:val="00BD6BB8"/>
    <w:rsid w:val="00BE116E"/>
    <w:rsid w:val="00BF2783"/>
    <w:rsid w:val="00BF41B6"/>
    <w:rsid w:val="00C14D6F"/>
    <w:rsid w:val="00C302EC"/>
    <w:rsid w:val="00C313E3"/>
    <w:rsid w:val="00C57BF5"/>
    <w:rsid w:val="00C6649E"/>
    <w:rsid w:val="00C66BA2"/>
    <w:rsid w:val="00C8732D"/>
    <w:rsid w:val="00C95985"/>
    <w:rsid w:val="00CA6326"/>
    <w:rsid w:val="00CB076F"/>
    <w:rsid w:val="00CC5026"/>
    <w:rsid w:val="00CC68D0"/>
    <w:rsid w:val="00CE2159"/>
    <w:rsid w:val="00D03F9A"/>
    <w:rsid w:val="00D06D51"/>
    <w:rsid w:val="00D14EB7"/>
    <w:rsid w:val="00D16A8A"/>
    <w:rsid w:val="00D24991"/>
    <w:rsid w:val="00D301EF"/>
    <w:rsid w:val="00D32246"/>
    <w:rsid w:val="00D50255"/>
    <w:rsid w:val="00D521D9"/>
    <w:rsid w:val="00D523DE"/>
    <w:rsid w:val="00D62568"/>
    <w:rsid w:val="00D66520"/>
    <w:rsid w:val="00D668D3"/>
    <w:rsid w:val="00D7390D"/>
    <w:rsid w:val="00D73A44"/>
    <w:rsid w:val="00DA6BF2"/>
    <w:rsid w:val="00DE34CF"/>
    <w:rsid w:val="00E13F3D"/>
    <w:rsid w:val="00E15E5B"/>
    <w:rsid w:val="00E26F90"/>
    <w:rsid w:val="00E34898"/>
    <w:rsid w:val="00E378A2"/>
    <w:rsid w:val="00E411AB"/>
    <w:rsid w:val="00E72437"/>
    <w:rsid w:val="00E773B6"/>
    <w:rsid w:val="00E90C63"/>
    <w:rsid w:val="00EB09B7"/>
    <w:rsid w:val="00EB5138"/>
    <w:rsid w:val="00EE7D7C"/>
    <w:rsid w:val="00EF6648"/>
    <w:rsid w:val="00F25D98"/>
    <w:rsid w:val="00F300FB"/>
    <w:rsid w:val="00F43DA9"/>
    <w:rsid w:val="00F43E49"/>
    <w:rsid w:val="00F655AA"/>
    <w:rsid w:val="00F85382"/>
    <w:rsid w:val="00FA37B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D45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5D2273"/>
    <w:rPr>
      <w:rFonts w:ascii="Times New Roman" w:hAnsi="Times New Roman"/>
      <w:lang w:val="en-GB" w:eastAsia="en-US"/>
    </w:rPr>
  </w:style>
  <w:style w:type="character" w:customStyle="1" w:styleId="B1Char1">
    <w:name w:val="B1 Char1"/>
    <w:link w:val="B1"/>
    <w:qFormat/>
    <w:rsid w:val="005D2273"/>
    <w:rPr>
      <w:rFonts w:ascii="Times New Roman" w:hAnsi="Times New Roman"/>
      <w:lang w:val="en-GB" w:eastAsia="en-US"/>
    </w:rPr>
  </w:style>
  <w:style w:type="character" w:customStyle="1" w:styleId="B2Char">
    <w:name w:val="B2 Char"/>
    <w:link w:val="B2"/>
    <w:qFormat/>
    <w:rsid w:val="005D2273"/>
    <w:rPr>
      <w:rFonts w:ascii="Times New Roman" w:hAnsi="Times New Roman"/>
      <w:lang w:val="en-GB" w:eastAsia="en-US"/>
    </w:rPr>
  </w:style>
  <w:style w:type="character" w:customStyle="1" w:styleId="B3Char2">
    <w:name w:val="B3 Char2"/>
    <w:link w:val="B3"/>
    <w:qFormat/>
    <w:rsid w:val="005D2273"/>
    <w:rPr>
      <w:rFonts w:ascii="Times New Roman" w:hAnsi="Times New Roman"/>
      <w:lang w:val="en-GB" w:eastAsia="en-US"/>
    </w:rPr>
  </w:style>
  <w:style w:type="character" w:customStyle="1" w:styleId="B4Char">
    <w:name w:val="B4 Char"/>
    <w:link w:val="B4"/>
    <w:qFormat/>
    <w:rsid w:val="005D2273"/>
    <w:rPr>
      <w:rFonts w:ascii="Times New Roman" w:hAnsi="Times New Roman"/>
      <w:lang w:val="en-GB" w:eastAsia="en-US"/>
    </w:rPr>
  </w:style>
  <w:style w:type="character" w:customStyle="1" w:styleId="B5Char">
    <w:name w:val="B5 Char"/>
    <w:link w:val="B5"/>
    <w:qFormat/>
    <w:rsid w:val="005D2273"/>
    <w:rPr>
      <w:rFonts w:ascii="Times New Roman" w:hAnsi="Times New Roman"/>
      <w:lang w:val="en-GB" w:eastAsia="en-US"/>
    </w:rPr>
  </w:style>
  <w:style w:type="paragraph" w:customStyle="1" w:styleId="B6">
    <w:name w:val="B6"/>
    <w:basedOn w:val="B5"/>
    <w:link w:val="B6Char"/>
    <w:qFormat/>
    <w:rsid w:val="005D227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5D2273"/>
    <w:rPr>
      <w:rFonts w:ascii="Times New Roman" w:eastAsia="MS Mincho" w:hAnsi="Times New Roman"/>
      <w:lang w:val="en-GB" w:eastAsia="ja-JP"/>
    </w:rPr>
  </w:style>
  <w:style w:type="paragraph" w:customStyle="1" w:styleId="B7">
    <w:name w:val="B7"/>
    <w:basedOn w:val="B6"/>
    <w:link w:val="B7Char"/>
    <w:qFormat/>
    <w:rsid w:val="004372CC"/>
    <w:pPr>
      <w:ind w:left="2269"/>
    </w:pPr>
  </w:style>
  <w:style w:type="character" w:customStyle="1" w:styleId="B7Char">
    <w:name w:val="B7 Char"/>
    <w:link w:val="B7"/>
    <w:rsid w:val="004372CC"/>
    <w:rPr>
      <w:rFonts w:ascii="Times New Roman" w:eastAsia="MS Mincho" w:hAnsi="Times New Roman"/>
      <w:lang w:val="en-GB" w:eastAsia="ja-JP"/>
    </w:rPr>
  </w:style>
  <w:style w:type="character" w:customStyle="1" w:styleId="30">
    <w:name w:val="标题 3 字符"/>
    <w:link w:val="3"/>
    <w:rsid w:val="00D32246"/>
    <w:rPr>
      <w:rFonts w:ascii="Arial" w:hAnsi="Arial"/>
      <w:sz w:val="28"/>
      <w:lang w:val="en-GB" w:eastAsia="en-US"/>
    </w:rPr>
  </w:style>
  <w:style w:type="character" w:customStyle="1" w:styleId="40">
    <w:name w:val="标题 4 字符"/>
    <w:link w:val="4"/>
    <w:locked/>
    <w:rsid w:val="00D32246"/>
    <w:rPr>
      <w:rFonts w:ascii="Arial" w:hAnsi="Arial"/>
      <w:sz w:val="24"/>
      <w:lang w:val="en-GB" w:eastAsia="en-US"/>
    </w:rPr>
  </w:style>
  <w:style w:type="character" w:customStyle="1" w:styleId="90">
    <w:name w:val="标题 9 字符"/>
    <w:link w:val="9"/>
    <w:rsid w:val="00D32246"/>
    <w:rPr>
      <w:rFonts w:ascii="Arial" w:hAnsi="Arial"/>
      <w:sz w:val="36"/>
      <w:lang w:val="en-GB" w:eastAsia="en-US"/>
    </w:rPr>
  </w:style>
  <w:style w:type="character" w:customStyle="1" w:styleId="TALCar">
    <w:name w:val="TAL Car"/>
    <w:link w:val="TAL"/>
    <w:qFormat/>
    <w:rsid w:val="00D32246"/>
    <w:rPr>
      <w:rFonts w:ascii="Arial" w:hAnsi="Arial"/>
      <w:sz w:val="18"/>
      <w:lang w:val="en-GB" w:eastAsia="en-US"/>
    </w:rPr>
  </w:style>
  <w:style w:type="character" w:customStyle="1" w:styleId="TAHCar">
    <w:name w:val="TAH Car"/>
    <w:link w:val="TAH"/>
    <w:qFormat/>
    <w:locked/>
    <w:rsid w:val="00D32246"/>
    <w:rPr>
      <w:rFonts w:ascii="Arial" w:hAnsi="Arial"/>
      <w:b/>
      <w:sz w:val="18"/>
      <w:lang w:val="en-GB" w:eastAsia="en-US"/>
    </w:rPr>
  </w:style>
  <w:style w:type="character" w:customStyle="1" w:styleId="THChar">
    <w:name w:val="TH Char"/>
    <w:link w:val="TH"/>
    <w:qFormat/>
    <w:rsid w:val="00D32246"/>
    <w:rPr>
      <w:rFonts w:ascii="Arial" w:hAnsi="Arial"/>
      <w:b/>
      <w:lang w:val="en-GB" w:eastAsia="en-US"/>
    </w:rPr>
  </w:style>
  <w:style w:type="character" w:customStyle="1" w:styleId="TFChar">
    <w:name w:val="TF Char"/>
    <w:link w:val="TF"/>
    <w:uiPriority w:val="99"/>
    <w:rsid w:val="00D32246"/>
    <w:rPr>
      <w:rFonts w:ascii="Arial" w:hAnsi="Arial"/>
      <w:b/>
      <w:lang w:val="en-GB" w:eastAsia="en-US"/>
    </w:rPr>
  </w:style>
  <w:style w:type="character" w:customStyle="1" w:styleId="PLChar">
    <w:name w:val="PL Char"/>
    <w:link w:val="PL"/>
    <w:qFormat/>
    <w:rsid w:val="00D32246"/>
    <w:rPr>
      <w:rFonts w:ascii="Courier New" w:hAnsi="Courier New"/>
      <w:noProof/>
      <w:sz w:val="16"/>
      <w:lang w:val="en-GB" w:eastAsia="en-US"/>
    </w:rPr>
  </w:style>
  <w:style w:type="character" w:customStyle="1" w:styleId="EditorsNoteChar">
    <w:name w:val="Editor's Note Char"/>
    <w:aliases w:val="EN Char"/>
    <w:link w:val="EditorsNote"/>
    <w:qFormat/>
    <w:rsid w:val="00D32246"/>
    <w:rPr>
      <w:rFonts w:ascii="Times New Roman" w:hAnsi="Times New Roman"/>
      <w:color w:val="FF0000"/>
      <w:lang w:val="en-GB" w:eastAsia="en-US"/>
    </w:rPr>
  </w:style>
  <w:style w:type="paragraph" w:customStyle="1" w:styleId="B8">
    <w:name w:val="B8"/>
    <w:basedOn w:val="B7"/>
    <w:link w:val="B8Char"/>
    <w:qFormat/>
    <w:rsid w:val="00D32246"/>
    <w:pPr>
      <w:ind w:left="2552"/>
    </w:pPr>
    <w:rPr>
      <w:lang w:val="x-none" w:eastAsia="x-none"/>
    </w:rPr>
  </w:style>
  <w:style w:type="character" w:customStyle="1" w:styleId="B8Char">
    <w:name w:val="B8 Char"/>
    <w:link w:val="B8"/>
    <w:rsid w:val="00D32246"/>
    <w:rPr>
      <w:rFonts w:ascii="Times New Roman" w:eastAsia="MS Mincho" w:hAnsi="Times New Roman"/>
      <w:lang w:val="x-none" w:eastAsia="x-none"/>
    </w:rPr>
  </w:style>
  <w:style w:type="character" w:customStyle="1" w:styleId="af0">
    <w:name w:val="批注框文本 字符"/>
    <w:link w:val="af"/>
    <w:rsid w:val="00D32246"/>
    <w:rPr>
      <w:rFonts w:ascii="Tahoma" w:hAnsi="Tahoma" w:cs="Tahoma"/>
      <w:sz w:val="16"/>
      <w:szCs w:val="16"/>
      <w:lang w:val="en-GB" w:eastAsia="en-US"/>
    </w:rPr>
  </w:style>
  <w:style w:type="paragraph" w:styleId="af4">
    <w:name w:val="Revision"/>
    <w:hidden/>
    <w:uiPriority w:val="99"/>
    <w:semiHidden/>
    <w:rsid w:val="00D32246"/>
    <w:rPr>
      <w:rFonts w:ascii="Times New Roman" w:eastAsia="MS Mincho" w:hAnsi="Times New Roman"/>
      <w:lang w:val="en-GB" w:eastAsia="en-US"/>
    </w:rPr>
  </w:style>
  <w:style w:type="character" w:customStyle="1" w:styleId="B1Char">
    <w:name w:val="B1 Char"/>
    <w:rsid w:val="00D32246"/>
    <w:rPr>
      <w:rFonts w:ascii="Times New Roman" w:hAnsi="Times New Roman"/>
      <w:lang w:val="en-GB" w:eastAsia="en-US"/>
    </w:rPr>
  </w:style>
  <w:style w:type="character" w:customStyle="1" w:styleId="CRCoverPageZchn">
    <w:name w:val="CR Cover Page Zchn"/>
    <w:link w:val="CRCoverPage"/>
    <w:rsid w:val="00D32246"/>
    <w:rPr>
      <w:rFonts w:ascii="Arial" w:hAnsi="Arial"/>
      <w:lang w:val="en-GB" w:eastAsia="en-US"/>
    </w:rPr>
  </w:style>
  <w:style w:type="character" w:customStyle="1" w:styleId="B3Char">
    <w:name w:val="B3 Char"/>
    <w:rsid w:val="00D32246"/>
    <w:rPr>
      <w:rFonts w:ascii="Times New Roman" w:hAnsi="Times New Roman"/>
      <w:lang w:val="en-GB" w:eastAsia="en-US"/>
    </w:rPr>
  </w:style>
  <w:style w:type="character" w:customStyle="1" w:styleId="B2Car">
    <w:name w:val="B2 Car"/>
    <w:rsid w:val="00D32246"/>
    <w:rPr>
      <w:rFonts w:ascii="Times New Roman" w:hAnsi="Times New Roman"/>
      <w:lang w:val="en-GB" w:eastAsia="en-US"/>
    </w:rPr>
  </w:style>
  <w:style w:type="character" w:customStyle="1" w:styleId="B1Zchn">
    <w:name w:val="B1 Zchn"/>
    <w:rsid w:val="00D32246"/>
    <w:rPr>
      <w:rFonts w:ascii="Times New Roman" w:hAnsi="Times New Roman"/>
      <w:lang w:eastAsia="en-US"/>
    </w:rPr>
  </w:style>
  <w:style w:type="character" w:customStyle="1" w:styleId="ad">
    <w:name w:val="批注文字 字符"/>
    <w:link w:val="ac"/>
    <w:uiPriority w:val="99"/>
    <w:qFormat/>
    <w:rsid w:val="00D32246"/>
    <w:rPr>
      <w:rFonts w:ascii="Times New Roman" w:hAnsi="Times New Roman"/>
      <w:lang w:val="en-GB" w:eastAsia="en-US"/>
    </w:rPr>
  </w:style>
  <w:style w:type="character" w:customStyle="1" w:styleId="CommentTextChar1">
    <w:name w:val="Comment Text Char1"/>
    <w:uiPriority w:val="99"/>
    <w:rsid w:val="00D32246"/>
    <w:rPr>
      <w:rFonts w:ascii="Times New Roman" w:eastAsia="Times New Roman" w:hAnsi="Times New Roman"/>
    </w:rPr>
  </w:style>
  <w:style w:type="paragraph" w:styleId="af5">
    <w:name w:val="index heading"/>
    <w:basedOn w:val="a"/>
    <w:next w:val="a"/>
    <w:rsid w:val="00D32246"/>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D32246"/>
    <w:rPr>
      <w:rFonts w:ascii="Arial" w:hAnsi="Arial"/>
      <w:szCs w:val="24"/>
      <w:lang w:eastAsia="en-GB"/>
    </w:rPr>
  </w:style>
  <w:style w:type="paragraph" w:customStyle="1" w:styleId="Doc-text2">
    <w:name w:val="Doc-text2"/>
    <w:basedOn w:val="a"/>
    <w:link w:val="Doc-text2Char"/>
    <w:qFormat/>
    <w:rsid w:val="00D32246"/>
    <w:pPr>
      <w:tabs>
        <w:tab w:val="left" w:pos="1622"/>
      </w:tabs>
      <w:spacing w:after="0"/>
      <w:ind w:left="1622" w:hanging="363"/>
    </w:pPr>
    <w:rPr>
      <w:rFonts w:ascii="Arial" w:hAnsi="Arial"/>
      <w:szCs w:val="24"/>
      <w:lang w:val="fr-FR" w:eastAsia="en-GB"/>
    </w:rPr>
  </w:style>
  <w:style w:type="paragraph" w:styleId="af6">
    <w:name w:val="Normal (Web)"/>
    <w:basedOn w:val="a"/>
    <w:uiPriority w:val="99"/>
    <w:unhideWhenUsed/>
    <w:rsid w:val="00D32246"/>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D32246"/>
    <w:rPr>
      <w:rFonts w:ascii="Arial" w:eastAsia="Malgun Gothic" w:hAnsi="Arial"/>
      <w:sz w:val="18"/>
      <w:lang w:eastAsia="en-US"/>
    </w:rPr>
  </w:style>
  <w:style w:type="paragraph" w:customStyle="1" w:styleId="TALCharChar">
    <w:name w:val="TAL Char Char"/>
    <w:basedOn w:val="a"/>
    <w:link w:val="TALCharCharChar"/>
    <w:rsid w:val="00D32246"/>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2">
    <w:name w:val="批注主题 字符"/>
    <w:link w:val="af1"/>
    <w:rsid w:val="00D32246"/>
    <w:rPr>
      <w:rFonts w:ascii="Times New Roman" w:hAnsi="Times New Roman"/>
      <w:b/>
      <w:bCs/>
      <w:lang w:val="en-GB" w:eastAsia="en-US"/>
    </w:rPr>
  </w:style>
  <w:style w:type="character" w:customStyle="1" w:styleId="CharChar9">
    <w:name w:val="Char Char9"/>
    <w:rsid w:val="00D32246"/>
    <w:rPr>
      <w:rFonts w:ascii="Arial" w:hAnsi="Arial"/>
      <w:b/>
      <w:i/>
      <w:noProof/>
      <w:sz w:val="18"/>
      <w:lang w:val="en-GB" w:eastAsia="ja-JP" w:bidi="ar-SA"/>
    </w:rPr>
  </w:style>
  <w:style w:type="paragraph" w:customStyle="1" w:styleId="Comments">
    <w:name w:val="Comments"/>
    <w:basedOn w:val="a"/>
    <w:link w:val="CommentsChar"/>
    <w:qFormat/>
    <w:rsid w:val="00D3224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D32246"/>
    <w:rPr>
      <w:rFonts w:ascii="Arial" w:eastAsia="MS Mincho" w:hAnsi="Arial"/>
      <w:i/>
      <w:noProof/>
      <w:sz w:val="18"/>
      <w:szCs w:val="24"/>
      <w:lang w:val="x-none" w:eastAsia="x-none"/>
    </w:rPr>
  </w:style>
  <w:style w:type="table" w:styleId="af7">
    <w:name w:val="Table Grid"/>
    <w:basedOn w:val="a1"/>
    <w:uiPriority w:val="39"/>
    <w:rsid w:val="00D32246"/>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32246"/>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D32246"/>
    <w:pPr>
      <w:spacing w:after="0"/>
    </w:pPr>
    <w:rPr>
      <w:rFonts w:ascii="Calibri" w:eastAsia="宋体" w:hAnsi="Calibri" w:cs="Calibri"/>
      <w:sz w:val="22"/>
      <w:szCs w:val="22"/>
      <w:lang w:val="en-US" w:eastAsia="zh-CN"/>
    </w:rPr>
  </w:style>
  <w:style w:type="paragraph" w:styleId="af9">
    <w:name w:val="List Paragraph"/>
    <w:aliases w:val="- Bullets,목록 단락,リスト段落"/>
    <w:basedOn w:val="a"/>
    <w:link w:val="afa"/>
    <w:uiPriority w:val="34"/>
    <w:qFormat/>
    <w:rsid w:val="00D32246"/>
    <w:pPr>
      <w:ind w:left="720"/>
      <w:contextualSpacing/>
    </w:pPr>
    <w:rPr>
      <w:rFonts w:eastAsia="Times New Roman"/>
    </w:rPr>
  </w:style>
  <w:style w:type="character" w:customStyle="1" w:styleId="afa">
    <w:name w:val="列出段落 字符"/>
    <w:aliases w:val="- Bullets 字符,목록 단락 字符,リスト段落 字符"/>
    <w:link w:val="af9"/>
    <w:uiPriority w:val="34"/>
    <w:locked/>
    <w:rsid w:val="00D32246"/>
    <w:rPr>
      <w:rFonts w:ascii="Times New Roman" w:eastAsia="Times New Roman" w:hAnsi="Times New Roman"/>
      <w:lang w:val="en-GB" w:eastAsia="en-US"/>
    </w:rPr>
  </w:style>
  <w:style w:type="character" w:customStyle="1" w:styleId="UnresolvedMention">
    <w:name w:val="Unresolved Mention"/>
    <w:uiPriority w:val="99"/>
    <w:semiHidden/>
    <w:unhideWhenUsed/>
    <w:rsid w:val="00D3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1467-A8BC-47A4-BAD7-60DABAAD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5</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74</cp:revision>
  <cp:lastPrinted>1899-12-31T23:00:00Z</cp:lastPrinted>
  <dcterms:created xsi:type="dcterms:W3CDTF">2020-02-07T13:56:00Z</dcterms:created>
  <dcterms:modified xsi:type="dcterms:W3CDTF">2020-02-24T14:26:00Z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