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2BF22E3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 w:rsidR="00995BE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95BE8" w:rsidRPr="00995BE8">
        <w:rPr>
          <w:b/>
          <w:i/>
          <w:noProof/>
          <w:sz w:val="28"/>
        </w:rPr>
        <w:t>R2-2002160</w:t>
      </w:r>
    </w:p>
    <w:p w14:paraId="7C7E6245" w14:textId="77777777" w:rsidR="00995BE8" w:rsidRPr="004136BA" w:rsidRDefault="00995BE8" w:rsidP="00995BE8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Pr="004136BA">
        <w:rPr>
          <w:b/>
          <w:sz w:val="24"/>
        </w:rPr>
        <w:t xml:space="preserve">, </w:t>
      </w:r>
      <w:r>
        <w:rPr>
          <w:b/>
          <w:sz w:val="24"/>
        </w:rPr>
        <w:t>2020-02-24 - 2020-03-06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2C01A4D8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657CC">
              <w:rPr>
                <w:b/>
                <w:noProof/>
                <w:sz w:val="28"/>
              </w:rPr>
              <w:t>8.306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5AEAD73F" w:rsidR="001E41F3" w:rsidRPr="00410371" w:rsidRDefault="00E822F1" w:rsidP="00547111">
            <w:pPr>
              <w:pStyle w:val="CRCoverPage"/>
              <w:spacing w:after="0"/>
              <w:rPr>
                <w:noProof/>
              </w:rPr>
            </w:pPr>
            <w:r w:rsidRPr="00E822F1">
              <w:rPr>
                <w:b/>
                <w:noProof/>
                <w:sz w:val="28"/>
              </w:rPr>
              <w:t>0243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42F2565F" w:rsidR="001E41F3" w:rsidRPr="00410371" w:rsidRDefault="00995B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2D308959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723A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723A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5723A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26302322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249626C0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3BE03C7E" w:rsidR="001E41F3" w:rsidRDefault="00995BE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2020-02-27</w:t>
            </w:r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DB31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61E31F7B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</w:t>
            </w:r>
            <w:r w:rsidRPr="002A4223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and </w:t>
            </w:r>
            <w:r w:rsidRPr="002A4223">
              <w:rPr>
                <w:i/>
                <w:noProof/>
              </w:rPr>
              <w:t>RRCResume</w:t>
            </w:r>
            <w:r>
              <w:rPr>
                <w:noProof/>
              </w:rPr>
              <w:t xml:space="preserve">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6E018241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0012503A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 xml:space="preserve">RRCResume and RRCReconfiguration </w:t>
            </w:r>
            <w:r>
              <w:rPr>
                <w:noProof/>
              </w:rPr>
              <w:t>is not supported.</w:t>
            </w:r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467578FE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22F1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E822F1" w:rsidRDefault="00E822F1" w:rsidP="00E822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E822F1" w:rsidRDefault="00E822F1" w:rsidP="00E822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F7114A" w14:textId="232E6069" w:rsidR="00E822F1" w:rsidRDefault="00E822F1" w:rsidP="00E822F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 36.300 CR </w:t>
            </w:r>
            <w:r w:rsidR="00995BE8" w:rsidRPr="00995BE8">
              <w:rPr>
                <w:noProof/>
                <w:lang w:val="fr-FR"/>
              </w:rPr>
              <w:t>1258</w:t>
            </w:r>
          </w:p>
          <w:p w14:paraId="6E5F09F0" w14:textId="77777777" w:rsidR="00E822F1" w:rsidRDefault="00E822F1" w:rsidP="00E822F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TS 36.306 CR 1732</w:t>
            </w:r>
          </w:p>
          <w:p w14:paraId="4F0D3605" w14:textId="77777777" w:rsidR="00E822F1" w:rsidRDefault="00E822F1" w:rsidP="00E822F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TS 36.331 CR 4200</w:t>
            </w:r>
          </w:p>
          <w:p w14:paraId="48DE4524" w14:textId="734522D3" w:rsidR="00E822F1" w:rsidRDefault="00E822F1" w:rsidP="00E822F1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 38.300 CR </w:t>
            </w:r>
            <w:r w:rsidR="00995BE8" w:rsidRPr="00995BE8">
              <w:rPr>
                <w:noProof/>
                <w:lang w:val="fr-FR"/>
              </w:rPr>
              <w:t>0187</w:t>
            </w:r>
            <w:bookmarkStart w:id="2" w:name="_GoBack"/>
            <w:bookmarkEnd w:id="2"/>
          </w:p>
          <w:p w14:paraId="0DA6C62A" w14:textId="733FBC19" w:rsidR="00E822F1" w:rsidRDefault="00E822F1" w:rsidP="00E822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  <w:lang w:val="fr-FR"/>
              </w:rPr>
              <w:t>TS 38.331 CR 1465</w:t>
            </w:r>
          </w:p>
        </w:tc>
      </w:tr>
      <w:tr w:rsidR="00E822F1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E822F1" w:rsidRDefault="00E822F1" w:rsidP="00E822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E822F1" w:rsidRDefault="00E822F1" w:rsidP="00E822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6F1FF660" w:rsidR="00E822F1" w:rsidRDefault="00E822F1" w:rsidP="00E822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22F1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E822F1" w:rsidRDefault="00E822F1" w:rsidP="00E822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E822F1" w:rsidRDefault="00E822F1" w:rsidP="00E822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E822F1" w:rsidRDefault="00E822F1" w:rsidP="00E822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383BC546" w:rsidR="00E822F1" w:rsidRDefault="00E822F1" w:rsidP="00E822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CC6A9F" w14:textId="77777777" w:rsidR="005B0871" w:rsidRPr="00EC530E" w:rsidRDefault="005B0871" w:rsidP="005B0871">
      <w:pPr>
        <w:pStyle w:val="Heading3"/>
      </w:pPr>
      <w:bookmarkStart w:id="3" w:name="_Toc12750887"/>
      <w:bookmarkStart w:id="4" w:name="_Toc29382251"/>
      <w:r w:rsidRPr="00EC530E">
        <w:lastRenderedPageBreak/>
        <w:t>4.2.2</w:t>
      </w:r>
      <w:r w:rsidRPr="00EC530E">
        <w:tab/>
        <w:t>General parameters</w:t>
      </w:r>
      <w:bookmarkEnd w:id="3"/>
      <w:bookmarkEnd w:id="4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5B0871" w:rsidRPr="00EC530E" w14:paraId="65535536" w14:textId="77777777" w:rsidTr="005B0871">
        <w:trPr>
          <w:cantSplit/>
          <w:tblHeader/>
        </w:trPr>
        <w:tc>
          <w:tcPr>
            <w:tcW w:w="6946" w:type="dxa"/>
          </w:tcPr>
          <w:p w14:paraId="71233ECF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02D7E5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1C5596AC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1A81F2B8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6493318" w14:textId="77777777" w:rsidR="005B0871" w:rsidRPr="00EC530E" w:rsidRDefault="005B0871" w:rsidP="005B08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C530E">
              <w:rPr>
                <w:rFonts w:ascii="Arial" w:hAnsi="Arial"/>
                <w:b/>
                <w:sz w:val="18"/>
              </w:rPr>
              <w:t>FR1-FR2</w:t>
            </w:r>
          </w:p>
          <w:p w14:paraId="4139E6A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t>DIFF</w:t>
            </w:r>
          </w:p>
        </w:tc>
      </w:tr>
      <w:tr w:rsidR="005B0871" w:rsidRPr="00EC530E" w14:paraId="76590A2C" w14:textId="77777777" w:rsidTr="005B0871">
        <w:trPr>
          <w:cantSplit/>
          <w:tblHeader/>
        </w:trPr>
        <w:tc>
          <w:tcPr>
            <w:tcW w:w="6946" w:type="dxa"/>
          </w:tcPr>
          <w:p w14:paraId="48F8D4B4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accessStratumRelease</w:t>
            </w:r>
            <w:proofErr w:type="spellEnd"/>
          </w:p>
          <w:p w14:paraId="0D04E04D" w14:textId="77777777" w:rsidR="005B0871" w:rsidRPr="00EC530E" w:rsidRDefault="005B0871" w:rsidP="005B0871">
            <w:pPr>
              <w:pStyle w:val="TAL"/>
              <w:rPr>
                <w:rFonts w:cs="Arial"/>
                <w:szCs w:val="18"/>
              </w:rPr>
            </w:pPr>
            <w:r w:rsidRPr="00EC530E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0F1D947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UE</w:t>
            </w:r>
          </w:p>
        </w:tc>
        <w:tc>
          <w:tcPr>
            <w:tcW w:w="567" w:type="dxa"/>
          </w:tcPr>
          <w:p w14:paraId="7CD525F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Yes</w:t>
            </w:r>
          </w:p>
        </w:tc>
        <w:tc>
          <w:tcPr>
            <w:tcW w:w="709" w:type="dxa"/>
          </w:tcPr>
          <w:p w14:paraId="181E704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No</w:t>
            </w:r>
          </w:p>
        </w:tc>
        <w:tc>
          <w:tcPr>
            <w:tcW w:w="708" w:type="dxa"/>
          </w:tcPr>
          <w:p w14:paraId="62C68E9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3109903" w14:textId="77777777" w:rsidTr="005B0871">
        <w:trPr>
          <w:cantSplit/>
          <w:tblHeader/>
        </w:trPr>
        <w:tc>
          <w:tcPr>
            <w:tcW w:w="6946" w:type="dxa"/>
          </w:tcPr>
          <w:p w14:paraId="50E83996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delayBudgetReporting</w:t>
            </w:r>
            <w:proofErr w:type="spellEnd"/>
          </w:p>
          <w:p w14:paraId="77F61637" w14:textId="77777777" w:rsidR="005B0871" w:rsidRPr="00EC530E" w:rsidRDefault="005B0871" w:rsidP="005B0871">
            <w:pPr>
              <w:pStyle w:val="TAL"/>
            </w:pPr>
            <w:r w:rsidRPr="00EC530E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36BF3D4F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619FC6F4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9" w:type="dxa"/>
          </w:tcPr>
          <w:p w14:paraId="49A074E1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2BB0A75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98BF207" w14:textId="77777777" w:rsidTr="005B0871">
        <w:trPr>
          <w:cantSplit/>
          <w:ins w:id="5" w:author="Ericsson" w:date="2020-01-20T22:45:00Z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E6EF7" w14:textId="41FEEFE5" w:rsidR="005B0871" w:rsidRPr="00EC530E" w:rsidRDefault="005B0871" w:rsidP="005B0871">
            <w:pPr>
              <w:pStyle w:val="TAL"/>
              <w:rPr>
                <w:ins w:id="6" w:author="Ericsson" w:date="2020-01-20T22:45:00Z"/>
                <w:b/>
                <w:i/>
              </w:rPr>
            </w:pPr>
            <w:ins w:id="7" w:author="Ericsson" w:date="2020-01-20T22:46:00Z">
              <w:r w:rsidRPr="005B0871">
                <w:rPr>
                  <w:b/>
                  <w:i/>
                </w:rPr>
                <w:t>dl-DedicatedMessageSegmentation</w:t>
              </w:r>
            </w:ins>
            <w:ins w:id="8" w:author="Ericsson" w:date="2020-01-20T22:50:00Z">
              <w:r w:rsidR="00427B0E">
                <w:rPr>
                  <w:b/>
                  <w:i/>
                </w:rPr>
                <w:t>-r16</w:t>
              </w:r>
            </w:ins>
          </w:p>
          <w:p w14:paraId="7693C195" w14:textId="74CF8C04" w:rsidR="005B0871" w:rsidRPr="00EC530E" w:rsidRDefault="005B0871" w:rsidP="005B0871">
            <w:pPr>
              <w:pStyle w:val="TAL"/>
              <w:rPr>
                <w:ins w:id="9" w:author="Ericsson" w:date="2020-01-20T22:45:00Z"/>
              </w:rPr>
            </w:pPr>
            <w:ins w:id="10" w:author="Ericsson" w:date="2020-01-20T22:47:00Z">
              <w:r w:rsidRPr="005B0871">
                <w:t>Indicates whether the UE supports reception of segmented DL RRC messages</w:t>
              </w:r>
              <w: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678C0" w14:textId="77777777" w:rsidR="005B0871" w:rsidRPr="00EC530E" w:rsidRDefault="005B0871" w:rsidP="005B0871">
            <w:pPr>
              <w:pStyle w:val="TAL"/>
              <w:jc w:val="center"/>
              <w:rPr>
                <w:ins w:id="11" w:author="Ericsson" w:date="2020-01-20T22:45:00Z"/>
                <w:rFonts w:cs="Arial"/>
                <w:bCs/>
                <w:iCs/>
                <w:szCs w:val="18"/>
              </w:rPr>
            </w:pPr>
            <w:ins w:id="12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32EE5" w14:textId="77777777" w:rsidR="005B0871" w:rsidRPr="00EC530E" w:rsidDel="00BD7553" w:rsidRDefault="005B0871" w:rsidP="005B0871">
            <w:pPr>
              <w:pStyle w:val="TAL"/>
              <w:jc w:val="center"/>
              <w:rPr>
                <w:ins w:id="13" w:author="Ericsson" w:date="2020-01-20T22:45:00Z"/>
                <w:rFonts w:cs="Arial"/>
                <w:bCs/>
                <w:iCs/>
                <w:szCs w:val="18"/>
              </w:rPr>
            </w:pPr>
            <w:ins w:id="14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AFC87" w14:textId="38AD40D3" w:rsidR="005B0871" w:rsidRPr="00EC530E" w:rsidRDefault="005B0871" w:rsidP="005B0871">
            <w:pPr>
              <w:pStyle w:val="TAL"/>
              <w:jc w:val="center"/>
              <w:rPr>
                <w:ins w:id="15" w:author="Ericsson" w:date="2020-01-20T22:45:00Z"/>
                <w:rFonts w:cs="Arial"/>
                <w:bCs/>
                <w:iCs/>
                <w:szCs w:val="18"/>
              </w:rPr>
            </w:pPr>
            <w:ins w:id="16" w:author="Ericsson" w:date="2020-01-20T22:4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6B21D" w14:textId="77777777" w:rsidR="005B0871" w:rsidRPr="00EC530E" w:rsidRDefault="005B0871" w:rsidP="005B0871">
            <w:pPr>
              <w:pStyle w:val="TAL"/>
              <w:jc w:val="center"/>
              <w:rPr>
                <w:ins w:id="17" w:author="Ericsson" w:date="2020-01-20T22:45:00Z"/>
                <w:rFonts w:cs="Arial"/>
                <w:bCs/>
                <w:iCs/>
                <w:szCs w:val="18"/>
              </w:rPr>
            </w:pPr>
            <w:ins w:id="18" w:author="Ericsson" w:date="2020-01-20T22:45:00Z">
              <w:r w:rsidRPr="00EC530E">
                <w:rPr>
                  <w:lang w:eastAsia="ja-JP"/>
                </w:rPr>
                <w:t>No</w:t>
              </w:r>
            </w:ins>
          </w:p>
        </w:tc>
      </w:tr>
      <w:tr w:rsidR="005B0871" w:rsidRPr="00EC530E" w14:paraId="78E34910" w14:textId="77777777" w:rsidTr="005B0871">
        <w:trPr>
          <w:cantSplit/>
        </w:trPr>
        <w:tc>
          <w:tcPr>
            <w:tcW w:w="6946" w:type="dxa"/>
          </w:tcPr>
          <w:p w14:paraId="1ECACAD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inactiveState</w:t>
            </w:r>
            <w:proofErr w:type="spellEnd"/>
          </w:p>
          <w:p w14:paraId="64D4E0F7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</w:t>
            </w:r>
            <w:proofErr w:type="spellStart"/>
            <w:r w:rsidRPr="00EC530E">
              <w:t>RRC_inactive</w:t>
            </w:r>
            <w:proofErr w:type="spellEnd"/>
            <w:r w:rsidRPr="00EC530E">
              <w:t xml:space="preserve"> as specified in TS 38.331 [9].</w:t>
            </w:r>
          </w:p>
        </w:tc>
        <w:tc>
          <w:tcPr>
            <w:tcW w:w="709" w:type="dxa"/>
          </w:tcPr>
          <w:p w14:paraId="55C7406A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57FF16CC" w14:textId="77777777" w:rsidR="005B0871" w:rsidRPr="00EC530E" w:rsidDel="00BD7553" w:rsidRDefault="005B0871" w:rsidP="005B0871">
            <w:pPr>
              <w:pStyle w:val="TAL"/>
              <w:jc w:val="center"/>
            </w:pPr>
            <w:r w:rsidRPr="00EC530E">
              <w:t>Yes</w:t>
            </w:r>
          </w:p>
        </w:tc>
        <w:tc>
          <w:tcPr>
            <w:tcW w:w="709" w:type="dxa"/>
          </w:tcPr>
          <w:p w14:paraId="701A6659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3FD5672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2652E12B" w14:textId="77777777" w:rsidTr="005B0871">
        <w:trPr>
          <w:cantSplit/>
        </w:trPr>
        <w:tc>
          <w:tcPr>
            <w:tcW w:w="6946" w:type="dxa"/>
          </w:tcPr>
          <w:p w14:paraId="4276DB5B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C530E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64CA054D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t>Indicates whether the UE supports overheating assistance information.</w:t>
            </w:r>
          </w:p>
        </w:tc>
        <w:tc>
          <w:tcPr>
            <w:tcW w:w="709" w:type="dxa"/>
          </w:tcPr>
          <w:p w14:paraId="353A539C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9A64C1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BC19540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C8786FF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09510353" w14:textId="77777777" w:rsidTr="005B0871">
        <w:trPr>
          <w:cantSplit/>
        </w:trPr>
        <w:tc>
          <w:tcPr>
            <w:tcW w:w="6946" w:type="dxa"/>
          </w:tcPr>
          <w:p w14:paraId="54950443" w14:textId="77777777" w:rsidR="005B0871" w:rsidRPr="00EC530E" w:rsidRDefault="005B0871" w:rsidP="005B0871">
            <w:pPr>
              <w:pStyle w:val="TAL"/>
              <w:rPr>
                <w:i/>
                <w:lang w:eastAsia="en-GB"/>
              </w:rPr>
            </w:pPr>
            <w:proofErr w:type="spellStart"/>
            <w:r w:rsidRPr="00EC530E">
              <w:rPr>
                <w:b/>
                <w:i/>
              </w:rPr>
              <w:t>reducedCP</w:t>
            </w:r>
            <w:proofErr w:type="spellEnd"/>
            <w:r w:rsidRPr="00EC530E">
              <w:rPr>
                <w:b/>
                <w:i/>
              </w:rPr>
              <w:t>-Latency</w:t>
            </w:r>
          </w:p>
          <w:p w14:paraId="73D16FC7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C530E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44BA25A5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4430AA0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AFB743F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BA73960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</w:tr>
      <w:tr w:rsidR="005B0871" w:rsidRPr="00EC530E" w14:paraId="2038B7A8" w14:textId="77777777" w:rsidTr="005B0871">
        <w:trPr>
          <w:cantSplit/>
        </w:trPr>
        <w:tc>
          <w:tcPr>
            <w:tcW w:w="6946" w:type="dxa"/>
          </w:tcPr>
          <w:p w14:paraId="03F94CEA" w14:textId="77777777" w:rsidR="005B0871" w:rsidRPr="00EC530E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0E08649C" w14:textId="77777777" w:rsidR="005B0871" w:rsidRPr="00EC530E" w:rsidRDefault="005B0871" w:rsidP="005B0871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73085F9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3489A39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351392D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E0B3D3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6CAB9CBF" w14:textId="77777777" w:rsidTr="005B0871">
        <w:trPr>
          <w:cantSplit/>
        </w:trPr>
        <w:tc>
          <w:tcPr>
            <w:tcW w:w="6946" w:type="dxa"/>
          </w:tcPr>
          <w:p w14:paraId="3AEA7CDA" w14:textId="77777777" w:rsidR="005B0871" w:rsidRPr="00EC530E" w:rsidRDefault="005B0871" w:rsidP="005B0871">
            <w:pPr>
              <w:pStyle w:val="TAL"/>
              <w:rPr>
                <w:b/>
                <w:i/>
                <w:noProof/>
                <w:lang w:eastAsia="ko-KR"/>
              </w:rPr>
            </w:pPr>
            <w:r w:rsidRPr="00EC530E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50C48259" w14:textId="77777777" w:rsidR="005B0871" w:rsidRPr="00EC530E" w:rsidRDefault="005B0871" w:rsidP="005B0871">
            <w:pPr>
              <w:pStyle w:val="TAL"/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1DC9714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40BFF5F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B50B108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1A471B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44C9397A" w14:textId="77777777" w:rsidTr="005B0871">
        <w:trPr>
          <w:cantSplit/>
        </w:trPr>
        <w:tc>
          <w:tcPr>
            <w:tcW w:w="6946" w:type="dxa"/>
          </w:tcPr>
          <w:p w14:paraId="0EA943B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srb3</w:t>
            </w:r>
          </w:p>
          <w:p w14:paraId="0E97DF42" w14:textId="77777777" w:rsidR="005B0871" w:rsidRPr="00EC530E" w:rsidDel="00414669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 This field is not applied to NE-DC.</w:t>
            </w:r>
          </w:p>
        </w:tc>
        <w:tc>
          <w:tcPr>
            <w:tcW w:w="709" w:type="dxa"/>
          </w:tcPr>
          <w:p w14:paraId="735CB2A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3E9C0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AF510B5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8EF13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45F7F70" w14:textId="77777777" w:rsidTr="005B0871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EDD60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v2x-EUTRA</w:t>
            </w:r>
          </w:p>
          <w:p w14:paraId="2D6FA6D5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EUTRA V2X according to </w:t>
            </w:r>
            <w:r w:rsidRPr="00EC530E">
              <w:rPr>
                <w:i/>
              </w:rPr>
              <w:t>UE-EUTRA-Capability</w:t>
            </w:r>
            <w:r w:rsidRPr="00EC530E">
              <w:t xml:space="preserve"> as defined in </w:t>
            </w:r>
            <w:r w:rsidRPr="00EC530E">
              <w:rPr>
                <w:noProof/>
              </w:rPr>
              <w:t>TS 36.331 [17]</w:t>
            </w:r>
            <w:r w:rsidRPr="00EC530E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01611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B581B" w14:textId="77777777" w:rsidR="005B0871" w:rsidRPr="00EC530E" w:rsidDel="00BD7553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FB3B0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D436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</w:tbl>
    <w:p w14:paraId="77F414B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B2EE" w14:textId="77777777" w:rsidR="00E12AE6" w:rsidRDefault="00E12AE6">
      <w:r>
        <w:separator/>
      </w:r>
    </w:p>
  </w:endnote>
  <w:endnote w:type="continuationSeparator" w:id="0">
    <w:p w14:paraId="47BBD04B" w14:textId="77777777" w:rsidR="00E12AE6" w:rsidRDefault="00E12AE6">
      <w:r>
        <w:continuationSeparator/>
      </w:r>
    </w:p>
  </w:endnote>
  <w:endnote w:type="continuationNotice" w:id="1">
    <w:p w14:paraId="33D5EAEC" w14:textId="77777777" w:rsidR="00E12AE6" w:rsidRDefault="00E12A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57095" w14:textId="77777777" w:rsidR="00E12AE6" w:rsidRDefault="00E12AE6">
      <w:r>
        <w:separator/>
      </w:r>
    </w:p>
  </w:footnote>
  <w:footnote w:type="continuationSeparator" w:id="0">
    <w:p w14:paraId="6343840B" w14:textId="77777777" w:rsidR="00E12AE6" w:rsidRDefault="00E12AE6">
      <w:r>
        <w:continuationSeparator/>
      </w:r>
    </w:p>
  </w:footnote>
  <w:footnote w:type="continuationNotice" w:id="1">
    <w:p w14:paraId="5F6A94BE" w14:textId="77777777" w:rsidR="00E12AE6" w:rsidRDefault="00E12A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5723A6" w:rsidRDefault="005723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5723A6" w:rsidRDefault="00572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5723A6" w:rsidRDefault="005723A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5723A6" w:rsidRDefault="005723A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965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4223"/>
    <w:rsid w:val="002B5741"/>
    <w:rsid w:val="00305409"/>
    <w:rsid w:val="003609EF"/>
    <w:rsid w:val="0036231A"/>
    <w:rsid w:val="00374DD4"/>
    <w:rsid w:val="003E1A36"/>
    <w:rsid w:val="00410371"/>
    <w:rsid w:val="004242F1"/>
    <w:rsid w:val="00427B0E"/>
    <w:rsid w:val="004B75B7"/>
    <w:rsid w:val="0051580D"/>
    <w:rsid w:val="00547111"/>
    <w:rsid w:val="005723A6"/>
    <w:rsid w:val="00592D74"/>
    <w:rsid w:val="005B0871"/>
    <w:rsid w:val="005E2C44"/>
    <w:rsid w:val="00621188"/>
    <w:rsid w:val="006257ED"/>
    <w:rsid w:val="006929AD"/>
    <w:rsid w:val="00695808"/>
    <w:rsid w:val="006B46FB"/>
    <w:rsid w:val="006E21FB"/>
    <w:rsid w:val="007116A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568B"/>
    <w:rsid w:val="008F686C"/>
    <w:rsid w:val="009148DE"/>
    <w:rsid w:val="00941E30"/>
    <w:rsid w:val="009777D9"/>
    <w:rsid w:val="00991B88"/>
    <w:rsid w:val="00995BE8"/>
    <w:rsid w:val="009A5753"/>
    <w:rsid w:val="009A579D"/>
    <w:rsid w:val="009E3297"/>
    <w:rsid w:val="009F734F"/>
    <w:rsid w:val="00A246B6"/>
    <w:rsid w:val="00A47E70"/>
    <w:rsid w:val="00A50CF0"/>
    <w:rsid w:val="00A657C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31EB"/>
    <w:rsid w:val="00DE34CF"/>
    <w:rsid w:val="00E12AE6"/>
    <w:rsid w:val="00E13F3D"/>
    <w:rsid w:val="00E34898"/>
    <w:rsid w:val="00E822F1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B0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B0871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rsid w:val="00995B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F77F-104D-48BF-97F5-3E0A764E1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72875-26FD-495D-92FD-4FF0EEE558E2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9529D-DC0E-485E-8BF0-C68D937F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1899-12-31T23:00:00Z</cp:lastPrinted>
  <dcterms:created xsi:type="dcterms:W3CDTF">2020-01-20T19:37:00Z</dcterms:created>
  <dcterms:modified xsi:type="dcterms:W3CDTF">2020-02-27T13:29:00Z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