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3C42" w14:textId="58F10B35" w:rsidR="001E41F3" w:rsidRPr="00996AA4" w:rsidRDefault="001E41F3">
      <w:pPr>
        <w:pStyle w:val="CRCoverPage"/>
        <w:tabs>
          <w:tab w:val="right" w:pos="9639"/>
        </w:tabs>
        <w:spacing w:after="0"/>
        <w:rPr>
          <w:b/>
          <w:noProof/>
          <w:sz w:val="24"/>
        </w:rPr>
      </w:pPr>
      <w:r>
        <w:rPr>
          <w:b/>
          <w:noProof/>
          <w:sz w:val="24"/>
        </w:rPr>
        <w:t>3GPP TSG</w:t>
      </w:r>
      <w:r w:rsidR="00357534">
        <w:rPr>
          <w:b/>
          <w:noProof/>
          <w:sz w:val="24"/>
        </w:rPr>
        <w:t>-RAN2</w:t>
      </w:r>
      <w:r w:rsidR="00C66BA2">
        <w:rPr>
          <w:b/>
          <w:noProof/>
          <w:sz w:val="24"/>
        </w:rPr>
        <w:t xml:space="preserve"> </w:t>
      </w:r>
      <w:r>
        <w:rPr>
          <w:b/>
          <w:noProof/>
          <w:sz w:val="24"/>
        </w:rPr>
        <w:t xml:space="preserve">Meeting </w:t>
      </w:r>
      <w:r w:rsidR="00357534">
        <w:rPr>
          <w:b/>
          <w:noProof/>
          <w:sz w:val="24"/>
        </w:rPr>
        <w:t>#109</w:t>
      </w:r>
      <w:r w:rsidR="00C82659">
        <w:rPr>
          <w:b/>
          <w:noProof/>
          <w:sz w:val="24"/>
        </w:rPr>
        <w:t>-</w:t>
      </w:r>
      <w:r w:rsidR="00357534">
        <w:rPr>
          <w:b/>
          <w:noProof/>
          <w:sz w:val="24"/>
        </w:rPr>
        <w:t>e</w:t>
      </w:r>
      <w:r>
        <w:rPr>
          <w:b/>
          <w:i/>
          <w:noProof/>
          <w:sz w:val="28"/>
        </w:rPr>
        <w:tab/>
      </w:r>
      <w:ins w:id="0" w:author="QC2 (Umesh)" w:date="2020-02-27T14:19:00Z">
        <w:r w:rsidR="005E7C00">
          <w:rPr>
            <w:b/>
            <w:i/>
            <w:noProof/>
            <w:sz w:val="28"/>
          </w:rPr>
          <w:t xml:space="preserve">[DRAFT] </w:t>
        </w:r>
      </w:ins>
      <w:r w:rsidR="00996AA4" w:rsidRPr="00996AA4">
        <w:rPr>
          <w:b/>
          <w:noProof/>
          <w:sz w:val="24"/>
        </w:rPr>
        <w:t>R2-200</w:t>
      </w:r>
      <w:r w:rsidR="005E7C00">
        <w:rPr>
          <w:b/>
          <w:noProof/>
          <w:sz w:val="24"/>
        </w:rPr>
        <w:t>21</w:t>
      </w:r>
      <w:r w:rsidR="00C94AD9">
        <w:rPr>
          <w:b/>
          <w:noProof/>
          <w:sz w:val="24"/>
        </w:rPr>
        <w:t>81</w:t>
      </w:r>
    </w:p>
    <w:p w14:paraId="450C6E8B" w14:textId="5FB26CB1" w:rsidR="001E41F3" w:rsidRDefault="00C82659" w:rsidP="005E2C44">
      <w:pPr>
        <w:pStyle w:val="CRCoverPage"/>
        <w:outlineLvl w:val="0"/>
        <w:rPr>
          <w:b/>
          <w:noProof/>
          <w:sz w:val="24"/>
        </w:rPr>
      </w:pPr>
      <w:r>
        <w:rPr>
          <w:b/>
          <w:noProof/>
          <w:sz w:val="24"/>
        </w:rPr>
        <w:t xml:space="preserve">Online, </w:t>
      </w:r>
      <w:r w:rsidR="00357534">
        <w:rPr>
          <w:b/>
          <w:noProof/>
          <w:sz w:val="24"/>
        </w:rPr>
        <w:t>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3C7EC5" w14:textId="77777777" w:rsidTr="00547111">
        <w:tc>
          <w:tcPr>
            <w:tcW w:w="9641" w:type="dxa"/>
            <w:gridSpan w:val="9"/>
            <w:tcBorders>
              <w:top w:val="single" w:sz="4" w:space="0" w:color="auto"/>
              <w:left w:val="single" w:sz="4" w:space="0" w:color="auto"/>
              <w:right w:val="single" w:sz="4" w:space="0" w:color="auto"/>
            </w:tcBorders>
          </w:tcPr>
          <w:p w14:paraId="08F997A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F1AF03" w14:textId="77777777" w:rsidTr="00547111">
        <w:tc>
          <w:tcPr>
            <w:tcW w:w="9641" w:type="dxa"/>
            <w:gridSpan w:val="9"/>
            <w:tcBorders>
              <w:left w:val="single" w:sz="4" w:space="0" w:color="auto"/>
              <w:right w:val="single" w:sz="4" w:space="0" w:color="auto"/>
            </w:tcBorders>
          </w:tcPr>
          <w:p w14:paraId="2DD82AE0" w14:textId="77777777" w:rsidR="001E41F3" w:rsidRDefault="001E41F3">
            <w:pPr>
              <w:pStyle w:val="CRCoverPage"/>
              <w:spacing w:after="0"/>
              <w:jc w:val="center"/>
              <w:rPr>
                <w:noProof/>
              </w:rPr>
            </w:pPr>
            <w:r>
              <w:rPr>
                <w:b/>
                <w:noProof/>
                <w:sz w:val="32"/>
              </w:rPr>
              <w:t>CHANGE REQUEST</w:t>
            </w:r>
          </w:p>
        </w:tc>
      </w:tr>
      <w:tr w:rsidR="001E41F3" w14:paraId="3E1A156F" w14:textId="77777777" w:rsidTr="00547111">
        <w:tc>
          <w:tcPr>
            <w:tcW w:w="9641" w:type="dxa"/>
            <w:gridSpan w:val="9"/>
            <w:tcBorders>
              <w:left w:val="single" w:sz="4" w:space="0" w:color="auto"/>
              <w:right w:val="single" w:sz="4" w:space="0" w:color="auto"/>
            </w:tcBorders>
          </w:tcPr>
          <w:p w14:paraId="4AD3E58C" w14:textId="77777777" w:rsidR="001E41F3" w:rsidRDefault="001E41F3">
            <w:pPr>
              <w:pStyle w:val="CRCoverPage"/>
              <w:spacing w:after="0"/>
              <w:rPr>
                <w:noProof/>
                <w:sz w:val="8"/>
                <w:szCs w:val="8"/>
              </w:rPr>
            </w:pPr>
          </w:p>
        </w:tc>
      </w:tr>
      <w:tr w:rsidR="001E41F3" w14:paraId="64AC6153" w14:textId="77777777" w:rsidTr="00547111">
        <w:tc>
          <w:tcPr>
            <w:tcW w:w="142" w:type="dxa"/>
            <w:tcBorders>
              <w:left w:val="single" w:sz="4" w:space="0" w:color="auto"/>
            </w:tcBorders>
          </w:tcPr>
          <w:p w14:paraId="09B51A8B" w14:textId="77777777" w:rsidR="001E41F3" w:rsidRDefault="001E41F3">
            <w:pPr>
              <w:pStyle w:val="CRCoverPage"/>
              <w:spacing w:after="0"/>
              <w:jc w:val="right"/>
              <w:rPr>
                <w:noProof/>
              </w:rPr>
            </w:pPr>
          </w:p>
        </w:tc>
        <w:tc>
          <w:tcPr>
            <w:tcW w:w="1559" w:type="dxa"/>
            <w:shd w:val="pct30" w:color="FFFF00" w:fill="auto"/>
          </w:tcPr>
          <w:p w14:paraId="03C80A76" w14:textId="1A8E051B" w:rsidR="001E41F3" w:rsidRPr="00410371" w:rsidRDefault="00221F2C" w:rsidP="00E13F3D">
            <w:pPr>
              <w:pStyle w:val="CRCoverPage"/>
              <w:spacing w:after="0"/>
              <w:jc w:val="right"/>
              <w:rPr>
                <w:b/>
                <w:noProof/>
                <w:sz w:val="28"/>
              </w:rPr>
            </w:pPr>
            <w:r>
              <w:fldChar w:fldCharType="begin"/>
            </w:r>
            <w:r>
              <w:instrText xml:space="preserve"> DOCPROPERTY  Spec#  \* MERGEFORMAT </w:instrText>
            </w:r>
            <w:r>
              <w:fldChar w:fldCharType="separate"/>
            </w:r>
            <w:r w:rsidR="00357534">
              <w:rPr>
                <w:b/>
                <w:noProof/>
                <w:sz w:val="28"/>
              </w:rPr>
              <w:t>3</w:t>
            </w:r>
            <w:r w:rsidR="00F20D75">
              <w:rPr>
                <w:b/>
                <w:noProof/>
                <w:sz w:val="28"/>
              </w:rPr>
              <w:t>8</w:t>
            </w:r>
            <w:r w:rsidR="00357534">
              <w:rPr>
                <w:b/>
                <w:noProof/>
                <w:sz w:val="28"/>
              </w:rPr>
              <w:t>.3</w:t>
            </w:r>
            <w:r w:rsidR="00C94AD9">
              <w:rPr>
                <w:b/>
                <w:noProof/>
                <w:sz w:val="28"/>
              </w:rPr>
              <w:t>06</w:t>
            </w:r>
            <w:r>
              <w:rPr>
                <w:b/>
                <w:noProof/>
                <w:sz w:val="28"/>
              </w:rPr>
              <w:fldChar w:fldCharType="end"/>
            </w:r>
          </w:p>
        </w:tc>
        <w:tc>
          <w:tcPr>
            <w:tcW w:w="709" w:type="dxa"/>
          </w:tcPr>
          <w:p w14:paraId="2C45FA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AEA654" w14:textId="71FABB6A" w:rsidR="001E41F3" w:rsidRPr="00410371" w:rsidRDefault="00C94AD9" w:rsidP="00996AA4">
            <w:pPr>
              <w:pStyle w:val="CRCoverPage"/>
              <w:spacing w:after="0"/>
              <w:jc w:val="right"/>
              <w:rPr>
                <w:noProof/>
              </w:rPr>
            </w:pPr>
            <w:r>
              <w:rPr>
                <w:b/>
                <w:noProof/>
                <w:sz w:val="28"/>
              </w:rPr>
              <w:t>0260</w:t>
            </w:r>
          </w:p>
        </w:tc>
        <w:tc>
          <w:tcPr>
            <w:tcW w:w="709" w:type="dxa"/>
          </w:tcPr>
          <w:p w14:paraId="2E2F921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203A729" w14:textId="5650B38A" w:rsidR="001E41F3" w:rsidRPr="00635801" w:rsidRDefault="0027145E" w:rsidP="00635801">
            <w:pPr>
              <w:pStyle w:val="CRCoverPage"/>
              <w:spacing w:after="0"/>
              <w:jc w:val="right"/>
              <w:rPr>
                <w:b/>
                <w:noProof/>
                <w:sz w:val="28"/>
              </w:rPr>
            </w:pPr>
            <w:r>
              <w:rPr>
                <w:b/>
                <w:noProof/>
                <w:sz w:val="28"/>
              </w:rPr>
              <w:t>-</w:t>
            </w:r>
          </w:p>
        </w:tc>
        <w:tc>
          <w:tcPr>
            <w:tcW w:w="2410" w:type="dxa"/>
          </w:tcPr>
          <w:p w14:paraId="1130BBF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A6E3B2" w14:textId="09967B01" w:rsidR="001E41F3" w:rsidRPr="00357534" w:rsidRDefault="00357534" w:rsidP="00357534">
            <w:pPr>
              <w:pStyle w:val="CRCoverPage"/>
              <w:spacing w:after="0"/>
              <w:jc w:val="right"/>
              <w:rPr>
                <w:b/>
                <w:noProof/>
                <w:sz w:val="28"/>
              </w:rPr>
            </w:pPr>
            <w:r w:rsidRPr="00357534">
              <w:rPr>
                <w:b/>
                <w:noProof/>
                <w:sz w:val="28"/>
              </w:rPr>
              <w:t>15.8.0</w:t>
            </w:r>
          </w:p>
        </w:tc>
        <w:tc>
          <w:tcPr>
            <w:tcW w:w="143" w:type="dxa"/>
            <w:tcBorders>
              <w:right w:val="single" w:sz="4" w:space="0" w:color="auto"/>
            </w:tcBorders>
          </w:tcPr>
          <w:p w14:paraId="3E79E0A8" w14:textId="77777777" w:rsidR="001E41F3" w:rsidRDefault="001E41F3">
            <w:pPr>
              <w:pStyle w:val="CRCoverPage"/>
              <w:spacing w:after="0"/>
              <w:rPr>
                <w:noProof/>
              </w:rPr>
            </w:pPr>
          </w:p>
        </w:tc>
      </w:tr>
      <w:tr w:rsidR="001E41F3" w14:paraId="642A590D" w14:textId="77777777" w:rsidTr="00547111">
        <w:tc>
          <w:tcPr>
            <w:tcW w:w="9641" w:type="dxa"/>
            <w:gridSpan w:val="9"/>
            <w:tcBorders>
              <w:left w:val="single" w:sz="4" w:space="0" w:color="auto"/>
              <w:right w:val="single" w:sz="4" w:space="0" w:color="auto"/>
            </w:tcBorders>
          </w:tcPr>
          <w:p w14:paraId="441E9441" w14:textId="77777777" w:rsidR="001E41F3" w:rsidRDefault="001E41F3">
            <w:pPr>
              <w:pStyle w:val="CRCoverPage"/>
              <w:spacing w:after="0"/>
              <w:rPr>
                <w:noProof/>
              </w:rPr>
            </w:pPr>
          </w:p>
        </w:tc>
      </w:tr>
      <w:tr w:rsidR="001E41F3" w14:paraId="7759C273" w14:textId="77777777" w:rsidTr="00547111">
        <w:tc>
          <w:tcPr>
            <w:tcW w:w="9641" w:type="dxa"/>
            <w:gridSpan w:val="9"/>
            <w:tcBorders>
              <w:top w:val="single" w:sz="4" w:space="0" w:color="auto"/>
            </w:tcBorders>
          </w:tcPr>
          <w:p w14:paraId="47A746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619B898" w14:textId="77777777" w:rsidTr="00547111">
        <w:tc>
          <w:tcPr>
            <w:tcW w:w="9641" w:type="dxa"/>
            <w:gridSpan w:val="9"/>
          </w:tcPr>
          <w:p w14:paraId="49859E61" w14:textId="77777777" w:rsidR="001E41F3" w:rsidRDefault="001E41F3">
            <w:pPr>
              <w:pStyle w:val="CRCoverPage"/>
              <w:spacing w:after="0"/>
              <w:rPr>
                <w:noProof/>
                <w:sz w:val="8"/>
                <w:szCs w:val="8"/>
              </w:rPr>
            </w:pPr>
          </w:p>
        </w:tc>
      </w:tr>
    </w:tbl>
    <w:p w14:paraId="43CB72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F7463A9" w14:textId="77777777" w:rsidTr="00A7671C">
        <w:tc>
          <w:tcPr>
            <w:tcW w:w="2835" w:type="dxa"/>
          </w:tcPr>
          <w:p w14:paraId="6EF031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ACDC6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8F6ED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9C4D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46C95D" w14:textId="6A68F76C" w:rsidR="00F25D98" w:rsidRDefault="00C03C13" w:rsidP="001E41F3">
            <w:pPr>
              <w:pStyle w:val="CRCoverPage"/>
              <w:spacing w:after="0"/>
              <w:jc w:val="center"/>
              <w:rPr>
                <w:b/>
                <w:caps/>
                <w:noProof/>
              </w:rPr>
            </w:pPr>
            <w:r>
              <w:rPr>
                <w:b/>
                <w:caps/>
                <w:noProof/>
              </w:rPr>
              <w:t>X</w:t>
            </w:r>
          </w:p>
        </w:tc>
        <w:tc>
          <w:tcPr>
            <w:tcW w:w="2126" w:type="dxa"/>
          </w:tcPr>
          <w:p w14:paraId="2BA7FCB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967269" w14:textId="57E8D3E2" w:rsidR="00F25D98" w:rsidRDefault="00C03C13" w:rsidP="001E41F3">
            <w:pPr>
              <w:pStyle w:val="CRCoverPage"/>
              <w:spacing w:after="0"/>
              <w:jc w:val="center"/>
              <w:rPr>
                <w:b/>
                <w:caps/>
                <w:noProof/>
              </w:rPr>
            </w:pPr>
            <w:r>
              <w:rPr>
                <w:b/>
                <w:caps/>
                <w:noProof/>
              </w:rPr>
              <w:t>X</w:t>
            </w:r>
          </w:p>
        </w:tc>
        <w:tc>
          <w:tcPr>
            <w:tcW w:w="1418" w:type="dxa"/>
            <w:tcBorders>
              <w:left w:val="nil"/>
            </w:tcBorders>
          </w:tcPr>
          <w:p w14:paraId="34B00B0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A2C535" w14:textId="77777777" w:rsidR="00F25D98" w:rsidRDefault="00F25D98" w:rsidP="001E41F3">
            <w:pPr>
              <w:pStyle w:val="CRCoverPage"/>
              <w:spacing w:after="0"/>
              <w:jc w:val="center"/>
              <w:rPr>
                <w:b/>
                <w:bCs/>
                <w:caps/>
                <w:noProof/>
              </w:rPr>
            </w:pPr>
          </w:p>
        </w:tc>
      </w:tr>
    </w:tbl>
    <w:p w14:paraId="0F20295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496C8C" w14:textId="77777777" w:rsidTr="00547111">
        <w:tc>
          <w:tcPr>
            <w:tcW w:w="9640" w:type="dxa"/>
            <w:gridSpan w:val="11"/>
          </w:tcPr>
          <w:p w14:paraId="5FDE5AAC" w14:textId="77777777" w:rsidR="001E41F3" w:rsidRDefault="001E41F3">
            <w:pPr>
              <w:pStyle w:val="CRCoverPage"/>
              <w:spacing w:after="0"/>
              <w:rPr>
                <w:noProof/>
                <w:sz w:val="8"/>
                <w:szCs w:val="8"/>
              </w:rPr>
            </w:pPr>
          </w:p>
        </w:tc>
      </w:tr>
      <w:tr w:rsidR="001E41F3" w14:paraId="10AB5631" w14:textId="77777777" w:rsidTr="00547111">
        <w:tc>
          <w:tcPr>
            <w:tcW w:w="1843" w:type="dxa"/>
            <w:tcBorders>
              <w:top w:val="single" w:sz="4" w:space="0" w:color="auto"/>
              <w:left w:val="single" w:sz="4" w:space="0" w:color="auto"/>
            </w:tcBorders>
          </w:tcPr>
          <w:p w14:paraId="4BD61E8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5F3CC5" w14:textId="740A93DA" w:rsidR="001E41F3" w:rsidRDefault="00C03C13">
            <w:pPr>
              <w:pStyle w:val="CRCoverPage"/>
              <w:spacing w:after="0"/>
              <w:ind w:left="100"/>
            </w:pPr>
            <w:r w:rsidRPr="00527C8D">
              <w:t>Recommended Bit Rate/Query for FLUS and MTSI</w:t>
            </w:r>
          </w:p>
        </w:tc>
      </w:tr>
      <w:tr w:rsidR="001E41F3" w14:paraId="41EA0C31" w14:textId="77777777" w:rsidTr="00547111">
        <w:tc>
          <w:tcPr>
            <w:tcW w:w="1843" w:type="dxa"/>
            <w:tcBorders>
              <w:left w:val="single" w:sz="4" w:space="0" w:color="auto"/>
            </w:tcBorders>
          </w:tcPr>
          <w:p w14:paraId="18165CC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F158D7" w14:textId="77777777" w:rsidR="001E41F3" w:rsidRDefault="001E41F3">
            <w:pPr>
              <w:pStyle w:val="CRCoverPage"/>
              <w:spacing w:after="0"/>
              <w:rPr>
                <w:noProof/>
                <w:sz w:val="8"/>
                <w:szCs w:val="8"/>
              </w:rPr>
            </w:pPr>
          </w:p>
        </w:tc>
      </w:tr>
      <w:tr w:rsidR="001E41F3" w14:paraId="64EBE368" w14:textId="77777777" w:rsidTr="00547111">
        <w:tc>
          <w:tcPr>
            <w:tcW w:w="1843" w:type="dxa"/>
            <w:tcBorders>
              <w:left w:val="single" w:sz="4" w:space="0" w:color="auto"/>
            </w:tcBorders>
          </w:tcPr>
          <w:p w14:paraId="4AE296B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BC6E99" w14:textId="3CCB1029" w:rsidR="001E41F3" w:rsidRDefault="00C03C13">
            <w:pPr>
              <w:pStyle w:val="CRCoverPage"/>
              <w:spacing w:after="0"/>
              <w:ind w:left="100"/>
              <w:rPr>
                <w:noProof/>
              </w:rPr>
            </w:pPr>
            <w:r>
              <w:t>Qualcomm Inc</w:t>
            </w:r>
            <w:r w:rsidR="00996AA4">
              <w:t>orporated</w:t>
            </w:r>
          </w:p>
        </w:tc>
      </w:tr>
      <w:tr w:rsidR="001E41F3" w14:paraId="0F77F94C" w14:textId="77777777" w:rsidTr="00547111">
        <w:tc>
          <w:tcPr>
            <w:tcW w:w="1843" w:type="dxa"/>
            <w:tcBorders>
              <w:left w:val="single" w:sz="4" w:space="0" w:color="auto"/>
            </w:tcBorders>
          </w:tcPr>
          <w:p w14:paraId="4880087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D278FA" w14:textId="3B65E13C" w:rsidR="001E41F3" w:rsidRDefault="00C03C13" w:rsidP="00547111">
            <w:pPr>
              <w:pStyle w:val="CRCoverPage"/>
              <w:spacing w:after="0"/>
              <w:ind w:left="100"/>
              <w:rPr>
                <w:noProof/>
              </w:rPr>
            </w:pPr>
            <w:r>
              <w:t>R2</w:t>
            </w:r>
          </w:p>
        </w:tc>
      </w:tr>
      <w:tr w:rsidR="001E41F3" w14:paraId="4B07C5CE" w14:textId="77777777" w:rsidTr="00547111">
        <w:tc>
          <w:tcPr>
            <w:tcW w:w="1843" w:type="dxa"/>
            <w:tcBorders>
              <w:left w:val="single" w:sz="4" w:space="0" w:color="auto"/>
            </w:tcBorders>
          </w:tcPr>
          <w:p w14:paraId="08A390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E8B22B" w14:textId="77777777" w:rsidR="001E41F3" w:rsidRDefault="001E41F3">
            <w:pPr>
              <w:pStyle w:val="CRCoverPage"/>
              <w:spacing w:after="0"/>
              <w:rPr>
                <w:noProof/>
                <w:sz w:val="8"/>
                <w:szCs w:val="8"/>
              </w:rPr>
            </w:pPr>
          </w:p>
        </w:tc>
      </w:tr>
      <w:tr w:rsidR="001E41F3" w14:paraId="3DCA7E89" w14:textId="77777777" w:rsidTr="00547111">
        <w:tc>
          <w:tcPr>
            <w:tcW w:w="1843" w:type="dxa"/>
            <w:tcBorders>
              <w:left w:val="single" w:sz="4" w:space="0" w:color="auto"/>
            </w:tcBorders>
          </w:tcPr>
          <w:p w14:paraId="043C53C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675210" w14:textId="5A9B019A" w:rsidR="001E41F3" w:rsidRDefault="00996AA4">
            <w:pPr>
              <w:pStyle w:val="CRCoverPage"/>
              <w:spacing w:after="0"/>
              <w:ind w:left="100"/>
              <w:rPr>
                <w:noProof/>
              </w:rPr>
            </w:pPr>
            <w:r>
              <w:t>E_</w:t>
            </w:r>
            <w:r w:rsidR="00C03C13">
              <w:t>FLUS</w:t>
            </w:r>
          </w:p>
        </w:tc>
        <w:tc>
          <w:tcPr>
            <w:tcW w:w="567" w:type="dxa"/>
            <w:tcBorders>
              <w:left w:val="nil"/>
            </w:tcBorders>
          </w:tcPr>
          <w:p w14:paraId="2BC3F5F2" w14:textId="77777777" w:rsidR="001E41F3" w:rsidRDefault="001E41F3">
            <w:pPr>
              <w:pStyle w:val="CRCoverPage"/>
              <w:spacing w:after="0"/>
              <w:ind w:right="100"/>
              <w:rPr>
                <w:noProof/>
              </w:rPr>
            </w:pPr>
          </w:p>
        </w:tc>
        <w:tc>
          <w:tcPr>
            <w:tcW w:w="1417" w:type="dxa"/>
            <w:gridSpan w:val="3"/>
            <w:tcBorders>
              <w:left w:val="nil"/>
            </w:tcBorders>
          </w:tcPr>
          <w:p w14:paraId="17BF1F5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22A2C1" w14:textId="6878C1DA" w:rsidR="001E41F3" w:rsidRDefault="00C03C13">
            <w:pPr>
              <w:pStyle w:val="CRCoverPage"/>
              <w:spacing w:after="0"/>
              <w:ind w:left="100"/>
              <w:rPr>
                <w:noProof/>
              </w:rPr>
            </w:pPr>
            <w:r>
              <w:t>2020-02-</w:t>
            </w:r>
            <w:r w:rsidR="005E7C00">
              <w:t>27</w:t>
            </w:r>
          </w:p>
        </w:tc>
      </w:tr>
      <w:tr w:rsidR="001E41F3" w14:paraId="4EBCF5F7" w14:textId="77777777" w:rsidTr="00547111">
        <w:tc>
          <w:tcPr>
            <w:tcW w:w="1843" w:type="dxa"/>
            <w:tcBorders>
              <w:left w:val="single" w:sz="4" w:space="0" w:color="auto"/>
            </w:tcBorders>
          </w:tcPr>
          <w:p w14:paraId="1C651EFF" w14:textId="77777777" w:rsidR="001E41F3" w:rsidRDefault="001E41F3">
            <w:pPr>
              <w:pStyle w:val="CRCoverPage"/>
              <w:spacing w:after="0"/>
              <w:rPr>
                <w:b/>
                <w:i/>
                <w:noProof/>
                <w:sz w:val="8"/>
                <w:szCs w:val="8"/>
              </w:rPr>
            </w:pPr>
          </w:p>
        </w:tc>
        <w:tc>
          <w:tcPr>
            <w:tcW w:w="1986" w:type="dxa"/>
            <w:gridSpan w:val="4"/>
          </w:tcPr>
          <w:p w14:paraId="6E62CC37" w14:textId="77777777" w:rsidR="001E41F3" w:rsidRDefault="001E41F3">
            <w:pPr>
              <w:pStyle w:val="CRCoverPage"/>
              <w:spacing w:after="0"/>
              <w:rPr>
                <w:noProof/>
                <w:sz w:val="8"/>
                <w:szCs w:val="8"/>
              </w:rPr>
            </w:pPr>
          </w:p>
        </w:tc>
        <w:tc>
          <w:tcPr>
            <w:tcW w:w="2267" w:type="dxa"/>
            <w:gridSpan w:val="2"/>
          </w:tcPr>
          <w:p w14:paraId="5F4140EE" w14:textId="77777777" w:rsidR="001E41F3" w:rsidRDefault="001E41F3">
            <w:pPr>
              <w:pStyle w:val="CRCoverPage"/>
              <w:spacing w:after="0"/>
              <w:rPr>
                <w:noProof/>
                <w:sz w:val="8"/>
                <w:szCs w:val="8"/>
              </w:rPr>
            </w:pPr>
          </w:p>
        </w:tc>
        <w:tc>
          <w:tcPr>
            <w:tcW w:w="1417" w:type="dxa"/>
            <w:gridSpan w:val="3"/>
          </w:tcPr>
          <w:p w14:paraId="6564DA7A" w14:textId="77777777" w:rsidR="001E41F3" w:rsidRDefault="001E41F3">
            <w:pPr>
              <w:pStyle w:val="CRCoverPage"/>
              <w:spacing w:after="0"/>
              <w:rPr>
                <w:noProof/>
                <w:sz w:val="8"/>
                <w:szCs w:val="8"/>
              </w:rPr>
            </w:pPr>
          </w:p>
        </w:tc>
        <w:tc>
          <w:tcPr>
            <w:tcW w:w="2127" w:type="dxa"/>
            <w:tcBorders>
              <w:right w:val="single" w:sz="4" w:space="0" w:color="auto"/>
            </w:tcBorders>
          </w:tcPr>
          <w:p w14:paraId="691E695D" w14:textId="77777777" w:rsidR="001E41F3" w:rsidRDefault="001E41F3">
            <w:pPr>
              <w:pStyle w:val="CRCoverPage"/>
              <w:spacing w:after="0"/>
              <w:rPr>
                <w:noProof/>
                <w:sz w:val="8"/>
                <w:szCs w:val="8"/>
              </w:rPr>
            </w:pPr>
          </w:p>
        </w:tc>
      </w:tr>
      <w:tr w:rsidR="001E41F3" w14:paraId="753CC4E0" w14:textId="77777777" w:rsidTr="00547111">
        <w:trPr>
          <w:cantSplit/>
        </w:trPr>
        <w:tc>
          <w:tcPr>
            <w:tcW w:w="1843" w:type="dxa"/>
            <w:tcBorders>
              <w:left w:val="single" w:sz="4" w:space="0" w:color="auto"/>
            </w:tcBorders>
          </w:tcPr>
          <w:p w14:paraId="4234F52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4AC91CA" w14:textId="1D74F4F6" w:rsidR="001E41F3" w:rsidRDefault="00C03C13" w:rsidP="00D24991">
            <w:pPr>
              <w:pStyle w:val="CRCoverPage"/>
              <w:spacing w:after="0"/>
              <w:ind w:left="100" w:right="-609"/>
              <w:rPr>
                <w:b/>
                <w:noProof/>
              </w:rPr>
            </w:pPr>
            <w:r>
              <w:t>B</w:t>
            </w:r>
          </w:p>
        </w:tc>
        <w:tc>
          <w:tcPr>
            <w:tcW w:w="3402" w:type="dxa"/>
            <w:gridSpan w:val="5"/>
            <w:tcBorders>
              <w:left w:val="nil"/>
            </w:tcBorders>
          </w:tcPr>
          <w:p w14:paraId="6B619898" w14:textId="77777777" w:rsidR="001E41F3" w:rsidRDefault="001E41F3">
            <w:pPr>
              <w:pStyle w:val="CRCoverPage"/>
              <w:spacing w:after="0"/>
              <w:rPr>
                <w:noProof/>
              </w:rPr>
            </w:pPr>
          </w:p>
        </w:tc>
        <w:tc>
          <w:tcPr>
            <w:tcW w:w="1417" w:type="dxa"/>
            <w:gridSpan w:val="3"/>
            <w:tcBorders>
              <w:left w:val="nil"/>
            </w:tcBorders>
          </w:tcPr>
          <w:p w14:paraId="1A27F17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67FC0A" w14:textId="0A57465A" w:rsidR="001E41F3" w:rsidRDefault="00C03C13">
            <w:pPr>
              <w:pStyle w:val="CRCoverPage"/>
              <w:spacing w:after="0"/>
              <w:ind w:left="100"/>
              <w:rPr>
                <w:noProof/>
              </w:rPr>
            </w:pPr>
            <w:r>
              <w:t>Rel-16</w:t>
            </w:r>
          </w:p>
        </w:tc>
      </w:tr>
      <w:tr w:rsidR="001E41F3" w14:paraId="4E07E1ED" w14:textId="77777777" w:rsidTr="00547111">
        <w:tc>
          <w:tcPr>
            <w:tcW w:w="1843" w:type="dxa"/>
            <w:tcBorders>
              <w:left w:val="single" w:sz="4" w:space="0" w:color="auto"/>
              <w:bottom w:val="single" w:sz="4" w:space="0" w:color="auto"/>
            </w:tcBorders>
          </w:tcPr>
          <w:p w14:paraId="3759BCE3" w14:textId="77777777" w:rsidR="001E41F3" w:rsidRDefault="001E41F3">
            <w:pPr>
              <w:pStyle w:val="CRCoverPage"/>
              <w:spacing w:after="0"/>
              <w:rPr>
                <w:b/>
                <w:i/>
                <w:noProof/>
              </w:rPr>
            </w:pPr>
          </w:p>
        </w:tc>
        <w:tc>
          <w:tcPr>
            <w:tcW w:w="4677" w:type="dxa"/>
            <w:gridSpan w:val="8"/>
            <w:tcBorders>
              <w:bottom w:val="single" w:sz="4" w:space="0" w:color="auto"/>
            </w:tcBorders>
          </w:tcPr>
          <w:p w14:paraId="08B01F8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5D6A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F7C9D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E4073A0" w14:textId="77777777" w:rsidTr="00547111">
        <w:tc>
          <w:tcPr>
            <w:tcW w:w="1843" w:type="dxa"/>
          </w:tcPr>
          <w:p w14:paraId="1F73153F" w14:textId="77777777" w:rsidR="001E41F3" w:rsidRDefault="001E41F3">
            <w:pPr>
              <w:pStyle w:val="CRCoverPage"/>
              <w:spacing w:after="0"/>
              <w:rPr>
                <w:b/>
                <w:i/>
                <w:noProof/>
                <w:sz w:val="8"/>
                <w:szCs w:val="8"/>
              </w:rPr>
            </w:pPr>
          </w:p>
        </w:tc>
        <w:tc>
          <w:tcPr>
            <w:tcW w:w="7797" w:type="dxa"/>
            <w:gridSpan w:val="10"/>
          </w:tcPr>
          <w:p w14:paraId="1D02C4B1" w14:textId="77777777" w:rsidR="001E41F3" w:rsidRDefault="001E41F3">
            <w:pPr>
              <w:pStyle w:val="CRCoverPage"/>
              <w:spacing w:after="0"/>
              <w:rPr>
                <w:noProof/>
                <w:sz w:val="8"/>
                <w:szCs w:val="8"/>
              </w:rPr>
            </w:pPr>
          </w:p>
        </w:tc>
      </w:tr>
      <w:tr w:rsidR="001E41F3" w14:paraId="4378484E" w14:textId="77777777" w:rsidTr="00547111">
        <w:tc>
          <w:tcPr>
            <w:tcW w:w="2694" w:type="dxa"/>
            <w:gridSpan w:val="2"/>
            <w:tcBorders>
              <w:top w:val="single" w:sz="4" w:space="0" w:color="auto"/>
              <w:left w:val="single" w:sz="4" w:space="0" w:color="auto"/>
            </w:tcBorders>
          </w:tcPr>
          <w:p w14:paraId="59A072E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08F30D" w14:textId="77777777" w:rsidR="00E54690" w:rsidRDefault="00CC304A">
            <w:pPr>
              <w:pStyle w:val="CRCoverPage"/>
              <w:spacing w:after="0"/>
              <w:ind w:left="100"/>
            </w:pPr>
            <w:r w:rsidRPr="003639B5">
              <w:t xml:space="preserve">SA4 </w:t>
            </w:r>
            <w:r>
              <w:t xml:space="preserve">sent LS to RAN2 </w:t>
            </w:r>
            <w:r w:rsidRPr="003639B5">
              <w:t>in R2-1911499/S4-191031</w:t>
            </w:r>
            <w:r>
              <w:t xml:space="preserve">. </w:t>
            </w:r>
            <w:r w:rsidRPr="003639B5">
              <w:t xml:space="preserve">In the LS, </w:t>
            </w:r>
            <w:r>
              <w:t>SA</w:t>
            </w:r>
            <w:r w:rsidRPr="003639B5">
              <w:t>4 explained about E_FLUS work item as well as description of uplink streaming bitrate assistance using RAN signalling</w:t>
            </w:r>
            <w:r>
              <w:t xml:space="preserve">. </w:t>
            </w:r>
          </w:p>
          <w:p w14:paraId="1C1B0BC0" w14:textId="77777777" w:rsidR="00E54690" w:rsidRDefault="00E54690">
            <w:pPr>
              <w:pStyle w:val="CRCoverPage"/>
              <w:spacing w:after="0"/>
              <w:ind w:left="100"/>
            </w:pPr>
          </w:p>
          <w:p w14:paraId="60A7A186" w14:textId="3E909EA9" w:rsidR="00E54690" w:rsidRDefault="00D5048A">
            <w:pPr>
              <w:pStyle w:val="CRCoverPage"/>
              <w:spacing w:after="0"/>
              <w:ind w:left="100"/>
            </w:pPr>
            <w:r w:rsidRPr="00D5048A">
              <w:t xml:space="preserve">Currently defined maximum value for Recommended bit rate MAC CE is 8000 </w:t>
            </w:r>
            <w:proofErr w:type="spellStart"/>
            <w:r w:rsidRPr="00D5048A">
              <w:t>kbits</w:t>
            </w:r>
            <w:proofErr w:type="spellEnd"/>
            <w:r w:rsidRPr="00D5048A">
              <w:t>/s for both LTE and NR</w:t>
            </w:r>
            <w:r>
              <w:t xml:space="preserve"> which is </w:t>
            </w:r>
            <w:r w:rsidRPr="003639B5">
              <w:t>insufficient for E_FLUS where the targeted bitrates are as high as 300 Mbps and beyond</w:t>
            </w:r>
            <w:r>
              <w:t>.</w:t>
            </w:r>
            <w:r w:rsidRPr="00D5048A">
              <w:t xml:space="preserve"> </w:t>
            </w:r>
            <w:r w:rsidR="00CC304A">
              <w:t>SA4</w:t>
            </w:r>
            <w:r w:rsidR="00CC304A" w:rsidRPr="00CC304A">
              <w:t xml:space="preserve"> request</w:t>
            </w:r>
            <w:r w:rsidR="00CC304A">
              <w:t>ed</w:t>
            </w:r>
            <w:r w:rsidR="00CC304A" w:rsidRPr="00CC304A">
              <w:t xml:space="preserve"> RAN2 to extend the data rate range that can be signalled using the existing Recommended bit rate MAC CE, for both LTE and NR.</w:t>
            </w:r>
            <w:r w:rsidR="00E54690">
              <w:t xml:space="preserve"> </w:t>
            </w:r>
          </w:p>
          <w:p w14:paraId="1E21FC46" w14:textId="77777777" w:rsidR="00E54690" w:rsidRDefault="00E54690">
            <w:pPr>
              <w:pStyle w:val="CRCoverPage"/>
              <w:spacing w:after="0"/>
              <w:ind w:left="100"/>
            </w:pPr>
          </w:p>
          <w:p w14:paraId="7B63EC97" w14:textId="00A860EA" w:rsidR="00E54690" w:rsidRDefault="00E54690" w:rsidP="00207E7F">
            <w:pPr>
              <w:pStyle w:val="CRCoverPage"/>
              <w:spacing w:after="0"/>
              <w:ind w:left="100"/>
            </w:pPr>
            <w:r>
              <w:t>RAN2#108 agreed “</w:t>
            </w:r>
            <w:r w:rsidRPr="00D114F7">
              <w:rPr>
                <w:noProof/>
              </w:rPr>
              <w:t>to extend the bitrate range of Recommended bitrate MAC CE for both NR and LTE in Rel-16</w:t>
            </w:r>
            <w:r>
              <w:rPr>
                <w:noProof/>
              </w:rPr>
              <w:t>”.</w:t>
            </w:r>
            <w:r w:rsidR="00207E7F">
              <w:rPr>
                <w:noProof/>
              </w:rPr>
              <w:t xml:space="preserve"> </w:t>
            </w:r>
            <w:r w:rsidR="0079282D">
              <w:rPr>
                <w:noProof/>
              </w:rPr>
              <w:t xml:space="preserve">RAN2 replied to SA4 with an LS indicating this agreement (R2-1916516). </w:t>
            </w:r>
            <w:r w:rsidR="00207E7F">
              <w:t>SA4 has already agreed on CR for TS 26.238 in S4-191280.</w:t>
            </w:r>
          </w:p>
        </w:tc>
      </w:tr>
      <w:tr w:rsidR="001E41F3" w14:paraId="6291D0A8" w14:textId="77777777" w:rsidTr="00547111">
        <w:tc>
          <w:tcPr>
            <w:tcW w:w="2694" w:type="dxa"/>
            <w:gridSpan w:val="2"/>
            <w:tcBorders>
              <w:left w:val="single" w:sz="4" w:space="0" w:color="auto"/>
            </w:tcBorders>
          </w:tcPr>
          <w:p w14:paraId="787A9E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0FDCAF" w14:textId="77777777" w:rsidR="001E41F3" w:rsidRDefault="001E41F3">
            <w:pPr>
              <w:pStyle w:val="CRCoverPage"/>
              <w:spacing w:after="0"/>
              <w:rPr>
                <w:noProof/>
                <w:sz w:val="8"/>
                <w:szCs w:val="8"/>
              </w:rPr>
            </w:pPr>
          </w:p>
        </w:tc>
      </w:tr>
      <w:tr w:rsidR="001E41F3" w14:paraId="44EC8A25" w14:textId="77777777" w:rsidTr="00547111">
        <w:tc>
          <w:tcPr>
            <w:tcW w:w="2694" w:type="dxa"/>
            <w:gridSpan w:val="2"/>
            <w:tcBorders>
              <w:left w:val="single" w:sz="4" w:space="0" w:color="auto"/>
            </w:tcBorders>
          </w:tcPr>
          <w:p w14:paraId="0EFEA7E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7B3D53" w14:textId="1C648F11" w:rsidR="001E41F3" w:rsidRDefault="002928F0" w:rsidP="00136799">
            <w:pPr>
              <w:pStyle w:val="CRCoverPage"/>
              <w:spacing w:after="0"/>
              <w:rPr>
                <w:noProof/>
              </w:rPr>
            </w:pPr>
            <w:r>
              <w:rPr>
                <w:noProof/>
              </w:rPr>
              <w:t>Introduce UE capability for indicating support of the bit rate multiplier.</w:t>
            </w:r>
          </w:p>
        </w:tc>
      </w:tr>
      <w:tr w:rsidR="001E41F3" w14:paraId="1318B938" w14:textId="77777777" w:rsidTr="00547111">
        <w:tc>
          <w:tcPr>
            <w:tcW w:w="2694" w:type="dxa"/>
            <w:gridSpan w:val="2"/>
            <w:tcBorders>
              <w:left w:val="single" w:sz="4" w:space="0" w:color="auto"/>
            </w:tcBorders>
          </w:tcPr>
          <w:p w14:paraId="417C83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E02C84" w14:textId="77777777" w:rsidR="001E41F3" w:rsidRDefault="001E41F3">
            <w:pPr>
              <w:pStyle w:val="CRCoverPage"/>
              <w:spacing w:after="0"/>
              <w:rPr>
                <w:noProof/>
                <w:sz w:val="8"/>
                <w:szCs w:val="8"/>
              </w:rPr>
            </w:pPr>
          </w:p>
        </w:tc>
      </w:tr>
      <w:tr w:rsidR="001E41F3" w14:paraId="3A5A92C7" w14:textId="77777777" w:rsidTr="00547111">
        <w:tc>
          <w:tcPr>
            <w:tcW w:w="2694" w:type="dxa"/>
            <w:gridSpan w:val="2"/>
            <w:tcBorders>
              <w:left w:val="single" w:sz="4" w:space="0" w:color="auto"/>
              <w:bottom w:val="single" w:sz="4" w:space="0" w:color="auto"/>
            </w:tcBorders>
          </w:tcPr>
          <w:p w14:paraId="368657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C7B43E" w14:textId="390B33D7" w:rsidR="001E41F3" w:rsidRDefault="0079282D">
            <w:pPr>
              <w:pStyle w:val="CRCoverPage"/>
              <w:spacing w:after="0"/>
              <w:ind w:left="100"/>
              <w:rPr>
                <w:noProof/>
              </w:rPr>
            </w:pPr>
            <w:r>
              <w:rPr>
                <w:noProof/>
              </w:rPr>
              <w:t>Recommended bit rate MAC CE cannot signal the bit rate range as specified in SA4 specifications.</w:t>
            </w:r>
            <w:r w:rsidR="00EA6FE6">
              <w:rPr>
                <w:noProof/>
              </w:rPr>
              <w:t xml:space="preserve"> </w:t>
            </w:r>
          </w:p>
        </w:tc>
      </w:tr>
      <w:tr w:rsidR="001E41F3" w14:paraId="3F91199A" w14:textId="77777777" w:rsidTr="00547111">
        <w:tc>
          <w:tcPr>
            <w:tcW w:w="2694" w:type="dxa"/>
            <w:gridSpan w:val="2"/>
          </w:tcPr>
          <w:p w14:paraId="3FBDB77B" w14:textId="77777777" w:rsidR="001E41F3" w:rsidRDefault="001E41F3">
            <w:pPr>
              <w:pStyle w:val="CRCoverPage"/>
              <w:spacing w:after="0"/>
              <w:rPr>
                <w:b/>
                <w:i/>
                <w:noProof/>
                <w:sz w:val="8"/>
                <w:szCs w:val="8"/>
              </w:rPr>
            </w:pPr>
          </w:p>
        </w:tc>
        <w:tc>
          <w:tcPr>
            <w:tcW w:w="6946" w:type="dxa"/>
            <w:gridSpan w:val="9"/>
          </w:tcPr>
          <w:p w14:paraId="6C34C5B1" w14:textId="77777777" w:rsidR="001E41F3" w:rsidRDefault="001E41F3">
            <w:pPr>
              <w:pStyle w:val="CRCoverPage"/>
              <w:spacing w:after="0"/>
              <w:rPr>
                <w:noProof/>
                <w:sz w:val="8"/>
                <w:szCs w:val="8"/>
              </w:rPr>
            </w:pPr>
          </w:p>
        </w:tc>
      </w:tr>
      <w:tr w:rsidR="001E41F3" w14:paraId="2451A8B1" w14:textId="77777777" w:rsidTr="00547111">
        <w:tc>
          <w:tcPr>
            <w:tcW w:w="2694" w:type="dxa"/>
            <w:gridSpan w:val="2"/>
            <w:tcBorders>
              <w:top w:val="single" w:sz="4" w:space="0" w:color="auto"/>
              <w:left w:val="single" w:sz="4" w:space="0" w:color="auto"/>
            </w:tcBorders>
          </w:tcPr>
          <w:p w14:paraId="3C8FFDF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0FB2F7" w14:textId="0F3C0208" w:rsidR="001E41F3" w:rsidRDefault="00136799">
            <w:pPr>
              <w:pStyle w:val="CRCoverPage"/>
              <w:spacing w:after="0"/>
              <w:ind w:left="100"/>
              <w:rPr>
                <w:noProof/>
              </w:rPr>
            </w:pPr>
            <w:r>
              <w:rPr>
                <w:noProof/>
              </w:rPr>
              <w:t>4.2.6</w:t>
            </w:r>
          </w:p>
        </w:tc>
      </w:tr>
      <w:tr w:rsidR="001E41F3" w14:paraId="730DD4F6" w14:textId="77777777" w:rsidTr="00547111">
        <w:tc>
          <w:tcPr>
            <w:tcW w:w="2694" w:type="dxa"/>
            <w:gridSpan w:val="2"/>
            <w:tcBorders>
              <w:left w:val="single" w:sz="4" w:space="0" w:color="auto"/>
            </w:tcBorders>
          </w:tcPr>
          <w:p w14:paraId="6BC144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727C0C" w14:textId="77777777" w:rsidR="001E41F3" w:rsidRDefault="001E41F3">
            <w:pPr>
              <w:pStyle w:val="CRCoverPage"/>
              <w:spacing w:after="0"/>
              <w:rPr>
                <w:noProof/>
                <w:sz w:val="8"/>
                <w:szCs w:val="8"/>
              </w:rPr>
            </w:pPr>
          </w:p>
        </w:tc>
      </w:tr>
      <w:tr w:rsidR="001E41F3" w14:paraId="2967511E" w14:textId="77777777" w:rsidTr="00547111">
        <w:tc>
          <w:tcPr>
            <w:tcW w:w="2694" w:type="dxa"/>
            <w:gridSpan w:val="2"/>
            <w:tcBorders>
              <w:left w:val="single" w:sz="4" w:space="0" w:color="auto"/>
            </w:tcBorders>
          </w:tcPr>
          <w:p w14:paraId="74AFE44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D4EB2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4D3683" w14:textId="77777777" w:rsidR="001E41F3" w:rsidRDefault="001E41F3">
            <w:pPr>
              <w:pStyle w:val="CRCoverPage"/>
              <w:spacing w:after="0"/>
              <w:jc w:val="center"/>
              <w:rPr>
                <w:b/>
                <w:caps/>
                <w:noProof/>
              </w:rPr>
            </w:pPr>
            <w:r>
              <w:rPr>
                <w:b/>
                <w:caps/>
                <w:noProof/>
              </w:rPr>
              <w:t>N</w:t>
            </w:r>
          </w:p>
        </w:tc>
        <w:tc>
          <w:tcPr>
            <w:tcW w:w="2977" w:type="dxa"/>
            <w:gridSpan w:val="4"/>
          </w:tcPr>
          <w:p w14:paraId="2E31448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1E386C" w14:textId="77777777" w:rsidR="001E41F3" w:rsidRDefault="001E41F3">
            <w:pPr>
              <w:pStyle w:val="CRCoverPage"/>
              <w:spacing w:after="0"/>
              <w:ind w:left="99"/>
              <w:rPr>
                <w:noProof/>
              </w:rPr>
            </w:pPr>
          </w:p>
        </w:tc>
      </w:tr>
      <w:tr w:rsidR="001E41F3" w14:paraId="60661246" w14:textId="77777777" w:rsidTr="00547111">
        <w:tc>
          <w:tcPr>
            <w:tcW w:w="2694" w:type="dxa"/>
            <w:gridSpan w:val="2"/>
            <w:tcBorders>
              <w:left w:val="single" w:sz="4" w:space="0" w:color="auto"/>
            </w:tcBorders>
          </w:tcPr>
          <w:p w14:paraId="7B9FA31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41B115" w14:textId="62AB1A0D" w:rsidR="001E41F3" w:rsidRDefault="00E546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333DC9" w14:textId="77777777" w:rsidR="001E41F3" w:rsidRDefault="001E41F3">
            <w:pPr>
              <w:pStyle w:val="CRCoverPage"/>
              <w:spacing w:after="0"/>
              <w:jc w:val="center"/>
              <w:rPr>
                <w:b/>
                <w:caps/>
                <w:noProof/>
              </w:rPr>
            </w:pPr>
          </w:p>
        </w:tc>
        <w:tc>
          <w:tcPr>
            <w:tcW w:w="2977" w:type="dxa"/>
            <w:gridSpan w:val="4"/>
          </w:tcPr>
          <w:p w14:paraId="75D6029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2C1F8E" w14:textId="50127DAD" w:rsidR="005E7C00" w:rsidRDefault="005E7C00">
            <w:pPr>
              <w:pStyle w:val="CRCoverPage"/>
              <w:spacing w:after="0"/>
              <w:ind w:left="99"/>
              <w:rPr>
                <w:noProof/>
              </w:rPr>
            </w:pPr>
            <w:r>
              <w:rPr>
                <w:noProof/>
              </w:rPr>
              <w:t>TS 38.3</w:t>
            </w:r>
            <w:r w:rsidR="00136799">
              <w:rPr>
                <w:noProof/>
              </w:rPr>
              <w:t>31</w:t>
            </w:r>
            <w:r>
              <w:rPr>
                <w:noProof/>
              </w:rPr>
              <w:t xml:space="preserve"> CR </w:t>
            </w:r>
            <w:r w:rsidR="00136799">
              <w:rPr>
                <w:noProof/>
              </w:rPr>
              <w:t>1502</w:t>
            </w:r>
          </w:p>
          <w:p w14:paraId="7EA282FC" w14:textId="4A8077AF" w:rsidR="005E7C00" w:rsidRDefault="005E7C00">
            <w:pPr>
              <w:pStyle w:val="CRCoverPage"/>
              <w:spacing w:after="0"/>
              <w:ind w:left="99"/>
              <w:rPr>
                <w:noProof/>
              </w:rPr>
            </w:pPr>
            <w:r>
              <w:rPr>
                <w:noProof/>
              </w:rPr>
              <w:t>TS 38.3</w:t>
            </w:r>
            <w:r w:rsidR="002928F0">
              <w:rPr>
                <w:noProof/>
              </w:rPr>
              <w:t>2</w:t>
            </w:r>
            <w:r>
              <w:rPr>
                <w:noProof/>
              </w:rPr>
              <w:t xml:space="preserve">1 CR </w:t>
            </w:r>
            <w:r w:rsidR="002928F0">
              <w:rPr>
                <w:noProof/>
              </w:rPr>
              <w:t>0688</w:t>
            </w:r>
          </w:p>
          <w:p w14:paraId="2E2F1C86" w14:textId="049C6384" w:rsidR="001E41F3" w:rsidRDefault="00145D43">
            <w:pPr>
              <w:pStyle w:val="CRCoverPage"/>
              <w:spacing w:after="0"/>
              <w:ind w:left="99"/>
              <w:rPr>
                <w:noProof/>
              </w:rPr>
            </w:pPr>
            <w:r>
              <w:rPr>
                <w:noProof/>
              </w:rPr>
              <w:t>TS</w:t>
            </w:r>
            <w:r w:rsidR="00EC6181">
              <w:rPr>
                <w:noProof/>
              </w:rPr>
              <w:t xml:space="preserve"> 26.238</w:t>
            </w:r>
            <w:r>
              <w:rPr>
                <w:noProof/>
              </w:rPr>
              <w:t xml:space="preserve"> CR </w:t>
            </w:r>
            <w:r w:rsidR="00EC6181">
              <w:rPr>
                <w:noProof/>
              </w:rPr>
              <w:t>0014</w:t>
            </w:r>
            <w:r>
              <w:rPr>
                <w:noProof/>
              </w:rPr>
              <w:t xml:space="preserve"> </w:t>
            </w:r>
          </w:p>
        </w:tc>
      </w:tr>
      <w:tr w:rsidR="001E41F3" w14:paraId="6B861E3E" w14:textId="77777777" w:rsidTr="00547111">
        <w:tc>
          <w:tcPr>
            <w:tcW w:w="2694" w:type="dxa"/>
            <w:gridSpan w:val="2"/>
            <w:tcBorders>
              <w:left w:val="single" w:sz="4" w:space="0" w:color="auto"/>
            </w:tcBorders>
          </w:tcPr>
          <w:p w14:paraId="46D8003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8D105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B831E5" w14:textId="25E7A944" w:rsidR="001E41F3" w:rsidRDefault="00EA6FE6">
            <w:pPr>
              <w:pStyle w:val="CRCoverPage"/>
              <w:spacing w:after="0"/>
              <w:jc w:val="center"/>
              <w:rPr>
                <w:b/>
                <w:caps/>
                <w:noProof/>
              </w:rPr>
            </w:pPr>
            <w:r>
              <w:rPr>
                <w:b/>
                <w:caps/>
                <w:noProof/>
              </w:rPr>
              <w:t>X</w:t>
            </w:r>
          </w:p>
        </w:tc>
        <w:tc>
          <w:tcPr>
            <w:tcW w:w="2977" w:type="dxa"/>
            <w:gridSpan w:val="4"/>
          </w:tcPr>
          <w:p w14:paraId="1A5EEDB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D16E6D" w14:textId="77777777" w:rsidR="001E41F3" w:rsidRDefault="00145D43">
            <w:pPr>
              <w:pStyle w:val="CRCoverPage"/>
              <w:spacing w:after="0"/>
              <w:ind w:left="99"/>
              <w:rPr>
                <w:noProof/>
              </w:rPr>
            </w:pPr>
            <w:r>
              <w:rPr>
                <w:noProof/>
              </w:rPr>
              <w:t xml:space="preserve">TS/TR ... CR ... </w:t>
            </w:r>
          </w:p>
        </w:tc>
      </w:tr>
      <w:tr w:rsidR="001E41F3" w14:paraId="43015018" w14:textId="77777777" w:rsidTr="00547111">
        <w:tc>
          <w:tcPr>
            <w:tcW w:w="2694" w:type="dxa"/>
            <w:gridSpan w:val="2"/>
            <w:tcBorders>
              <w:left w:val="single" w:sz="4" w:space="0" w:color="auto"/>
            </w:tcBorders>
          </w:tcPr>
          <w:p w14:paraId="134317C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FF3EC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C32311" w14:textId="435556D1" w:rsidR="001E41F3" w:rsidRDefault="00EA6FE6">
            <w:pPr>
              <w:pStyle w:val="CRCoverPage"/>
              <w:spacing w:after="0"/>
              <w:jc w:val="center"/>
              <w:rPr>
                <w:b/>
                <w:caps/>
                <w:noProof/>
              </w:rPr>
            </w:pPr>
            <w:r>
              <w:rPr>
                <w:b/>
                <w:caps/>
                <w:noProof/>
              </w:rPr>
              <w:t>X</w:t>
            </w:r>
          </w:p>
        </w:tc>
        <w:tc>
          <w:tcPr>
            <w:tcW w:w="2977" w:type="dxa"/>
            <w:gridSpan w:val="4"/>
          </w:tcPr>
          <w:p w14:paraId="2824FF7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6A671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5BC893" w14:textId="77777777" w:rsidTr="008863B9">
        <w:tc>
          <w:tcPr>
            <w:tcW w:w="2694" w:type="dxa"/>
            <w:gridSpan w:val="2"/>
            <w:tcBorders>
              <w:left w:val="single" w:sz="4" w:space="0" w:color="auto"/>
            </w:tcBorders>
          </w:tcPr>
          <w:p w14:paraId="246A7CCA" w14:textId="77777777" w:rsidR="001E41F3" w:rsidRDefault="001E41F3">
            <w:pPr>
              <w:pStyle w:val="CRCoverPage"/>
              <w:spacing w:after="0"/>
              <w:rPr>
                <w:b/>
                <w:i/>
                <w:noProof/>
              </w:rPr>
            </w:pPr>
          </w:p>
        </w:tc>
        <w:tc>
          <w:tcPr>
            <w:tcW w:w="6946" w:type="dxa"/>
            <w:gridSpan w:val="9"/>
            <w:tcBorders>
              <w:right w:val="single" w:sz="4" w:space="0" w:color="auto"/>
            </w:tcBorders>
          </w:tcPr>
          <w:p w14:paraId="24422395" w14:textId="77777777" w:rsidR="001E41F3" w:rsidRDefault="001E41F3">
            <w:pPr>
              <w:pStyle w:val="CRCoverPage"/>
              <w:spacing w:after="0"/>
              <w:rPr>
                <w:noProof/>
              </w:rPr>
            </w:pPr>
          </w:p>
        </w:tc>
      </w:tr>
      <w:tr w:rsidR="001E41F3" w14:paraId="1147B799" w14:textId="77777777" w:rsidTr="008863B9">
        <w:tc>
          <w:tcPr>
            <w:tcW w:w="2694" w:type="dxa"/>
            <w:gridSpan w:val="2"/>
            <w:tcBorders>
              <w:left w:val="single" w:sz="4" w:space="0" w:color="auto"/>
              <w:bottom w:val="single" w:sz="4" w:space="0" w:color="auto"/>
            </w:tcBorders>
          </w:tcPr>
          <w:p w14:paraId="142A60C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CFA708" w14:textId="77777777" w:rsidR="001E41F3" w:rsidRDefault="001E41F3">
            <w:pPr>
              <w:pStyle w:val="CRCoverPage"/>
              <w:spacing w:after="0"/>
              <w:ind w:left="100"/>
              <w:rPr>
                <w:noProof/>
              </w:rPr>
            </w:pPr>
          </w:p>
        </w:tc>
      </w:tr>
      <w:tr w:rsidR="008863B9" w:rsidRPr="008863B9" w14:paraId="13F569EE" w14:textId="77777777" w:rsidTr="008863B9">
        <w:tc>
          <w:tcPr>
            <w:tcW w:w="2694" w:type="dxa"/>
            <w:gridSpan w:val="2"/>
            <w:tcBorders>
              <w:top w:val="single" w:sz="4" w:space="0" w:color="auto"/>
              <w:bottom w:val="single" w:sz="4" w:space="0" w:color="auto"/>
            </w:tcBorders>
          </w:tcPr>
          <w:p w14:paraId="075B2C5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C0010F" w14:textId="77777777" w:rsidR="008863B9" w:rsidRPr="008863B9" w:rsidRDefault="008863B9">
            <w:pPr>
              <w:pStyle w:val="CRCoverPage"/>
              <w:spacing w:after="0"/>
              <w:ind w:left="100"/>
              <w:rPr>
                <w:noProof/>
                <w:sz w:val="8"/>
                <w:szCs w:val="8"/>
              </w:rPr>
            </w:pPr>
          </w:p>
        </w:tc>
      </w:tr>
      <w:tr w:rsidR="008863B9" w14:paraId="5530A997" w14:textId="77777777" w:rsidTr="008863B9">
        <w:tc>
          <w:tcPr>
            <w:tcW w:w="2694" w:type="dxa"/>
            <w:gridSpan w:val="2"/>
            <w:tcBorders>
              <w:top w:val="single" w:sz="4" w:space="0" w:color="auto"/>
              <w:left w:val="single" w:sz="4" w:space="0" w:color="auto"/>
              <w:bottom w:val="single" w:sz="4" w:space="0" w:color="auto"/>
            </w:tcBorders>
          </w:tcPr>
          <w:p w14:paraId="48ED7BE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B6CF04" w14:textId="77777777" w:rsidR="008863B9" w:rsidRDefault="008863B9">
            <w:pPr>
              <w:pStyle w:val="CRCoverPage"/>
              <w:spacing w:after="0"/>
              <w:ind w:left="100"/>
              <w:rPr>
                <w:noProof/>
              </w:rPr>
            </w:pPr>
          </w:p>
        </w:tc>
      </w:tr>
    </w:tbl>
    <w:p w14:paraId="46E6D73A" w14:textId="77777777" w:rsidR="001E41F3" w:rsidRDefault="001E41F3">
      <w:pPr>
        <w:pStyle w:val="CRCoverPage"/>
        <w:spacing w:after="0"/>
        <w:rPr>
          <w:noProof/>
          <w:sz w:val="8"/>
          <w:szCs w:val="8"/>
        </w:rPr>
      </w:pPr>
    </w:p>
    <w:p w14:paraId="20DBAFF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575A54" w14:textId="77777777" w:rsidR="00136799" w:rsidRPr="00EC530E" w:rsidRDefault="00E54690" w:rsidP="00136799">
      <w:pPr>
        <w:pStyle w:val="Heading3"/>
      </w:pPr>
      <w:r>
        <w:rPr>
          <w:noProof/>
        </w:rPr>
        <w:br w:type="page"/>
      </w:r>
      <w:bookmarkStart w:id="3" w:name="_Toc12750891"/>
      <w:bookmarkStart w:id="4" w:name="_Toc29382255"/>
      <w:r w:rsidR="00136799" w:rsidRPr="00EC530E">
        <w:t>4.2.6</w:t>
      </w:r>
      <w:r w:rsidR="00136799" w:rsidRPr="00EC530E">
        <w:tab/>
        <w:t>MAC parameters</w:t>
      </w:r>
      <w:bookmarkEnd w:id="3"/>
      <w:bookmarkEnd w:id="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36799" w:rsidRPr="00EC530E" w14:paraId="3BF8BAA4" w14:textId="77777777" w:rsidTr="000509FD">
        <w:trPr>
          <w:cantSplit/>
          <w:tblHeader/>
        </w:trPr>
        <w:tc>
          <w:tcPr>
            <w:tcW w:w="7088" w:type="dxa"/>
          </w:tcPr>
          <w:p w14:paraId="66311265" w14:textId="77777777" w:rsidR="00136799" w:rsidRPr="00EC530E" w:rsidRDefault="00136799" w:rsidP="00A91F8F">
            <w:pPr>
              <w:pStyle w:val="TAH"/>
              <w:rPr>
                <w:rFonts w:cs="Arial"/>
                <w:szCs w:val="18"/>
              </w:rPr>
            </w:pPr>
            <w:r w:rsidRPr="00EC530E">
              <w:rPr>
                <w:rFonts w:cs="Arial"/>
                <w:szCs w:val="18"/>
              </w:rPr>
              <w:t>Definitions for parameters</w:t>
            </w:r>
          </w:p>
        </w:tc>
        <w:tc>
          <w:tcPr>
            <w:tcW w:w="567" w:type="dxa"/>
          </w:tcPr>
          <w:p w14:paraId="039B95BF" w14:textId="77777777" w:rsidR="00136799" w:rsidRPr="00EC530E" w:rsidRDefault="00136799" w:rsidP="00A91F8F">
            <w:pPr>
              <w:pStyle w:val="TAH"/>
              <w:rPr>
                <w:rFonts w:cs="Arial"/>
                <w:szCs w:val="18"/>
              </w:rPr>
            </w:pPr>
            <w:r w:rsidRPr="00EC530E">
              <w:rPr>
                <w:rFonts w:cs="Arial"/>
                <w:szCs w:val="18"/>
              </w:rPr>
              <w:t>Per</w:t>
            </w:r>
          </w:p>
        </w:tc>
        <w:tc>
          <w:tcPr>
            <w:tcW w:w="567" w:type="dxa"/>
          </w:tcPr>
          <w:p w14:paraId="02CC66D4" w14:textId="77777777" w:rsidR="00136799" w:rsidRPr="00EC530E" w:rsidRDefault="00136799" w:rsidP="00A91F8F">
            <w:pPr>
              <w:pStyle w:val="TAH"/>
              <w:rPr>
                <w:rFonts w:cs="Arial"/>
                <w:szCs w:val="18"/>
              </w:rPr>
            </w:pPr>
            <w:r w:rsidRPr="00EC530E">
              <w:rPr>
                <w:rFonts w:cs="Arial"/>
                <w:szCs w:val="18"/>
              </w:rPr>
              <w:t>M</w:t>
            </w:r>
          </w:p>
        </w:tc>
        <w:tc>
          <w:tcPr>
            <w:tcW w:w="709" w:type="dxa"/>
          </w:tcPr>
          <w:p w14:paraId="76918D75" w14:textId="77777777" w:rsidR="00136799" w:rsidRPr="00EC530E" w:rsidRDefault="00136799" w:rsidP="00A91F8F">
            <w:pPr>
              <w:pStyle w:val="TAH"/>
              <w:rPr>
                <w:rFonts w:cs="Arial"/>
                <w:szCs w:val="18"/>
              </w:rPr>
            </w:pPr>
            <w:r w:rsidRPr="00EC530E">
              <w:rPr>
                <w:rFonts w:cs="Arial"/>
                <w:szCs w:val="18"/>
              </w:rPr>
              <w:t>FDD-TDD DIFF</w:t>
            </w:r>
          </w:p>
        </w:tc>
        <w:tc>
          <w:tcPr>
            <w:tcW w:w="708" w:type="dxa"/>
          </w:tcPr>
          <w:p w14:paraId="48ECB56C" w14:textId="77777777" w:rsidR="00136799" w:rsidRPr="00EC530E" w:rsidRDefault="00136799" w:rsidP="00A91F8F">
            <w:pPr>
              <w:pStyle w:val="TAH"/>
              <w:rPr>
                <w:rFonts w:cs="Arial"/>
                <w:szCs w:val="18"/>
              </w:rPr>
            </w:pPr>
            <w:r w:rsidRPr="00EC530E">
              <w:rPr>
                <w:rFonts w:cs="Arial"/>
                <w:szCs w:val="18"/>
              </w:rPr>
              <w:t>FR1-FR2 DIFF</w:t>
            </w:r>
          </w:p>
        </w:tc>
      </w:tr>
      <w:tr w:rsidR="00136799" w:rsidRPr="00EC530E" w14:paraId="4035D7F4" w14:textId="77777777" w:rsidTr="000509FD">
        <w:trPr>
          <w:cantSplit/>
          <w:tblHeader/>
        </w:trPr>
        <w:tc>
          <w:tcPr>
            <w:tcW w:w="7088" w:type="dxa"/>
          </w:tcPr>
          <w:p w14:paraId="501CE737" w14:textId="77777777" w:rsidR="00136799" w:rsidRPr="00EC530E" w:rsidRDefault="00136799" w:rsidP="00A91F8F">
            <w:pPr>
              <w:pStyle w:val="TAL"/>
              <w:rPr>
                <w:b/>
                <w:i/>
                <w:lang w:eastAsia="ja-JP"/>
              </w:rPr>
            </w:pPr>
            <w:proofErr w:type="spellStart"/>
            <w:r w:rsidRPr="00EC530E">
              <w:rPr>
                <w:b/>
                <w:i/>
                <w:lang w:eastAsia="ja-JP"/>
              </w:rPr>
              <w:t>lch-ToSCellRestriction</w:t>
            </w:r>
            <w:proofErr w:type="spellEnd"/>
          </w:p>
          <w:p w14:paraId="7FDF0750" w14:textId="77777777" w:rsidR="00136799" w:rsidRPr="00EC530E" w:rsidRDefault="00136799" w:rsidP="00A91F8F">
            <w:pPr>
              <w:pStyle w:val="TAL"/>
              <w:rPr>
                <w:rFonts w:cs="Arial"/>
                <w:szCs w:val="18"/>
              </w:rPr>
            </w:pPr>
            <w:r w:rsidRPr="00EC530E">
              <w:rPr>
                <w:lang w:eastAsia="ja-JP"/>
              </w:rPr>
              <w:t xml:space="preserve">Indicates whether the UE supports restricting data transmission from a given LCH to a configured (sub-) set of serving cells (see </w:t>
            </w:r>
            <w:proofErr w:type="spellStart"/>
            <w:r w:rsidRPr="00EC530E">
              <w:rPr>
                <w:lang w:eastAsia="ja-JP"/>
              </w:rPr>
              <w:t>allowedServingCells</w:t>
            </w:r>
            <w:proofErr w:type="spellEnd"/>
            <w:r w:rsidRPr="00EC530E">
              <w:rPr>
                <w:lang w:eastAsia="ja-JP"/>
              </w:rPr>
              <w:t xml:space="preserve"> in </w:t>
            </w:r>
            <w:proofErr w:type="spellStart"/>
            <w:r w:rsidRPr="00EC530E">
              <w:rPr>
                <w:lang w:eastAsia="ja-JP"/>
              </w:rPr>
              <w:t>LogicalChannelConfig</w:t>
            </w:r>
            <w:proofErr w:type="spellEnd"/>
            <w:r w:rsidRPr="00EC530E">
              <w:rPr>
                <w:lang w:eastAsia="ja-JP"/>
              </w:rPr>
              <w:t xml:space="preserve">). A UE supporting </w:t>
            </w:r>
            <w:proofErr w:type="spellStart"/>
            <w:r w:rsidRPr="00EC530E">
              <w:rPr>
                <w:lang w:eastAsia="ja-JP"/>
              </w:rPr>
              <w:t>pdcp</w:t>
            </w:r>
            <w:proofErr w:type="spellEnd"/>
            <w:r w:rsidRPr="00EC530E">
              <w:rPr>
                <w:lang w:eastAsia="ja-JP"/>
              </w:rPr>
              <w:t>-</w:t>
            </w:r>
            <w:proofErr w:type="spellStart"/>
            <w:r w:rsidRPr="00EC530E">
              <w:rPr>
                <w:lang w:eastAsia="ja-JP"/>
              </w:rPr>
              <w:t>DuplicationMCG</w:t>
            </w:r>
            <w:proofErr w:type="spellEnd"/>
            <w:r w:rsidRPr="00EC530E">
              <w:rPr>
                <w:lang w:eastAsia="ja-JP"/>
              </w:rPr>
              <w:t>-</w:t>
            </w:r>
            <w:proofErr w:type="spellStart"/>
            <w:r w:rsidRPr="00EC530E">
              <w:rPr>
                <w:lang w:eastAsia="ja-JP"/>
              </w:rPr>
              <w:t>OrSCG</w:t>
            </w:r>
            <w:proofErr w:type="spellEnd"/>
            <w:r w:rsidRPr="00EC530E">
              <w:rPr>
                <w:lang w:eastAsia="ja-JP"/>
              </w:rPr>
              <w:t xml:space="preserve">-DRB </w:t>
            </w:r>
            <w:r w:rsidRPr="00EC530E">
              <w:rPr>
                <w:lang w:eastAsia="zh-CN"/>
              </w:rPr>
              <w:t>or</w:t>
            </w:r>
            <w:r w:rsidRPr="00EC530E">
              <w:rPr>
                <w:lang w:eastAsia="ja-JP"/>
              </w:rPr>
              <w:t xml:space="preserve"> </w:t>
            </w:r>
            <w:proofErr w:type="spellStart"/>
            <w:r w:rsidRPr="00EC530E">
              <w:rPr>
                <w:lang w:eastAsia="ja-JP"/>
              </w:rPr>
              <w:t>pdcp-DuplicationSRB</w:t>
            </w:r>
            <w:proofErr w:type="spellEnd"/>
            <w:r w:rsidRPr="00EC530E">
              <w:rPr>
                <w:lang w:eastAsia="ja-JP"/>
              </w:rPr>
              <w:t xml:space="preserve"> (see PDCP-Config) shall also support </w:t>
            </w:r>
            <w:proofErr w:type="spellStart"/>
            <w:r w:rsidRPr="00EC530E">
              <w:rPr>
                <w:lang w:eastAsia="ja-JP"/>
              </w:rPr>
              <w:t>lch-ToSCellRestriction</w:t>
            </w:r>
            <w:proofErr w:type="spellEnd"/>
            <w:r w:rsidRPr="00EC530E">
              <w:rPr>
                <w:lang w:eastAsia="ja-JP"/>
              </w:rPr>
              <w:t>.</w:t>
            </w:r>
          </w:p>
        </w:tc>
        <w:tc>
          <w:tcPr>
            <w:tcW w:w="567" w:type="dxa"/>
          </w:tcPr>
          <w:p w14:paraId="2A287C34" w14:textId="77777777" w:rsidR="00136799" w:rsidRPr="00EC530E" w:rsidRDefault="00136799" w:rsidP="00A91F8F">
            <w:pPr>
              <w:pStyle w:val="TAL"/>
              <w:jc w:val="center"/>
              <w:rPr>
                <w:rFonts w:cs="Arial"/>
                <w:szCs w:val="18"/>
              </w:rPr>
            </w:pPr>
            <w:r w:rsidRPr="00EC530E">
              <w:rPr>
                <w:rFonts w:cs="Arial"/>
                <w:szCs w:val="18"/>
              </w:rPr>
              <w:t>UE</w:t>
            </w:r>
          </w:p>
        </w:tc>
        <w:tc>
          <w:tcPr>
            <w:tcW w:w="567" w:type="dxa"/>
          </w:tcPr>
          <w:p w14:paraId="6E319F58" w14:textId="77777777" w:rsidR="00136799" w:rsidRPr="00EC530E" w:rsidRDefault="00136799" w:rsidP="00A91F8F">
            <w:pPr>
              <w:pStyle w:val="TAL"/>
              <w:jc w:val="center"/>
              <w:rPr>
                <w:rFonts w:cs="Arial"/>
                <w:szCs w:val="18"/>
              </w:rPr>
            </w:pPr>
            <w:r w:rsidRPr="00EC530E">
              <w:rPr>
                <w:rFonts w:cs="Arial"/>
                <w:szCs w:val="18"/>
              </w:rPr>
              <w:t>No</w:t>
            </w:r>
          </w:p>
        </w:tc>
        <w:tc>
          <w:tcPr>
            <w:tcW w:w="709" w:type="dxa"/>
          </w:tcPr>
          <w:p w14:paraId="00BAE59D" w14:textId="77777777" w:rsidR="00136799" w:rsidRPr="00EC530E" w:rsidRDefault="00136799" w:rsidP="00A91F8F">
            <w:pPr>
              <w:pStyle w:val="TAL"/>
              <w:jc w:val="center"/>
              <w:rPr>
                <w:rFonts w:cs="Arial"/>
                <w:szCs w:val="18"/>
              </w:rPr>
            </w:pPr>
            <w:r w:rsidRPr="00EC530E">
              <w:rPr>
                <w:rFonts w:cs="Arial"/>
                <w:szCs w:val="18"/>
              </w:rPr>
              <w:t>No</w:t>
            </w:r>
          </w:p>
        </w:tc>
        <w:tc>
          <w:tcPr>
            <w:tcW w:w="708" w:type="dxa"/>
          </w:tcPr>
          <w:p w14:paraId="1D076837" w14:textId="77777777" w:rsidR="00136799" w:rsidRPr="00EC530E" w:rsidRDefault="00136799" w:rsidP="00A91F8F">
            <w:pPr>
              <w:pStyle w:val="TAL"/>
              <w:jc w:val="center"/>
              <w:rPr>
                <w:rFonts w:cs="Arial"/>
                <w:szCs w:val="18"/>
              </w:rPr>
            </w:pPr>
            <w:r w:rsidRPr="00EC530E">
              <w:rPr>
                <w:rFonts w:cs="Arial"/>
                <w:szCs w:val="18"/>
              </w:rPr>
              <w:t>No</w:t>
            </w:r>
          </w:p>
        </w:tc>
      </w:tr>
      <w:tr w:rsidR="00136799" w:rsidRPr="00EC530E" w14:paraId="7123C3DE" w14:textId="77777777" w:rsidTr="000509FD">
        <w:trPr>
          <w:cantSplit/>
        </w:trPr>
        <w:tc>
          <w:tcPr>
            <w:tcW w:w="7088" w:type="dxa"/>
          </w:tcPr>
          <w:p w14:paraId="6CAA860A" w14:textId="77777777" w:rsidR="00136799" w:rsidRPr="00EC530E" w:rsidRDefault="00136799" w:rsidP="00A91F8F">
            <w:pPr>
              <w:pStyle w:val="TAL"/>
              <w:rPr>
                <w:rFonts w:cs="Arial"/>
                <w:b/>
                <w:bCs/>
                <w:i/>
                <w:iCs/>
                <w:szCs w:val="18"/>
              </w:rPr>
            </w:pPr>
            <w:proofErr w:type="spellStart"/>
            <w:r w:rsidRPr="00EC530E">
              <w:rPr>
                <w:rFonts w:cs="Arial"/>
                <w:b/>
                <w:bCs/>
                <w:i/>
                <w:iCs/>
                <w:szCs w:val="18"/>
              </w:rPr>
              <w:t>lcp</w:t>
            </w:r>
            <w:proofErr w:type="spellEnd"/>
            <w:r w:rsidRPr="00EC530E">
              <w:rPr>
                <w:rFonts w:cs="Arial"/>
                <w:b/>
                <w:bCs/>
                <w:i/>
                <w:iCs/>
                <w:szCs w:val="18"/>
              </w:rPr>
              <w:t>-Restriction</w:t>
            </w:r>
          </w:p>
          <w:p w14:paraId="64E5206C" w14:textId="77777777" w:rsidR="00136799" w:rsidRPr="00EC530E" w:rsidRDefault="00136799" w:rsidP="00A91F8F">
            <w:pPr>
              <w:pStyle w:val="TAL"/>
              <w:rPr>
                <w:rFonts w:cs="Arial"/>
                <w:bCs/>
                <w:i/>
                <w:iCs/>
                <w:szCs w:val="18"/>
              </w:rPr>
            </w:pPr>
            <w:r w:rsidRPr="00EC530E">
              <w:t>Indicates whether UE supports the selection of logical channels for each UL grant based on RRC configured restriction.</w:t>
            </w:r>
          </w:p>
        </w:tc>
        <w:tc>
          <w:tcPr>
            <w:tcW w:w="567" w:type="dxa"/>
          </w:tcPr>
          <w:p w14:paraId="4519B390" w14:textId="77777777" w:rsidR="00136799" w:rsidRPr="00EC530E" w:rsidRDefault="00136799" w:rsidP="00A91F8F">
            <w:pPr>
              <w:pStyle w:val="TAL"/>
              <w:jc w:val="center"/>
              <w:rPr>
                <w:rFonts w:cs="Arial"/>
                <w:bCs/>
                <w:iCs/>
                <w:szCs w:val="18"/>
              </w:rPr>
            </w:pPr>
            <w:r w:rsidRPr="00EC530E">
              <w:rPr>
                <w:rFonts w:cs="Arial"/>
                <w:bCs/>
                <w:iCs/>
                <w:szCs w:val="18"/>
              </w:rPr>
              <w:t>UE</w:t>
            </w:r>
          </w:p>
        </w:tc>
        <w:tc>
          <w:tcPr>
            <w:tcW w:w="567" w:type="dxa"/>
          </w:tcPr>
          <w:p w14:paraId="060A7D79" w14:textId="77777777" w:rsidR="00136799" w:rsidRPr="00EC530E" w:rsidRDefault="00136799" w:rsidP="00A91F8F">
            <w:pPr>
              <w:pStyle w:val="TAL"/>
              <w:jc w:val="center"/>
              <w:rPr>
                <w:rFonts w:cs="Arial"/>
                <w:bCs/>
                <w:iCs/>
                <w:szCs w:val="18"/>
              </w:rPr>
            </w:pPr>
            <w:r w:rsidRPr="00EC530E">
              <w:rPr>
                <w:rFonts w:cs="Arial"/>
                <w:bCs/>
                <w:iCs/>
                <w:szCs w:val="18"/>
              </w:rPr>
              <w:t>No</w:t>
            </w:r>
          </w:p>
        </w:tc>
        <w:tc>
          <w:tcPr>
            <w:tcW w:w="709" w:type="dxa"/>
          </w:tcPr>
          <w:p w14:paraId="5B7C3C7C" w14:textId="77777777" w:rsidR="00136799" w:rsidRPr="00EC530E" w:rsidRDefault="00136799" w:rsidP="00A91F8F">
            <w:pPr>
              <w:pStyle w:val="TAL"/>
              <w:jc w:val="center"/>
              <w:rPr>
                <w:rFonts w:cs="Arial"/>
                <w:bCs/>
                <w:iCs/>
                <w:szCs w:val="18"/>
              </w:rPr>
            </w:pPr>
            <w:r w:rsidRPr="00EC530E">
              <w:rPr>
                <w:rFonts w:cs="Arial"/>
                <w:bCs/>
                <w:iCs/>
                <w:szCs w:val="18"/>
              </w:rPr>
              <w:t>No</w:t>
            </w:r>
          </w:p>
        </w:tc>
        <w:tc>
          <w:tcPr>
            <w:tcW w:w="708" w:type="dxa"/>
          </w:tcPr>
          <w:p w14:paraId="48293D5C" w14:textId="77777777" w:rsidR="00136799" w:rsidRPr="00EC530E" w:rsidRDefault="00136799" w:rsidP="00A91F8F">
            <w:pPr>
              <w:pStyle w:val="TAL"/>
              <w:jc w:val="center"/>
              <w:rPr>
                <w:rFonts w:cs="Arial"/>
                <w:bCs/>
                <w:iCs/>
                <w:szCs w:val="18"/>
              </w:rPr>
            </w:pPr>
            <w:r w:rsidRPr="00EC530E">
              <w:rPr>
                <w:rFonts w:cs="Arial"/>
                <w:bCs/>
                <w:iCs/>
                <w:szCs w:val="18"/>
              </w:rPr>
              <w:t>No</w:t>
            </w:r>
          </w:p>
        </w:tc>
      </w:tr>
      <w:tr w:rsidR="00136799" w:rsidRPr="00EC530E" w14:paraId="44597A54" w14:textId="77777777" w:rsidTr="000509FD">
        <w:trPr>
          <w:cantSplit/>
        </w:trPr>
        <w:tc>
          <w:tcPr>
            <w:tcW w:w="7088" w:type="dxa"/>
          </w:tcPr>
          <w:p w14:paraId="041E0680" w14:textId="77777777" w:rsidR="00136799" w:rsidRPr="00EC530E" w:rsidRDefault="00136799" w:rsidP="00A91F8F">
            <w:pPr>
              <w:pStyle w:val="TAL"/>
              <w:rPr>
                <w:rFonts w:cs="Arial"/>
                <w:b/>
                <w:bCs/>
                <w:i/>
                <w:iCs/>
                <w:szCs w:val="18"/>
              </w:rPr>
            </w:pPr>
            <w:proofErr w:type="spellStart"/>
            <w:r w:rsidRPr="00EC530E">
              <w:rPr>
                <w:rFonts w:cs="Arial"/>
                <w:b/>
                <w:bCs/>
                <w:i/>
                <w:iCs/>
                <w:szCs w:val="18"/>
              </w:rPr>
              <w:t>logicalChannelSR-DelayTimer</w:t>
            </w:r>
            <w:proofErr w:type="spellEnd"/>
          </w:p>
          <w:p w14:paraId="0EEC10E1" w14:textId="77777777" w:rsidR="00136799" w:rsidRPr="00EC530E" w:rsidRDefault="00136799" w:rsidP="00A91F8F">
            <w:pPr>
              <w:pStyle w:val="TAL"/>
              <w:rPr>
                <w:rFonts w:cs="Arial"/>
                <w:b/>
                <w:bCs/>
                <w:i/>
                <w:iCs/>
                <w:szCs w:val="18"/>
              </w:rPr>
            </w:pPr>
            <w:r w:rsidRPr="00EC530E">
              <w:t xml:space="preserve">Indicates whether the UE supports the </w:t>
            </w:r>
            <w:proofErr w:type="spellStart"/>
            <w:r w:rsidRPr="00EC530E">
              <w:t>logicalChannelSR-DelayTimer</w:t>
            </w:r>
            <w:proofErr w:type="spellEnd"/>
            <w:r w:rsidRPr="00EC530E">
              <w:t xml:space="preserve"> as specified in TS 38.321 [8].</w:t>
            </w:r>
          </w:p>
        </w:tc>
        <w:tc>
          <w:tcPr>
            <w:tcW w:w="567" w:type="dxa"/>
          </w:tcPr>
          <w:p w14:paraId="115039F2" w14:textId="77777777" w:rsidR="00136799" w:rsidRPr="00EC530E" w:rsidRDefault="00136799" w:rsidP="00A91F8F">
            <w:pPr>
              <w:pStyle w:val="TAL"/>
              <w:jc w:val="center"/>
              <w:rPr>
                <w:rFonts w:cs="Arial"/>
                <w:bCs/>
                <w:iCs/>
                <w:szCs w:val="18"/>
              </w:rPr>
            </w:pPr>
            <w:r w:rsidRPr="00EC530E">
              <w:rPr>
                <w:rFonts w:cs="Arial"/>
                <w:bCs/>
                <w:iCs/>
                <w:szCs w:val="18"/>
              </w:rPr>
              <w:t>UE</w:t>
            </w:r>
          </w:p>
        </w:tc>
        <w:tc>
          <w:tcPr>
            <w:tcW w:w="567" w:type="dxa"/>
          </w:tcPr>
          <w:p w14:paraId="4DCBA0DA" w14:textId="77777777" w:rsidR="00136799" w:rsidRPr="00EC530E" w:rsidRDefault="00136799" w:rsidP="00A91F8F">
            <w:pPr>
              <w:pStyle w:val="TAL"/>
              <w:jc w:val="center"/>
              <w:rPr>
                <w:rFonts w:cs="Arial"/>
                <w:bCs/>
                <w:iCs/>
                <w:szCs w:val="18"/>
              </w:rPr>
            </w:pPr>
            <w:r w:rsidRPr="00EC530E">
              <w:rPr>
                <w:rFonts w:cs="Arial"/>
                <w:bCs/>
                <w:iCs/>
                <w:szCs w:val="18"/>
              </w:rPr>
              <w:t>No</w:t>
            </w:r>
          </w:p>
        </w:tc>
        <w:tc>
          <w:tcPr>
            <w:tcW w:w="709" w:type="dxa"/>
          </w:tcPr>
          <w:p w14:paraId="17E69DEB" w14:textId="77777777" w:rsidR="00136799" w:rsidRPr="00EC530E" w:rsidRDefault="00136799" w:rsidP="00A91F8F">
            <w:pPr>
              <w:pStyle w:val="TAL"/>
              <w:jc w:val="center"/>
              <w:rPr>
                <w:rFonts w:cs="Arial"/>
                <w:bCs/>
                <w:iCs/>
                <w:szCs w:val="18"/>
              </w:rPr>
            </w:pPr>
            <w:r w:rsidRPr="00EC530E">
              <w:rPr>
                <w:rFonts w:cs="Arial"/>
                <w:bCs/>
                <w:iCs/>
                <w:szCs w:val="18"/>
              </w:rPr>
              <w:t>Yes</w:t>
            </w:r>
          </w:p>
        </w:tc>
        <w:tc>
          <w:tcPr>
            <w:tcW w:w="708" w:type="dxa"/>
          </w:tcPr>
          <w:p w14:paraId="0545083B" w14:textId="77777777" w:rsidR="00136799" w:rsidRPr="00EC530E" w:rsidRDefault="00136799" w:rsidP="00A91F8F">
            <w:pPr>
              <w:pStyle w:val="TAL"/>
              <w:jc w:val="center"/>
              <w:rPr>
                <w:rFonts w:cs="Arial"/>
                <w:bCs/>
                <w:iCs/>
                <w:szCs w:val="18"/>
              </w:rPr>
            </w:pPr>
            <w:r w:rsidRPr="00EC530E">
              <w:rPr>
                <w:rFonts w:cs="Arial"/>
                <w:bCs/>
                <w:iCs/>
                <w:szCs w:val="18"/>
              </w:rPr>
              <w:t>No</w:t>
            </w:r>
          </w:p>
        </w:tc>
      </w:tr>
      <w:tr w:rsidR="00136799" w:rsidRPr="00EC530E" w14:paraId="4DDF1B00" w14:textId="77777777" w:rsidTr="000509FD">
        <w:trPr>
          <w:cantSplit/>
        </w:trPr>
        <w:tc>
          <w:tcPr>
            <w:tcW w:w="7088" w:type="dxa"/>
          </w:tcPr>
          <w:p w14:paraId="37B6B984" w14:textId="77777777" w:rsidR="00136799" w:rsidRPr="00EC530E" w:rsidRDefault="00136799" w:rsidP="00A91F8F">
            <w:pPr>
              <w:pStyle w:val="TAL"/>
              <w:rPr>
                <w:rFonts w:cs="Arial"/>
                <w:b/>
                <w:bCs/>
                <w:i/>
                <w:iCs/>
                <w:szCs w:val="18"/>
              </w:rPr>
            </w:pPr>
            <w:proofErr w:type="spellStart"/>
            <w:r w:rsidRPr="00EC530E">
              <w:rPr>
                <w:rFonts w:cs="Arial"/>
                <w:b/>
                <w:bCs/>
                <w:i/>
                <w:iCs/>
                <w:szCs w:val="18"/>
              </w:rPr>
              <w:t>longDRX</w:t>
            </w:r>
            <w:proofErr w:type="spellEnd"/>
            <w:r w:rsidRPr="00EC530E">
              <w:rPr>
                <w:rFonts w:cs="Arial"/>
                <w:b/>
                <w:bCs/>
                <w:i/>
                <w:iCs/>
                <w:szCs w:val="18"/>
              </w:rPr>
              <w:t>-Cycle</w:t>
            </w:r>
          </w:p>
          <w:p w14:paraId="77F7BDFD" w14:textId="77777777" w:rsidR="00136799" w:rsidRPr="00EC530E" w:rsidRDefault="00136799" w:rsidP="00A91F8F">
            <w:pPr>
              <w:pStyle w:val="TAL"/>
              <w:rPr>
                <w:rFonts w:cs="Arial"/>
                <w:b/>
                <w:bCs/>
                <w:i/>
                <w:iCs/>
                <w:szCs w:val="18"/>
              </w:rPr>
            </w:pPr>
            <w:r w:rsidRPr="00EC530E">
              <w:t>Indicates whether UE supports long DRX cycle as specified in TS 38.321 [8].</w:t>
            </w:r>
          </w:p>
        </w:tc>
        <w:tc>
          <w:tcPr>
            <w:tcW w:w="567" w:type="dxa"/>
          </w:tcPr>
          <w:p w14:paraId="76408639" w14:textId="77777777" w:rsidR="00136799" w:rsidRPr="00EC530E" w:rsidRDefault="00136799" w:rsidP="00A91F8F">
            <w:pPr>
              <w:pStyle w:val="TAL"/>
              <w:jc w:val="center"/>
              <w:rPr>
                <w:rFonts w:cs="Arial"/>
                <w:bCs/>
                <w:iCs/>
                <w:szCs w:val="18"/>
              </w:rPr>
            </w:pPr>
            <w:r w:rsidRPr="00EC530E">
              <w:rPr>
                <w:rFonts w:cs="Arial"/>
                <w:bCs/>
                <w:iCs/>
                <w:szCs w:val="18"/>
              </w:rPr>
              <w:t>UE</w:t>
            </w:r>
          </w:p>
        </w:tc>
        <w:tc>
          <w:tcPr>
            <w:tcW w:w="567" w:type="dxa"/>
          </w:tcPr>
          <w:p w14:paraId="246A2787" w14:textId="77777777" w:rsidR="00136799" w:rsidRPr="00EC530E" w:rsidRDefault="00136799" w:rsidP="00A91F8F">
            <w:pPr>
              <w:pStyle w:val="TAL"/>
              <w:jc w:val="center"/>
              <w:rPr>
                <w:rFonts w:cs="Arial"/>
                <w:bCs/>
                <w:iCs/>
                <w:szCs w:val="18"/>
              </w:rPr>
            </w:pPr>
            <w:r w:rsidRPr="00EC530E">
              <w:rPr>
                <w:rFonts w:cs="Arial"/>
                <w:bCs/>
                <w:iCs/>
                <w:szCs w:val="18"/>
              </w:rPr>
              <w:t>Yes</w:t>
            </w:r>
          </w:p>
        </w:tc>
        <w:tc>
          <w:tcPr>
            <w:tcW w:w="709" w:type="dxa"/>
          </w:tcPr>
          <w:p w14:paraId="177B3266" w14:textId="77777777" w:rsidR="00136799" w:rsidRPr="00EC530E" w:rsidRDefault="00136799" w:rsidP="00A91F8F">
            <w:pPr>
              <w:pStyle w:val="TAL"/>
              <w:jc w:val="center"/>
              <w:rPr>
                <w:rFonts w:cs="Arial"/>
                <w:bCs/>
                <w:iCs/>
                <w:szCs w:val="18"/>
              </w:rPr>
            </w:pPr>
            <w:r w:rsidRPr="00EC530E">
              <w:rPr>
                <w:rFonts w:cs="Arial"/>
                <w:bCs/>
                <w:iCs/>
                <w:szCs w:val="18"/>
              </w:rPr>
              <w:t>Yes</w:t>
            </w:r>
          </w:p>
        </w:tc>
        <w:tc>
          <w:tcPr>
            <w:tcW w:w="708" w:type="dxa"/>
          </w:tcPr>
          <w:p w14:paraId="6C492A0D" w14:textId="77777777" w:rsidR="00136799" w:rsidRPr="00EC530E" w:rsidRDefault="00136799" w:rsidP="00A91F8F">
            <w:pPr>
              <w:pStyle w:val="TAL"/>
              <w:jc w:val="center"/>
              <w:rPr>
                <w:rFonts w:cs="Arial"/>
                <w:bCs/>
                <w:iCs/>
                <w:szCs w:val="18"/>
              </w:rPr>
            </w:pPr>
            <w:r w:rsidRPr="00EC530E">
              <w:rPr>
                <w:rFonts w:cs="Arial"/>
                <w:bCs/>
                <w:iCs/>
                <w:szCs w:val="18"/>
              </w:rPr>
              <w:t>No</w:t>
            </w:r>
          </w:p>
        </w:tc>
      </w:tr>
      <w:tr w:rsidR="00136799" w:rsidRPr="00EC530E" w14:paraId="74C448BF" w14:textId="77777777" w:rsidTr="000509FD">
        <w:trPr>
          <w:cantSplit/>
        </w:trPr>
        <w:tc>
          <w:tcPr>
            <w:tcW w:w="7088" w:type="dxa"/>
          </w:tcPr>
          <w:p w14:paraId="031BA698" w14:textId="77777777" w:rsidR="00136799" w:rsidRPr="00EC530E" w:rsidRDefault="00136799" w:rsidP="00A91F8F">
            <w:pPr>
              <w:pStyle w:val="TAL"/>
              <w:rPr>
                <w:rFonts w:cs="Arial"/>
                <w:b/>
                <w:bCs/>
                <w:i/>
                <w:iCs/>
                <w:szCs w:val="18"/>
              </w:rPr>
            </w:pPr>
            <w:proofErr w:type="spellStart"/>
            <w:r w:rsidRPr="00EC530E">
              <w:rPr>
                <w:rFonts w:cs="Arial"/>
                <w:b/>
                <w:bCs/>
                <w:i/>
                <w:iCs/>
                <w:szCs w:val="18"/>
              </w:rPr>
              <w:t>multipleConfiguredGrants</w:t>
            </w:r>
            <w:proofErr w:type="spellEnd"/>
          </w:p>
          <w:p w14:paraId="56D2D5A8" w14:textId="77777777" w:rsidR="00136799" w:rsidRPr="00EC530E" w:rsidRDefault="00136799" w:rsidP="00A91F8F">
            <w:pPr>
              <w:pStyle w:val="TAL"/>
              <w:rPr>
                <w:rFonts w:cs="Arial"/>
                <w:b/>
                <w:bCs/>
                <w:i/>
                <w:iCs/>
                <w:szCs w:val="18"/>
              </w:rPr>
            </w:pPr>
            <w:r w:rsidRPr="00EC530E">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715B6FF6" w14:textId="77777777" w:rsidR="00136799" w:rsidRPr="00EC530E" w:rsidRDefault="00136799" w:rsidP="00A91F8F">
            <w:pPr>
              <w:pStyle w:val="TAL"/>
              <w:jc w:val="center"/>
              <w:rPr>
                <w:rFonts w:cs="Arial"/>
                <w:bCs/>
                <w:iCs/>
                <w:szCs w:val="18"/>
              </w:rPr>
            </w:pPr>
            <w:r w:rsidRPr="00EC530E">
              <w:rPr>
                <w:rFonts w:cs="Arial"/>
                <w:bCs/>
                <w:iCs/>
                <w:szCs w:val="18"/>
              </w:rPr>
              <w:t>UE</w:t>
            </w:r>
          </w:p>
        </w:tc>
        <w:tc>
          <w:tcPr>
            <w:tcW w:w="567" w:type="dxa"/>
          </w:tcPr>
          <w:p w14:paraId="5BE330B8" w14:textId="77777777" w:rsidR="00136799" w:rsidRPr="00EC530E" w:rsidRDefault="00136799" w:rsidP="00A91F8F">
            <w:pPr>
              <w:pStyle w:val="TAL"/>
              <w:jc w:val="center"/>
              <w:rPr>
                <w:rFonts w:cs="Arial"/>
                <w:bCs/>
                <w:iCs/>
                <w:szCs w:val="18"/>
              </w:rPr>
            </w:pPr>
            <w:r w:rsidRPr="00EC530E">
              <w:rPr>
                <w:rFonts w:cs="Arial"/>
                <w:bCs/>
                <w:iCs/>
                <w:szCs w:val="18"/>
              </w:rPr>
              <w:t>No</w:t>
            </w:r>
          </w:p>
        </w:tc>
        <w:tc>
          <w:tcPr>
            <w:tcW w:w="709" w:type="dxa"/>
          </w:tcPr>
          <w:p w14:paraId="35D0E287" w14:textId="77777777" w:rsidR="00136799" w:rsidRPr="00EC530E" w:rsidRDefault="00136799" w:rsidP="00A91F8F">
            <w:pPr>
              <w:pStyle w:val="TAL"/>
              <w:jc w:val="center"/>
              <w:rPr>
                <w:rFonts w:cs="Arial"/>
                <w:bCs/>
                <w:iCs/>
                <w:szCs w:val="18"/>
              </w:rPr>
            </w:pPr>
            <w:r w:rsidRPr="00EC530E">
              <w:rPr>
                <w:rFonts w:cs="Arial"/>
                <w:bCs/>
                <w:iCs/>
                <w:szCs w:val="18"/>
              </w:rPr>
              <w:t>Yes</w:t>
            </w:r>
          </w:p>
        </w:tc>
        <w:tc>
          <w:tcPr>
            <w:tcW w:w="708" w:type="dxa"/>
          </w:tcPr>
          <w:p w14:paraId="298F2D29" w14:textId="77777777" w:rsidR="00136799" w:rsidRPr="00EC530E" w:rsidRDefault="00136799" w:rsidP="00A91F8F">
            <w:pPr>
              <w:pStyle w:val="TAL"/>
              <w:jc w:val="center"/>
              <w:rPr>
                <w:rFonts w:cs="Arial"/>
                <w:bCs/>
                <w:iCs/>
                <w:szCs w:val="18"/>
              </w:rPr>
            </w:pPr>
            <w:r w:rsidRPr="00EC530E">
              <w:rPr>
                <w:rFonts w:cs="Arial"/>
                <w:bCs/>
                <w:iCs/>
                <w:szCs w:val="18"/>
              </w:rPr>
              <w:t>No</w:t>
            </w:r>
          </w:p>
        </w:tc>
      </w:tr>
      <w:tr w:rsidR="00136799" w:rsidRPr="00EC530E" w14:paraId="7244717F" w14:textId="77777777" w:rsidTr="000509FD">
        <w:trPr>
          <w:cantSplit/>
        </w:trPr>
        <w:tc>
          <w:tcPr>
            <w:tcW w:w="7088" w:type="dxa"/>
          </w:tcPr>
          <w:p w14:paraId="2927B2D6" w14:textId="77777777" w:rsidR="00136799" w:rsidRPr="00EC530E" w:rsidRDefault="00136799" w:rsidP="00A91F8F">
            <w:pPr>
              <w:pStyle w:val="TAL"/>
              <w:rPr>
                <w:rFonts w:cs="Arial"/>
                <w:b/>
                <w:bCs/>
                <w:i/>
                <w:iCs/>
                <w:szCs w:val="18"/>
              </w:rPr>
            </w:pPr>
            <w:proofErr w:type="spellStart"/>
            <w:r w:rsidRPr="00EC530E">
              <w:rPr>
                <w:rFonts w:cs="Arial"/>
                <w:b/>
                <w:bCs/>
                <w:i/>
                <w:iCs/>
                <w:szCs w:val="18"/>
              </w:rPr>
              <w:t>multipleSR</w:t>
            </w:r>
            <w:proofErr w:type="spellEnd"/>
            <w:r w:rsidRPr="00EC530E">
              <w:rPr>
                <w:rFonts w:cs="Arial"/>
                <w:b/>
                <w:bCs/>
                <w:i/>
                <w:iCs/>
                <w:szCs w:val="18"/>
              </w:rPr>
              <w:t>-Configurations</w:t>
            </w:r>
          </w:p>
          <w:p w14:paraId="7304817F" w14:textId="77777777" w:rsidR="00136799" w:rsidRPr="00EC530E" w:rsidRDefault="00136799" w:rsidP="00A91F8F">
            <w:pPr>
              <w:pStyle w:val="TAL"/>
              <w:rPr>
                <w:rFonts w:cs="Arial"/>
                <w:b/>
                <w:bCs/>
                <w:i/>
                <w:iCs/>
                <w:szCs w:val="18"/>
              </w:rPr>
            </w:pPr>
            <w:r w:rsidRPr="00EC530E">
              <w:t>Indicates whether the UE supports 8 SR configurations per PUCCH cell group as specified in TS 38.321 [8].</w:t>
            </w:r>
          </w:p>
        </w:tc>
        <w:tc>
          <w:tcPr>
            <w:tcW w:w="567" w:type="dxa"/>
          </w:tcPr>
          <w:p w14:paraId="0EE8E977" w14:textId="77777777" w:rsidR="00136799" w:rsidRPr="00EC530E" w:rsidRDefault="00136799" w:rsidP="00A91F8F">
            <w:pPr>
              <w:pStyle w:val="TAL"/>
              <w:jc w:val="center"/>
              <w:rPr>
                <w:rFonts w:cs="Arial"/>
                <w:bCs/>
                <w:iCs/>
                <w:szCs w:val="18"/>
              </w:rPr>
            </w:pPr>
            <w:r w:rsidRPr="00EC530E">
              <w:rPr>
                <w:rFonts w:cs="Arial"/>
                <w:bCs/>
                <w:iCs/>
                <w:szCs w:val="18"/>
              </w:rPr>
              <w:t>UE</w:t>
            </w:r>
          </w:p>
        </w:tc>
        <w:tc>
          <w:tcPr>
            <w:tcW w:w="567" w:type="dxa"/>
          </w:tcPr>
          <w:p w14:paraId="18512551" w14:textId="77777777" w:rsidR="00136799" w:rsidRPr="00EC530E" w:rsidRDefault="00136799" w:rsidP="00A91F8F">
            <w:pPr>
              <w:pStyle w:val="TAL"/>
              <w:jc w:val="center"/>
              <w:rPr>
                <w:rFonts w:cs="Arial"/>
                <w:bCs/>
                <w:iCs/>
                <w:szCs w:val="18"/>
              </w:rPr>
            </w:pPr>
            <w:r w:rsidRPr="00EC530E">
              <w:rPr>
                <w:rFonts w:cs="Arial"/>
                <w:bCs/>
                <w:iCs/>
                <w:szCs w:val="18"/>
              </w:rPr>
              <w:t>No</w:t>
            </w:r>
          </w:p>
        </w:tc>
        <w:tc>
          <w:tcPr>
            <w:tcW w:w="709" w:type="dxa"/>
          </w:tcPr>
          <w:p w14:paraId="7C1158E8" w14:textId="77777777" w:rsidR="00136799" w:rsidRPr="00EC530E" w:rsidRDefault="00136799" w:rsidP="00A91F8F">
            <w:pPr>
              <w:pStyle w:val="TAL"/>
              <w:jc w:val="center"/>
              <w:rPr>
                <w:rFonts w:cs="Arial"/>
                <w:bCs/>
                <w:iCs/>
                <w:szCs w:val="18"/>
              </w:rPr>
            </w:pPr>
            <w:r w:rsidRPr="00EC530E">
              <w:rPr>
                <w:rFonts w:cs="Arial"/>
                <w:bCs/>
                <w:iCs/>
                <w:szCs w:val="18"/>
              </w:rPr>
              <w:t>Yes</w:t>
            </w:r>
          </w:p>
        </w:tc>
        <w:tc>
          <w:tcPr>
            <w:tcW w:w="708" w:type="dxa"/>
          </w:tcPr>
          <w:p w14:paraId="408CBD3C" w14:textId="77777777" w:rsidR="00136799" w:rsidRPr="00EC530E" w:rsidRDefault="00136799" w:rsidP="00A91F8F">
            <w:pPr>
              <w:pStyle w:val="TAL"/>
              <w:jc w:val="center"/>
              <w:rPr>
                <w:rFonts w:cs="Arial"/>
                <w:bCs/>
                <w:iCs/>
                <w:szCs w:val="18"/>
              </w:rPr>
            </w:pPr>
            <w:r w:rsidRPr="00EC530E">
              <w:rPr>
                <w:rFonts w:cs="Arial"/>
                <w:bCs/>
                <w:iCs/>
                <w:szCs w:val="18"/>
              </w:rPr>
              <w:t>No</w:t>
            </w:r>
          </w:p>
        </w:tc>
      </w:tr>
      <w:tr w:rsidR="00136799" w:rsidRPr="00EC530E" w14:paraId="0F629550" w14:textId="77777777" w:rsidTr="000509FD">
        <w:trPr>
          <w:cantSplit/>
        </w:trPr>
        <w:tc>
          <w:tcPr>
            <w:tcW w:w="7088" w:type="dxa"/>
          </w:tcPr>
          <w:p w14:paraId="46C31903" w14:textId="77777777" w:rsidR="00136799" w:rsidRPr="00EC530E" w:rsidRDefault="00136799" w:rsidP="00A91F8F">
            <w:pPr>
              <w:pStyle w:val="TAL"/>
              <w:rPr>
                <w:b/>
                <w:i/>
              </w:rPr>
            </w:pPr>
            <w:proofErr w:type="spellStart"/>
            <w:r w:rsidRPr="00EC530E">
              <w:rPr>
                <w:b/>
                <w:i/>
              </w:rPr>
              <w:t>recommendedBitRate</w:t>
            </w:r>
            <w:proofErr w:type="spellEnd"/>
          </w:p>
          <w:p w14:paraId="45A355F1" w14:textId="77777777" w:rsidR="00136799" w:rsidRPr="00EC530E" w:rsidRDefault="00136799" w:rsidP="00A91F8F">
            <w:pPr>
              <w:pStyle w:val="TAL"/>
            </w:pPr>
            <w:r w:rsidRPr="00EC530E">
              <w:t xml:space="preserve">Indicates whether the UE supports the bit rate recommendation message from the </w:t>
            </w:r>
            <w:proofErr w:type="spellStart"/>
            <w:r w:rsidRPr="00EC530E">
              <w:t>gNB</w:t>
            </w:r>
            <w:proofErr w:type="spellEnd"/>
            <w:r w:rsidRPr="00EC530E">
              <w:t xml:space="preserve"> to the UE as specified in TS 38.321 [8].</w:t>
            </w:r>
          </w:p>
        </w:tc>
        <w:tc>
          <w:tcPr>
            <w:tcW w:w="567" w:type="dxa"/>
          </w:tcPr>
          <w:p w14:paraId="2624CDD4" w14:textId="77777777" w:rsidR="00136799" w:rsidRPr="00EC530E" w:rsidRDefault="00136799" w:rsidP="00A91F8F">
            <w:pPr>
              <w:pStyle w:val="TAL"/>
              <w:jc w:val="center"/>
            </w:pPr>
            <w:r w:rsidRPr="00EC530E">
              <w:t>UE</w:t>
            </w:r>
          </w:p>
        </w:tc>
        <w:tc>
          <w:tcPr>
            <w:tcW w:w="567" w:type="dxa"/>
          </w:tcPr>
          <w:p w14:paraId="6CF8F83C" w14:textId="77777777" w:rsidR="00136799" w:rsidRPr="00EC530E" w:rsidRDefault="00136799" w:rsidP="00A91F8F">
            <w:pPr>
              <w:pStyle w:val="TAL"/>
              <w:jc w:val="center"/>
            </w:pPr>
            <w:r w:rsidRPr="00EC530E">
              <w:t>No</w:t>
            </w:r>
          </w:p>
        </w:tc>
        <w:tc>
          <w:tcPr>
            <w:tcW w:w="709" w:type="dxa"/>
          </w:tcPr>
          <w:p w14:paraId="2657F4CF" w14:textId="77777777" w:rsidR="00136799" w:rsidRPr="00EC530E" w:rsidRDefault="00136799" w:rsidP="00A91F8F">
            <w:pPr>
              <w:pStyle w:val="TAL"/>
              <w:jc w:val="center"/>
            </w:pPr>
            <w:r w:rsidRPr="00EC530E">
              <w:t>No</w:t>
            </w:r>
          </w:p>
        </w:tc>
        <w:tc>
          <w:tcPr>
            <w:tcW w:w="708" w:type="dxa"/>
          </w:tcPr>
          <w:p w14:paraId="175768F7" w14:textId="77777777" w:rsidR="00136799" w:rsidRPr="00EC530E" w:rsidRDefault="00136799" w:rsidP="00A91F8F">
            <w:pPr>
              <w:pStyle w:val="TAL"/>
              <w:jc w:val="center"/>
            </w:pPr>
            <w:r w:rsidRPr="00EC530E">
              <w:t>No</w:t>
            </w:r>
          </w:p>
        </w:tc>
      </w:tr>
      <w:tr w:rsidR="00136799" w:rsidRPr="00EC530E" w14:paraId="18D91BF1" w14:textId="77777777" w:rsidTr="000509FD">
        <w:trPr>
          <w:cantSplit/>
        </w:trPr>
        <w:tc>
          <w:tcPr>
            <w:tcW w:w="7088" w:type="dxa"/>
          </w:tcPr>
          <w:p w14:paraId="5406DFC6" w14:textId="77777777" w:rsidR="00136799" w:rsidRPr="00EC530E" w:rsidRDefault="00136799" w:rsidP="00A91F8F">
            <w:pPr>
              <w:pStyle w:val="TAL"/>
              <w:rPr>
                <w:b/>
                <w:i/>
              </w:rPr>
            </w:pPr>
            <w:proofErr w:type="spellStart"/>
            <w:r w:rsidRPr="00EC530E">
              <w:rPr>
                <w:b/>
                <w:i/>
              </w:rPr>
              <w:t>recommendedBitRateQuery</w:t>
            </w:r>
            <w:proofErr w:type="spellEnd"/>
          </w:p>
          <w:p w14:paraId="26C3943C" w14:textId="77777777" w:rsidR="00136799" w:rsidRPr="00EC530E" w:rsidRDefault="00136799" w:rsidP="00A91F8F">
            <w:pPr>
              <w:pStyle w:val="TAL"/>
            </w:pPr>
            <w:r w:rsidRPr="00EC530E">
              <w:t xml:space="preserve">Indicates whether the UE supports the bit rate recommendation query message from the UE to the </w:t>
            </w:r>
            <w:proofErr w:type="spellStart"/>
            <w:r w:rsidRPr="00EC530E">
              <w:t>gNB</w:t>
            </w:r>
            <w:proofErr w:type="spellEnd"/>
            <w:r w:rsidRPr="00EC530E">
              <w:t xml:space="preserve"> as specified in TS 38.321 [8]. This field is only applicable if the UE supports </w:t>
            </w:r>
            <w:proofErr w:type="spellStart"/>
            <w:r w:rsidRPr="00EC530E">
              <w:t>recommendedBitRate</w:t>
            </w:r>
            <w:proofErr w:type="spellEnd"/>
            <w:r w:rsidRPr="00EC530E">
              <w:t>.</w:t>
            </w:r>
          </w:p>
        </w:tc>
        <w:tc>
          <w:tcPr>
            <w:tcW w:w="567" w:type="dxa"/>
          </w:tcPr>
          <w:p w14:paraId="381A8B74" w14:textId="77777777" w:rsidR="00136799" w:rsidRPr="00EC530E" w:rsidRDefault="00136799" w:rsidP="00A91F8F">
            <w:pPr>
              <w:pStyle w:val="TAL"/>
              <w:jc w:val="center"/>
            </w:pPr>
            <w:r w:rsidRPr="00EC530E">
              <w:t>UE</w:t>
            </w:r>
          </w:p>
        </w:tc>
        <w:tc>
          <w:tcPr>
            <w:tcW w:w="567" w:type="dxa"/>
          </w:tcPr>
          <w:p w14:paraId="6D64A9D2" w14:textId="77777777" w:rsidR="00136799" w:rsidRPr="00EC530E" w:rsidRDefault="00136799" w:rsidP="00A91F8F">
            <w:pPr>
              <w:pStyle w:val="TAL"/>
              <w:jc w:val="center"/>
            </w:pPr>
            <w:r w:rsidRPr="00EC530E">
              <w:t>No</w:t>
            </w:r>
          </w:p>
        </w:tc>
        <w:tc>
          <w:tcPr>
            <w:tcW w:w="709" w:type="dxa"/>
          </w:tcPr>
          <w:p w14:paraId="49D3BE79" w14:textId="77777777" w:rsidR="00136799" w:rsidRPr="00EC530E" w:rsidRDefault="00136799" w:rsidP="00A91F8F">
            <w:pPr>
              <w:pStyle w:val="TAL"/>
              <w:jc w:val="center"/>
            </w:pPr>
            <w:r w:rsidRPr="00EC530E">
              <w:t>No</w:t>
            </w:r>
          </w:p>
        </w:tc>
        <w:tc>
          <w:tcPr>
            <w:tcW w:w="708" w:type="dxa"/>
          </w:tcPr>
          <w:p w14:paraId="5B3EF20F" w14:textId="77777777" w:rsidR="00136799" w:rsidRPr="00EC530E" w:rsidRDefault="00136799" w:rsidP="00A91F8F">
            <w:pPr>
              <w:pStyle w:val="TAL"/>
              <w:jc w:val="center"/>
            </w:pPr>
            <w:r w:rsidRPr="00EC530E">
              <w:t>No</w:t>
            </w:r>
          </w:p>
        </w:tc>
      </w:tr>
      <w:tr w:rsidR="000509FD" w:rsidRPr="00EC530E" w14:paraId="51C90D56" w14:textId="77777777" w:rsidTr="000509FD">
        <w:trPr>
          <w:cantSplit/>
        </w:trPr>
        <w:tc>
          <w:tcPr>
            <w:tcW w:w="7088" w:type="dxa"/>
          </w:tcPr>
          <w:p w14:paraId="5C259036" w14:textId="77777777" w:rsidR="000509FD" w:rsidRDefault="000509FD" w:rsidP="000509FD">
            <w:pPr>
              <w:pStyle w:val="TAL"/>
              <w:rPr>
                <w:ins w:id="5" w:author="QC2 (Umesh)" w:date="2020-02-27T15:03:00Z"/>
                <w:b/>
                <w:bCs/>
                <w:i/>
                <w:noProof/>
                <w:lang w:eastAsia="en-GB"/>
              </w:rPr>
            </w:pPr>
            <w:ins w:id="6" w:author="QC2 (Umesh)" w:date="2020-02-27T15:03:00Z">
              <w:r>
                <w:rPr>
                  <w:b/>
                  <w:bCs/>
                  <w:i/>
                  <w:noProof/>
                  <w:lang w:eastAsia="en-GB"/>
                </w:rPr>
                <w:t>recommendedBitRate</w:t>
              </w:r>
              <w:r w:rsidRPr="0035516A">
                <w:rPr>
                  <w:b/>
                  <w:bCs/>
                  <w:i/>
                  <w:noProof/>
                  <w:lang w:eastAsia="en-GB"/>
                </w:rPr>
                <w:t>Multiplier</w:t>
              </w:r>
            </w:ins>
          </w:p>
          <w:p w14:paraId="218736AE" w14:textId="6F2375B6" w:rsidR="000509FD" w:rsidRPr="00EC530E" w:rsidRDefault="000509FD" w:rsidP="000509FD">
            <w:pPr>
              <w:pStyle w:val="TAL"/>
              <w:rPr>
                <w:b/>
                <w:i/>
              </w:rPr>
            </w:pPr>
            <w:ins w:id="7" w:author="QC2 (Umesh)" w:date="2020-02-27T15:03:00Z">
              <w:r>
                <w:rPr>
                  <w:iCs/>
                  <w:noProof/>
                  <w:lang w:eastAsia="en-GB"/>
                </w:rPr>
                <w:t>Indicates whether the UE supports the bit rate multiplier for recommended bit rate MAC CE as specified in TS 3</w:t>
              </w:r>
            </w:ins>
            <w:ins w:id="8" w:author="QC2 (Umesh)" w:date="2020-02-27T15:05:00Z">
              <w:r w:rsidR="00235895">
                <w:rPr>
                  <w:iCs/>
                  <w:noProof/>
                  <w:lang w:eastAsia="en-GB"/>
                </w:rPr>
                <w:t>8</w:t>
              </w:r>
            </w:ins>
            <w:ins w:id="9" w:author="QC2 (Umesh)" w:date="2020-02-27T15:03:00Z">
              <w:r>
                <w:rPr>
                  <w:iCs/>
                  <w:noProof/>
                  <w:lang w:eastAsia="en-GB"/>
                </w:rPr>
                <w:t>.3</w:t>
              </w:r>
            </w:ins>
            <w:ins w:id="10" w:author="QC2 (Umesh)" w:date="2020-02-27T15:05:00Z">
              <w:r w:rsidR="00235895">
                <w:rPr>
                  <w:iCs/>
                  <w:noProof/>
                  <w:lang w:eastAsia="en-GB"/>
                </w:rPr>
                <w:t>2</w:t>
              </w:r>
            </w:ins>
            <w:ins w:id="11" w:author="QC2 (Umesh)" w:date="2020-02-27T15:03:00Z">
              <w:r>
                <w:rPr>
                  <w:iCs/>
                  <w:noProof/>
                  <w:lang w:eastAsia="en-GB"/>
                </w:rPr>
                <w:t>1 [</w:t>
              </w:r>
            </w:ins>
            <w:ins w:id="12" w:author="QC2 (Umesh)" w:date="2020-02-27T15:05:00Z">
              <w:r w:rsidR="00235895">
                <w:rPr>
                  <w:iCs/>
                  <w:noProof/>
                  <w:lang w:eastAsia="en-GB"/>
                </w:rPr>
                <w:t>8</w:t>
              </w:r>
            </w:ins>
            <w:ins w:id="13" w:author="QC2 (Umesh)" w:date="2020-02-27T15:03:00Z">
              <w:r>
                <w:rPr>
                  <w:iCs/>
                  <w:noProof/>
                  <w:lang w:eastAsia="en-GB"/>
                </w:rPr>
                <w:t>], clause 6.1.3.</w:t>
              </w:r>
            </w:ins>
            <w:ins w:id="14" w:author="QC2 (Umesh)" w:date="2020-02-27T15:05:00Z">
              <w:r w:rsidR="00235895">
                <w:rPr>
                  <w:iCs/>
                  <w:noProof/>
                  <w:lang w:eastAsia="en-GB"/>
                </w:rPr>
                <w:t>20</w:t>
              </w:r>
            </w:ins>
            <w:bookmarkStart w:id="15" w:name="_GoBack"/>
            <w:bookmarkEnd w:id="15"/>
            <w:ins w:id="16" w:author="QC2 (Umesh)" w:date="2020-02-27T15:03:00Z">
              <w:r>
                <w:rPr>
                  <w:iCs/>
                  <w:noProof/>
                  <w:lang w:eastAsia="en-GB"/>
                </w:rPr>
                <w:t xml:space="preserve">. </w:t>
              </w:r>
            </w:ins>
            <w:ins w:id="17" w:author="QC2 (Umesh)" w:date="2020-02-27T15:04:00Z">
              <w:r w:rsidRPr="00EC530E">
                <w:t xml:space="preserve">This field is only applicable if the UE supports </w:t>
              </w:r>
              <w:proofErr w:type="spellStart"/>
              <w:r w:rsidRPr="00EC530E">
                <w:t>recommendedBitRate</w:t>
              </w:r>
            </w:ins>
            <w:proofErr w:type="spellEnd"/>
            <w:ins w:id="18" w:author="QC2 (Umesh)" w:date="2020-02-27T15:03:00Z">
              <w:r w:rsidRPr="00170CE7">
                <w:rPr>
                  <w:lang w:eastAsia="zh-CN"/>
                </w:rPr>
                <w:t>.</w:t>
              </w:r>
            </w:ins>
          </w:p>
        </w:tc>
        <w:tc>
          <w:tcPr>
            <w:tcW w:w="567" w:type="dxa"/>
          </w:tcPr>
          <w:p w14:paraId="5B496549" w14:textId="02A154A9" w:rsidR="000509FD" w:rsidRPr="00EC530E" w:rsidRDefault="000509FD" w:rsidP="00A91F8F">
            <w:pPr>
              <w:pStyle w:val="TAL"/>
              <w:jc w:val="center"/>
            </w:pPr>
            <w:ins w:id="19" w:author="QC2 (Umesh)" w:date="2020-02-27T15:03:00Z">
              <w:r>
                <w:t>UE</w:t>
              </w:r>
            </w:ins>
          </w:p>
        </w:tc>
        <w:tc>
          <w:tcPr>
            <w:tcW w:w="567" w:type="dxa"/>
          </w:tcPr>
          <w:p w14:paraId="29BF8494" w14:textId="7585B3B1" w:rsidR="000509FD" w:rsidRPr="00EC530E" w:rsidRDefault="000509FD" w:rsidP="00A91F8F">
            <w:pPr>
              <w:pStyle w:val="TAL"/>
              <w:jc w:val="center"/>
            </w:pPr>
            <w:ins w:id="20" w:author="QC2 (Umesh)" w:date="2020-02-27T15:03:00Z">
              <w:r>
                <w:t>No</w:t>
              </w:r>
            </w:ins>
          </w:p>
        </w:tc>
        <w:tc>
          <w:tcPr>
            <w:tcW w:w="709" w:type="dxa"/>
          </w:tcPr>
          <w:p w14:paraId="334DDA30" w14:textId="5B61158E" w:rsidR="000509FD" w:rsidRPr="00EC530E" w:rsidRDefault="000509FD" w:rsidP="00A91F8F">
            <w:pPr>
              <w:pStyle w:val="TAL"/>
              <w:jc w:val="center"/>
            </w:pPr>
            <w:ins w:id="21" w:author="QC2 (Umesh)" w:date="2020-02-27T15:03:00Z">
              <w:r>
                <w:t>No</w:t>
              </w:r>
            </w:ins>
          </w:p>
        </w:tc>
        <w:tc>
          <w:tcPr>
            <w:tcW w:w="708" w:type="dxa"/>
          </w:tcPr>
          <w:p w14:paraId="4CB834A9" w14:textId="210C1FC7" w:rsidR="000509FD" w:rsidRPr="00EC530E" w:rsidRDefault="000509FD" w:rsidP="00A91F8F">
            <w:pPr>
              <w:pStyle w:val="TAL"/>
              <w:jc w:val="center"/>
            </w:pPr>
            <w:ins w:id="22" w:author="QC2 (Umesh)" w:date="2020-02-27T15:03:00Z">
              <w:r>
                <w:t>No</w:t>
              </w:r>
            </w:ins>
          </w:p>
        </w:tc>
      </w:tr>
      <w:tr w:rsidR="00136799" w:rsidRPr="00EC530E" w14:paraId="51E6842D" w14:textId="77777777" w:rsidTr="000509FD">
        <w:trPr>
          <w:cantSplit/>
        </w:trPr>
        <w:tc>
          <w:tcPr>
            <w:tcW w:w="7088" w:type="dxa"/>
          </w:tcPr>
          <w:p w14:paraId="5C11B501" w14:textId="77777777" w:rsidR="00136799" w:rsidRPr="00EC530E" w:rsidRDefault="00136799" w:rsidP="00A91F8F">
            <w:pPr>
              <w:pStyle w:val="TAL"/>
              <w:rPr>
                <w:rFonts w:cs="Arial"/>
                <w:b/>
                <w:bCs/>
                <w:i/>
                <w:iCs/>
                <w:szCs w:val="18"/>
              </w:rPr>
            </w:pPr>
            <w:proofErr w:type="spellStart"/>
            <w:r w:rsidRPr="00EC530E">
              <w:rPr>
                <w:rFonts w:cs="Arial"/>
                <w:b/>
                <w:bCs/>
                <w:i/>
                <w:iCs/>
                <w:szCs w:val="18"/>
              </w:rPr>
              <w:t>shortDRX</w:t>
            </w:r>
            <w:proofErr w:type="spellEnd"/>
            <w:r w:rsidRPr="00EC530E">
              <w:rPr>
                <w:rFonts w:cs="Arial"/>
                <w:b/>
                <w:bCs/>
                <w:i/>
                <w:iCs/>
                <w:szCs w:val="18"/>
              </w:rPr>
              <w:t>-Cycle</w:t>
            </w:r>
          </w:p>
          <w:p w14:paraId="2E59DA01" w14:textId="77777777" w:rsidR="00136799" w:rsidRPr="00EC530E" w:rsidRDefault="00136799" w:rsidP="00A91F8F">
            <w:pPr>
              <w:pStyle w:val="TAL"/>
              <w:rPr>
                <w:rFonts w:cs="Arial"/>
                <w:b/>
                <w:bCs/>
                <w:i/>
                <w:iCs/>
                <w:szCs w:val="18"/>
              </w:rPr>
            </w:pPr>
            <w:r w:rsidRPr="00EC530E">
              <w:t>Indicates whether UE supports short DRX cycle as specified in TS 38.321 [8].</w:t>
            </w:r>
          </w:p>
        </w:tc>
        <w:tc>
          <w:tcPr>
            <w:tcW w:w="567" w:type="dxa"/>
          </w:tcPr>
          <w:p w14:paraId="480D2EC1" w14:textId="77777777" w:rsidR="00136799" w:rsidRPr="00EC530E" w:rsidRDefault="00136799" w:rsidP="00A91F8F">
            <w:pPr>
              <w:pStyle w:val="TAL"/>
              <w:jc w:val="center"/>
              <w:rPr>
                <w:rFonts w:cs="Arial"/>
                <w:bCs/>
                <w:iCs/>
                <w:szCs w:val="18"/>
              </w:rPr>
            </w:pPr>
            <w:r w:rsidRPr="00EC530E">
              <w:rPr>
                <w:rFonts w:cs="Arial"/>
                <w:bCs/>
                <w:iCs/>
                <w:szCs w:val="18"/>
              </w:rPr>
              <w:t>UE</w:t>
            </w:r>
          </w:p>
        </w:tc>
        <w:tc>
          <w:tcPr>
            <w:tcW w:w="567" w:type="dxa"/>
          </w:tcPr>
          <w:p w14:paraId="3CC78C83" w14:textId="77777777" w:rsidR="00136799" w:rsidRPr="00EC530E" w:rsidRDefault="00136799" w:rsidP="00A91F8F">
            <w:pPr>
              <w:pStyle w:val="TAL"/>
              <w:jc w:val="center"/>
              <w:rPr>
                <w:rFonts w:cs="Arial"/>
                <w:bCs/>
                <w:iCs/>
                <w:szCs w:val="18"/>
              </w:rPr>
            </w:pPr>
            <w:r w:rsidRPr="00EC530E">
              <w:rPr>
                <w:rFonts w:cs="Arial"/>
                <w:bCs/>
                <w:iCs/>
                <w:szCs w:val="18"/>
              </w:rPr>
              <w:t>Yes</w:t>
            </w:r>
          </w:p>
        </w:tc>
        <w:tc>
          <w:tcPr>
            <w:tcW w:w="709" w:type="dxa"/>
          </w:tcPr>
          <w:p w14:paraId="4E6654BB" w14:textId="77777777" w:rsidR="00136799" w:rsidRPr="00EC530E" w:rsidRDefault="00136799" w:rsidP="00A91F8F">
            <w:pPr>
              <w:pStyle w:val="TAL"/>
              <w:jc w:val="center"/>
              <w:rPr>
                <w:rFonts w:cs="Arial"/>
                <w:bCs/>
                <w:iCs/>
                <w:szCs w:val="18"/>
              </w:rPr>
            </w:pPr>
            <w:r w:rsidRPr="00EC530E">
              <w:rPr>
                <w:rFonts w:cs="Arial"/>
                <w:bCs/>
                <w:iCs/>
                <w:szCs w:val="18"/>
              </w:rPr>
              <w:t>Yes</w:t>
            </w:r>
          </w:p>
        </w:tc>
        <w:tc>
          <w:tcPr>
            <w:tcW w:w="708" w:type="dxa"/>
          </w:tcPr>
          <w:p w14:paraId="46CD6D4A" w14:textId="77777777" w:rsidR="00136799" w:rsidRPr="00EC530E" w:rsidRDefault="00136799" w:rsidP="00A91F8F">
            <w:pPr>
              <w:pStyle w:val="TAL"/>
              <w:jc w:val="center"/>
              <w:rPr>
                <w:rFonts w:cs="Arial"/>
                <w:bCs/>
                <w:iCs/>
                <w:szCs w:val="18"/>
              </w:rPr>
            </w:pPr>
            <w:r w:rsidRPr="00EC530E">
              <w:t>No</w:t>
            </w:r>
          </w:p>
        </w:tc>
      </w:tr>
      <w:tr w:rsidR="00136799" w:rsidRPr="00EC530E" w14:paraId="01519447" w14:textId="77777777" w:rsidTr="000509FD">
        <w:trPr>
          <w:cantSplit/>
        </w:trPr>
        <w:tc>
          <w:tcPr>
            <w:tcW w:w="7088" w:type="dxa"/>
          </w:tcPr>
          <w:p w14:paraId="13699974" w14:textId="77777777" w:rsidR="00136799" w:rsidRPr="00EC530E" w:rsidRDefault="00136799" w:rsidP="00A91F8F">
            <w:pPr>
              <w:pStyle w:val="TAL"/>
              <w:rPr>
                <w:rFonts w:cs="Arial"/>
                <w:b/>
                <w:bCs/>
                <w:i/>
                <w:iCs/>
                <w:szCs w:val="18"/>
              </w:rPr>
            </w:pPr>
            <w:proofErr w:type="spellStart"/>
            <w:r w:rsidRPr="00EC530E">
              <w:rPr>
                <w:rFonts w:cs="Arial"/>
                <w:b/>
                <w:bCs/>
                <w:i/>
                <w:iCs/>
                <w:szCs w:val="18"/>
              </w:rPr>
              <w:t>skipUplinkTxDynamic</w:t>
            </w:r>
            <w:proofErr w:type="spellEnd"/>
          </w:p>
          <w:p w14:paraId="5530A838" w14:textId="77777777" w:rsidR="00136799" w:rsidRPr="00EC530E" w:rsidRDefault="00136799" w:rsidP="00A91F8F">
            <w:pPr>
              <w:pStyle w:val="TAL"/>
              <w:rPr>
                <w:rFonts w:cs="Arial"/>
                <w:b/>
                <w:bCs/>
                <w:i/>
                <w:iCs/>
                <w:szCs w:val="18"/>
              </w:rPr>
            </w:pPr>
            <w:r w:rsidRPr="00EC530E">
              <w:t>Indicates whether the UE supports skipping of UL transmission for an uplink grant indicated on PDCCH if no data is available for transmission as specified in TS 38.321 [8].</w:t>
            </w:r>
          </w:p>
        </w:tc>
        <w:tc>
          <w:tcPr>
            <w:tcW w:w="567" w:type="dxa"/>
          </w:tcPr>
          <w:p w14:paraId="46B24535" w14:textId="77777777" w:rsidR="00136799" w:rsidRPr="00EC530E" w:rsidRDefault="00136799" w:rsidP="00A91F8F">
            <w:pPr>
              <w:pStyle w:val="TAL"/>
              <w:jc w:val="center"/>
              <w:rPr>
                <w:rFonts w:cs="Arial"/>
                <w:bCs/>
                <w:iCs/>
                <w:szCs w:val="18"/>
              </w:rPr>
            </w:pPr>
            <w:r w:rsidRPr="00EC530E">
              <w:rPr>
                <w:rFonts w:cs="Arial"/>
                <w:bCs/>
                <w:iCs/>
                <w:szCs w:val="18"/>
              </w:rPr>
              <w:t>UE</w:t>
            </w:r>
          </w:p>
        </w:tc>
        <w:tc>
          <w:tcPr>
            <w:tcW w:w="567" w:type="dxa"/>
          </w:tcPr>
          <w:p w14:paraId="4015EC6D" w14:textId="77777777" w:rsidR="00136799" w:rsidRPr="00EC530E" w:rsidRDefault="00136799" w:rsidP="00A91F8F">
            <w:pPr>
              <w:pStyle w:val="TAL"/>
              <w:jc w:val="center"/>
              <w:rPr>
                <w:rFonts w:cs="Arial"/>
                <w:bCs/>
                <w:iCs/>
                <w:szCs w:val="18"/>
              </w:rPr>
            </w:pPr>
            <w:r w:rsidRPr="00EC530E">
              <w:rPr>
                <w:rFonts w:cs="Arial"/>
                <w:bCs/>
                <w:iCs/>
                <w:szCs w:val="18"/>
              </w:rPr>
              <w:t>No</w:t>
            </w:r>
          </w:p>
        </w:tc>
        <w:tc>
          <w:tcPr>
            <w:tcW w:w="709" w:type="dxa"/>
          </w:tcPr>
          <w:p w14:paraId="241BFA33" w14:textId="77777777" w:rsidR="00136799" w:rsidRPr="00EC530E" w:rsidRDefault="00136799" w:rsidP="00A91F8F">
            <w:pPr>
              <w:pStyle w:val="TAL"/>
              <w:jc w:val="center"/>
              <w:rPr>
                <w:rFonts w:cs="Arial"/>
                <w:bCs/>
                <w:iCs/>
                <w:szCs w:val="18"/>
              </w:rPr>
            </w:pPr>
            <w:r w:rsidRPr="00EC530E">
              <w:rPr>
                <w:rFonts w:cs="Arial"/>
                <w:bCs/>
                <w:iCs/>
                <w:szCs w:val="18"/>
              </w:rPr>
              <w:t>Yes</w:t>
            </w:r>
          </w:p>
        </w:tc>
        <w:tc>
          <w:tcPr>
            <w:tcW w:w="708" w:type="dxa"/>
          </w:tcPr>
          <w:p w14:paraId="605A3FE1" w14:textId="77777777" w:rsidR="00136799" w:rsidRPr="00EC530E" w:rsidRDefault="00136799" w:rsidP="00A91F8F">
            <w:pPr>
              <w:pStyle w:val="TAL"/>
              <w:jc w:val="center"/>
              <w:rPr>
                <w:rFonts w:cs="Arial"/>
                <w:bCs/>
                <w:iCs/>
                <w:szCs w:val="18"/>
              </w:rPr>
            </w:pPr>
            <w:r w:rsidRPr="00EC530E">
              <w:t>No</w:t>
            </w:r>
          </w:p>
        </w:tc>
      </w:tr>
    </w:tbl>
    <w:p w14:paraId="31B20CBC" w14:textId="77777777" w:rsidR="00136799" w:rsidRPr="00EC530E" w:rsidRDefault="00136799" w:rsidP="00136799"/>
    <w:p w14:paraId="5C1A9D36" w14:textId="010BFF8C" w:rsidR="00F20D75" w:rsidRPr="005174E9" w:rsidRDefault="00F20D75" w:rsidP="00136799">
      <w:pPr>
        <w:pStyle w:val="Heading3"/>
        <w:rPr>
          <w:lang w:eastAsia="ko-KR"/>
        </w:rPr>
      </w:pPr>
    </w:p>
    <w:p w14:paraId="26F9DBFD" w14:textId="7487DB26" w:rsidR="00E54690" w:rsidRDefault="00E54690">
      <w:pPr>
        <w:spacing w:after="0"/>
        <w:rPr>
          <w:noProof/>
        </w:rPr>
      </w:pPr>
    </w:p>
    <w:sectPr w:rsidR="00E5469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A0D1B" w14:textId="77777777" w:rsidR="00221F2C" w:rsidRDefault="00221F2C">
      <w:r>
        <w:separator/>
      </w:r>
    </w:p>
  </w:endnote>
  <w:endnote w:type="continuationSeparator" w:id="0">
    <w:p w14:paraId="54DACC39" w14:textId="77777777" w:rsidR="00221F2C" w:rsidRDefault="0022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ED06" w14:textId="77777777" w:rsidR="00221F2C" w:rsidRDefault="00221F2C">
      <w:r>
        <w:separator/>
      </w:r>
    </w:p>
  </w:footnote>
  <w:footnote w:type="continuationSeparator" w:id="0">
    <w:p w14:paraId="55E5DA6B" w14:textId="77777777" w:rsidR="00221F2C" w:rsidRDefault="00221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5C2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D73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8E7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DFD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B699C"/>
    <w:multiLevelType w:val="hybridMultilevel"/>
    <w:tmpl w:val="9628F76E"/>
    <w:lvl w:ilvl="0" w:tplc="6BC6E3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2 (Umesh)">
    <w15:presenceInfo w15:providerId="None" w15:userId="QC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9FD"/>
    <w:rsid w:val="000744BE"/>
    <w:rsid w:val="00097666"/>
    <w:rsid w:val="000A6394"/>
    <w:rsid w:val="000B7FED"/>
    <w:rsid w:val="000C038A"/>
    <w:rsid w:val="000C6598"/>
    <w:rsid w:val="00112FDA"/>
    <w:rsid w:val="00114205"/>
    <w:rsid w:val="00136799"/>
    <w:rsid w:val="00145D43"/>
    <w:rsid w:val="0015748C"/>
    <w:rsid w:val="00192C46"/>
    <w:rsid w:val="001A08B3"/>
    <w:rsid w:val="001A7B60"/>
    <w:rsid w:val="001B52F0"/>
    <w:rsid w:val="001B7A65"/>
    <w:rsid w:val="001E41F3"/>
    <w:rsid w:val="00207E7F"/>
    <w:rsid w:val="00221F2C"/>
    <w:rsid w:val="00235895"/>
    <w:rsid w:val="0026004D"/>
    <w:rsid w:val="00263D93"/>
    <w:rsid w:val="002640DD"/>
    <w:rsid w:val="0027145E"/>
    <w:rsid w:val="00275D12"/>
    <w:rsid w:val="00284FEB"/>
    <w:rsid w:val="002860C4"/>
    <w:rsid w:val="002928F0"/>
    <w:rsid w:val="002B5741"/>
    <w:rsid w:val="00305409"/>
    <w:rsid w:val="00357534"/>
    <w:rsid w:val="003609EF"/>
    <w:rsid w:val="0036231A"/>
    <w:rsid w:val="00366995"/>
    <w:rsid w:val="00374DD4"/>
    <w:rsid w:val="003E1A36"/>
    <w:rsid w:val="003E2EAE"/>
    <w:rsid w:val="00410371"/>
    <w:rsid w:val="004242F1"/>
    <w:rsid w:val="004B75B7"/>
    <w:rsid w:val="0051580D"/>
    <w:rsid w:val="00527C8D"/>
    <w:rsid w:val="00547111"/>
    <w:rsid w:val="00573A64"/>
    <w:rsid w:val="00592D74"/>
    <w:rsid w:val="005E2C44"/>
    <w:rsid w:val="005E7C00"/>
    <w:rsid w:val="00621188"/>
    <w:rsid w:val="006257ED"/>
    <w:rsid w:val="00635801"/>
    <w:rsid w:val="006810C3"/>
    <w:rsid w:val="00695808"/>
    <w:rsid w:val="006B46FB"/>
    <w:rsid w:val="006E21FB"/>
    <w:rsid w:val="006E2DD4"/>
    <w:rsid w:val="00737415"/>
    <w:rsid w:val="00792342"/>
    <w:rsid w:val="0079282D"/>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96AA4"/>
    <w:rsid w:val="009A5753"/>
    <w:rsid w:val="009A579D"/>
    <w:rsid w:val="009E3297"/>
    <w:rsid w:val="009F734F"/>
    <w:rsid w:val="00A05479"/>
    <w:rsid w:val="00A246B6"/>
    <w:rsid w:val="00A47E70"/>
    <w:rsid w:val="00A50CF0"/>
    <w:rsid w:val="00A65383"/>
    <w:rsid w:val="00A7671C"/>
    <w:rsid w:val="00A81C79"/>
    <w:rsid w:val="00AA2CBC"/>
    <w:rsid w:val="00AC4586"/>
    <w:rsid w:val="00AC5820"/>
    <w:rsid w:val="00AD1CD8"/>
    <w:rsid w:val="00AF03F0"/>
    <w:rsid w:val="00B258BB"/>
    <w:rsid w:val="00B67B97"/>
    <w:rsid w:val="00B968C8"/>
    <w:rsid w:val="00BA3EC5"/>
    <w:rsid w:val="00BA51D9"/>
    <w:rsid w:val="00BB5DFC"/>
    <w:rsid w:val="00BD279D"/>
    <w:rsid w:val="00BD6BB8"/>
    <w:rsid w:val="00BE31EF"/>
    <w:rsid w:val="00C03C13"/>
    <w:rsid w:val="00C66BA2"/>
    <w:rsid w:val="00C82659"/>
    <w:rsid w:val="00C907BD"/>
    <w:rsid w:val="00C94AD9"/>
    <w:rsid w:val="00C95985"/>
    <w:rsid w:val="00C96ACE"/>
    <w:rsid w:val="00CC304A"/>
    <w:rsid w:val="00CC5026"/>
    <w:rsid w:val="00CC68D0"/>
    <w:rsid w:val="00CF1411"/>
    <w:rsid w:val="00CF26CA"/>
    <w:rsid w:val="00D03F9A"/>
    <w:rsid w:val="00D06D51"/>
    <w:rsid w:val="00D24991"/>
    <w:rsid w:val="00D50255"/>
    <w:rsid w:val="00D5048A"/>
    <w:rsid w:val="00D66520"/>
    <w:rsid w:val="00DE34CF"/>
    <w:rsid w:val="00E13F3D"/>
    <w:rsid w:val="00E17AB1"/>
    <w:rsid w:val="00E34898"/>
    <w:rsid w:val="00E54690"/>
    <w:rsid w:val="00E811CB"/>
    <w:rsid w:val="00EA6FE6"/>
    <w:rsid w:val="00EB09B7"/>
    <w:rsid w:val="00EC6181"/>
    <w:rsid w:val="00EE7D7C"/>
    <w:rsid w:val="00F20D75"/>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13E3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54690"/>
    <w:rPr>
      <w:rFonts w:ascii="Times New Roman" w:hAnsi="Times New Roman"/>
      <w:lang w:val="en-GB" w:eastAsia="en-US"/>
    </w:rPr>
  </w:style>
  <w:style w:type="character" w:customStyle="1" w:styleId="TFChar">
    <w:name w:val="TF Char"/>
    <w:link w:val="TF"/>
    <w:rsid w:val="00E54690"/>
    <w:rPr>
      <w:rFonts w:ascii="Arial" w:hAnsi="Arial"/>
      <w:b/>
      <w:lang w:val="en-GB" w:eastAsia="en-US"/>
    </w:rPr>
  </w:style>
  <w:style w:type="character" w:customStyle="1" w:styleId="THChar">
    <w:name w:val="TH Char"/>
    <w:link w:val="TH"/>
    <w:qFormat/>
    <w:rsid w:val="00E54690"/>
    <w:rPr>
      <w:rFonts w:ascii="Arial" w:hAnsi="Arial"/>
      <w:b/>
      <w:lang w:val="en-GB" w:eastAsia="en-US"/>
    </w:rPr>
  </w:style>
  <w:style w:type="character" w:customStyle="1" w:styleId="TACChar">
    <w:name w:val="TAC Char"/>
    <w:link w:val="TAC"/>
    <w:rsid w:val="00E54690"/>
    <w:rPr>
      <w:rFonts w:ascii="Arial" w:hAnsi="Arial"/>
      <w:sz w:val="18"/>
      <w:lang w:val="en-GB" w:eastAsia="en-US"/>
    </w:rPr>
  </w:style>
  <w:style w:type="character" w:customStyle="1" w:styleId="TAHCar">
    <w:name w:val="TAH Car"/>
    <w:link w:val="TAH"/>
    <w:qFormat/>
    <w:rsid w:val="00E54690"/>
    <w:rPr>
      <w:rFonts w:ascii="Arial" w:hAnsi="Arial"/>
      <w:b/>
      <w:sz w:val="18"/>
      <w:lang w:val="en-GB" w:eastAsia="en-US"/>
    </w:rPr>
  </w:style>
  <w:style w:type="character" w:customStyle="1" w:styleId="B1Char1">
    <w:name w:val="B1 Char1"/>
    <w:qFormat/>
    <w:rsid w:val="00D5048A"/>
    <w:rPr>
      <w:rFonts w:ascii="Times New Roman" w:eastAsia="Times New Roman" w:hAnsi="Times New Roman"/>
      <w:lang w:val="en-GB"/>
    </w:rPr>
  </w:style>
  <w:style w:type="character" w:customStyle="1" w:styleId="Heading6Char">
    <w:name w:val="Heading 6 Char"/>
    <w:basedOn w:val="DefaultParagraphFont"/>
    <w:link w:val="Heading6"/>
    <w:rsid w:val="00D5048A"/>
    <w:rPr>
      <w:rFonts w:ascii="Arial" w:hAnsi="Arial"/>
      <w:lang w:val="en-GB" w:eastAsia="en-US"/>
    </w:rPr>
  </w:style>
  <w:style w:type="character" w:customStyle="1" w:styleId="CRCoverPageZchn">
    <w:name w:val="CR Cover Page Zchn"/>
    <w:link w:val="CRCoverPage"/>
    <w:rsid w:val="002928F0"/>
    <w:rPr>
      <w:rFonts w:ascii="Arial" w:hAnsi="Arial"/>
      <w:lang w:val="en-GB" w:eastAsia="en-US"/>
    </w:rPr>
  </w:style>
  <w:style w:type="character" w:customStyle="1" w:styleId="PLChar">
    <w:name w:val="PL Char"/>
    <w:link w:val="PL"/>
    <w:qFormat/>
    <w:rsid w:val="003E2EAE"/>
    <w:rPr>
      <w:rFonts w:ascii="Courier New" w:hAnsi="Courier New"/>
      <w:noProof/>
      <w:sz w:val="16"/>
      <w:lang w:val="en-GB" w:eastAsia="en-US"/>
    </w:rPr>
  </w:style>
  <w:style w:type="character" w:customStyle="1" w:styleId="TALCar">
    <w:name w:val="TAL Car"/>
    <w:link w:val="TAL"/>
    <w:qFormat/>
    <w:rsid w:val="003E2EA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BE4A5-270E-4780-A8A8-1CA52448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737</Words>
  <Characters>4204</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QC2 (Umesh)</cp:lastModifiedBy>
  <cp:revision>6</cp:revision>
  <cp:lastPrinted>1900-01-01T08:00:00Z</cp:lastPrinted>
  <dcterms:created xsi:type="dcterms:W3CDTF">2020-02-27T23:00:00Z</dcterms:created>
  <dcterms:modified xsi:type="dcterms:W3CDTF">2020-02-27T23:06:00Z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