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3C42" w14:textId="69521E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357534">
        <w:rPr>
          <w:b/>
          <w:noProof/>
          <w:sz w:val="24"/>
        </w:rPr>
        <w:t>-RAN2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357534">
        <w:rPr>
          <w:b/>
          <w:noProof/>
          <w:sz w:val="24"/>
        </w:rPr>
        <w:t>#109</w:t>
      </w:r>
      <w:r w:rsidR="000A373B">
        <w:rPr>
          <w:b/>
          <w:noProof/>
          <w:sz w:val="24"/>
        </w:rPr>
        <w:t>-</w:t>
      </w:r>
      <w:r w:rsidR="00357534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QC2 (Umesh)" w:date="2020-02-27T10:31:00Z">
        <w:r w:rsidR="00813B27">
          <w:rPr>
            <w:b/>
            <w:i/>
            <w:noProof/>
            <w:sz w:val="28"/>
          </w:rPr>
          <w:t xml:space="preserve">[DRAFT] </w:t>
        </w:r>
      </w:ins>
      <w:r w:rsidR="00486389" w:rsidRPr="00486389">
        <w:rPr>
          <w:b/>
          <w:noProof/>
          <w:sz w:val="24"/>
        </w:rPr>
        <w:t>R2-200</w:t>
      </w:r>
      <w:r w:rsidR="00D839A7">
        <w:rPr>
          <w:b/>
          <w:noProof/>
          <w:sz w:val="24"/>
        </w:rPr>
        <w:t>218</w:t>
      </w:r>
      <w:r w:rsidR="00527E0A">
        <w:rPr>
          <w:b/>
          <w:noProof/>
          <w:sz w:val="24"/>
        </w:rPr>
        <w:t>0</w:t>
      </w:r>
    </w:p>
    <w:p w14:paraId="450C6E8B" w14:textId="56F10F02" w:rsidR="001E41F3" w:rsidRDefault="000A373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357534">
        <w:rPr>
          <w:b/>
          <w:noProof/>
          <w:sz w:val="24"/>
        </w:rPr>
        <w:t>24 Feb – 6 March,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A3C7EC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97A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F1AF0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82A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E1A156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3E5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AC615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9B51A8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3C80A76" w14:textId="61210A4C" w:rsidR="001E41F3" w:rsidRPr="00410371" w:rsidRDefault="007B029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57534">
              <w:rPr>
                <w:b/>
                <w:noProof/>
                <w:sz w:val="28"/>
              </w:rPr>
              <w:t>36.3</w:t>
            </w:r>
            <w:r w:rsidR="0028688E">
              <w:rPr>
                <w:b/>
                <w:noProof/>
                <w:sz w:val="28"/>
              </w:rPr>
              <w:t>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C45FA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AEA654" w14:textId="2EE63CE9" w:rsidR="001E41F3" w:rsidRPr="00410371" w:rsidRDefault="00527E0A" w:rsidP="007D707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noProof/>
                <w:sz w:val="28"/>
              </w:rPr>
              <w:t>1743</w:t>
            </w:r>
          </w:p>
        </w:tc>
        <w:tc>
          <w:tcPr>
            <w:tcW w:w="709" w:type="dxa"/>
          </w:tcPr>
          <w:p w14:paraId="2E2F921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203A729" w14:textId="0E679DB1" w:rsidR="001E41F3" w:rsidRPr="00D839A7" w:rsidRDefault="00357534" w:rsidP="00D839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839A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130BBF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A6E3B2" w14:textId="431633EF" w:rsidR="001E41F3" w:rsidRPr="00357534" w:rsidRDefault="00357534" w:rsidP="0035753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357534">
              <w:rPr>
                <w:b/>
                <w:noProof/>
                <w:sz w:val="28"/>
              </w:rPr>
              <w:t>15.</w:t>
            </w:r>
            <w:r w:rsidR="00D86881">
              <w:rPr>
                <w:b/>
                <w:noProof/>
                <w:sz w:val="28"/>
              </w:rPr>
              <w:t>7</w:t>
            </w:r>
            <w:bookmarkStart w:id="1" w:name="_GoBack"/>
            <w:bookmarkEnd w:id="1"/>
            <w:r w:rsidRPr="0035753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79E0A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2A590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1E944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59C27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A746F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619B898" w14:textId="77777777" w:rsidTr="00547111">
        <w:tc>
          <w:tcPr>
            <w:tcW w:w="9641" w:type="dxa"/>
            <w:gridSpan w:val="9"/>
          </w:tcPr>
          <w:p w14:paraId="49859E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3CB72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F7463A9" w14:textId="77777777" w:rsidTr="00A7671C">
        <w:tc>
          <w:tcPr>
            <w:tcW w:w="2835" w:type="dxa"/>
          </w:tcPr>
          <w:p w14:paraId="6EF031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FACDC6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8F6ED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9C4D1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46C95D" w14:textId="6A68F76C" w:rsidR="00F25D98" w:rsidRDefault="00C03C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BA7FC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967269" w14:textId="57E8D3E2" w:rsidR="00F25D98" w:rsidRDefault="00C03C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4B00B0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A2C53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F2029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0496C8C" w14:textId="77777777" w:rsidTr="00547111">
        <w:tc>
          <w:tcPr>
            <w:tcW w:w="9640" w:type="dxa"/>
            <w:gridSpan w:val="11"/>
          </w:tcPr>
          <w:p w14:paraId="5FDE5AA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AB563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D61E8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5F3CC5" w14:textId="740A93DA" w:rsidR="001E41F3" w:rsidRDefault="00C03C13">
            <w:pPr>
              <w:pStyle w:val="CRCoverPage"/>
              <w:spacing w:after="0"/>
              <w:ind w:left="100"/>
              <w:rPr>
                <w:noProof/>
              </w:rPr>
            </w:pPr>
            <w:r w:rsidRPr="003639B5">
              <w:rPr>
                <w:rFonts w:cs="Arial"/>
                <w:sz w:val="24"/>
                <w:lang w:val="en-US"/>
              </w:rPr>
              <w:t>Recommended Bit Rate/Query for FLUS and MTSI</w:t>
            </w:r>
          </w:p>
        </w:tc>
      </w:tr>
      <w:tr w:rsidR="001E41F3" w14:paraId="41EA0C3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165C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F158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EBE36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296B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BC6E99" w14:textId="3A930BD0" w:rsidR="001E41F3" w:rsidRDefault="00C03C13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</w:t>
            </w:r>
            <w:r w:rsidR="007D707F">
              <w:t>orporated</w:t>
            </w:r>
          </w:p>
        </w:tc>
      </w:tr>
      <w:tr w:rsidR="001E41F3" w14:paraId="0F77F94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8008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D278FA" w14:textId="3B65E13C" w:rsidR="001E41F3" w:rsidRDefault="00C03C1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4B07C5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A390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E8B2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CA7E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3C53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675210" w14:textId="3A74F3E0" w:rsidR="001E41F3" w:rsidRDefault="009E0BC3">
            <w:pPr>
              <w:pStyle w:val="CRCoverPage"/>
              <w:spacing w:after="0"/>
              <w:ind w:left="100"/>
              <w:rPr>
                <w:noProof/>
              </w:rPr>
            </w:pPr>
            <w:r>
              <w:t>E_</w:t>
            </w:r>
            <w:r w:rsidR="00C03C13">
              <w:t>FLUS</w:t>
            </w:r>
          </w:p>
        </w:tc>
        <w:tc>
          <w:tcPr>
            <w:tcW w:w="567" w:type="dxa"/>
            <w:tcBorders>
              <w:left w:val="nil"/>
            </w:tcBorders>
          </w:tcPr>
          <w:p w14:paraId="2BC3F5F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BF1F5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22A2C1" w14:textId="3B8A5553" w:rsidR="001E41F3" w:rsidRDefault="00C03C1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</w:t>
            </w:r>
            <w:r w:rsidR="00813B27">
              <w:t>27</w:t>
            </w:r>
          </w:p>
        </w:tc>
      </w:tr>
      <w:tr w:rsidR="001E41F3" w14:paraId="4EBCF5F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651E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62CC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140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564DA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1E69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3CC4E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34F52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AC91CA" w14:textId="1D74F4F6" w:rsidR="001E41F3" w:rsidRDefault="00C03C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6198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27F17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67FC0A" w14:textId="0A57465A" w:rsidR="001E41F3" w:rsidRDefault="00C03C1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4E07E1E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59BC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B01F8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B5D6A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F7C9D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E4073A0" w14:textId="77777777" w:rsidTr="00547111">
        <w:tc>
          <w:tcPr>
            <w:tcW w:w="1843" w:type="dxa"/>
          </w:tcPr>
          <w:p w14:paraId="1F7315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02C4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78484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A072E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08F30D" w14:textId="77777777" w:rsidR="00E54690" w:rsidRDefault="00CC304A">
            <w:pPr>
              <w:pStyle w:val="CRCoverPage"/>
              <w:spacing w:after="0"/>
              <w:ind w:left="100"/>
            </w:pPr>
            <w:r w:rsidRPr="003639B5">
              <w:t xml:space="preserve">SA4 </w:t>
            </w:r>
            <w:r>
              <w:t xml:space="preserve">sent LS to RAN2 </w:t>
            </w:r>
            <w:r w:rsidRPr="003639B5">
              <w:t>in R2-1911499/S4-191031</w:t>
            </w:r>
            <w:r>
              <w:t xml:space="preserve">. </w:t>
            </w:r>
            <w:r w:rsidRPr="003639B5">
              <w:t xml:space="preserve">In the LS, </w:t>
            </w:r>
            <w:r>
              <w:t>SA</w:t>
            </w:r>
            <w:r w:rsidRPr="003639B5">
              <w:t>4 explained about E_FLUS work item as well as description of uplink streaming bitrate assistance using RAN signalling</w:t>
            </w:r>
            <w:r>
              <w:t xml:space="preserve">. </w:t>
            </w:r>
          </w:p>
          <w:p w14:paraId="1C1B0BC0" w14:textId="77777777" w:rsidR="00E54690" w:rsidRDefault="00E54690">
            <w:pPr>
              <w:pStyle w:val="CRCoverPage"/>
              <w:spacing w:after="0"/>
              <w:ind w:left="100"/>
            </w:pPr>
          </w:p>
          <w:p w14:paraId="60A7A186" w14:textId="3E909EA9" w:rsidR="00E54690" w:rsidRDefault="00D5048A">
            <w:pPr>
              <w:pStyle w:val="CRCoverPage"/>
              <w:spacing w:after="0"/>
              <w:ind w:left="100"/>
            </w:pPr>
            <w:r w:rsidRPr="00D5048A">
              <w:t xml:space="preserve">Currently defined maximum value for Recommended bit rate MAC CE is 8000 </w:t>
            </w:r>
            <w:proofErr w:type="spellStart"/>
            <w:r w:rsidRPr="00D5048A">
              <w:t>kbits</w:t>
            </w:r>
            <w:proofErr w:type="spellEnd"/>
            <w:r w:rsidRPr="00D5048A">
              <w:t>/s for both LTE and NR</w:t>
            </w:r>
            <w:r>
              <w:t xml:space="preserve"> which is </w:t>
            </w:r>
            <w:r w:rsidRPr="003639B5">
              <w:t>insufficient for E_FLUS where the targeted bitrates are as high as 300 Mbps and beyond</w:t>
            </w:r>
            <w:r>
              <w:t>.</w:t>
            </w:r>
            <w:r w:rsidRPr="00D5048A">
              <w:t xml:space="preserve"> </w:t>
            </w:r>
            <w:r w:rsidR="00CC304A">
              <w:t>SA4</w:t>
            </w:r>
            <w:r w:rsidR="00CC304A" w:rsidRPr="00CC304A">
              <w:t xml:space="preserve"> request</w:t>
            </w:r>
            <w:r w:rsidR="00CC304A">
              <w:t>ed</w:t>
            </w:r>
            <w:r w:rsidR="00CC304A" w:rsidRPr="00CC304A">
              <w:t xml:space="preserve"> RAN2 to extend the data rate range that can be signalled using the existing Recommended bit rate MAC CE, for both LTE and NR.</w:t>
            </w:r>
            <w:r w:rsidR="00E54690">
              <w:t xml:space="preserve"> </w:t>
            </w:r>
          </w:p>
          <w:p w14:paraId="1E21FC46" w14:textId="77777777" w:rsidR="00E54690" w:rsidRDefault="00E54690">
            <w:pPr>
              <w:pStyle w:val="CRCoverPage"/>
              <w:spacing w:after="0"/>
              <w:ind w:left="100"/>
            </w:pPr>
          </w:p>
          <w:p w14:paraId="7B63EC97" w14:textId="00A860EA" w:rsidR="00E54690" w:rsidRDefault="00E54690" w:rsidP="00207E7F">
            <w:pPr>
              <w:pStyle w:val="CRCoverPage"/>
              <w:spacing w:after="0"/>
              <w:ind w:left="100"/>
            </w:pPr>
            <w:r>
              <w:t>RAN2#108 agreed “</w:t>
            </w:r>
            <w:r w:rsidRPr="00D114F7">
              <w:rPr>
                <w:noProof/>
              </w:rPr>
              <w:t>to extend the bitrate range of Recommended bitrate MAC CE for both NR and LTE in Rel-16</w:t>
            </w:r>
            <w:r>
              <w:rPr>
                <w:noProof/>
              </w:rPr>
              <w:t>”.</w:t>
            </w:r>
            <w:r w:rsidR="00207E7F">
              <w:rPr>
                <w:noProof/>
              </w:rPr>
              <w:t xml:space="preserve"> </w:t>
            </w:r>
            <w:r w:rsidR="0079282D">
              <w:rPr>
                <w:noProof/>
              </w:rPr>
              <w:t xml:space="preserve">RAN2 replied to SA4 with an LS indicating this agreement (R2-1916516). </w:t>
            </w:r>
            <w:r w:rsidR="00207E7F">
              <w:t>SA4 has already agreed on CR for TS 26.238 in S4-191280.</w:t>
            </w:r>
          </w:p>
        </w:tc>
      </w:tr>
      <w:tr w:rsidR="001E41F3" w14:paraId="6291D0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7A9E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0FDC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C8A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EA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7B3D53" w14:textId="6039A3F8" w:rsidR="001E41F3" w:rsidRDefault="00C76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UE capability for indicating support of the bit rate multiplier.</w:t>
            </w:r>
          </w:p>
        </w:tc>
      </w:tr>
      <w:tr w:rsidR="001E41F3" w14:paraId="1318B9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C83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E02C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5A92C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8657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C7B43E" w14:textId="390B33D7" w:rsidR="001E41F3" w:rsidRDefault="00792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Recommended bit rate MAC CE cannot signal the bit rate range as specified in SA4 specifications.</w:t>
            </w:r>
            <w:r w:rsidR="00EA6FE6">
              <w:rPr>
                <w:noProof/>
              </w:rPr>
              <w:t xml:space="preserve"> </w:t>
            </w:r>
          </w:p>
        </w:tc>
      </w:tr>
      <w:tr w:rsidR="001E41F3" w14:paraId="3F91199A" w14:textId="77777777" w:rsidTr="00547111">
        <w:tc>
          <w:tcPr>
            <w:tcW w:w="2694" w:type="dxa"/>
            <w:gridSpan w:val="2"/>
          </w:tcPr>
          <w:p w14:paraId="3FBDB77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34C5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51A8B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8FFD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0FB2F7" w14:textId="1E54382A" w:rsidR="001E41F3" w:rsidRDefault="00C76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4.3.32.x (new)</w:t>
            </w:r>
          </w:p>
        </w:tc>
      </w:tr>
      <w:tr w:rsidR="001E41F3" w14:paraId="730DD4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C144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727C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6751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FE44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4EB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54D36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31448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1E386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66124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9FA3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41B115" w14:textId="62AB1A0D" w:rsidR="001E41F3" w:rsidRDefault="00E546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333DC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5D6029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5BD736" w14:textId="35623C42" w:rsidR="000D34E7" w:rsidRDefault="000D34E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</w:t>
            </w:r>
            <w:r w:rsidR="00527E0A">
              <w:rPr>
                <w:noProof/>
              </w:rPr>
              <w:t>21</w:t>
            </w:r>
            <w:r>
              <w:rPr>
                <w:noProof/>
              </w:rPr>
              <w:t xml:space="preserve"> CR 1</w:t>
            </w:r>
            <w:r w:rsidR="00527E0A">
              <w:rPr>
                <w:noProof/>
              </w:rPr>
              <w:t>464</w:t>
            </w:r>
          </w:p>
          <w:p w14:paraId="74B8CD0F" w14:textId="484411CD" w:rsidR="00813B27" w:rsidRDefault="00813B2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36.331 CR </w:t>
            </w:r>
            <w:r w:rsidR="000D34E7">
              <w:rPr>
                <w:noProof/>
              </w:rPr>
              <w:t>4230</w:t>
            </w:r>
          </w:p>
          <w:p w14:paraId="2E2F1C86" w14:textId="71FF930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C6181">
              <w:rPr>
                <w:noProof/>
              </w:rPr>
              <w:t xml:space="preserve"> 26.238</w:t>
            </w:r>
            <w:r>
              <w:rPr>
                <w:noProof/>
              </w:rPr>
              <w:t xml:space="preserve"> CR </w:t>
            </w:r>
            <w:r w:rsidR="00EC6181">
              <w:rPr>
                <w:noProof/>
              </w:rPr>
              <w:t>0014</w:t>
            </w:r>
            <w:r>
              <w:rPr>
                <w:noProof/>
              </w:rPr>
              <w:t xml:space="preserve"> </w:t>
            </w:r>
          </w:p>
        </w:tc>
      </w:tr>
      <w:tr w:rsidR="001E41F3" w14:paraId="6B861E3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800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8D10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B831E5" w14:textId="25E7A944" w:rsidR="001E41F3" w:rsidRDefault="00EA6F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5EED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D16E6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0150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317C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F3EC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C32311" w14:textId="435556D1" w:rsidR="001E41F3" w:rsidRDefault="00EA6F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24FF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6A67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5BC8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6A7CC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42239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47B79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2A60C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FA70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3F569E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B2C5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C0010F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530A99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D7BE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B6CF0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6E6D73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0DBAFF4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AE6A0A" w14:textId="77777777" w:rsidR="0028688E" w:rsidRPr="00796185" w:rsidRDefault="00E54690" w:rsidP="0028688E">
      <w:pPr>
        <w:pStyle w:val="Heading3"/>
      </w:pPr>
      <w:r>
        <w:rPr>
          <w:noProof/>
        </w:rPr>
        <w:br w:type="page"/>
      </w:r>
      <w:bookmarkStart w:id="4" w:name="_Toc29241584"/>
      <w:r w:rsidR="0028688E" w:rsidRPr="00796185">
        <w:t>4.3.</w:t>
      </w:r>
      <w:r w:rsidR="0028688E" w:rsidRPr="00796185">
        <w:rPr>
          <w:lang w:eastAsia="zh-CN"/>
        </w:rPr>
        <w:t>32</w:t>
      </w:r>
      <w:r w:rsidR="0028688E" w:rsidRPr="00796185">
        <w:tab/>
      </w:r>
      <w:r w:rsidR="0028688E" w:rsidRPr="00796185">
        <w:rPr>
          <w:lang w:eastAsia="zh-CN"/>
        </w:rPr>
        <w:t xml:space="preserve">MMTEL </w:t>
      </w:r>
      <w:r w:rsidR="0028688E" w:rsidRPr="00796185">
        <w:t>parameters</w:t>
      </w:r>
      <w:bookmarkEnd w:id="4"/>
    </w:p>
    <w:p w14:paraId="7426D447" w14:textId="77777777" w:rsidR="0028688E" w:rsidRPr="00796185" w:rsidRDefault="0028688E" w:rsidP="0028688E">
      <w:pPr>
        <w:pStyle w:val="Heading4"/>
        <w:rPr>
          <w:i/>
          <w:iCs/>
        </w:rPr>
      </w:pPr>
      <w:bookmarkStart w:id="5" w:name="_Toc29241585"/>
      <w:r w:rsidRPr="00796185">
        <w:t>4.3.</w:t>
      </w:r>
      <w:r w:rsidRPr="00796185">
        <w:rPr>
          <w:lang w:eastAsia="zh-CN"/>
        </w:rPr>
        <w:t>32</w:t>
      </w:r>
      <w:r w:rsidRPr="00796185">
        <w:t>.1</w:t>
      </w:r>
      <w:r w:rsidRPr="00796185">
        <w:tab/>
      </w:r>
      <w:r w:rsidRPr="00796185">
        <w:rPr>
          <w:i/>
          <w:iCs/>
        </w:rPr>
        <w:t>delayBudgetReporting-r14</w:t>
      </w:r>
      <w:bookmarkEnd w:id="5"/>
    </w:p>
    <w:p w14:paraId="10AA8F0C" w14:textId="77777777" w:rsidR="0028688E" w:rsidRPr="00796185" w:rsidRDefault="0028688E" w:rsidP="0028688E">
      <w:pPr>
        <w:rPr>
          <w:lang w:eastAsia="zh-CN"/>
        </w:rPr>
      </w:pPr>
      <w:r w:rsidRPr="00796185">
        <w:t>This field defines whether the U</w:t>
      </w:r>
      <w:r w:rsidRPr="00796185">
        <w:rPr>
          <w:lang w:eastAsia="zh-CN"/>
        </w:rPr>
        <w:t xml:space="preserve">E supports delay budget reporting as specified in </w:t>
      </w:r>
      <w:r w:rsidRPr="00796185">
        <w:t>TS 36.331 [5]</w:t>
      </w:r>
      <w:r w:rsidRPr="00796185">
        <w:rPr>
          <w:lang w:eastAsia="zh-CN"/>
        </w:rPr>
        <w:t>.</w:t>
      </w:r>
    </w:p>
    <w:p w14:paraId="7A3E7E85" w14:textId="77777777" w:rsidR="0028688E" w:rsidRPr="00796185" w:rsidRDefault="0028688E" w:rsidP="0028688E">
      <w:pPr>
        <w:pStyle w:val="Heading4"/>
        <w:rPr>
          <w:i/>
          <w:iCs/>
        </w:rPr>
      </w:pPr>
      <w:bookmarkStart w:id="6" w:name="_Toc29241586"/>
      <w:r w:rsidRPr="00796185">
        <w:t>4.3.</w:t>
      </w:r>
      <w:r w:rsidRPr="00796185">
        <w:rPr>
          <w:lang w:eastAsia="zh-CN"/>
        </w:rPr>
        <w:t>32</w:t>
      </w:r>
      <w:r w:rsidRPr="00796185">
        <w:t>.</w:t>
      </w:r>
      <w:r w:rsidRPr="00796185">
        <w:rPr>
          <w:lang w:eastAsia="zh-CN"/>
        </w:rPr>
        <w:t>2</w:t>
      </w:r>
      <w:r w:rsidRPr="00796185">
        <w:tab/>
      </w:r>
      <w:r w:rsidRPr="00796185">
        <w:rPr>
          <w:i/>
          <w:iCs/>
        </w:rPr>
        <w:t>pusch-Enhancements-r14</w:t>
      </w:r>
      <w:bookmarkEnd w:id="6"/>
    </w:p>
    <w:p w14:paraId="4A88B93D" w14:textId="77777777" w:rsidR="0028688E" w:rsidRPr="00796185" w:rsidRDefault="0028688E" w:rsidP="0028688E">
      <w:pPr>
        <w:rPr>
          <w:i/>
          <w:lang w:eastAsia="zh-CN"/>
        </w:rPr>
      </w:pPr>
      <w:r w:rsidRPr="00796185">
        <w:t>This field defines whether the UE supports the PUSCH enhancement mode as specified in TS 36.211 [17] and TS 36.213 [22].</w:t>
      </w:r>
    </w:p>
    <w:p w14:paraId="7A373BFD" w14:textId="77777777" w:rsidR="0028688E" w:rsidRPr="00796185" w:rsidRDefault="0028688E" w:rsidP="0028688E">
      <w:pPr>
        <w:pStyle w:val="Heading4"/>
        <w:rPr>
          <w:i/>
          <w:iCs/>
        </w:rPr>
      </w:pPr>
      <w:bookmarkStart w:id="7" w:name="_Toc29241587"/>
      <w:r w:rsidRPr="00796185">
        <w:t>4.3.</w:t>
      </w:r>
      <w:r w:rsidRPr="00796185">
        <w:rPr>
          <w:lang w:eastAsia="zh-CN"/>
        </w:rPr>
        <w:t>32</w:t>
      </w:r>
      <w:r w:rsidRPr="00796185">
        <w:t>.</w:t>
      </w:r>
      <w:r w:rsidRPr="00796185">
        <w:rPr>
          <w:lang w:eastAsia="zh-CN"/>
        </w:rPr>
        <w:t>3</w:t>
      </w:r>
      <w:r w:rsidRPr="00796185">
        <w:tab/>
      </w:r>
      <w:r w:rsidRPr="00796185">
        <w:rPr>
          <w:i/>
          <w:iCs/>
        </w:rPr>
        <w:t>recommendedBitRate-r14</w:t>
      </w:r>
      <w:bookmarkEnd w:id="7"/>
    </w:p>
    <w:p w14:paraId="34054927" w14:textId="77777777" w:rsidR="0028688E" w:rsidRPr="00796185" w:rsidRDefault="0028688E" w:rsidP="0028688E">
      <w:pPr>
        <w:rPr>
          <w:i/>
          <w:lang w:eastAsia="zh-CN"/>
        </w:rPr>
      </w:pPr>
      <w:r w:rsidRPr="00796185">
        <w:t xml:space="preserve">This field defines whether the UE supports the bit rate recommendation message from the </w:t>
      </w:r>
      <w:proofErr w:type="spellStart"/>
      <w:r w:rsidRPr="00796185">
        <w:t>eNB</w:t>
      </w:r>
      <w:proofErr w:type="spellEnd"/>
      <w:r w:rsidRPr="00796185">
        <w:t xml:space="preserve"> to the UE as specified in TS 36.321 [4], clause 6.1.3.13.</w:t>
      </w:r>
    </w:p>
    <w:p w14:paraId="49D43AE7" w14:textId="77777777" w:rsidR="0028688E" w:rsidRPr="00796185" w:rsidRDefault="0028688E" w:rsidP="0028688E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r w:rsidRPr="00796185">
        <w:rPr>
          <w:rFonts w:ascii="Arial" w:hAnsi="Arial"/>
          <w:sz w:val="24"/>
        </w:rPr>
        <w:t>4.3.</w:t>
      </w:r>
      <w:r w:rsidRPr="00796185">
        <w:rPr>
          <w:rFonts w:ascii="Arial" w:hAnsi="Arial"/>
          <w:sz w:val="24"/>
          <w:lang w:eastAsia="zh-CN"/>
        </w:rPr>
        <w:t>32</w:t>
      </w:r>
      <w:r w:rsidRPr="00796185">
        <w:rPr>
          <w:rFonts w:ascii="Arial" w:hAnsi="Arial"/>
          <w:sz w:val="24"/>
        </w:rPr>
        <w:t>.</w:t>
      </w:r>
      <w:r w:rsidRPr="00796185">
        <w:rPr>
          <w:rFonts w:ascii="Arial" w:hAnsi="Arial"/>
          <w:sz w:val="24"/>
          <w:lang w:eastAsia="zh-CN"/>
        </w:rPr>
        <w:t>4</w:t>
      </w:r>
      <w:r w:rsidRPr="00796185">
        <w:rPr>
          <w:rFonts w:ascii="Arial" w:hAnsi="Arial"/>
          <w:sz w:val="24"/>
        </w:rPr>
        <w:tab/>
      </w:r>
      <w:r w:rsidRPr="00796185">
        <w:rPr>
          <w:rFonts w:ascii="Arial" w:hAnsi="Arial"/>
          <w:i/>
          <w:iCs/>
          <w:sz w:val="24"/>
        </w:rPr>
        <w:t>recommendedBitRateQuery-r14</w:t>
      </w:r>
    </w:p>
    <w:p w14:paraId="6DE492AC" w14:textId="77777777" w:rsidR="0028688E" w:rsidRPr="00796185" w:rsidRDefault="0028688E" w:rsidP="0028688E">
      <w:pPr>
        <w:rPr>
          <w:lang w:eastAsia="en-GB"/>
        </w:rPr>
      </w:pPr>
      <w:r w:rsidRPr="00796185">
        <w:t xml:space="preserve">This field defines whether the UE supports the bit rate recommendation query message from the UE to the </w:t>
      </w:r>
      <w:proofErr w:type="spellStart"/>
      <w:r w:rsidRPr="00796185">
        <w:t>eNB</w:t>
      </w:r>
      <w:proofErr w:type="spellEnd"/>
      <w:r w:rsidRPr="00796185">
        <w:t xml:space="preserve"> as specified in TS 36.321 [4], clause 6.1.3.13.</w:t>
      </w:r>
      <w:r w:rsidRPr="00796185">
        <w:rPr>
          <w:lang w:eastAsia="en-GB"/>
        </w:rPr>
        <w:t xml:space="preserve"> This field is only applicable if the UE supports </w:t>
      </w:r>
      <w:r w:rsidRPr="00796185">
        <w:rPr>
          <w:i/>
          <w:iCs/>
        </w:rPr>
        <w:t>recommendedBitRate-r14</w:t>
      </w:r>
      <w:r w:rsidRPr="00796185">
        <w:rPr>
          <w:lang w:eastAsia="en-GB"/>
        </w:rPr>
        <w:t>.</w:t>
      </w:r>
    </w:p>
    <w:p w14:paraId="6C11C990" w14:textId="774421FA" w:rsidR="0028688E" w:rsidRPr="00796185" w:rsidRDefault="0028688E" w:rsidP="0028688E">
      <w:pPr>
        <w:keepNext/>
        <w:keepLines/>
        <w:spacing w:before="120"/>
        <w:ind w:left="1418" w:hanging="1418"/>
        <w:outlineLvl w:val="3"/>
        <w:rPr>
          <w:ins w:id="8" w:author="QC2 (Umesh)" w:date="2020-02-27T15:17:00Z"/>
          <w:rFonts w:ascii="Arial" w:hAnsi="Arial"/>
          <w:i/>
          <w:iCs/>
          <w:sz w:val="24"/>
        </w:rPr>
      </w:pPr>
      <w:ins w:id="9" w:author="QC2 (Umesh)" w:date="2020-02-27T15:17:00Z">
        <w:r w:rsidRPr="00796185">
          <w:rPr>
            <w:rFonts w:ascii="Arial" w:hAnsi="Arial"/>
            <w:sz w:val="24"/>
          </w:rPr>
          <w:t>4.3.</w:t>
        </w:r>
        <w:r w:rsidRPr="00796185">
          <w:rPr>
            <w:rFonts w:ascii="Arial" w:hAnsi="Arial"/>
            <w:sz w:val="24"/>
            <w:lang w:eastAsia="zh-CN"/>
          </w:rPr>
          <w:t>32</w:t>
        </w:r>
        <w:r w:rsidRPr="00796185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  <w:lang w:eastAsia="zh-CN"/>
          </w:rPr>
          <w:t>x</w:t>
        </w:r>
        <w:r w:rsidRPr="00796185">
          <w:rPr>
            <w:rFonts w:ascii="Arial" w:hAnsi="Arial"/>
            <w:sz w:val="24"/>
          </w:rPr>
          <w:tab/>
        </w:r>
        <w:r w:rsidRPr="00796185">
          <w:rPr>
            <w:rFonts w:ascii="Arial" w:hAnsi="Arial"/>
            <w:i/>
            <w:iCs/>
            <w:sz w:val="24"/>
          </w:rPr>
          <w:t>recommendedBitRate</w:t>
        </w:r>
        <w:r>
          <w:rPr>
            <w:rFonts w:ascii="Arial" w:hAnsi="Arial"/>
            <w:i/>
            <w:iCs/>
            <w:sz w:val="24"/>
          </w:rPr>
          <w:t>Multiplier</w:t>
        </w:r>
        <w:r w:rsidRPr="00796185">
          <w:rPr>
            <w:rFonts w:ascii="Arial" w:hAnsi="Arial"/>
            <w:i/>
            <w:iCs/>
            <w:sz w:val="24"/>
          </w:rPr>
          <w:t>-r1</w:t>
        </w:r>
        <w:r>
          <w:rPr>
            <w:rFonts w:ascii="Arial" w:hAnsi="Arial"/>
            <w:i/>
            <w:iCs/>
            <w:sz w:val="24"/>
          </w:rPr>
          <w:t>6</w:t>
        </w:r>
      </w:ins>
    </w:p>
    <w:p w14:paraId="016E9626" w14:textId="07EA0C3A" w:rsidR="0028688E" w:rsidRPr="00796185" w:rsidRDefault="0028688E" w:rsidP="0028688E">
      <w:pPr>
        <w:rPr>
          <w:ins w:id="10" w:author="QC2 (Umesh)" w:date="2020-02-27T15:17:00Z"/>
          <w:lang w:eastAsia="en-GB"/>
        </w:rPr>
      </w:pPr>
      <w:ins w:id="11" w:author="QC2 (Umesh)" w:date="2020-02-27T15:17:00Z">
        <w:r w:rsidRPr="00796185">
          <w:t xml:space="preserve">This field defines whether the UE supports the bit rate </w:t>
        </w:r>
      </w:ins>
      <w:ins w:id="12" w:author="QC2 (Umesh)" w:date="2020-02-27T15:18:00Z">
        <w:r>
          <w:t>multiplier for recommended bit rate MAC CE</w:t>
        </w:r>
      </w:ins>
      <w:ins w:id="13" w:author="QC2 (Umesh)" w:date="2020-02-27T15:17:00Z">
        <w:r w:rsidRPr="00796185">
          <w:t xml:space="preserve"> as specified in TS 36.321 [4], clause 6.1.3.13.</w:t>
        </w:r>
        <w:r w:rsidRPr="00796185">
          <w:rPr>
            <w:lang w:eastAsia="en-GB"/>
          </w:rPr>
          <w:t xml:space="preserve"> This field is only applicable if the UE supports </w:t>
        </w:r>
        <w:r w:rsidRPr="00796185">
          <w:rPr>
            <w:i/>
            <w:iCs/>
          </w:rPr>
          <w:t>recommendedBitRate-r14</w:t>
        </w:r>
        <w:r w:rsidRPr="00796185">
          <w:rPr>
            <w:lang w:eastAsia="en-GB"/>
          </w:rPr>
          <w:t>.</w:t>
        </w:r>
      </w:ins>
    </w:p>
    <w:p w14:paraId="26F9DBFD" w14:textId="7487DB26" w:rsidR="00E54690" w:rsidRDefault="00E54690">
      <w:pPr>
        <w:spacing w:after="0"/>
        <w:rPr>
          <w:noProof/>
        </w:rPr>
      </w:pPr>
    </w:p>
    <w:sectPr w:rsidR="00E5469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B46D2" w14:textId="77777777" w:rsidR="007B029D" w:rsidRDefault="007B029D">
      <w:r>
        <w:separator/>
      </w:r>
    </w:p>
  </w:endnote>
  <w:endnote w:type="continuationSeparator" w:id="0">
    <w:p w14:paraId="67315A38" w14:textId="77777777" w:rsidR="007B029D" w:rsidRDefault="007B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8629" w14:textId="77777777" w:rsidR="000A373B" w:rsidRDefault="000A3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3AC0" w14:textId="77777777" w:rsidR="000A373B" w:rsidRDefault="000A3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05DB0" w14:textId="77777777" w:rsidR="000A373B" w:rsidRDefault="000A3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11952" w14:textId="77777777" w:rsidR="007B029D" w:rsidRDefault="007B029D">
      <w:r>
        <w:separator/>
      </w:r>
    </w:p>
  </w:footnote>
  <w:footnote w:type="continuationSeparator" w:id="0">
    <w:p w14:paraId="5B06F8AF" w14:textId="77777777" w:rsidR="007B029D" w:rsidRDefault="007B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5C2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07552" w14:textId="77777777" w:rsidR="000A373B" w:rsidRDefault="000A3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9A0D" w14:textId="77777777" w:rsidR="000A373B" w:rsidRDefault="000A37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D73B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8E78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DFDF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2 (Umesh)">
    <w15:presenceInfo w15:providerId="None" w15:userId="QC2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536D"/>
    <w:rsid w:val="000A373B"/>
    <w:rsid w:val="000A6394"/>
    <w:rsid w:val="000B7FED"/>
    <w:rsid w:val="000C038A"/>
    <w:rsid w:val="000C6598"/>
    <w:rsid w:val="000D34E7"/>
    <w:rsid w:val="00112FDA"/>
    <w:rsid w:val="00145D43"/>
    <w:rsid w:val="00192C46"/>
    <w:rsid w:val="001A08B3"/>
    <w:rsid w:val="001A7B60"/>
    <w:rsid w:val="001B52F0"/>
    <w:rsid w:val="001B7A65"/>
    <w:rsid w:val="001E41F3"/>
    <w:rsid w:val="001F5CF8"/>
    <w:rsid w:val="00207E7F"/>
    <w:rsid w:val="0026004D"/>
    <w:rsid w:val="0026160C"/>
    <w:rsid w:val="002640DD"/>
    <w:rsid w:val="00275D12"/>
    <w:rsid w:val="00284FEB"/>
    <w:rsid w:val="002860C4"/>
    <w:rsid w:val="0028688E"/>
    <w:rsid w:val="002B5741"/>
    <w:rsid w:val="003053EB"/>
    <w:rsid w:val="00305409"/>
    <w:rsid w:val="00357534"/>
    <w:rsid w:val="003609EF"/>
    <w:rsid w:val="0036231A"/>
    <w:rsid w:val="00374DD4"/>
    <w:rsid w:val="003A1923"/>
    <w:rsid w:val="003E1A36"/>
    <w:rsid w:val="00410371"/>
    <w:rsid w:val="004242F1"/>
    <w:rsid w:val="00486389"/>
    <w:rsid w:val="004B75B7"/>
    <w:rsid w:val="005109DC"/>
    <w:rsid w:val="0051580D"/>
    <w:rsid w:val="00527E0A"/>
    <w:rsid w:val="00547111"/>
    <w:rsid w:val="00592D74"/>
    <w:rsid w:val="005B3657"/>
    <w:rsid w:val="005E2C44"/>
    <w:rsid w:val="00621188"/>
    <w:rsid w:val="006257ED"/>
    <w:rsid w:val="00686CAE"/>
    <w:rsid w:val="00695808"/>
    <w:rsid w:val="006B46FB"/>
    <w:rsid w:val="006E21FB"/>
    <w:rsid w:val="00702208"/>
    <w:rsid w:val="00792342"/>
    <w:rsid w:val="0079282D"/>
    <w:rsid w:val="00796297"/>
    <w:rsid w:val="007977A8"/>
    <w:rsid w:val="007B029D"/>
    <w:rsid w:val="007B512A"/>
    <w:rsid w:val="007C2097"/>
    <w:rsid w:val="007D6A07"/>
    <w:rsid w:val="007D707F"/>
    <w:rsid w:val="007F7259"/>
    <w:rsid w:val="008040A8"/>
    <w:rsid w:val="00813B27"/>
    <w:rsid w:val="008279FA"/>
    <w:rsid w:val="00850D93"/>
    <w:rsid w:val="008626E7"/>
    <w:rsid w:val="00870EE7"/>
    <w:rsid w:val="008863B9"/>
    <w:rsid w:val="008A45A6"/>
    <w:rsid w:val="008F686C"/>
    <w:rsid w:val="009148DE"/>
    <w:rsid w:val="00922E95"/>
    <w:rsid w:val="00941E30"/>
    <w:rsid w:val="009777D9"/>
    <w:rsid w:val="00991B88"/>
    <w:rsid w:val="009A5753"/>
    <w:rsid w:val="009A579D"/>
    <w:rsid w:val="009E0BC3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0482"/>
    <w:rsid w:val="00B258BB"/>
    <w:rsid w:val="00B67B97"/>
    <w:rsid w:val="00B968C8"/>
    <w:rsid w:val="00BA3EC5"/>
    <w:rsid w:val="00BA51D9"/>
    <w:rsid w:val="00BB5DFC"/>
    <w:rsid w:val="00BD279D"/>
    <w:rsid w:val="00BD6BB8"/>
    <w:rsid w:val="00C03C13"/>
    <w:rsid w:val="00C175F1"/>
    <w:rsid w:val="00C66BA2"/>
    <w:rsid w:val="00C76A62"/>
    <w:rsid w:val="00C95985"/>
    <w:rsid w:val="00CC304A"/>
    <w:rsid w:val="00CC5026"/>
    <w:rsid w:val="00CC68D0"/>
    <w:rsid w:val="00CF1411"/>
    <w:rsid w:val="00D03F9A"/>
    <w:rsid w:val="00D06D51"/>
    <w:rsid w:val="00D24991"/>
    <w:rsid w:val="00D50255"/>
    <w:rsid w:val="00D5048A"/>
    <w:rsid w:val="00D55B5B"/>
    <w:rsid w:val="00D66520"/>
    <w:rsid w:val="00D839A7"/>
    <w:rsid w:val="00D86881"/>
    <w:rsid w:val="00DE34CF"/>
    <w:rsid w:val="00E13F3D"/>
    <w:rsid w:val="00E34898"/>
    <w:rsid w:val="00E4084F"/>
    <w:rsid w:val="00E54690"/>
    <w:rsid w:val="00EA6FE6"/>
    <w:rsid w:val="00EB09B7"/>
    <w:rsid w:val="00EC6181"/>
    <w:rsid w:val="00EE4DC0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13E3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546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54690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5469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E5469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5469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qFormat/>
    <w:rsid w:val="00D5048A"/>
    <w:rPr>
      <w:rFonts w:ascii="Times New Roman" w:eastAsia="Times New Roman" w:hAnsi="Times New Roman"/>
      <w:lang w:val="en-GB"/>
    </w:rPr>
  </w:style>
  <w:style w:type="character" w:customStyle="1" w:styleId="Heading6Char">
    <w:name w:val="Heading 6 Char"/>
    <w:basedOn w:val="DefaultParagraphFont"/>
    <w:link w:val="Heading6"/>
    <w:rsid w:val="00D5048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90226-595F-49F4-9BBA-56829C65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QC2 (Umesh)</cp:lastModifiedBy>
  <cp:revision>6</cp:revision>
  <cp:lastPrinted>1900-01-01T08:00:00Z</cp:lastPrinted>
  <dcterms:created xsi:type="dcterms:W3CDTF">2020-02-27T23:09:00Z</dcterms:created>
  <dcterms:modified xsi:type="dcterms:W3CDTF">2020-02-27T23:27:00Z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