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83C42" w14:textId="41CBB7F2" w:rsidR="001E41F3" w:rsidRPr="00996AA4" w:rsidRDefault="001E41F3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</w:t>
      </w:r>
      <w:r w:rsidR="00357534">
        <w:rPr>
          <w:b/>
          <w:noProof/>
          <w:sz w:val="24"/>
        </w:rPr>
        <w:t>-RAN2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 xml:space="preserve">Meeting </w:t>
      </w:r>
      <w:r w:rsidR="00357534">
        <w:rPr>
          <w:b/>
          <w:noProof/>
          <w:sz w:val="24"/>
        </w:rPr>
        <w:t>#109</w:t>
      </w:r>
      <w:r w:rsidR="00C82659">
        <w:rPr>
          <w:b/>
          <w:noProof/>
          <w:sz w:val="24"/>
        </w:rPr>
        <w:t>-</w:t>
      </w:r>
      <w:r w:rsidR="00357534"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bookmarkStart w:id="0" w:name="_GoBack"/>
      <w:ins w:id="1" w:author="QC2 (Umesh)" w:date="2020-02-27T14:19:00Z">
        <w:r w:rsidR="005E7C00">
          <w:rPr>
            <w:b/>
            <w:i/>
            <w:noProof/>
            <w:sz w:val="28"/>
          </w:rPr>
          <w:t xml:space="preserve">[DRAFT] </w:t>
        </w:r>
      </w:ins>
      <w:bookmarkEnd w:id="0"/>
      <w:r w:rsidR="00996AA4" w:rsidRPr="00996AA4">
        <w:rPr>
          <w:b/>
          <w:noProof/>
          <w:sz w:val="24"/>
        </w:rPr>
        <w:t>R2-200</w:t>
      </w:r>
      <w:r w:rsidR="005E7C00">
        <w:rPr>
          <w:b/>
          <w:noProof/>
          <w:sz w:val="24"/>
        </w:rPr>
        <w:t>217</w:t>
      </w:r>
      <w:r w:rsidR="0027145E">
        <w:rPr>
          <w:b/>
          <w:noProof/>
          <w:sz w:val="24"/>
        </w:rPr>
        <w:t>7</w:t>
      </w:r>
    </w:p>
    <w:p w14:paraId="450C6E8B" w14:textId="5FB26CB1" w:rsidR="001E41F3" w:rsidRDefault="00C82659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Online, </w:t>
      </w:r>
      <w:r w:rsidR="00357534">
        <w:rPr>
          <w:b/>
          <w:noProof/>
          <w:sz w:val="24"/>
        </w:rPr>
        <w:t>24 Feb – 6 March,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A3C7EC5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F997AD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8F1AF0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DD82AE0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E1A156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AD3E58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4AC615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9B51A8B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3C80A76" w14:textId="5AAAED10" w:rsidR="001E41F3" w:rsidRPr="00410371" w:rsidRDefault="00826AA2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357534">
              <w:rPr>
                <w:b/>
                <w:noProof/>
                <w:sz w:val="28"/>
              </w:rPr>
              <w:t>3</w:t>
            </w:r>
            <w:r w:rsidR="00F20D75">
              <w:rPr>
                <w:b/>
                <w:noProof/>
                <w:sz w:val="28"/>
              </w:rPr>
              <w:t>8</w:t>
            </w:r>
            <w:r w:rsidR="00357534">
              <w:rPr>
                <w:b/>
                <w:noProof/>
                <w:sz w:val="28"/>
              </w:rPr>
              <w:t>.3</w:t>
            </w:r>
            <w:r w:rsidR="0027145E">
              <w:rPr>
                <w:b/>
                <w:noProof/>
                <w:sz w:val="28"/>
              </w:rPr>
              <w:t>3</w:t>
            </w:r>
            <w:r w:rsidR="00357534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2C45FAAE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3AEA654" w14:textId="7765317C" w:rsidR="001E41F3" w:rsidRPr="00410371" w:rsidRDefault="002928F0" w:rsidP="00996AA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noProof/>
                <w:sz w:val="28"/>
              </w:rPr>
              <w:t>1502</w:t>
            </w:r>
          </w:p>
        </w:tc>
        <w:tc>
          <w:tcPr>
            <w:tcW w:w="709" w:type="dxa"/>
          </w:tcPr>
          <w:p w14:paraId="2E2F9213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203A729" w14:textId="5650B38A" w:rsidR="001E41F3" w:rsidRPr="00635801" w:rsidRDefault="0027145E" w:rsidP="0063580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1130BBF2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5A6E3B2" w14:textId="09967B01" w:rsidR="001E41F3" w:rsidRPr="00357534" w:rsidRDefault="00357534" w:rsidP="00357534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357534">
              <w:rPr>
                <w:b/>
                <w:noProof/>
                <w:sz w:val="28"/>
              </w:rPr>
              <w:t>15.8.0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E79E0A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42A590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41E944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759C273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A746F3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619B898" w14:textId="77777777" w:rsidTr="00547111">
        <w:tc>
          <w:tcPr>
            <w:tcW w:w="9641" w:type="dxa"/>
            <w:gridSpan w:val="9"/>
          </w:tcPr>
          <w:p w14:paraId="49859E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3CB72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F7463A9" w14:textId="77777777" w:rsidTr="00A7671C">
        <w:tc>
          <w:tcPr>
            <w:tcW w:w="2835" w:type="dxa"/>
          </w:tcPr>
          <w:p w14:paraId="6EF031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FACDC6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58F6ED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A9C4D1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946C95D" w14:textId="6A68F76C" w:rsidR="00F25D98" w:rsidRDefault="00C03C1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BA7FCB5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6967269" w14:textId="57E8D3E2" w:rsidR="00F25D98" w:rsidRDefault="00C03C1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4B00B0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0A2C535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0F202955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70496C8C" w14:textId="77777777" w:rsidTr="00547111">
        <w:tc>
          <w:tcPr>
            <w:tcW w:w="9640" w:type="dxa"/>
            <w:gridSpan w:val="11"/>
          </w:tcPr>
          <w:p w14:paraId="5FDE5AA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0AB563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BD61E8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5F3CC5" w14:textId="740A93DA" w:rsidR="001E41F3" w:rsidRDefault="00C03C13">
            <w:pPr>
              <w:pStyle w:val="CRCoverPage"/>
              <w:spacing w:after="0"/>
              <w:ind w:left="100"/>
            </w:pPr>
            <w:r w:rsidRPr="00527C8D">
              <w:t>Recommended Bit Rate/Query for FLUS and MTSI</w:t>
            </w:r>
          </w:p>
        </w:tc>
      </w:tr>
      <w:tr w:rsidR="001E41F3" w14:paraId="41EA0C3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8165CC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CF158D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4EBE36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AE296B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1BC6E99" w14:textId="3CCB1029" w:rsidR="001E41F3" w:rsidRDefault="00C03C13">
            <w:pPr>
              <w:pStyle w:val="CRCoverPage"/>
              <w:spacing w:after="0"/>
              <w:ind w:left="100"/>
              <w:rPr>
                <w:noProof/>
              </w:rPr>
            </w:pPr>
            <w:r>
              <w:t>Qualcomm Inc</w:t>
            </w:r>
            <w:r w:rsidR="00996AA4">
              <w:t>orporated</w:t>
            </w:r>
          </w:p>
        </w:tc>
      </w:tr>
      <w:tr w:rsidR="001E41F3" w14:paraId="0F77F94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880087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2D278FA" w14:textId="3B65E13C" w:rsidR="001E41F3" w:rsidRDefault="00C03C13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4B07C5C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8A3906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5E8B22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CA7E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43C53C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9675210" w14:textId="5A9B019A" w:rsidR="001E41F3" w:rsidRDefault="00996AA4">
            <w:pPr>
              <w:pStyle w:val="CRCoverPage"/>
              <w:spacing w:after="0"/>
              <w:ind w:left="100"/>
              <w:rPr>
                <w:noProof/>
              </w:rPr>
            </w:pPr>
            <w:r>
              <w:t>E_</w:t>
            </w:r>
            <w:r w:rsidR="00C03C13">
              <w:t>FLUS</w:t>
            </w:r>
          </w:p>
        </w:tc>
        <w:tc>
          <w:tcPr>
            <w:tcW w:w="567" w:type="dxa"/>
            <w:tcBorders>
              <w:left w:val="nil"/>
            </w:tcBorders>
          </w:tcPr>
          <w:p w14:paraId="2BC3F5F2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7BF1F5B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A22A2C1" w14:textId="6878C1DA" w:rsidR="001E41F3" w:rsidRDefault="00C03C13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2020-02-</w:t>
            </w:r>
            <w:r w:rsidR="005E7C00">
              <w:t>27</w:t>
            </w:r>
          </w:p>
        </w:tc>
      </w:tr>
      <w:tr w:rsidR="001E41F3" w14:paraId="4EBCF5F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C651EF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E62CC3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F4140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564DA7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91E695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53CC4E0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234F52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4AC91CA" w14:textId="1D74F4F6" w:rsidR="001E41F3" w:rsidRDefault="00C03C1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B6198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A27F17D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967FC0A" w14:textId="0A57465A" w:rsidR="001E41F3" w:rsidRDefault="00C03C13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1E41F3" w14:paraId="4E07E1ED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759BCE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8B01F85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7B5D6A1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5F7C9DC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3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3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E4073A0" w14:textId="77777777" w:rsidTr="00547111">
        <w:tc>
          <w:tcPr>
            <w:tcW w:w="1843" w:type="dxa"/>
          </w:tcPr>
          <w:p w14:paraId="1F73153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D02C4B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78484E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9A072E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808F30D" w14:textId="77777777" w:rsidR="00E54690" w:rsidRDefault="00CC304A">
            <w:pPr>
              <w:pStyle w:val="CRCoverPage"/>
              <w:spacing w:after="0"/>
              <w:ind w:left="100"/>
            </w:pPr>
            <w:r w:rsidRPr="003639B5">
              <w:t xml:space="preserve">SA4 </w:t>
            </w:r>
            <w:r>
              <w:t xml:space="preserve">sent LS to RAN2 </w:t>
            </w:r>
            <w:r w:rsidRPr="003639B5">
              <w:t>in R2-1911499/S4-191031</w:t>
            </w:r>
            <w:r>
              <w:t xml:space="preserve">. </w:t>
            </w:r>
            <w:r w:rsidRPr="003639B5">
              <w:t xml:space="preserve">In the LS, </w:t>
            </w:r>
            <w:r>
              <w:t>SA</w:t>
            </w:r>
            <w:r w:rsidRPr="003639B5">
              <w:t>4 explained about E_FLUS work item as well as description of uplink streaming bitrate assistance using RAN signalling</w:t>
            </w:r>
            <w:r>
              <w:t xml:space="preserve">. </w:t>
            </w:r>
          </w:p>
          <w:p w14:paraId="1C1B0BC0" w14:textId="77777777" w:rsidR="00E54690" w:rsidRDefault="00E54690">
            <w:pPr>
              <w:pStyle w:val="CRCoverPage"/>
              <w:spacing w:after="0"/>
              <w:ind w:left="100"/>
            </w:pPr>
          </w:p>
          <w:p w14:paraId="60A7A186" w14:textId="3E909EA9" w:rsidR="00E54690" w:rsidRDefault="00D5048A">
            <w:pPr>
              <w:pStyle w:val="CRCoverPage"/>
              <w:spacing w:after="0"/>
              <w:ind w:left="100"/>
            </w:pPr>
            <w:r w:rsidRPr="00D5048A">
              <w:t xml:space="preserve">Currently defined maximum value for Recommended bit rate MAC CE is 8000 </w:t>
            </w:r>
            <w:proofErr w:type="spellStart"/>
            <w:r w:rsidRPr="00D5048A">
              <w:t>kbits</w:t>
            </w:r>
            <w:proofErr w:type="spellEnd"/>
            <w:r w:rsidRPr="00D5048A">
              <w:t>/s for both LTE and NR</w:t>
            </w:r>
            <w:r>
              <w:t xml:space="preserve"> which is </w:t>
            </w:r>
            <w:r w:rsidRPr="003639B5">
              <w:t>insufficient for E_FLUS where the targeted bitrates are as high as 300 Mbps and beyond</w:t>
            </w:r>
            <w:r>
              <w:t>.</w:t>
            </w:r>
            <w:r w:rsidRPr="00D5048A">
              <w:t xml:space="preserve"> </w:t>
            </w:r>
            <w:r w:rsidR="00CC304A">
              <w:t>SA4</w:t>
            </w:r>
            <w:r w:rsidR="00CC304A" w:rsidRPr="00CC304A">
              <w:t xml:space="preserve"> request</w:t>
            </w:r>
            <w:r w:rsidR="00CC304A">
              <w:t>ed</w:t>
            </w:r>
            <w:r w:rsidR="00CC304A" w:rsidRPr="00CC304A">
              <w:t xml:space="preserve"> RAN2 to extend the data rate range that can be signalled using the existing Recommended bit rate MAC CE, for both LTE and NR.</w:t>
            </w:r>
            <w:r w:rsidR="00E54690">
              <w:t xml:space="preserve"> </w:t>
            </w:r>
          </w:p>
          <w:p w14:paraId="1E21FC46" w14:textId="77777777" w:rsidR="00E54690" w:rsidRDefault="00E54690">
            <w:pPr>
              <w:pStyle w:val="CRCoverPage"/>
              <w:spacing w:after="0"/>
              <w:ind w:left="100"/>
            </w:pPr>
          </w:p>
          <w:p w14:paraId="7B63EC97" w14:textId="00A860EA" w:rsidR="00E54690" w:rsidRDefault="00E54690" w:rsidP="00207E7F">
            <w:pPr>
              <w:pStyle w:val="CRCoverPage"/>
              <w:spacing w:after="0"/>
              <w:ind w:left="100"/>
            </w:pPr>
            <w:r>
              <w:t>RAN2#108 agreed “</w:t>
            </w:r>
            <w:r w:rsidRPr="00D114F7">
              <w:rPr>
                <w:noProof/>
              </w:rPr>
              <w:t>to extend the bitrate range of Recommended bitrate MAC CE for both NR and LTE in Rel-16</w:t>
            </w:r>
            <w:r>
              <w:rPr>
                <w:noProof/>
              </w:rPr>
              <w:t>”.</w:t>
            </w:r>
            <w:r w:rsidR="00207E7F">
              <w:rPr>
                <w:noProof/>
              </w:rPr>
              <w:t xml:space="preserve"> </w:t>
            </w:r>
            <w:r w:rsidR="0079282D">
              <w:rPr>
                <w:noProof/>
              </w:rPr>
              <w:t xml:space="preserve">RAN2 replied to SA4 with an LS indicating this agreement (R2-1916516). </w:t>
            </w:r>
            <w:r w:rsidR="00207E7F">
              <w:t>SA4 has already agreed on CR for TS 26.238 in S4-191280.</w:t>
            </w:r>
          </w:p>
        </w:tc>
      </w:tr>
      <w:tr w:rsidR="001E41F3" w14:paraId="6291D0A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7A9E1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30FDCA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4EC8A2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FEA7E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8D12DEE" w14:textId="11066EF8" w:rsidR="002928F0" w:rsidRDefault="002928F0" w:rsidP="002928F0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Introduce a bit rate multiplier in </w:t>
            </w:r>
            <w:r w:rsidR="006810C3">
              <w:rPr>
                <w:noProof/>
              </w:rPr>
              <w:t>logical channel</w:t>
            </w:r>
            <w:r>
              <w:rPr>
                <w:noProof/>
              </w:rPr>
              <w:t xml:space="preserve"> configuration for recommended bit rate MAC CE.</w:t>
            </w:r>
          </w:p>
          <w:p w14:paraId="5A7B3D53" w14:textId="1C648F11" w:rsidR="001E41F3" w:rsidRDefault="002928F0" w:rsidP="002928F0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Introduce UE capability for indicating support of the bit rate multiplier.</w:t>
            </w:r>
          </w:p>
        </w:tc>
      </w:tr>
      <w:tr w:rsidR="001E41F3" w14:paraId="1318B93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7C83F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E02C8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A5A92C7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686571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C7B43E" w14:textId="390B33D7" w:rsidR="001E41F3" w:rsidRDefault="0079282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Recommended bit rate MAC CE cannot signal the bit rate range as specified in SA4 specifications.</w:t>
            </w:r>
            <w:r w:rsidR="00EA6FE6">
              <w:rPr>
                <w:noProof/>
              </w:rPr>
              <w:t xml:space="preserve"> </w:t>
            </w:r>
          </w:p>
        </w:tc>
      </w:tr>
      <w:tr w:rsidR="001E41F3" w14:paraId="3F91199A" w14:textId="77777777" w:rsidTr="00547111">
        <w:tc>
          <w:tcPr>
            <w:tcW w:w="2694" w:type="dxa"/>
            <w:gridSpan w:val="2"/>
          </w:tcPr>
          <w:p w14:paraId="3FBDB77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C34C5B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451A8B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C8FFDF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B0FB2F7" w14:textId="61BFCE75" w:rsidR="001E41F3" w:rsidRDefault="0036699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6.3.2, </w:t>
            </w:r>
            <w:r w:rsidR="00C907BD">
              <w:rPr>
                <w:noProof/>
              </w:rPr>
              <w:t>6.3.3</w:t>
            </w:r>
          </w:p>
        </w:tc>
      </w:tr>
      <w:tr w:rsidR="001E41F3" w14:paraId="730DD4F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BC1449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0727C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967511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FE44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D4EB2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54D368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E31448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31E386C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066124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B9FA31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641B115" w14:textId="62AB1A0D" w:rsidR="001E41F3" w:rsidRDefault="00E5469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1333DC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5D6029C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B2C1F8E" w14:textId="2F234068" w:rsidR="005E7C00" w:rsidRDefault="005E7C0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38.306 CR 0260</w:t>
            </w:r>
          </w:p>
          <w:p w14:paraId="7EA282FC" w14:textId="4A8077AF" w:rsidR="005E7C00" w:rsidRDefault="005E7C0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38.3</w:t>
            </w:r>
            <w:r w:rsidR="002928F0">
              <w:rPr>
                <w:noProof/>
              </w:rPr>
              <w:t>2</w:t>
            </w:r>
            <w:r>
              <w:rPr>
                <w:noProof/>
              </w:rPr>
              <w:t xml:space="preserve">1 CR </w:t>
            </w:r>
            <w:r w:rsidR="002928F0">
              <w:rPr>
                <w:noProof/>
              </w:rPr>
              <w:t>0688</w:t>
            </w:r>
          </w:p>
          <w:p w14:paraId="2E2F1C86" w14:textId="049C6384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EC6181">
              <w:rPr>
                <w:noProof/>
              </w:rPr>
              <w:t xml:space="preserve"> 26.238</w:t>
            </w:r>
            <w:r>
              <w:rPr>
                <w:noProof/>
              </w:rPr>
              <w:t xml:space="preserve"> CR </w:t>
            </w:r>
            <w:r w:rsidR="00EC6181">
              <w:rPr>
                <w:noProof/>
              </w:rPr>
              <w:t>0014</w:t>
            </w:r>
            <w:r>
              <w:rPr>
                <w:noProof/>
              </w:rPr>
              <w:t xml:space="preserve"> </w:t>
            </w:r>
          </w:p>
        </w:tc>
      </w:tr>
      <w:tr w:rsidR="001E41F3" w14:paraId="6B861E3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D8003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78D105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9B831E5" w14:textId="25E7A944" w:rsidR="001E41F3" w:rsidRDefault="00EA6FE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5EEDB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6D16E6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301501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34317C7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FF3EC7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BC32311" w14:textId="435556D1" w:rsidR="001E41F3" w:rsidRDefault="00EA6FE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824FF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E6A6715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185BC893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6A7CC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442239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147B799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42A60C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8CFA708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13F569E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5B2C52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FC0010F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5530A997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ED7BE5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B6CF04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6E6D73A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0DBAFF4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BBA1400" w14:textId="77777777" w:rsidR="00E811CB" w:rsidRPr="00325D1F" w:rsidRDefault="00E54690" w:rsidP="00E811CB">
      <w:pPr>
        <w:pStyle w:val="Heading3"/>
      </w:pPr>
      <w:r>
        <w:rPr>
          <w:noProof/>
        </w:rPr>
        <w:br w:type="page"/>
      </w:r>
      <w:bookmarkStart w:id="4" w:name="_Toc20425929"/>
      <w:bookmarkStart w:id="5" w:name="_Toc29321325"/>
      <w:bookmarkStart w:id="6" w:name="_Toc20425997"/>
      <w:bookmarkStart w:id="7" w:name="_Toc29321393"/>
      <w:r w:rsidR="00E811CB" w:rsidRPr="00325D1F">
        <w:t>6.3.2</w:t>
      </w:r>
      <w:r w:rsidR="00E811CB" w:rsidRPr="00325D1F">
        <w:tab/>
        <w:t>Radio resource control information elements</w:t>
      </w:r>
      <w:bookmarkEnd w:id="4"/>
      <w:bookmarkEnd w:id="5"/>
    </w:p>
    <w:p w14:paraId="20215B84" w14:textId="17890949" w:rsidR="00E811CB" w:rsidRDefault="00E811CB" w:rsidP="00E811CB">
      <w:pPr>
        <w:rPr>
          <w:rFonts w:eastAsia="MS Mincho"/>
        </w:rPr>
      </w:pPr>
      <w:r w:rsidRPr="00E811CB">
        <w:rPr>
          <w:rFonts w:eastAsia="MS Mincho"/>
          <w:highlight w:val="yellow"/>
        </w:rPr>
        <w:t>&lt;&lt;skip&gt;&gt;</w:t>
      </w:r>
    </w:p>
    <w:p w14:paraId="4E529B83" w14:textId="5355DD8D" w:rsidR="003E2EAE" w:rsidRPr="00325D1F" w:rsidRDefault="003E2EAE" w:rsidP="003E2EAE">
      <w:pPr>
        <w:pStyle w:val="Heading4"/>
        <w:rPr>
          <w:rFonts w:eastAsia="SimSun"/>
        </w:rPr>
      </w:pPr>
      <w:r w:rsidRPr="00325D1F">
        <w:rPr>
          <w:rFonts w:eastAsia="MS Mincho"/>
        </w:rPr>
        <w:t>–</w:t>
      </w:r>
      <w:r w:rsidRPr="00325D1F">
        <w:rPr>
          <w:rFonts w:eastAsia="SimSun"/>
        </w:rPr>
        <w:tab/>
      </w:r>
      <w:proofErr w:type="spellStart"/>
      <w:r w:rsidRPr="00325D1F">
        <w:rPr>
          <w:rFonts w:eastAsia="SimSun"/>
          <w:i/>
        </w:rPr>
        <w:t>LogicalChannelConfig</w:t>
      </w:r>
      <w:bookmarkEnd w:id="6"/>
      <w:bookmarkEnd w:id="7"/>
      <w:proofErr w:type="spellEnd"/>
    </w:p>
    <w:p w14:paraId="5224C063" w14:textId="77777777" w:rsidR="003E2EAE" w:rsidRPr="00325D1F" w:rsidRDefault="003E2EAE" w:rsidP="003E2EAE">
      <w:pPr>
        <w:rPr>
          <w:rFonts w:eastAsia="SimSun"/>
          <w:lang w:eastAsia="zh-CN"/>
        </w:rPr>
      </w:pPr>
      <w:r w:rsidRPr="00325D1F">
        <w:rPr>
          <w:rFonts w:eastAsia="SimSun"/>
          <w:lang w:eastAsia="zh-CN"/>
        </w:rPr>
        <w:t xml:space="preserve">The IE </w:t>
      </w:r>
      <w:proofErr w:type="spellStart"/>
      <w:r w:rsidRPr="00325D1F">
        <w:rPr>
          <w:rFonts w:eastAsia="SimSun"/>
          <w:i/>
          <w:lang w:eastAsia="zh-CN"/>
        </w:rPr>
        <w:t>LogicalChannelConfig</w:t>
      </w:r>
      <w:proofErr w:type="spellEnd"/>
      <w:r w:rsidRPr="00325D1F">
        <w:rPr>
          <w:rFonts w:eastAsia="SimSun"/>
          <w:lang w:eastAsia="zh-CN"/>
        </w:rPr>
        <w:t xml:space="preserve"> is used to configure the logical channel parameters.</w:t>
      </w:r>
    </w:p>
    <w:p w14:paraId="66F580F6" w14:textId="77777777" w:rsidR="003E2EAE" w:rsidRPr="00325D1F" w:rsidRDefault="003E2EAE" w:rsidP="003E2EAE">
      <w:pPr>
        <w:pStyle w:val="TH"/>
        <w:rPr>
          <w:rFonts w:eastAsia="SimSun"/>
          <w:lang w:eastAsia="zh-CN"/>
        </w:rPr>
      </w:pPr>
      <w:proofErr w:type="spellStart"/>
      <w:r w:rsidRPr="00325D1F">
        <w:rPr>
          <w:i/>
        </w:rPr>
        <w:t>LogicalChannelConfig</w:t>
      </w:r>
      <w:proofErr w:type="spellEnd"/>
      <w:r w:rsidRPr="00325D1F">
        <w:t xml:space="preserve"> information element</w:t>
      </w:r>
    </w:p>
    <w:p w14:paraId="736145E4" w14:textId="77777777" w:rsidR="003E2EAE" w:rsidRPr="005D6EB4" w:rsidRDefault="003E2EAE" w:rsidP="003E2EAE">
      <w:pPr>
        <w:pStyle w:val="PL"/>
        <w:rPr>
          <w:color w:val="808080"/>
        </w:rPr>
      </w:pPr>
      <w:r w:rsidRPr="005D6EB4">
        <w:rPr>
          <w:color w:val="808080"/>
        </w:rPr>
        <w:t>-- ASN1START</w:t>
      </w:r>
    </w:p>
    <w:p w14:paraId="75C32493" w14:textId="77777777" w:rsidR="003E2EAE" w:rsidRPr="005D6EB4" w:rsidRDefault="003E2EAE" w:rsidP="003E2EAE">
      <w:pPr>
        <w:pStyle w:val="PL"/>
        <w:rPr>
          <w:color w:val="808080"/>
        </w:rPr>
      </w:pPr>
      <w:r w:rsidRPr="005D6EB4">
        <w:rPr>
          <w:color w:val="808080"/>
        </w:rPr>
        <w:t>-- TAG-LOGICALCHANNELCONFIG-START</w:t>
      </w:r>
    </w:p>
    <w:p w14:paraId="5A5F1935" w14:textId="77777777" w:rsidR="003E2EAE" w:rsidRPr="00325D1F" w:rsidRDefault="003E2EAE" w:rsidP="003E2EAE">
      <w:pPr>
        <w:pStyle w:val="PL"/>
      </w:pPr>
    </w:p>
    <w:p w14:paraId="0D56DF32" w14:textId="77777777" w:rsidR="003E2EAE" w:rsidRPr="00325D1F" w:rsidRDefault="003E2EAE" w:rsidP="003E2EAE">
      <w:pPr>
        <w:pStyle w:val="PL"/>
      </w:pPr>
      <w:r w:rsidRPr="00325D1F">
        <w:t xml:space="preserve">LogicalChannelConfig ::=            </w:t>
      </w:r>
      <w:r w:rsidRPr="00777603">
        <w:rPr>
          <w:color w:val="993366"/>
        </w:rPr>
        <w:t>SEQUENCE</w:t>
      </w:r>
      <w:r w:rsidRPr="00325D1F">
        <w:t xml:space="preserve"> {</w:t>
      </w:r>
    </w:p>
    <w:p w14:paraId="58BD4BF1" w14:textId="77777777" w:rsidR="003E2EAE" w:rsidRPr="00325D1F" w:rsidRDefault="003E2EAE" w:rsidP="003E2EAE">
      <w:pPr>
        <w:pStyle w:val="PL"/>
      </w:pPr>
      <w:r w:rsidRPr="00325D1F">
        <w:t xml:space="preserve">    ul-SpecificParameters               </w:t>
      </w:r>
      <w:r w:rsidRPr="00777603">
        <w:rPr>
          <w:color w:val="993366"/>
        </w:rPr>
        <w:t>SEQUENCE</w:t>
      </w:r>
      <w:r w:rsidRPr="00325D1F">
        <w:t xml:space="preserve"> {</w:t>
      </w:r>
    </w:p>
    <w:p w14:paraId="71174107" w14:textId="77777777" w:rsidR="003E2EAE" w:rsidRPr="00325D1F" w:rsidRDefault="003E2EAE" w:rsidP="003E2EAE">
      <w:pPr>
        <w:pStyle w:val="PL"/>
      </w:pPr>
      <w:r w:rsidRPr="00325D1F">
        <w:t xml:space="preserve">        priority                            </w:t>
      </w:r>
      <w:r w:rsidRPr="00777603">
        <w:rPr>
          <w:color w:val="993366"/>
        </w:rPr>
        <w:t>INTEGER</w:t>
      </w:r>
      <w:r w:rsidRPr="00325D1F">
        <w:t xml:space="preserve"> (1..16),</w:t>
      </w:r>
    </w:p>
    <w:p w14:paraId="242699A3" w14:textId="77777777" w:rsidR="003E2EAE" w:rsidRPr="00325D1F" w:rsidRDefault="003E2EAE" w:rsidP="003E2EAE">
      <w:pPr>
        <w:pStyle w:val="PL"/>
      </w:pPr>
      <w:r w:rsidRPr="00325D1F">
        <w:t xml:space="preserve">        prioritisedBitRate                  </w:t>
      </w:r>
      <w:r w:rsidRPr="00777603">
        <w:rPr>
          <w:color w:val="993366"/>
        </w:rPr>
        <w:t>ENUMERATED</w:t>
      </w:r>
      <w:r w:rsidRPr="00325D1F">
        <w:t xml:space="preserve"> {kBps0, kBps8, kBps16, kBps32, kBps64, kBps128, kBps256, kBps512,</w:t>
      </w:r>
    </w:p>
    <w:p w14:paraId="77E0D1DC" w14:textId="77777777" w:rsidR="003E2EAE" w:rsidRPr="00325D1F" w:rsidRDefault="003E2EAE" w:rsidP="003E2EAE">
      <w:pPr>
        <w:pStyle w:val="PL"/>
      </w:pPr>
      <w:r w:rsidRPr="00325D1F">
        <w:t xml:space="preserve">                                            kBps1024, kBps2048, kBps4096, kBps8192, kBps16384, kBps32768, kBps65536, infinity},</w:t>
      </w:r>
    </w:p>
    <w:p w14:paraId="06DFE85A" w14:textId="77777777" w:rsidR="003E2EAE" w:rsidRPr="00325D1F" w:rsidRDefault="003E2EAE" w:rsidP="003E2EAE">
      <w:pPr>
        <w:pStyle w:val="PL"/>
      </w:pPr>
      <w:r w:rsidRPr="00325D1F">
        <w:t xml:space="preserve">        bucketSizeDuration                  </w:t>
      </w:r>
      <w:r w:rsidRPr="00777603">
        <w:rPr>
          <w:color w:val="993366"/>
        </w:rPr>
        <w:t>ENUMERATED</w:t>
      </w:r>
      <w:r w:rsidRPr="00325D1F">
        <w:t xml:space="preserve"> {ms5, ms10, ms20, ms50, ms100, ms150, ms300, ms500, ms1000,</w:t>
      </w:r>
    </w:p>
    <w:p w14:paraId="56E168E2" w14:textId="77777777" w:rsidR="003E2EAE" w:rsidRPr="00325D1F" w:rsidRDefault="003E2EAE" w:rsidP="003E2EAE">
      <w:pPr>
        <w:pStyle w:val="PL"/>
      </w:pPr>
      <w:r w:rsidRPr="00325D1F">
        <w:t xml:space="preserve">                                                            spare7, spare6, spare5, spare4, spare3,spare2, spare1},</w:t>
      </w:r>
    </w:p>
    <w:p w14:paraId="20819C0A" w14:textId="77777777" w:rsidR="003E2EAE" w:rsidRPr="00325D1F" w:rsidRDefault="003E2EAE" w:rsidP="003E2EAE">
      <w:pPr>
        <w:pStyle w:val="PL"/>
      </w:pPr>
      <w:r w:rsidRPr="00325D1F">
        <w:t xml:space="preserve">        allowedServingCells                 </w:t>
      </w:r>
      <w:r w:rsidRPr="00777603">
        <w:rPr>
          <w:color w:val="993366"/>
        </w:rPr>
        <w:t>SEQUENCE</w:t>
      </w:r>
      <w:r w:rsidRPr="00325D1F">
        <w:t xml:space="preserve"> (</w:t>
      </w:r>
      <w:r w:rsidRPr="00777603">
        <w:rPr>
          <w:color w:val="993366"/>
        </w:rPr>
        <w:t>SIZE</w:t>
      </w:r>
      <w:r w:rsidRPr="00325D1F">
        <w:t xml:space="preserve"> (1..maxNrofServingCells-1))</w:t>
      </w:r>
      <w:r w:rsidRPr="00777603">
        <w:rPr>
          <w:color w:val="993366"/>
        </w:rPr>
        <w:t xml:space="preserve"> OF</w:t>
      </w:r>
      <w:r w:rsidRPr="00325D1F">
        <w:t xml:space="preserve"> ServCellIndex</w:t>
      </w:r>
    </w:p>
    <w:p w14:paraId="274C01BA" w14:textId="77777777" w:rsidR="003E2EAE" w:rsidRPr="005D6EB4" w:rsidRDefault="003E2EAE" w:rsidP="003E2EAE">
      <w:pPr>
        <w:pStyle w:val="PL"/>
        <w:rPr>
          <w:color w:val="808080"/>
        </w:rPr>
      </w:pPr>
      <w:r w:rsidRPr="00325D1F">
        <w:t xml:space="preserve">                                                                                                    </w:t>
      </w:r>
      <w:r w:rsidRPr="00777603">
        <w:rPr>
          <w:color w:val="993366"/>
        </w:rPr>
        <w:t>OPTIONAL</w:t>
      </w:r>
      <w:r w:rsidRPr="00325D1F">
        <w:t xml:space="preserve">,   </w:t>
      </w:r>
      <w:r w:rsidRPr="005D6EB4">
        <w:rPr>
          <w:color w:val="808080"/>
        </w:rPr>
        <w:t>-- PDCP-CADuplication</w:t>
      </w:r>
    </w:p>
    <w:p w14:paraId="29EB0B19" w14:textId="77777777" w:rsidR="003E2EAE" w:rsidRPr="005D6EB4" w:rsidRDefault="003E2EAE" w:rsidP="003E2EAE">
      <w:pPr>
        <w:pStyle w:val="PL"/>
        <w:rPr>
          <w:color w:val="808080"/>
        </w:rPr>
      </w:pPr>
      <w:r w:rsidRPr="00325D1F">
        <w:t xml:space="preserve">        allowedSCS-List                     </w:t>
      </w:r>
      <w:r w:rsidRPr="00777603">
        <w:rPr>
          <w:color w:val="993366"/>
        </w:rPr>
        <w:t>SEQUENCE</w:t>
      </w:r>
      <w:r w:rsidRPr="00325D1F">
        <w:t xml:space="preserve"> (</w:t>
      </w:r>
      <w:r w:rsidRPr="00777603">
        <w:rPr>
          <w:color w:val="993366"/>
        </w:rPr>
        <w:t>SIZE</w:t>
      </w:r>
      <w:r w:rsidRPr="00325D1F">
        <w:t xml:space="preserve"> (1..maxSCSs))</w:t>
      </w:r>
      <w:r w:rsidRPr="00777603">
        <w:rPr>
          <w:color w:val="993366"/>
        </w:rPr>
        <w:t xml:space="preserve"> OF</w:t>
      </w:r>
      <w:r w:rsidRPr="00325D1F">
        <w:t xml:space="preserve"> SubcarrierSpacing       </w:t>
      </w:r>
      <w:r w:rsidRPr="00777603">
        <w:rPr>
          <w:color w:val="993366"/>
        </w:rPr>
        <w:t>OPTIONAL</w:t>
      </w:r>
      <w:r w:rsidRPr="00325D1F">
        <w:t xml:space="preserve">,   </w:t>
      </w:r>
      <w:r w:rsidRPr="005D6EB4">
        <w:rPr>
          <w:color w:val="808080"/>
        </w:rPr>
        <w:t>-- Need R</w:t>
      </w:r>
    </w:p>
    <w:p w14:paraId="39157F58" w14:textId="77777777" w:rsidR="003E2EAE" w:rsidRPr="00325D1F" w:rsidRDefault="003E2EAE" w:rsidP="003E2EAE">
      <w:pPr>
        <w:pStyle w:val="PL"/>
      </w:pPr>
      <w:r w:rsidRPr="00325D1F">
        <w:t xml:space="preserve">        maxPUSCH-Duration                   </w:t>
      </w:r>
      <w:r w:rsidRPr="00777603">
        <w:rPr>
          <w:color w:val="993366"/>
        </w:rPr>
        <w:t>ENUMERATED</w:t>
      </w:r>
      <w:r w:rsidRPr="00325D1F">
        <w:t xml:space="preserve"> {ms0p02, ms0p04, ms0p0625, ms0p125, ms0p25, ms0p5, spare2, spare1}</w:t>
      </w:r>
    </w:p>
    <w:p w14:paraId="08C334D4" w14:textId="77777777" w:rsidR="003E2EAE" w:rsidRPr="005D6EB4" w:rsidRDefault="003E2EAE" w:rsidP="003E2EAE">
      <w:pPr>
        <w:pStyle w:val="PL"/>
        <w:rPr>
          <w:color w:val="808080"/>
        </w:rPr>
      </w:pPr>
      <w:r w:rsidRPr="00325D1F">
        <w:t xml:space="preserve">                                                                                                    </w:t>
      </w:r>
      <w:r w:rsidRPr="00777603">
        <w:rPr>
          <w:color w:val="993366"/>
        </w:rPr>
        <w:t>OPTIONAL</w:t>
      </w:r>
      <w:r w:rsidRPr="00325D1F">
        <w:t xml:space="preserve">,   </w:t>
      </w:r>
      <w:r w:rsidRPr="005D6EB4">
        <w:rPr>
          <w:color w:val="808080"/>
        </w:rPr>
        <w:t>-- Need R</w:t>
      </w:r>
    </w:p>
    <w:p w14:paraId="43CE6509" w14:textId="77777777" w:rsidR="003E2EAE" w:rsidRPr="005D6EB4" w:rsidRDefault="003E2EAE" w:rsidP="003E2EAE">
      <w:pPr>
        <w:pStyle w:val="PL"/>
        <w:rPr>
          <w:color w:val="808080"/>
        </w:rPr>
      </w:pPr>
      <w:r w:rsidRPr="00325D1F">
        <w:t xml:space="preserve">        configuredGrantType1Allowed         </w:t>
      </w:r>
      <w:r w:rsidRPr="00777603">
        <w:rPr>
          <w:color w:val="993366"/>
        </w:rPr>
        <w:t>ENUMERATED</w:t>
      </w:r>
      <w:r w:rsidRPr="00325D1F">
        <w:t xml:space="preserve"> {true}                                       </w:t>
      </w:r>
      <w:r w:rsidRPr="00777603">
        <w:rPr>
          <w:color w:val="993366"/>
        </w:rPr>
        <w:t>OPTIONAL</w:t>
      </w:r>
      <w:r w:rsidRPr="00325D1F">
        <w:t xml:space="preserve">,   </w:t>
      </w:r>
      <w:r w:rsidRPr="005D6EB4">
        <w:rPr>
          <w:color w:val="808080"/>
        </w:rPr>
        <w:t>-- Need R</w:t>
      </w:r>
    </w:p>
    <w:p w14:paraId="6006D0B3" w14:textId="77777777" w:rsidR="003E2EAE" w:rsidRPr="005D6EB4" w:rsidRDefault="003E2EAE" w:rsidP="003E2EAE">
      <w:pPr>
        <w:pStyle w:val="PL"/>
        <w:rPr>
          <w:color w:val="808080"/>
        </w:rPr>
      </w:pPr>
      <w:r w:rsidRPr="00325D1F">
        <w:t xml:space="preserve">        logicalChannelGroup                 </w:t>
      </w:r>
      <w:r w:rsidRPr="00777603">
        <w:rPr>
          <w:color w:val="993366"/>
        </w:rPr>
        <w:t>INTEGER</w:t>
      </w:r>
      <w:r w:rsidRPr="00325D1F">
        <w:t xml:space="preserve"> (0..maxLCG-ID)                                  </w:t>
      </w:r>
      <w:r w:rsidRPr="00777603">
        <w:rPr>
          <w:color w:val="993366"/>
        </w:rPr>
        <w:t>OPTIONAL</w:t>
      </w:r>
      <w:r w:rsidRPr="00325D1F">
        <w:t xml:space="preserve">,   </w:t>
      </w:r>
      <w:r w:rsidRPr="005D6EB4">
        <w:rPr>
          <w:color w:val="808080"/>
        </w:rPr>
        <w:t>-- Need R</w:t>
      </w:r>
    </w:p>
    <w:p w14:paraId="00815958" w14:textId="77777777" w:rsidR="003E2EAE" w:rsidRPr="005D6EB4" w:rsidRDefault="003E2EAE" w:rsidP="003E2EAE">
      <w:pPr>
        <w:pStyle w:val="PL"/>
        <w:rPr>
          <w:color w:val="808080"/>
        </w:rPr>
      </w:pPr>
      <w:r w:rsidRPr="00325D1F">
        <w:t xml:space="preserve">        schedulingRequestID                 SchedulingRequestId                                     </w:t>
      </w:r>
      <w:r w:rsidRPr="00777603">
        <w:rPr>
          <w:color w:val="993366"/>
        </w:rPr>
        <w:t>OPTIONAL</w:t>
      </w:r>
      <w:r w:rsidRPr="00325D1F">
        <w:t xml:space="preserve">,   </w:t>
      </w:r>
      <w:r w:rsidRPr="005D6EB4">
        <w:rPr>
          <w:color w:val="808080"/>
        </w:rPr>
        <w:t>-- Need R</w:t>
      </w:r>
    </w:p>
    <w:p w14:paraId="7D4D312C" w14:textId="77777777" w:rsidR="003E2EAE" w:rsidRPr="00325D1F" w:rsidRDefault="003E2EAE" w:rsidP="003E2EAE">
      <w:pPr>
        <w:pStyle w:val="PL"/>
      </w:pPr>
      <w:r w:rsidRPr="00325D1F">
        <w:t xml:space="preserve">        logicalChannelSR-Mask               </w:t>
      </w:r>
      <w:r w:rsidRPr="00777603">
        <w:rPr>
          <w:color w:val="993366"/>
        </w:rPr>
        <w:t>BOOLEAN</w:t>
      </w:r>
      <w:r w:rsidRPr="00325D1F">
        <w:t>,</w:t>
      </w:r>
    </w:p>
    <w:p w14:paraId="15646BA2" w14:textId="77777777" w:rsidR="003E2EAE" w:rsidRPr="00325D1F" w:rsidRDefault="003E2EAE" w:rsidP="003E2EAE">
      <w:pPr>
        <w:pStyle w:val="PL"/>
      </w:pPr>
      <w:r w:rsidRPr="00325D1F">
        <w:t xml:space="preserve">        logicalChannelSR-DelayTimerApplied  </w:t>
      </w:r>
      <w:r w:rsidRPr="00777603">
        <w:rPr>
          <w:color w:val="993366"/>
        </w:rPr>
        <w:t>BOOLEAN</w:t>
      </w:r>
      <w:r w:rsidRPr="00325D1F">
        <w:t>,</w:t>
      </w:r>
    </w:p>
    <w:p w14:paraId="4881F49A" w14:textId="77777777" w:rsidR="003E2EAE" w:rsidRPr="00325D1F" w:rsidRDefault="003E2EAE" w:rsidP="003E2EAE">
      <w:pPr>
        <w:pStyle w:val="PL"/>
      </w:pPr>
      <w:r w:rsidRPr="00325D1F">
        <w:t xml:space="preserve">        ...,</w:t>
      </w:r>
    </w:p>
    <w:p w14:paraId="3C918E1D" w14:textId="6230431E" w:rsidR="003E2EAE" w:rsidRPr="005D6EB4" w:rsidRDefault="003E2EAE" w:rsidP="003E2EAE">
      <w:pPr>
        <w:pStyle w:val="PL"/>
        <w:rPr>
          <w:color w:val="808080"/>
        </w:rPr>
      </w:pPr>
      <w:r w:rsidRPr="00325D1F">
        <w:t xml:space="preserve">        bitRateQueryProhibitTimer       </w:t>
      </w:r>
      <w:r w:rsidRPr="00777603">
        <w:rPr>
          <w:color w:val="993366"/>
        </w:rPr>
        <w:t>ENUMERATED</w:t>
      </w:r>
      <w:r w:rsidRPr="00325D1F">
        <w:t xml:space="preserve"> {</w:t>
      </w:r>
      <w:del w:id="8" w:author="QC2 (Umesh)" w:date="2020-02-27T14:46:00Z">
        <w:r w:rsidRPr="00325D1F" w:rsidDel="003E2EAE">
          <w:delText xml:space="preserve"> </w:delText>
        </w:r>
      </w:del>
      <w:r w:rsidRPr="00325D1F">
        <w:t>s0, s0dot4, s0dot8, s1dot6, s3, s6, s12,</w:t>
      </w:r>
      <w:ins w:id="9" w:author="QC2 (Umesh)" w:date="2020-02-27T14:58:00Z">
        <w:r w:rsidR="00C907BD">
          <w:t xml:space="preserve"> </w:t>
        </w:r>
      </w:ins>
      <w:r w:rsidRPr="00325D1F">
        <w:t xml:space="preserve">s30}   </w:t>
      </w:r>
      <w:r w:rsidRPr="00777603">
        <w:rPr>
          <w:color w:val="993366"/>
        </w:rPr>
        <w:t>OPTIONAL</w:t>
      </w:r>
      <w:r w:rsidRPr="00325D1F">
        <w:t xml:space="preserve">    </w:t>
      </w:r>
      <w:r w:rsidRPr="005D6EB4">
        <w:rPr>
          <w:color w:val="808080"/>
        </w:rPr>
        <w:t>-- Need R</w:t>
      </w:r>
    </w:p>
    <w:p w14:paraId="3705C407" w14:textId="77777777" w:rsidR="003E2EAE" w:rsidRPr="005D6EB4" w:rsidRDefault="003E2EAE" w:rsidP="003E2EAE">
      <w:pPr>
        <w:pStyle w:val="PL"/>
        <w:rPr>
          <w:color w:val="808080"/>
        </w:rPr>
      </w:pPr>
      <w:r w:rsidRPr="00325D1F">
        <w:t xml:space="preserve">    }                                                                                               </w:t>
      </w:r>
      <w:r w:rsidRPr="00777603">
        <w:rPr>
          <w:color w:val="993366"/>
        </w:rPr>
        <w:t>OPTIONAL</w:t>
      </w:r>
      <w:r w:rsidRPr="00325D1F">
        <w:t xml:space="preserve">,   </w:t>
      </w:r>
      <w:r w:rsidRPr="005D6EB4">
        <w:rPr>
          <w:color w:val="808080"/>
        </w:rPr>
        <w:t>-- Cond UL</w:t>
      </w:r>
    </w:p>
    <w:p w14:paraId="733E240C" w14:textId="227C56B0" w:rsidR="003E2EAE" w:rsidRDefault="003E2EAE" w:rsidP="003E2EAE">
      <w:pPr>
        <w:pStyle w:val="PL"/>
        <w:rPr>
          <w:ins w:id="10" w:author="QC2 (Umesh)" w:date="2020-02-27T14:45:00Z"/>
        </w:rPr>
      </w:pPr>
      <w:r w:rsidRPr="00325D1F">
        <w:t xml:space="preserve">    ...</w:t>
      </w:r>
      <w:ins w:id="11" w:author="QC2 (Umesh)" w:date="2020-02-27T14:45:00Z">
        <w:r>
          <w:t>,</w:t>
        </w:r>
      </w:ins>
    </w:p>
    <w:p w14:paraId="6FF038F6" w14:textId="77777777" w:rsidR="00C96ACE" w:rsidRDefault="003E2EAE" w:rsidP="003E2EAE">
      <w:pPr>
        <w:pStyle w:val="PL"/>
        <w:rPr>
          <w:ins w:id="12" w:author="QC2 (Umesh)" w:date="2020-02-27T14:55:00Z"/>
        </w:rPr>
      </w:pPr>
      <w:ins w:id="13" w:author="QC2 (Umesh)" w:date="2020-02-27T14:45:00Z">
        <w:r>
          <w:t xml:space="preserve">    [[</w:t>
        </w:r>
      </w:ins>
    </w:p>
    <w:p w14:paraId="1716583C" w14:textId="3C29A7EB" w:rsidR="003E2EAE" w:rsidRDefault="00C96ACE" w:rsidP="003E2EAE">
      <w:pPr>
        <w:pStyle w:val="PL"/>
        <w:rPr>
          <w:ins w:id="14" w:author="QC2 (Umesh)" w:date="2020-02-27T14:48:00Z"/>
          <w:color w:val="808080"/>
        </w:rPr>
      </w:pPr>
      <w:ins w:id="15" w:author="QC2 (Umesh)" w:date="2020-02-27T14:55:00Z">
        <w:r>
          <w:t xml:space="preserve">  </w:t>
        </w:r>
      </w:ins>
      <w:ins w:id="16" w:author="QC2 (Umesh)" w:date="2020-02-27T14:45:00Z">
        <w:r w:rsidR="003E2EAE">
          <w:t xml:space="preserve">  </w:t>
        </w:r>
        <w:r w:rsidR="003E2EAE" w:rsidRPr="003E2EAE">
          <w:t>bitRateMultiplier-r16</w:t>
        </w:r>
      </w:ins>
      <w:ins w:id="17" w:author="QC2 (Umesh)" w:date="2020-02-27T14:46:00Z">
        <w:r w:rsidR="003E2EAE">
          <w:t xml:space="preserve">  </w:t>
        </w:r>
      </w:ins>
      <w:ins w:id="18" w:author="QC2 (Umesh)" w:date="2020-02-27T14:55:00Z">
        <w:r>
          <w:t xml:space="preserve">    </w:t>
        </w:r>
      </w:ins>
      <w:ins w:id="19" w:author="QC2 (Umesh)" w:date="2020-02-27T14:46:00Z">
        <w:r w:rsidR="003E2EAE">
          <w:t xml:space="preserve">         </w:t>
        </w:r>
      </w:ins>
      <w:ins w:id="20" w:author="QC2 (Umesh)" w:date="2020-02-27T14:45:00Z">
        <w:r w:rsidR="003E2EAE" w:rsidRPr="003E2EAE">
          <w:rPr>
            <w:color w:val="993366"/>
          </w:rPr>
          <w:t>ENUMERATED</w:t>
        </w:r>
        <w:r w:rsidR="003E2EAE" w:rsidRPr="003E2EAE">
          <w:t xml:space="preserve"> {x40, x70, x100, x200}</w:t>
        </w:r>
      </w:ins>
      <w:ins w:id="21" w:author="QC2 (Umesh)" w:date="2020-02-27T14:46:00Z">
        <w:r w:rsidR="003E2EAE">
          <w:t xml:space="preserve">                          </w:t>
        </w:r>
      </w:ins>
      <w:ins w:id="22" w:author="QC2 (Umesh)" w:date="2020-02-27T14:47:00Z">
        <w:r w:rsidR="003E2EAE">
          <w:t xml:space="preserve"> </w:t>
        </w:r>
      </w:ins>
      <w:ins w:id="23" w:author="QC2 (Umesh)" w:date="2020-02-27T14:45:00Z">
        <w:r w:rsidR="003E2EAE" w:rsidRPr="003E2EAE">
          <w:rPr>
            <w:color w:val="993366"/>
          </w:rPr>
          <w:t>OPTIONAL</w:t>
        </w:r>
      </w:ins>
      <w:ins w:id="24" w:author="QC2 (Umesh)" w:date="2020-02-27T14:47:00Z">
        <w:r w:rsidR="003E2EAE">
          <w:t xml:space="preserve">    </w:t>
        </w:r>
        <w:r w:rsidR="003E2EAE" w:rsidRPr="003E2EAE">
          <w:rPr>
            <w:color w:val="808080"/>
          </w:rPr>
          <w:t>-</w:t>
        </w:r>
      </w:ins>
      <w:ins w:id="25" w:author="QC2 (Umesh)" w:date="2020-02-27T14:45:00Z">
        <w:r w:rsidR="003E2EAE" w:rsidRPr="003E2EAE">
          <w:rPr>
            <w:color w:val="808080"/>
          </w:rPr>
          <w:t xml:space="preserve">- Need </w:t>
        </w:r>
      </w:ins>
      <w:ins w:id="26" w:author="QC2 (Umesh)" w:date="2020-02-27T14:47:00Z">
        <w:r w:rsidR="003E2EAE">
          <w:rPr>
            <w:color w:val="808080"/>
          </w:rPr>
          <w:t>R</w:t>
        </w:r>
      </w:ins>
    </w:p>
    <w:p w14:paraId="2205444E" w14:textId="6C0036F9" w:rsidR="003E2EAE" w:rsidRPr="00325D1F" w:rsidRDefault="003E2EAE" w:rsidP="003E2EAE">
      <w:pPr>
        <w:pStyle w:val="PL"/>
      </w:pPr>
      <w:ins w:id="27" w:author="QC2 (Umesh)" w:date="2020-02-27T14:48:00Z">
        <w:r w:rsidRPr="003E2EAE">
          <w:t xml:space="preserve">    ]]</w:t>
        </w:r>
      </w:ins>
    </w:p>
    <w:p w14:paraId="31F9C297" w14:textId="77777777" w:rsidR="003E2EAE" w:rsidRPr="00325D1F" w:rsidRDefault="003E2EAE" w:rsidP="003E2EAE">
      <w:pPr>
        <w:pStyle w:val="PL"/>
      </w:pPr>
      <w:r w:rsidRPr="00325D1F">
        <w:t>}</w:t>
      </w:r>
    </w:p>
    <w:p w14:paraId="55AAF9CA" w14:textId="77777777" w:rsidR="003E2EAE" w:rsidRPr="00325D1F" w:rsidRDefault="003E2EAE" w:rsidP="003E2EAE">
      <w:pPr>
        <w:pStyle w:val="PL"/>
      </w:pPr>
    </w:p>
    <w:p w14:paraId="1B3D998B" w14:textId="77777777" w:rsidR="003E2EAE" w:rsidRPr="005D6EB4" w:rsidRDefault="003E2EAE" w:rsidP="003E2EAE">
      <w:pPr>
        <w:pStyle w:val="PL"/>
        <w:rPr>
          <w:color w:val="808080"/>
        </w:rPr>
      </w:pPr>
      <w:r w:rsidRPr="005D6EB4">
        <w:rPr>
          <w:color w:val="808080"/>
        </w:rPr>
        <w:t>-- TAG-LOGICALCHANNELCONFIG-STOP</w:t>
      </w:r>
    </w:p>
    <w:p w14:paraId="25383733" w14:textId="77777777" w:rsidR="003E2EAE" w:rsidRPr="005D6EB4" w:rsidRDefault="003E2EAE" w:rsidP="003E2EAE">
      <w:pPr>
        <w:pStyle w:val="PL"/>
        <w:rPr>
          <w:color w:val="808080"/>
        </w:rPr>
      </w:pPr>
      <w:r w:rsidRPr="005D6EB4">
        <w:rPr>
          <w:color w:val="808080"/>
        </w:rPr>
        <w:t>-- ASN1STOP</w:t>
      </w:r>
    </w:p>
    <w:p w14:paraId="78AA60DD" w14:textId="77777777" w:rsidR="003E2EAE" w:rsidRPr="00325D1F" w:rsidRDefault="003E2EAE" w:rsidP="003E2EAE">
      <w:pPr>
        <w:rPr>
          <w:rFonts w:eastAsia="SimSun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3E2EAE" w:rsidRPr="00325D1F" w14:paraId="7678FB81" w14:textId="77777777" w:rsidTr="003E2EA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2E71C" w14:textId="77777777" w:rsidR="003E2EAE" w:rsidRPr="00325D1F" w:rsidRDefault="003E2EAE" w:rsidP="00A91F8F">
            <w:pPr>
              <w:pStyle w:val="TAH"/>
              <w:rPr>
                <w:lang w:eastAsia="ja-JP"/>
              </w:rPr>
            </w:pPr>
            <w:proofErr w:type="spellStart"/>
            <w:r w:rsidRPr="00325D1F">
              <w:rPr>
                <w:i/>
                <w:lang w:eastAsia="ja-JP"/>
              </w:rPr>
              <w:t>LogicalChannelConfig</w:t>
            </w:r>
            <w:proofErr w:type="spellEnd"/>
            <w:r w:rsidRPr="00325D1F">
              <w:rPr>
                <w:i/>
                <w:lang w:eastAsia="ja-JP"/>
              </w:rPr>
              <w:t xml:space="preserve"> </w:t>
            </w:r>
            <w:r w:rsidRPr="00325D1F">
              <w:rPr>
                <w:lang w:eastAsia="ja-JP"/>
              </w:rPr>
              <w:t>field descriptions</w:t>
            </w:r>
          </w:p>
        </w:tc>
      </w:tr>
      <w:tr w:rsidR="003E2EAE" w:rsidRPr="00325D1F" w14:paraId="28E5F291" w14:textId="77777777" w:rsidTr="003E2EA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57801" w14:textId="77777777" w:rsidR="003E2EAE" w:rsidRPr="00325D1F" w:rsidRDefault="003E2EAE" w:rsidP="00A91F8F">
            <w:pPr>
              <w:pStyle w:val="TAL"/>
              <w:rPr>
                <w:b/>
                <w:i/>
                <w:lang w:eastAsia="en-GB"/>
              </w:rPr>
            </w:pPr>
            <w:proofErr w:type="spellStart"/>
            <w:r w:rsidRPr="00325D1F">
              <w:rPr>
                <w:b/>
                <w:i/>
                <w:lang w:eastAsia="en-GB"/>
              </w:rPr>
              <w:t>allowedSCS</w:t>
            </w:r>
            <w:proofErr w:type="spellEnd"/>
            <w:r w:rsidRPr="00325D1F">
              <w:rPr>
                <w:b/>
                <w:i/>
                <w:lang w:eastAsia="en-GB"/>
              </w:rPr>
              <w:t>-List</w:t>
            </w:r>
          </w:p>
          <w:p w14:paraId="5BE986D1" w14:textId="77777777" w:rsidR="003E2EAE" w:rsidRPr="00325D1F" w:rsidRDefault="003E2EAE" w:rsidP="00A91F8F">
            <w:pPr>
              <w:pStyle w:val="TAL"/>
              <w:rPr>
                <w:b/>
                <w:i/>
                <w:lang w:eastAsia="ja-JP"/>
              </w:rPr>
            </w:pPr>
            <w:r w:rsidRPr="00325D1F">
              <w:rPr>
                <w:lang w:eastAsia="en-GB"/>
              </w:rPr>
              <w:t xml:space="preserve">If present, UL MAC </w:t>
            </w:r>
            <w:r w:rsidRPr="00325D1F">
              <w:rPr>
                <w:rFonts w:eastAsia="Yu Mincho"/>
                <w:lang w:eastAsia="ja-JP"/>
              </w:rPr>
              <w:t>S</w:t>
            </w:r>
            <w:r w:rsidRPr="00325D1F">
              <w:rPr>
                <w:lang w:eastAsia="en-GB"/>
              </w:rPr>
              <w:t xml:space="preserve">DUs from this logical channel can only be mapped to the indicated numerology. Otherwise, UL MAC </w:t>
            </w:r>
            <w:r w:rsidRPr="00325D1F">
              <w:rPr>
                <w:rFonts w:eastAsia="Yu Mincho"/>
                <w:lang w:eastAsia="ja-JP"/>
              </w:rPr>
              <w:t>S</w:t>
            </w:r>
            <w:r w:rsidRPr="00325D1F">
              <w:rPr>
                <w:lang w:eastAsia="en-GB"/>
              </w:rPr>
              <w:t>DUs from this logical channel can be mapped to any configured numerology. Only the values 15/30/60 kHz (for FR1) and 60/120 kHz (for FR2) are applicable. Corresponds to '</w:t>
            </w:r>
            <w:proofErr w:type="spellStart"/>
            <w:r w:rsidRPr="00325D1F">
              <w:rPr>
                <w:lang w:eastAsia="en-GB"/>
              </w:rPr>
              <w:t>allowedSCS</w:t>
            </w:r>
            <w:proofErr w:type="spellEnd"/>
            <w:r w:rsidRPr="00325D1F">
              <w:rPr>
                <w:lang w:eastAsia="en-GB"/>
              </w:rPr>
              <w:t>-List' as specified in TS 38.321 [3].</w:t>
            </w:r>
          </w:p>
        </w:tc>
      </w:tr>
      <w:tr w:rsidR="003E2EAE" w:rsidRPr="00325D1F" w14:paraId="25034F8C" w14:textId="77777777" w:rsidTr="003E2EA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77B12" w14:textId="77777777" w:rsidR="003E2EAE" w:rsidRPr="00325D1F" w:rsidRDefault="003E2EAE" w:rsidP="00A91F8F">
            <w:pPr>
              <w:pStyle w:val="TAL"/>
              <w:rPr>
                <w:b/>
                <w:i/>
                <w:lang w:eastAsia="ja-JP"/>
              </w:rPr>
            </w:pPr>
            <w:proofErr w:type="spellStart"/>
            <w:r w:rsidRPr="00325D1F">
              <w:rPr>
                <w:b/>
                <w:i/>
                <w:lang w:eastAsia="ja-JP"/>
              </w:rPr>
              <w:t>allowedServingCells</w:t>
            </w:r>
            <w:proofErr w:type="spellEnd"/>
          </w:p>
          <w:p w14:paraId="06592594" w14:textId="77777777" w:rsidR="003E2EAE" w:rsidRPr="00325D1F" w:rsidRDefault="003E2EAE" w:rsidP="00A91F8F">
            <w:pPr>
              <w:pStyle w:val="TAL"/>
              <w:rPr>
                <w:lang w:eastAsia="ja-JP"/>
              </w:rPr>
            </w:pPr>
            <w:r w:rsidRPr="00325D1F">
              <w:rPr>
                <w:lang w:eastAsia="ja-JP"/>
              </w:rPr>
              <w:t xml:space="preserve">If present, </w:t>
            </w:r>
            <w:r w:rsidRPr="00325D1F">
              <w:rPr>
                <w:rFonts w:eastAsia="Yu Mincho"/>
                <w:lang w:eastAsia="ja-JP"/>
              </w:rPr>
              <w:t>UL MAC S</w:t>
            </w:r>
            <w:r w:rsidRPr="00325D1F">
              <w:rPr>
                <w:lang w:eastAsia="ja-JP"/>
              </w:rPr>
              <w:t xml:space="preserve">DUs </w:t>
            </w:r>
            <w:r w:rsidRPr="00325D1F">
              <w:rPr>
                <w:rFonts w:eastAsia="Yu Mincho"/>
                <w:lang w:eastAsia="ja-JP"/>
              </w:rPr>
              <w:t>from</w:t>
            </w:r>
            <w:r w:rsidRPr="00325D1F">
              <w:rPr>
                <w:lang w:eastAsia="ja-JP"/>
              </w:rPr>
              <w:t xml:space="preserve"> this logical channel </w:t>
            </w:r>
            <w:r w:rsidRPr="00325D1F">
              <w:rPr>
                <w:rFonts w:eastAsia="Yu Mincho"/>
                <w:lang w:eastAsia="ja-JP"/>
              </w:rPr>
              <w:t xml:space="preserve">can </w:t>
            </w:r>
            <w:r w:rsidRPr="00325D1F">
              <w:rPr>
                <w:lang w:eastAsia="ja-JP"/>
              </w:rPr>
              <w:t xml:space="preserve">only </w:t>
            </w:r>
            <w:r w:rsidRPr="00325D1F">
              <w:rPr>
                <w:rFonts w:eastAsia="Yu Mincho"/>
                <w:lang w:eastAsia="ja-JP"/>
              </w:rPr>
              <w:t xml:space="preserve">be mapped </w:t>
            </w:r>
            <w:r w:rsidRPr="00325D1F">
              <w:rPr>
                <w:lang w:eastAsia="ja-JP"/>
              </w:rPr>
              <w:t xml:space="preserve">to the serving cells indicated in this list. Otherwise, </w:t>
            </w:r>
            <w:r w:rsidRPr="00325D1F">
              <w:rPr>
                <w:rFonts w:eastAsia="Yu Mincho"/>
                <w:lang w:eastAsia="ja-JP"/>
              </w:rPr>
              <w:t>UL MAC S</w:t>
            </w:r>
            <w:r w:rsidRPr="00325D1F">
              <w:rPr>
                <w:lang w:eastAsia="ja-JP"/>
              </w:rPr>
              <w:t xml:space="preserve">DUs </w:t>
            </w:r>
            <w:r w:rsidRPr="00325D1F">
              <w:rPr>
                <w:rFonts w:eastAsia="Yu Mincho"/>
                <w:lang w:eastAsia="ja-JP"/>
              </w:rPr>
              <w:t>from</w:t>
            </w:r>
            <w:r w:rsidRPr="00325D1F">
              <w:rPr>
                <w:lang w:eastAsia="ja-JP"/>
              </w:rPr>
              <w:t xml:space="preserve"> this logical channel </w:t>
            </w:r>
            <w:r w:rsidRPr="00325D1F">
              <w:rPr>
                <w:rFonts w:eastAsia="Yu Mincho"/>
                <w:lang w:eastAsia="ja-JP"/>
              </w:rPr>
              <w:t xml:space="preserve">can be mapped </w:t>
            </w:r>
            <w:r w:rsidRPr="00325D1F">
              <w:rPr>
                <w:lang w:eastAsia="ja-JP"/>
              </w:rPr>
              <w:t>to any configured serving cell of this cell group. Corresponds to '</w:t>
            </w:r>
            <w:proofErr w:type="spellStart"/>
            <w:r w:rsidRPr="00325D1F">
              <w:rPr>
                <w:lang w:eastAsia="ja-JP"/>
              </w:rPr>
              <w:t>allowedServingCells</w:t>
            </w:r>
            <w:proofErr w:type="spellEnd"/>
            <w:r w:rsidRPr="00325D1F">
              <w:rPr>
                <w:lang w:eastAsia="ja-JP"/>
              </w:rPr>
              <w:t>' in TS 38.321 [3].</w:t>
            </w:r>
          </w:p>
        </w:tc>
      </w:tr>
      <w:tr w:rsidR="003E2EAE" w:rsidRPr="00325D1F" w14:paraId="54FFE670" w14:textId="77777777" w:rsidTr="003E2EAE">
        <w:trPr>
          <w:ins w:id="28" w:author="QC2 (Umesh)" w:date="2020-02-27T14:49:00Z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92D3" w14:textId="77777777" w:rsidR="003E2EAE" w:rsidRDefault="003E2EAE" w:rsidP="003E2EAE">
            <w:pPr>
              <w:pStyle w:val="TAL"/>
              <w:rPr>
                <w:ins w:id="29" w:author="QC2 (Umesh)" w:date="2020-02-27T14:49:00Z"/>
                <w:b/>
                <w:i/>
                <w:noProof/>
                <w:lang w:eastAsia="en-GB"/>
              </w:rPr>
            </w:pPr>
            <w:ins w:id="30" w:author="QC2 (Umesh)" w:date="2020-02-27T14:49:00Z">
              <w:r>
                <w:rPr>
                  <w:b/>
                  <w:i/>
                  <w:noProof/>
                  <w:lang w:eastAsia="en-GB"/>
                </w:rPr>
                <w:t>bitRateMultiplier</w:t>
              </w:r>
            </w:ins>
          </w:p>
          <w:p w14:paraId="49336D96" w14:textId="7696413D" w:rsidR="003E2EAE" w:rsidRPr="00325D1F" w:rsidRDefault="003E2EAE" w:rsidP="003E2EAE">
            <w:pPr>
              <w:pStyle w:val="TAL"/>
              <w:rPr>
                <w:ins w:id="31" w:author="QC2 (Umesh)" w:date="2020-02-27T14:49:00Z"/>
                <w:b/>
                <w:i/>
                <w:noProof/>
                <w:lang w:eastAsia="en-GB"/>
              </w:rPr>
            </w:pPr>
            <w:ins w:id="32" w:author="QC2 (Umesh)" w:date="2020-02-27T14:49:00Z">
              <w:r>
                <w:rPr>
                  <w:bCs/>
                  <w:iCs/>
                  <w:noProof/>
                  <w:lang w:eastAsia="en-GB"/>
                </w:rPr>
                <w:t>Bit rate multiplier for recommended bit rate MAC CE as specified in TS 3</w:t>
              </w:r>
            </w:ins>
            <w:ins w:id="33" w:author="QC2 (Umesh)" w:date="2020-02-27T15:22:00Z">
              <w:r w:rsidR="00846B61">
                <w:rPr>
                  <w:bCs/>
                  <w:iCs/>
                  <w:noProof/>
                  <w:lang w:eastAsia="en-GB"/>
                </w:rPr>
                <w:t>8</w:t>
              </w:r>
            </w:ins>
            <w:ins w:id="34" w:author="QC2 (Umesh)" w:date="2020-02-27T14:49:00Z">
              <w:r>
                <w:rPr>
                  <w:bCs/>
                  <w:iCs/>
                  <w:noProof/>
                  <w:lang w:eastAsia="en-GB"/>
                </w:rPr>
                <w:t>.321 [</w:t>
              </w:r>
            </w:ins>
            <w:ins w:id="35" w:author="QC2 (Umesh)" w:date="2020-02-27T15:22:00Z">
              <w:r w:rsidR="00846B61">
                <w:rPr>
                  <w:bCs/>
                  <w:iCs/>
                  <w:noProof/>
                  <w:lang w:eastAsia="en-GB"/>
                </w:rPr>
                <w:t>3</w:t>
              </w:r>
            </w:ins>
            <w:ins w:id="36" w:author="QC2 (Umesh)" w:date="2020-02-27T14:49:00Z">
              <w:r>
                <w:rPr>
                  <w:bCs/>
                  <w:iCs/>
                  <w:noProof/>
                  <w:lang w:eastAsia="en-GB"/>
                </w:rPr>
                <w:t xml:space="preserve">]. Value </w:t>
              </w:r>
              <w:r>
                <w:rPr>
                  <w:bCs/>
                  <w:i/>
                  <w:noProof/>
                  <w:lang w:eastAsia="en-GB"/>
                </w:rPr>
                <w:t>x40</w:t>
              </w:r>
              <w:r>
                <w:rPr>
                  <w:bCs/>
                  <w:iCs/>
                  <w:noProof/>
                  <w:lang w:eastAsia="en-GB"/>
                </w:rPr>
                <w:t xml:space="preserve"> indicates bit rate multiplier 40, value </w:t>
              </w:r>
              <w:r>
                <w:rPr>
                  <w:bCs/>
                  <w:i/>
                  <w:noProof/>
                  <w:lang w:eastAsia="en-GB"/>
                </w:rPr>
                <w:t>x60</w:t>
              </w:r>
              <w:r>
                <w:rPr>
                  <w:bCs/>
                  <w:iCs/>
                  <w:noProof/>
                  <w:lang w:eastAsia="en-GB"/>
                </w:rPr>
                <w:t xml:space="preserve"> indicates bit rate multiplier 60 and so on.</w:t>
              </w:r>
            </w:ins>
          </w:p>
        </w:tc>
      </w:tr>
      <w:tr w:rsidR="003E2EAE" w:rsidRPr="00325D1F" w14:paraId="61DCFF82" w14:textId="77777777" w:rsidTr="003E2EA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6ADB" w14:textId="77777777" w:rsidR="003E2EAE" w:rsidRPr="00325D1F" w:rsidRDefault="003E2EAE" w:rsidP="00A91F8F">
            <w:pPr>
              <w:pStyle w:val="TAL"/>
              <w:rPr>
                <w:b/>
                <w:i/>
                <w:noProof/>
                <w:lang w:eastAsia="en-GB"/>
              </w:rPr>
            </w:pPr>
            <w:r w:rsidRPr="00325D1F">
              <w:rPr>
                <w:b/>
                <w:i/>
                <w:noProof/>
                <w:lang w:eastAsia="en-GB"/>
              </w:rPr>
              <w:t>bitRateQueryProhibitTimer</w:t>
            </w:r>
          </w:p>
          <w:p w14:paraId="6983017D" w14:textId="77777777" w:rsidR="003E2EAE" w:rsidRPr="00325D1F" w:rsidRDefault="003E2EAE" w:rsidP="00A91F8F">
            <w:pPr>
              <w:pStyle w:val="TAL"/>
              <w:rPr>
                <w:b/>
                <w:i/>
                <w:lang w:eastAsia="ja-JP"/>
              </w:rPr>
            </w:pPr>
            <w:r w:rsidRPr="00325D1F">
              <w:rPr>
                <w:iCs/>
                <w:lang w:eastAsia="en-GB"/>
              </w:rPr>
              <w:t>The timer is used for bit rate recommendation query in TS 3</w:t>
            </w:r>
            <w:r w:rsidRPr="00325D1F">
              <w:rPr>
                <w:iCs/>
                <w:lang w:eastAsia="zh-CN"/>
              </w:rPr>
              <w:t>8</w:t>
            </w:r>
            <w:r w:rsidRPr="00325D1F">
              <w:rPr>
                <w:iCs/>
                <w:lang w:eastAsia="en-GB"/>
              </w:rPr>
              <w:t>.321 [</w:t>
            </w:r>
            <w:r w:rsidRPr="00325D1F">
              <w:rPr>
                <w:iCs/>
                <w:lang w:eastAsia="zh-CN"/>
              </w:rPr>
              <w:t>3</w:t>
            </w:r>
            <w:r w:rsidRPr="00325D1F">
              <w:rPr>
                <w:iCs/>
                <w:lang w:eastAsia="en-GB"/>
              </w:rPr>
              <w:t xml:space="preserve">], in seconds. Value </w:t>
            </w:r>
            <w:r w:rsidRPr="00325D1F">
              <w:rPr>
                <w:i/>
              </w:rPr>
              <w:t>s0</w:t>
            </w:r>
            <w:r w:rsidRPr="00325D1F">
              <w:rPr>
                <w:iCs/>
                <w:lang w:eastAsia="en-GB"/>
              </w:rPr>
              <w:t xml:space="preserve"> means 0 s, </w:t>
            </w:r>
            <w:r w:rsidRPr="00325D1F">
              <w:rPr>
                <w:i/>
              </w:rPr>
              <w:t>s0dot4</w:t>
            </w:r>
            <w:r w:rsidRPr="00325D1F">
              <w:rPr>
                <w:iCs/>
                <w:lang w:eastAsia="en-GB"/>
              </w:rPr>
              <w:t xml:space="preserve"> means 0.4 s and so on.</w:t>
            </w:r>
          </w:p>
        </w:tc>
      </w:tr>
      <w:tr w:rsidR="003E2EAE" w:rsidRPr="00325D1F" w14:paraId="4F436AE4" w14:textId="77777777" w:rsidTr="003E2EA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31C07" w14:textId="77777777" w:rsidR="003E2EAE" w:rsidRPr="00325D1F" w:rsidRDefault="003E2EAE" w:rsidP="00A91F8F">
            <w:pPr>
              <w:pStyle w:val="TAL"/>
              <w:rPr>
                <w:b/>
                <w:i/>
                <w:lang w:eastAsia="ja-JP"/>
              </w:rPr>
            </w:pPr>
            <w:proofErr w:type="spellStart"/>
            <w:r w:rsidRPr="00325D1F">
              <w:rPr>
                <w:b/>
                <w:i/>
                <w:lang w:eastAsia="ja-JP"/>
              </w:rPr>
              <w:t>bucketSizeDuration</w:t>
            </w:r>
            <w:proofErr w:type="spellEnd"/>
          </w:p>
          <w:p w14:paraId="079737C6" w14:textId="77777777" w:rsidR="003E2EAE" w:rsidRPr="00325D1F" w:rsidRDefault="003E2EAE" w:rsidP="00A91F8F">
            <w:pPr>
              <w:pStyle w:val="TAL"/>
              <w:rPr>
                <w:b/>
                <w:i/>
                <w:lang w:eastAsia="en-GB"/>
              </w:rPr>
            </w:pPr>
            <w:r w:rsidRPr="00325D1F">
              <w:rPr>
                <w:iCs/>
                <w:lang w:eastAsia="en-GB"/>
              </w:rPr>
              <w:t xml:space="preserve">Value in </w:t>
            </w:r>
            <w:proofErr w:type="spellStart"/>
            <w:r w:rsidRPr="00325D1F">
              <w:rPr>
                <w:iCs/>
                <w:lang w:eastAsia="en-GB"/>
              </w:rPr>
              <w:t>ms</w:t>
            </w:r>
            <w:proofErr w:type="spellEnd"/>
            <w:r w:rsidRPr="00325D1F">
              <w:rPr>
                <w:iCs/>
                <w:lang w:eastAsia="en-GB"/>
              </w:rPr>
              <w:t xml:space="preserve">. </w:t>
            </w:r>
            <w:r w:rsidRPr="00325D1F">
              <w:rPr>
                <w:i/>
              </w:rPr>
              <w:t>ms5</w:t>
            </w:r>
            <w:r w:rsidRPr="00325D1F">
              <w:rPr>
                <w:iCs/>
                <w:lang w:eastAsia="en-GB"/>
              </w:rPr>
              <w:t xml:space="preserve"> corresponds to 5 </w:t>
            </w:r>
            <w:proofErr w:type="spellStart"/>
            <w:r w:rsidRPr="00325D1F">
              <w:rPr>
                <w:iCs/>
                <w:lang w:eastAsia="en-GB"/>
              </w:rPr>
              <w:t>ms</w:t>
            </w:r>
            <w:proofErr w:type="spellEnd"/>
            <w:r w:rsidRPr="00325D1F">
              <w:rPr>
                <w:iCs/>
                <w:lang w:eastAsia="en-GB"/>
              </w:rPr>
              <w:t xml:space="preserve">, value </w:t>
            </w:r>
            <w:r w:rsidRPr="00325D1F">
              <w:rPr>
                <w:i/>
              </w:rPr>
              <w:t>ms10</w:t>
            </w:r>
            <w:r w:rsidRPr="00325D1F">
              <w:rPr>
                <w:iCs/>
                <w:lang w:eastAsia="en-GB"/>
              </w:rPr>
              <w:t xml:space="preserve"> corresponds to 10 </w:t>
            </w:r>
            <w:proofErr w:type="spellStart"/>
            <w:r w:rsidRPr="00325D1F">
              <w:rPr>
                <w:iCs/>
                <w:lang w:eastAsia="en-GB"/>
              </w:rPr>
              <w:t>ms</w:t>
            </w:r>
            <w:proofErr w:type="spellEnd"/>
            <w:r w:rsidRPr="00325D1F">
              <w:rPr>
                <w:iCs/>
                <w:lang w:eastAsia="en-GB"/>
              </w:rPr>
              <w:t>, and so on.</w:t>
            </w:r>
          </w:p>
        </w:tc>
      </w:tr>
      <w:tr w:rsidR="003E2EAE" w:rsidRPr="00325D1F" w14:paraId="3A6C2C3E" w14:textId="77777777" w:rsidTr="003E2EA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87D00" w14:textId="77777777" w:rsidR="003E2EAE" w:rsidRPr="00325D1F" w:rsidRDefault="003E2EAE" w:rsidP="00A91F8F">
            <w:pPr>
              <w:pStyle w:val="TAL"/>
              <w:rPr>
                <w:b/>
                <w:i/>
                <w:lang w:eastAsia="ja-JP"/>
              </w:rPr>
            </w:pPr>
            <w:r w:rsidRPr="00325D1F">
              <w:rPr>
                <w:b/>
                <w:i/>
                <w:lang w:eastAsia="ja-JP"/>
              </w:rPr>
              <w:t>configuredGrantType1Allowed</w:t>
            </w:r>
          </w:p>
          <w:p w14:paraId="0B90507B" w14:textId="77777777" w:rsidR="003E2EAE" w:rsidRPr="00325D1F" w:rsidRDefault="003E2EAE" w:rsidP="00A91F8F">
            <w:pPr>
              <w:pStyle w:val="TAL"/>
              <w:rPr>
                <w:lang w:eastAsia="ja-JP"/>
              </w:rPr>
            </w:pPr>
            <w:r w:rsidRPr="00325D1F">
              <w:rPr>
                <w:lang w:eastAsia="ja-JP"/>
              </w:rPr>
              <w:t xml:space="preserve">If present, UL MAC </w:t>
            </w:r>
            <w:r w:rsidRPr="00325D1F">
              <w:rPr>
                <w:rFonts w:eastAsia="Yu Mincho"/>
                <w:lang w:eastAsia="ja-JP"/>
              </w:rPr>
              <w:t>S</w:t>
            </w:r>
            <w:r w:rsidRPr="00325D1F">
              <w:rPr>
                <w:lang w:eastAsia="ja-JP"/>
              </w:rPr>
              <w:t xml:space="preserve">DUs from this logical channel </w:t>
            </w:r>
            <w:r w:rsidRPr="00325D1F">
              <w:rPr>
                <w:rFonts w:eastAsia="Yu Mincho"/>
                <w:lang w:eastAsia="ja-JP"/>
              </w:rPr>
              <w:t xml:space="preserve">can </w:t>
            </w:r>
            <w:r w:rsidRPr="00325D1F">
              <w:rPr>
                <w:lang w:eastAsia="ja-JP"/>
              </w:rPr>
              <w:t>be transmitted on a configured grant type 1. Corresponds to 'configuredGrantType1Allowed' in TS 38.321 [3].</w:t>
            </w:r>
          </w:p>
        </w:tc>
      </w:tr>
      <w:tr w:rsidR="003E2EAE" w:rsidRPr="00325D1F" w14:paraId="40B87E62" w14:textId="77777777" w:rsidTr="003E2EA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A0AC8" w14:textId="77777777" w:rsidR="003E2EAE" w:rsidRPr="00325D1F" w:rsidRDefault="003E2EAE" w:rsidP="00A91F8F">
            <w:pPr>
              <w:pStyle w:val="TAL"/>
              <w:rPr>
                <w:b/>
                <w:i/>
                <w:lang w:eastAsia="ja-JP"/>
              </w:rPr>
            </w:pPr>
            <w:proofErr w:type="spellStart"/>
            <w:r w:rsidRPr="00325D1F">
              <w:rPr>
                <w:b/>
                <w:i/>
                <w:lang w:eastAsia="ja-JP"/>
              </w:rPr>
              <w:t>logicalChannelGroup</w:t>
            </w:r>
            <w:proofErr w:type="spellEnd"/>
          </w:p>
          <w:p w14:paraId="47AC86B4" w14:textId="77777777" w:rsidR="003E2EAE" w:rsidRPr="00325D1F" w:rsidRDefault="003E2EAE" w:rsidP="00A91F8F">
            <w:pPr>
              <w:pStyle w:val="TAL"/>
              <w:rPr>
                <w:b/>
                <w:i/>
                <w:lang w:eastAsia="ja-JP"/>
              </w:rPr>
            </w:pPr>
            <w:r w:rsidRPr="00325D1F">
              <w:rPr>
                <w:iCs/>
                <w:lang w:eastAsia="en-GB"/>
              </w:rPr>
              <w:t>ID of the logical channel group, as specified in TS 38.321 [3], which the logical channel belongs to.</w:t>
            </w:r>
          </w:p>
        </w:tc>
      </w:tr>
      <w:tr w:rsidR="003E2EAE" w:rsidRPr="00325D1F" w14:paraId="090AF20D" w14:textId="77777777" w:rsidTr="003E2EA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54B06" w14:textId="77777777" w:rsidR="003E2EAE" w:rsidRPr="00325D1F" w:rsidRDefault="003E2EAE" w:rsidP="00A91F8F">
            <w:pPr>
              <w:pStyle w:val="TAL"/>
              <w:rPr>
                <w:b/>
                <w:i/>
                <w:lang w:eastAsia="ja-JP"/>
              </w:rPr>
            </w:pPr>
            <w:proofErr w:type="spellStart"/>
            <w:r w:rsidRPr="00325D1F">
              <w:rPr>
                <w:b/>
                <w:i/>
                <w:lang w:eastAsia="ja-JP"/>
              </w:rPr>
              <w:t>logicalChannelSR</w:t>
            </w:r>
            <w:proofErr w:type="spellEnd"/>
            <w:r w:rsidRPr="00325D1F">
              <w:rPr>
                <w:b/>
                <w:i/>
                <w:lang w:eastAsia="ja-JP"/>
              </w:rPr>
              <w:t>-Mask</w:t>
            </w:r>
          </w:p>
          <w:p w14:paraId="11ABDB5B" w14:textId="77777777" w:rsidR="003E2EAE" w:rsidRPr="00325D1F" w:rsidRDefault="003E2EAE" w:rsidP="00A91F8F">
            <w:pPr>
              <w:pStyle w:val="TAL"/>
              <w:rPr>
                <w:b/>
                <w:i/>
                <w:lang w:eastAsia="ja-JP"/>
              </w:rPr>
            </w:pPr>
            <w:r w:rsidRPr="00325D1F">
              <w:rPr>
                <w:iCs/>
                <w:lang w:eastAsia="en-GB"/>
              </w:rPr>
              <w:t xml:space="preserve">Controls SR triggering when a configured uplink grant of </w:t>
            </w:r>
            <w:r w:rsidRPr="00325D1F">
              <w:rPr>
                <w:i/>
              </w:rPr>
              <w:t>type1</w:t>
            </w:r>
            <w:r w:rsidRPr="00325D1F">
              <w:rPr>
                <w:iCs/>
                <w:lang w:eastAsia="en-GB"/>
              </w:rPr>
              <w:t xml:space="preserve"> or </w:t>
            </w:r>
            <w:r w:rsidRPr="00325D1F">
              <w:rPr>
                <w:i/>
              </w:rPr>
              <w:t>type2</w:t>
            </w:r>
            <w:r w:rsidRPr="00325D1F">
              <w:rPr>
                <w:iCs/>
                <w:lang w:eastAsia="en-GB"/>
              </w:rPr>
              <w:t xml:space="preserve"> is configured. </w:t>
            </w:r>
            <w:r w:rsidRPr="00325D1F">
              <w:rPr>
                <w:i/>
                <w:iCs/>
                <w:lang w:eastAsia="en-GB"/>
              </w:rPr>
              <w:t>true</w:t>
            </w:r>
            <w:r w:rsidRPr="00325D1F">
              <w:rPr>
                <w:iCs/>
                <w:lang w:eastAsia="en-GB"/>
              </w:rPr>
              <w:t xml:space="preserve"> indicates that SR masking is configured for this logical channel</w:t>
            </w:r>
            <w:r w:rsidRPr="00325D1F">
              <w:rPr>
                <w:lang w:eastAsia="ja-JP"/>
              </w:rPr>
              <w:t xml:space="preserve"> </w:t>
            </w:r>
            <w:r w:rsidRPr="00325D1F">
              <w:rPr>
                <w:iCs/>
                <w:lang w:eastAsia="en-GB"/>
              </w:rPr>
              <w:t>as specified in TS 38.321 [3].</w:t>
            </w:r>
          </w:p>
        </w:tc>
      </w:tr>
      <w:tr w:rsidR="003E2EAE" w:rsidRPr="00325D1F" w14:paraId="68A28F5A" w14:textId="77777777" w:rsidTr="003E2EA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4A059" w14:textId="77777777" w:rsidR="003E2EAE" w:rsidRPr="00325D1F" w:rsidRDefault="003E2EAE" w:rsidP="00A91F8F">
            <w:pPr>
              <w:pStyle w:val="TAL"/>
              <w:rPr>
                <w:b/>
                <w:i/>
                <w:lang w:eastAsia="en-GB"/>
              </w:rPr>
            </w:pPr>
            <w:proofErr w:type="spellStart"/>
            <w:r w:rsidRPr="00325D1F">
              <w:rPr>
                <w:b/>
                <w:i/>
                <w:lang w:eastAsia="en-GB"/>
              </w:rPr>
              <w:t>logicalChannelSR-DelayTimerApplied</w:t>
            </w:r>
            <w:proofErr w:type="spellEnd"/>
          </w:p>
          <w:p w14:paraId="5AB83A54" w14:textId="77777777" w:rsidR="003E2EAE" w:rsidRPr="00325D1F" w:rsidRDefault="003E2EAE" w:rsidP="00A91F8F">
            <w:pPr>
              <w:pStyle w:val="TAL"/>
              <w:rPr>
                <w:b/>
                <w:i/>
                <w:lang w:eastAsia="ja-JP"/>
              </w:rPr>
            </w:pPr>
            <w:r w:rsidRPr="00325D1F">
              <w:rPr>
                <w:iCs/>
                <w:lang w:eastAsia="en-GB"/>
              </w:rPr>
              <w:t xml:space="preserve">Indicates whether to apply the delay timer for SR transmission for this logical channel. Set to </w:t>
            </w:r>
            <w:r w:rsidRPr="00325D1F">
              <w:rPr>
                <w:i/>
                <w:iCs/>
                <w:lang w:eastAsia="en-GB"/>
              </w:rPr>
              <w:t>false</w:t>
            </w:r>
            <w:r w:rsidRPr="00325D1F">
              <w:rPr>
                <w:iCs/>
                <w:lang w:eastAsia="en-GB"/>
              </w:rPr>
              <w:t xml:space="preserve"> if </w:t>
            </w:r>
            <w:proofErr w:type="spellStart"/>
            <w:r w:rsidRPr="00325D1F">
              <w:rPr>
                <w:i/>
                <w:iCs/>
                <w:lang w:eastAsia="en-GB"/>
              </w:rPr>
              <w:t>logicalChannelSR-DelayTimer</w:t>
            </w:r>
            <w:proofErr w:type="spellEnd"/>
            <w:r w:rsidRPr="00325D1F">
              <w:rPr>
                <w:iCs/>
                <w:lang w:eastAsia="en-GB"/>
              </w:rPr>
              <w:t xml:space="preserve"> is not included in </w:t>
            </w:r>
            <w:r w:rsidRPr="00325D1F">
              <w:rPr>
                <w:i/>
                <w:iCs/>
                <w:lang w:eastAsia="en-GB"/>
              </w:rPr>
              <w:t>BSR-Config</w:t>
            </w:r>
            <w:r w:rsidRPr="00325D1F">
              <w:rPr>
                <w:iCs/>
                <w:lang w:eastAsia="en-GB"/>
              </w:rPr>
              <w:t>.</w:t>
            </w:r>
          </w:p>
        </w:tc>
      </w:tr>
      <w:tr w:rsidR="003E2EAE" w:rsidRPr="00325D1F" w14:paraId="3F8D6F81" w14:textId="77777777" w:rsidTr="003E2EA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26855" w14:textId="77777777" w:rsidR="003E2EAE" w:rsidRPr="00325D1F" w:rsidRDefault="003E2EAE" w:rsidP="00A91F8F">
            <w:pPr>
              <w:pStyle w:val="TAL"/>
              <w:rPr>
                <w:b/>
                <w:i/>
                <w:lang w:eastAsia="ja-JP"/>
              </w:rPr>
            </w:pPr>
            <w:proofErr w:type="spellStart"/>
            <w:r w:rsidRPr="00325D1F">
              <w:rPr>
                <w:b/>
                <w:i/>
                <w:lang w:eastAsia="ja-JP"/>
              </w:rPr>
              <w:t>maxPUSCH</w:t>
            </w:r>
            <w:proofErr w:type="spellEnd"/>
            <w:r w:rsidRPr="00325D1F">
              <w:rPr>
                <w:b/>
                <w:i/>
                <w:lang w:eastAsia="ja-JP"/>
              </w:rPr>
              <w:t>-Duration</w:t>
            </w:r>
          </w:p>
          <w:p w14:paraId="3D49494A" w14:textId="77777777" w:rsidR="003E2EAE" w:rsidRPr="00325D1F" w:rsidRDefault="003E2EAE" w:rsidP="00A91F8F">
            <w:pPr>
              <w:pStyle w:val="TAL"/>
              <w:rPr>
                <w:lang w:eastAsia="ja-JP"/>
              </w:rPr>
            </w:pPr>
            <w:r w:rsidRPr="00325D1F">
              <w:rPr>
                <w:iCs/>
                <w:lang w:eastAsia="en-GB"/>
              </w:rPr>
              <w:t xml:space="preserve">If present, </w:t>
            </w:r>
            <w:r w:rsidRPr="00325D1F">
              <w:rPr>
                <w:lang w:eastAsia="en-GB"/>
              </w:rPr>
              <w:t xml:space="preserve">UL MAC </w:t>
            </w:r>
            <w:r w:rsidRPr="00325D1F">
              <w:rPr>
                <w:rFonts w:eastAsia="Yu Mincho"/>
                <w:lang w:eastAsia="ja-JP"/>
              </w:rPr>
              <w:t>S</w:t>
            </w:r>
            <w:r w:rsidRPr="00325D1F">
              <w:rPr>
                <w:lang w:eastAsia="en-GB"/>
              </w:rPr>
              <w:t xml:space="preserve">DUs from this logical channel can only be transmitted using uplink grants that result in a PUSCH duration shorter than or equal to the duration indicated by this field. Otherwise, UL MAC </w:t>
            </w:r>
            <w:r w:rsidRPr="00325D1F">
              <w:rPr>
                <w:rFonts w:eastAsia="Yu Mincho"/>
                <w:lang w:eastAsia="ja-JP"/>
              </w:rPr>
              <w:t>S</w:t>
            </w:r>
            <w:r w:rsidRPr="00325D1F">
              <w:rPr>
                <w:lang w:eastAsia="en-GB"/>
              </w:rPr>
              <w:t xml:space="preserve">DUs from this logical channel </w:t>
            </w:r>
            <w:r w:rsidRPr="00325D1F">
              <w:rPr>
                <w:rFonts w:eastAsia="Yu Mincho"/>
                <w:lang w:eastAsia="ja-JP"/>
              </w:rPr>
              <w:t>can</w:t>
            </w:r>
            <w:r w:rsidRPr="00325D1F">
              <w:rPr>
                <w:lang w:eastAsia="en-GB"/>
              </w:rPr>
              <w:t xml:space="preserve"> be transmitted using an uplink grant resulting in any PUSCH duration. Corresponds to "</w:t>
            </w:r>
            <w:proofErr w:type="spellStart"/>
            <w:r w:rsidRPr="00325D1F">
              <w:rPr>
                <w:lang w:eastAsia="en-GB"/>
              </w:rPr>
              <w:t>maxPUSCH</w:t>
            </w:r>
            <w:proofErr w:type="spellEnd"/>
            <w:r w:rsidRPr="00325D1F">
              <w:rPr>
                <w:lang w:eastAsia="en-GB"/>
              </w:rPr>
              <w:t>-Duration" in TS 38.321 [3].</w:t>
            </w:r>
          </w:p>
        </w:tc>
      </w:tr>
      <w:tr w:rsidR="003E2EAE" w:rsidRPr="00325D1F" w14:paraId="39A60F62" w14:textId="77777777" w:rsidTr="003E2EA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B769D" w14:textId="77777777" w:rsidR="003E2EAE" w:rsidRPr="00325D1F" w:rsidRDefault="003E2EAE" w:rsidP="00A91F8F">
            <w:pPr>
              <w:pStyle w:val="TAL"/>
              <w:rPr>
                <w:b/>
                <w:i/>
                <w:lang w:eastAsia="en-GB"/>
              </w:rPr>
            </w:pPr>
            <w:r w:rsidRPr="00325D1F">
              <w:rPr>
                <w:b/>
                <w:i/>
                <w:lang w:eastAsia="en-GB"/>
              </w:rPr>
              <w:t>priority</w:t>
            </w:r>
          </w:p>
          <w:p w14:paraId="5D023B34" w14:textId="77777777" w:rsidR="003E2EAE" w:rsidRPr="00325D1F" w:rsidRDefault="003E2EAE" w:rsidP="00A91F8F">
            <w:pPr>
              <w:pStyle w:val="TAL"/>
              <w:rPr>
                <w:b/>
                <w:i/>
                <w:lang w:eastAsia="en-GB"/>
              </w:rPr>
            </w:pPr>
            <w:r w:rsidRPr="00325D1F">
              <w:rPr>
                <w:iCs/>
                <w:lang w:eastAsia="en-GB"/>
              </w:rPr>
              <w:t>Logical channel priority, as specified in TS 38.321 [3].</w:t>
            </w:r>
          </w:p>
        </w:tc>
      </w:tr>
      <w:tr w:rsidR="003E2EAE" w:rsidRPr="00325D1F" w14:paraId="7DAC8A7D" w14:textId="77777777" w:rsidTr="003E2EA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9061C" w14:textId="77777777" w:rsidR="003E2EAE" w:rsidRPr="00325D1F" w:rsidRDefault="003E2EAE" w:rsidP="00A91F8F">
            <w:pPr>
              <w:pStyle w:val="TAL"/>
              <w:rPr>
                <w:b/>
                <w:i/>
                <w:lang w:eastAsia="en-GB"/>
              </w:rPr>
            </w:pPr>
            <w:proofErr w:type="spellStart"/>
            <w:r w:rsidRPr="00325D1F">
              <w:rPr>
                <w:b/>
                <w:i/>
                <w:lang w:eastAsia="en-GB"/>
              </w:rPr>
              <w:t>prioritisedBitRate</w:t>
            </w:r>
            <w:proofErr w:type="spellEnd"/>
          </w:p>
          <w:p w14:paraId="195C1C0B" w14:textId="77777777" w:rsidR="003E2EAE" w:rsidRPr="00325D1F" w:rsidRDefault="003E2EAE" w:rsidP="00A91F8F">
            <w:pPr>
              <w:pStyle w:val="TAL"/>
              <w:rPr>
                <w:b/>
                <w:i/>
                <w:lang w:eastAsia="en-GB"/>
              </w:rPr>
            </w:pPr>
            <w:r w:rsidRPr="00325D1F">
              <w:rPr>
                <w:iCs/>
                <w:lang w:eastAsia="en-GB"/>
              </w:rPr>
              <w:t xml:space="preserve">Value in </w:t>
            </w:r>
            <w:proofErr w:type="spellStart"/>
            <w:r w:rsidRPr="00325D1F">
              <w:rPr>
                <w:iCs/>
                <w:lang w:eastAsia="en-GB"/>
              </w:rPr>
              <w:t>kiloBytes</w:t>
            </w:r>
            <w:proofErr w:type="spellEnd"/>
            <w:r w:rsidRPr="00325D1F">
              <w:rPr>
                <w:iCs/>
                <w:lang w:eastAsia="en-GB"/>
              </w:rPr>
              <w:t xml:space="preserve">/s. Value </w:t>
            </w:r>
            <w:r w:rsidRPr="00325D1F">
              <w:rPr>
                <w:i/>
              </w:rPr>
              <w:t>kBps</w:t>
            </w:r>
            <w:r w:rsidRPr="00325D1F">
              <w:rPr>
                <w:i/>
                <w:iCs/>
                <w:lang w:eastAsia="en-GB"/>
              </w:rPr>
              <w:t>0</w:t>
            </w:r>
            <w:r w:rsidRPr="00325D1F">
              <w:rPr>
                <w:iCs/>
                <w:lang w:eastAsia="en-GB"/>
              </w:rPr>
              <w:t xml:space="preserve"> corresponds to 0 </w:t>
            </w:r>
            <w:proofErr w:type="spellStart"/>
            <w:r w:rsidRPr="00325D1F">
              <w:rPr>
                <w:iCs/>
                <w:lang w:eastAsia="en-GB"/>
              </w:rPr>
              <w:t>kiloBytes</w:t>
            </w:r>
            <w:proofErr w:type="spellEnd"/>
            <w:r w:rsidRPr="00325D1F">
              <w:rPr>
                <w:iCs/>
                <w:lang w:eastAsia="en-GB"/>
              </w:rPr>
              <w:t xml:space="preserve">/s, value </w:t>
            </w:r>
            <w:r w:rsidRPr="00325D1F">
              <w:rPr>
                <w:i/>
              </w:rPr>
              <w:t>kBps</w:t>
            </w:r>
            <w:r w:rsidRPr="00325D1F">
              <w:rPr>
                <w:i/>
                <w:iCs/>
                <w:lang w:eastAsia="en-GB"/>
              </w:rPr>
              <w:t>8</w:t>
            </w:r>
            <w:r w:rsidRPr="00325D1F">
              <w:rPr>
                <w:iCs/>
                <w:lang w:eastAsia="en-GB"/>
              </w:rPr>
              <w:t xml:space="preserve"> corresponds to 8 </w:t>
            </w:r>
            <w:proofErr w:type="spellStart"/>
            <w:r w:rsidRPr="00325D1F">
              <w:rPr>
                <w:iCs/>
                <w:lang w:eastAsia="en-GB"/>
              </w:rPr>
              <w:t>kiloBytes</w:t>
            </w:r>
            <w:proofErr w:type="spellEnd"/>
            <w:r w:rsidRPr="00325D1F">
              <w:rPr>
                <w:iCs/>
                <w:lang w:eastAsia="en-GB"/>
              </w:rPr>
              <w:t xml:space="preserve">/s, value </w:t>
            </w:r>
            <w:r w:rsidRPr="00325D1F">
              <w:rPr>
                <w:i/>
                <w:iCs/>
                <w:lang w:eastAsia="en-GB"/>
              </w:rPr>
              <w:t>kBps16</w:t>
            </w:r>
            <w:r w:rsidRPr="00325D1F">
              <w:rPr>
                <w:iCs/>
                <w:lang w:eastAsia="en-GB"/>
              </w:rPr>
              <w:t xml:space="preserve"> corresponds to 16 </w:t>
            </w:r>
            <w:proofErr w:type="spellStart"/>
            <w:r w:rsidRPr="00325D1F">
              <w:rPr>
                <w:iCs/>
                <w:lang w:eastAsia="en-GB"/>
              </w:rPr>
              <w:t>kiloBytes</w:t>
            </w:r>
            <w:proofErr w:type="spellEnd"/>
            <w:r w:rsidRPr="00325D1F">
              <w:rPr>
                <w:iCs/>
                <w:lang w:eastAsia="en-GB"/>
              </w:rPr>
              <w:t xml:space="preserve">/s, and so on. </w:t>
            </w:r>
            <w:r w:rsidRPr="00325D1F">
              <w:rPr>
                <w:lang w:eastAsia="en-GB"/>
              </w:rPr>
              <w:t xml:space="preserve">For SRBs, the value can only be set to </w:t>
            </w:r>
            <w:r w:rsidRPr="00325D1F">
              <w:rPr>
                <w:i/>
              </w:rPr>
              <w:t>infinity</w:t>
            </w:r>
            <w:r w:rsidRPr="00325D1F">
              <w:rPr>
                <w:lang w:eastAsia="en-GB"/>
              </w:rPr>
              <w:t>.</w:t>
            </w:r>
          </w:p>
        </w:tc>
      </w:tr>
      <w:tr w:rsidR="003E2EAE" w:rsidRPr="00325D1F" w14:paraId="1E893C6C" w14:textId="77777777" w:rsidTr="003E2EA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9DBF6" w14:textId="77777777" w:rsidR="003E2EAE" w:rsidRPr="00325D1F" w:rsidRDefault="003E2EAE" w:rsidP="00A91F8F">
            <w:pPr>
              <w:pStyle w:val="TAL"/>
              <w:rPr>
                <w:b/>
                <w:i/>
                <w:lang w:eastAsia="en-GB"/>
              </w:rPr>
            </w:pPr>
            <w:proofErr w:type="spellStart"/>
            <w:r w:rsidRPr="00325D1F">
              <w:rPr>
                <w:b/>
                <w:i/>
                <w:lang w:eastAsia="en-GB"/>
              </w:rPr>
              <w:t>schedulingRequestId</w:t>
            </w:r>
            <w:proofErr w:type="spellEnd"/>
          </w:p>
          <w:p w14:paraId="2F8864A1" w14:textId="77777777" w:rsidR="003E2EAE" w:rsidRPr="00325D1F" w:rsidRDefault="003E2EAE" w:rsidP="00A91F8F">
            <w:pPr>
              <w:pStyle w:val="TAL"/>
              <w:rPr>
                <w:b/>
                <w:lang w:eastAsia="en-GB"/>
              </w:rPr>
            </w:pPr>
            <w:r w:rsidRPr="00325D1F">
              <w:rPr>
                <w:lang w:eastAsia="en-GB"/>
              </w:rPr>
              <w:t>If present, it indicates the scheduling request configuration applicable for this logical channel, as specified in TS 38.321 [3].</w:t>
            </w:r>
          </w:p>
        </w:tc>
      </w:tr>
    </w:tbl>
    <w:p w14:paraId="11DFBD19" w14:textId="77777777" w:rsidR="003E2EAE" w:rsidRPr="00325D1F" w:rsidRDefault="003E2EAE" w:rsidP="003E2EAE">
      <w:pPr>
        <w:rPr>
          <w:rFonts w:eastAsia="SimSun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7"/>
        <w:gridCol w:w="10146"/>
      </w:tblGrid>
      <w:tr w:rsidR="003E2EAE" w:rsidRPr="00325D1F" w14:paraId="7147FC15" w14:textId="77777777" w:rsidTr="00A91F8F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634F5" w14:textId="77777777" w:rsidR="003E2EAE" w:rsidRPr="00325D1F" w:rsidRDefault="003E2EAE" w:rsidP="00A91F8F">
            <w:pPr>
              <w:pStyle w:val="TAH"/>
              <w:rPr>
                <w:lang w:eastAsia="ja-JP"/>
              </w:rPr>
            </w:pPr>
            <w:r w:rsidRPr="00325D1F">
              <w:rPr>
                <w:lang w:eastAsia="ja-JP"/>
              </w:rPr>
              <w:t>Conditional Presence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A82C8" w14:textId="77777777" w:rsidR="003E2EAE" w:rsidRPr="00325D1F" w:rsidRDefault="003E2EAE" w:rsidP="00A91F8F">
            <w:pPr>
              <w:pStyle w:val="TAH"/>
              <w:rPr>
                <w:lang w:eastAsia="ja-JP"/>
              </w:rPr>
            </w:pPr>
            <w:r w:rsidRPr="00325D1F">
              <w:rPr>
                <w:lang w:eastAsia="ja-JP"/>
              </w:rPr>
              <w:t>Explanation</w:t>
            </w:r>
          </w:p>
        </w:tc>
      </w:tr>
      <w:tr w:rsidR="003E2EAE" w:rsidRPr="00325D1F" w14:paraId="44BFF59F" w14:textId="77777777" w:rsidTr="00A91F8F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B221" w14:textId="77777777" w:rsidR="003E2EAE" w:rsidRPr="00325D1F" w:rsidRDefault="003E2EAE" w:rsidP="00A91F8F">
            <w:pPr>
              <w:pStyle w:val="TAL"/>
              <w:rPr>
                <w:i/>
                <w:lang w:eastAsia="ja-JP"/>
              </w:rPr>
            </w:pPr>
            <w:r w:rsidRPr="00325D1F">
              <w:rPr>
                <w:i/>
                <w:lang w:eastAsia="ja-JP"/>
              </w:rPr>
              <w:t>PDCP-</w:t>
            </w:r>
            <w:proofErr w:type="spellStart"/>
            <w:r w:rsidRPr="00325D1F">
              <w:rPr>
                <w:i/>
                <w:lang w:eastAsia="ja-JP"/>
              </w:rPr>
              <w:t>CADuplication</w:t>
            </w:r>
            <w:proofErr w:type="spellEnd"/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899B" w14:textId="77777777" w:rsidR="003E2EAE" w:rsidRPr="00325D1F" w:rsidRDefault="003E2EAE" w:rsidP="00A91F8F">
            <w:pPr>
              <w:pStyle w:val="TAL"/>
              <w:rPr>
                <w:lang w:eastAsia="ja-JP"/>
              </w:rPr>
            </w:pPr>
            <w:r w:rsidRPr="00325D1F">
              <w:rPr>
                <w:lang w:eastAsia="ja-JP"/>
              </w:rPr>
              <w:t xml:space="preserve">The field is mandatory present if the </w:t>
            </w:r>
            <w:r w:rsidRPr="00325D1F">
              <w:t xml:space="preserve">DRB/SRB associated with this </w:t>
            </w:r>
            <w:r w:rsidRPr="00325D1F">
              <w:rPr>
                <w:lang w:eastAsia="zh-CN"/>
              </w:rPr>
              <w:t>logical channel</w:t>
            </w:r>
            <w:r w:rsidRPr="00325D1F" w:rsidDel="00467EE3">
              <w:rPr>
                <w:lang w:eastAsia="ja-JP"/>
              </w:rPr>
              <w:t xml:space="preserve"> </w:t>
            </w:r>
            <w:r w:rsidRPr="00325D1F">
              <w:rPr>
                <w:lang w:eastAsia="ja-JP"/>
              </w:rPr>
              <w:t>is configured with PDCP CA duplication in UL (</w:t>
            </w:r>
            <w:r w:rsidRPr="00325D1F">
              <w:t>i.e. the PDCP entity is associated with multiple RLC entities belonging to the same cell group</w:t>
            </w:r>
            <w:r w:rsidRPr="00325D1F">
              <w:rPr>
                <w:lang w:eastAsia="ja-JP"/>
              </w:rPr>
              <w:t>). Otherwise the field is optionally present, need R.</w:t>
            </w:r>
          </w:p>
        </w:tc>
      </w:tr>
      <w:tr w:rsidR="003E2EAE" w:rsidRPr="00325D1F" w14:paraId="2571A049" w14:textId="77777777" w:rsidTr="00A91F8F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EA769" w14:textId="77777777" w:rsidR="003E2EAE" w:rsidRPr="00325D1F" w:rsidRDefault="003E2EAE" w:rsidP="00A91F8F">
            <w:pPr>
              <w:pStyle w:val="TAL"/>
              <w:rPr>
                <w:i/>
                <w:lang w:eastAsia="ja-JP"/>
              </w:rPr>
            </w:pPr>
            <w:r w:rsidRPr="00325D1F">
              <w:rPr>
                <w:i/>
                <w:lang w:eastAsia="ja-JP"/>
              </w:rPr>
              <w:t>UL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92808" w14:textId="77777777" w:rsidR="003E2EAE" w:rsidRPr="00325D1F" w:rsidRDefault="003E2EAE" w:rsidP="00A91F8F">
            <w:pPr>
              <w:pStyle w:val="TAL"/>
              <w:rPr>
                <w:lang w:eastAsia="ja-JP"/>
              </w:rPr>
            </w:pPr>
            <w:r w:rsidRPr="00325D1F">
              <w:rPr>
                <w:lang w:eastAsia="ja-JP"/>
              </w:rPr>
              <w:t>The field is mandatory present for a logical channel with uplink if it serves DRB. It is optionally present, Need R, for a logical channel with uplink if it serves an SRB. Otherwise it is absent.</w:t>
            </w:r>
          </w:p>
        </w:tc>
      </w:tr>
    </w:tbl>
    <w:p w14:paraId="131EE125" w14:textId="77777777" w:rsidR="003E2EAE" w:rsidRPr="00325D1F" w:rsidRDefault="003E2EAE" w:rsidP="003E2EAE"/>
    <w:p w14:paraId="6E5ED826" w14:textId="77777777" w:rsidR="00366995" w:rsidRPr="008B2BFB" w:rsidRDefault="00366995" w:rsidP="00366995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noProof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9521"/>
      </w:tblGrid>
      <w:tr w:rsidR="00366995" w:rsidRPr="008B2BFB" w14:paraId="09DAC704" w14:textId="77777777" w:rsidTr="00A91F8F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479713AE" w14:textId="77777777" w:rsidR="00366995" w:rsidRPr="008B2BFB" w:rsidRDefault="00366995" w:rsidP="00A91F8F">
            <w:pPr>
              <w:overflowPunct w:val="0"/>
              <w:autoSpaceDE w:val="0"/>
              <w:autoSpaceDN w:val="0"/>
              <w:adjustRightInd w:val="0"/>
              <w:spacing w:before="100" w:after="100"/>
              <w:jc w:val="center"/>
              <w:textAlignment w:val="baseline"/>
              <w:rPr>
                <w:rFonts w:ascii="Arial" w:hAnsi="Arial" w:cs="Arial"/>
                <w:noProof/>
                <w:sz w:val="24"/>
                <w:lang w:eastAsia="ja-JP"/>
              </w:rPr>
            </w:pPr>
            <w:r w:rsidRPr="008B2BFB">
              <w:rPr>
                <w:rFonts w:ascii="Arial" w:hAnsi="Arial" w:cs="Arial"/>
                <w:noProof/>
                <w:sz w:val="24"/>
                <w:lang w:eastAsia="ja-JP"/>
              </w:rPr>
              <w:t>Next change</w:t>
            </w:r>
          </w:p>
        </w:tc>
      </w:tr>
    </w:tbl>
    <w:p w14:paraId="29119EE6" w14:textId="77777777" w:rsidR="00366995" w:rsidRDefault="00366995" w:rsidP="00366995">
      <w:pPr>
        <w:rPr>
          <w:iCs/>
          <w:lang w:eastAsia="zh-CN"/>
        </w:rPr>
      </w:pPr>
    </w:p>
    <w:p w14:paraId="472C0CDA" w14:textId="77777777" w:rsidR="00366995" w:rsidRPr="00325D1F" w:rsidRDefault="00366995" w:rsidP="00366995">
      <w:pPr>
        <w:pStyle w:val="Heading3"/>
      </w:pPr>
      <w:bookmarkStart w:id="37" w:name="_Toc20426144"/>
      <w:bookmarkStart w:id="38" w:name="_Toc29321541"/>
      <w:r w:rsidRPr="00325D1F">
        <w:t>6.3.3</w:t>
      </w:r>
      <w:r w:rsidRPr="00325D1F">
        <w:tab/>
        <w:t>UE capability information elements</w:t>
      </w:r>
      <w:bookmarkEnd w:id="37"/>
      <w:bookmarkEnd w:id="38"/>
    </w:p>
    <w:p w14:paraId="57C75D41" w14:textId="77777777" w:rsidR="00366995" w:rsidRDefault="00366995" w:rsidP="00366995">
      <w:pPr>
        <w:rPr>
          <w:rFonts w:eastAsia="MS Mincho"/>
        </w:rPr>
      </w:pPr>
      <w:r w:rsidRPr="00E811CB">
        <w:rPr>
          <w:rFonts w:eastAsia="MS Mincho"/>
          <w:highlight w:val="yellow"/>
        </w:rPr>
        <w:t>&lt;&lt;skip&gt;&gt;</w:t>
      </w:r>
    </w:p>
    <w:p w14:paraId="70E01A38" w14:textId="77777777" w:rsidR="00366995" w:rsidRPr="00325D1F" w:rsidRDefault="00366995" w:rsidP="00366995">
      <w:pPr>
        <w:pStyle w:val="Heading4"/>
        <w:rPr>
          <w:rFonts w:eastAsia="Malgun Gothic"/>
        </w:rPr>
      </w:pPr>
      <w:bookmarkStart w:id="39" w:name="_Toc20426171"/>
      <w:bookmarkStart w:id="40" w:name="_Toc29321568"/>
      <w:r w:rsidRPr="00325D1F">
        <w:rPr>
          <w:rFonts w:eastAsia="Malgun Gothic"/>
        </w:rPr>
        <w:t>–</w:t>
      </w:r>
      <w:r w:rsidRPr="00325D1F">
        <w:rPr>
          <w:rFonts w:eastAsia="Malgun Gothic"/>
        </w:rPr>
        <w:tab/>
      </w:r>
      <w:r w:rsidRPr="00325D1F">
        <w:rPr>
          <w:rFonts w:eastAsia="Malgun Gothic"/>
          <w:i/>
        </w:rPr>
        <w:t>MAC-Parameters</w:t>
      </w:r>
      <w:bookmarkEnd w:id="39"/>
      <w:bookmarkEnd w:id="40"/>
    </w:p>
    <w:p w14:paraId="605AB9C6" w14:textId="77777777" w:rsidR="00366995" w:rsidRPr="00325D1F" w:rsidRDefault="00366995" w:rsidP="00366995">
      <w:pPr>
        <w:rPr>
          <w:rFonts w:eastAsia="Malgun Gothic"/>
        </w:rPr>
      </w:pPr>
      <w:r w:rsidRPr="00325D1F">
        <w:rPr>
          <w:rFonts w:eastAsia="Malgun Gothic"/>
        </w:rPr>
        <w:t xml:space="preserve">The IE </w:t>
      </w:r>
      <w:r w:rsidRPr="00325D1F">
        <w:rPr>
          <w:rFonts w:eastAsia="Malgun Gothic"/>
          <w:i/>
        </w:rPr>
        <w:t>MAC-Parameters</w:t>
      </w:r>
      <w:r w:rsidRPr="00325D1F">
        <w:rPr>
          <w:rFonts w:eastAsia="Malgun Gothic"/>
        </w:rPr>
        <w:t xml:space="preserve"> is used to convey capabilities related to MAC.</w:t>
      </w:r>
    </w:p>
    <w:p w14:paraId="1395BC45" w14:textId="77777777" w:rsidR="00366995" w:rsidRPr="00325D1F" w:rsidRDefault="00366995" w:rsidP="00366995">
      <w:pPr>
        <w:pStyle w:val="TH"/>
        <w:rPr>
          <w:rFonts w:eastAsia="Malgun Gothic"/>
        </w:rPr>
      </w:pPr>
      <w:r w:rsidRPr="00325D1F">
        <w:rPr>
          <w:rFonts w:eastAsia="Malgun Gothic"/>
          <w:i/>
        </w:rPr>
        <w:t>MAC-Parameters</w:t>
      </w:r>
      <w:r w:rsidRPr="00325D1F">
        <w:rPr>
          <w:rFonts w:eastAsia="Malgun Gothic"/>
        </w:rPr>
        <w:t xml:space="preserve"> information element</w:t>
      </w:r>
    </w:p>
    <w:p w14:paraId="726466A6" w14:textId="77777777" w:rsidR="00366995" w:rsidRPr="005D6EB4" w:rsidRDefault="00366995" w:rsidP="00366995">
      <w:pPr>
        <w:pStyle w:val="PL"/>
        <w:rPr>
          <w:color w:val="808080"/>
        </w:rPr>
      </w:pPr>
      <w:r w:rsidRPr="005D6EB4">
        <w:rPr>
          <w:color w:val="808080"/>
        </w:rPr>
        <w:t>-- ASN1START</w:t>
      </w:r>
    </w:p>
    <w:p w14:paraId="10C2E85E" w14:textId="77777777" w:rsidR="00366995" w:rsidRPr="005D6EB4" w:rsidRDefault="00366995" w:rsidP="00366995">
      <w:pPr>
        <w:pStyle w:val="PL"/>
        <w:rPr>
          <w:color w:val="808080"/>
        </w:rPr>
      </w:pPr>
      <w:r w:rsidRPr="005D6EB4">
        <w:rPr>
          <w:color w:val="808080"/>
        </w:rPr>
        <w:t>-- TAG-MAC-PARAMETERS-START</w:t>
      </w:r>
    </w:p>
    <w:p w14:paraId="20590D95" w14:textId="77777777" w:rsidR="00366995" w:rsidRPr="00325D1F" w:rsidRDefault="00366995" w:rsidP="00366995">
      <w:pPr>
        <w:pStyle w:val="PL"/>
      </w:pPr>
    </w:p>
    <w:p w14:paraId="136ABFC9" w14:textId="77777777" w:rsidR="00366995" w:rsidRPr="00325D1F" w:rsidRDefault="00366995" w:rsidP="00366995">
      <w:pPr>
        <w:pStyle w:val="PL"/>
      </w:pPr>
      <w:r w:rsidRPr="00325D1F">
        <w:t xml:space="preserve">MAC-Parameters ::= </w:t>
      </w:r>
      <w:r w:rsidRPr="00777603">
        <w:rPr>
          <w:color w:val="993366"/>
        </w:rPr>
        <w:t>SEQUENCE</w:t>
      </w:r>
      <w:r w:rsidRPr="00325D1F">
        <w:t xml:space="preserve"> {</w:t>
      </w:r>
    </w:p>
    <w:p w14:paraId="014C2D68" w14:textId="77777777" w:rsidR="00366995" w:rsidRPr="00325D1F" w:rsidRDefault="00366995" w:rsidP="00366995">
      <w:pPr>
        <w:pStyle w:val="PL"/>
      </w:pPr>
      <w:r w:rsidRPr="00325D1F">
        <w:t xml:space="preserve">    mac-ParametersCommon            MAC-ParametersCommon        </w:t>
      </w:r>
      <w:r w:rsidRPr="00777603">
        <w:rPr>
          <w:color w:val="993366"/>
        </w:rPr>
        <w:t>OPTIONAL</w:t>
      </w:r>
      <w:r w:rsidRPr="00325D1F">
        <w:t>,</w:t>
      </w:r>
    </w:p>
    <w:p w14:paraId="6276A8C6" w14:textId="77777777" w:rsidR="00366995" w:rsidRPr="00325D1F" w:rsidRDefault="00366995" w:rsidP="00366995">
      <w:pPr>
        <w:pStyle w:val="PL"/>
      </w:pPr>
      <w:r w:rsidRPr="00325D1F">
        <w:t xml:space="preserve">    mac-ParametersXDD-Diff          MAC-ParametersXDD-Diff      </w:t>
      </w:r>
      <w:r w:rsidRPr="00777603">
        <w:rPr>
          <w:color w:val="993366"/>
        </w:rPr>
        <w:t>OPTIONAL</w:t>
      </w:r>
    </w:p>
    <w:p w14:paraId="7D35A465" w14:textId="77777777" w:rsidR="00366995" w:rsidRPr="00325D1F" w:rsidRDefault="00366995" w:rsidP="00366995">
      <w:pPr>
        <w:pStyle w:val="PL"/>
      </w:pPr>
      <w:r w:rsidRPr="00325D1F">
        <w:t>}</w:t>
      </w:r>
    </w:p>
    <w:p w14:paraId="0DF0B4A6" w14:textId="77777777" w:rsidR="00366995" w:rsidRPr="00325D1F" w:rsidRDefault="00366995" w:rsidP="00366995">
      <w:pPr>
        <w:pStyle w:val="PL"/>
      </w:pPr>
    </w:p>
    <w:p w14:paraId="664F04D1" w14:textId="77777777" w:rsidR="00366995" w:rsidRPr="00325D1F" w:rsidRDefault="00366995" w:rsidP="00366995">
      <w:pPr>
        <w:pStyle w:val="PL"/>
      </w:pPr>
      <w:r w:rsidRPr="00325D1F">
        <w:t xml:space="preserve">MAC-ParametersCommon ::=    </w:t>
      </w:r>
      <w:r w:rsidRPr="00777603">
        <w:rPr>
          <w:color w:val="993366"/>
        </w:rPr>
        <w:t>SEQUENCE</w:t>
      </w:r>
      <w:r w:rsidRPr="00325D1F">
        <w:t xml:space="preserve"> {</w:t>
      </w:r>
    </w:p>
    <w:p w14:paraId="0078AED4" w14:textId="77777777" w:rsidR="00366995" w:rsidRPr="00325D1F" w:rsidRDefault="00366995" w:rsidP="00366995">
      <w:pPr>
        <w:pStyle w:val="PL"/>
      </w:pPr>
      <w:r w:rsidRPr="00325D1F">
        <w:t xml:space="preserve">    lcp-Restriction                 </w:t>
      </w:r>
      <w:r w:rsidRPr="00777603">
        <w:rPr>
          <w:color w:val="993366"/>
        </w:rPr>
        <w:t>ENUMERATED</w:t>
      </w:r>
      <w:r w:rsidRPr="00325D1F">
        <w:t xml:space="preserve"> {supported}      </w:t>
      </w:r>
      <w:r w:rsidRPr="00777603">
        <w:rPr>
          <w:color w:val="993366"/>
        </w:rPr>
        <w:t>OPTIONAL</w:t>
      </w:r>
      <w:r w:rsidRPr="00325D1F">
        <w:t>,</w:t>
      </w:r>
    </w:p>
    <w:p w14:paraId="30D7B9E2" w14:textId="77777777" w:rsidR="00366995" w:rsidRPr="00325D1F" w:rsidRDefault="00366995" w:rsidP="00366995">
      <w:pPr>
        <w:pStyle w:val="PL"/>
      </w:pPr>
      <w:r w:rsidRPr="00325D1F">
        <w:t xml:space="preserve">    dummy                           </w:t>
      </w:r>
      <w:r w:rsidRPr="00777603">
        <w:rPr>
          <w:color w:val="993366"/>
        </w:rPr>
        <w:t>ENUMERATED</w:t>
      </w:r>
      <w:r w:rsidRPr="00325D1F">
        <w:t xml:space="preserve"> {supported}      </w:t>
      </w:r>
      <w:r w:rsidRPr="00777603">
        <w:rPr>
          <w:color w:val="993366"/>
        </w:rPr>
        <w:t>OPTIONAL</w:t>
      </w:r>
      <w:r w:rsidRPr="00325D1F">
        <w:t>,</w:t>
      </w:r>
    </w:p>
    <w:p w14:paraId="5F02D5CA" w14:textId="77777777" w:rsidR="00366995" w:rsidRPr="00325D1F" w:rsidRDefault="00366995" w:rsidP="00366995">
      <w:pPr>
        <w:pStyle w:val="PL"/>
      </w:pPr>
      <w:r w:rsidRPr="00325D1F">
        <w:t xml:space="preserve">    lch-ToSCellRestriction          </w:t>
      </w:r>
      <w:r w:rsidRPr="00777603">
        <w:rPr>
          <w:color w:val="993366"/>
        </w:rPr>
        <w:t>ENUMERATED</w:t>
      </w:r>
      <w:r w:rsidRPr="00325D1F">
        <w:t xml:space="preserve"> {supported}      </w:t>
      </w:r>
      <w:r w:rsidRPr="00777603">
        <w:rPr>
          <w:color w:val="993366"/>
        </w:rPr>
        <w:t>OPTIONAL</w:t>
      </w:r>
      <w:r w:rsidRPr="00325D1F">
        <w:t>,</w:t>
      </w:r>
    </w:p>
    <w:p w14:paraId="0AD07EB0" w14:textId="77777777" w:rsidR="00366995" w:rsidRPr="00325D1F" w:rsidRDefault="00366995" w:rsidP="00366995">
      <w:pPr>
        <w:pStyle w:val="PL"/>
      </w:pPr>
      <w:r w:rsidRPr="00325D1F">
        <w:t xml:space="preserve">    ...,</w:t>
      </w:r>
    </w:p>
    <w:p w14:paraId="7B98EF10" w14:textId="77777777" w:rsidR="00366995" w:rsidRPr="00325D1F" w:rsidRDefault="00366995" w:rsidP="00366995">
      <w:pPr>
        <w:pStyle w:val="PL"/>
      </w:pPr>
      <w:r w:rsidRPr="00325D1F">
        <w:t xml:space="preserve">    [[</w:t>
      </w:r>
    </w:p>
    <w:p w14:paraId="351843CE" w14:textId="77777777" w:rsidR="00366995" w:rsidRPr="00325D1F" w:rsidRDefault="00366995" w:rsidP="00366995">
      <w:pPr>
        <w:pStyle w:val="PL"/>
      </w:pPr>
      <w:r w:rsidRPr="00325D1F">
        <w:t xml:space="preserve">    recommendedBitRate              </w:t>
      </w:r>
      <w:r w:rsidRPr="00777603">
        <w:rPr>
          <w:color w:val="993366"/>
        </w:rPr>
        <w:t>ENUMERATED</w:t>
      </w:r>
      <w:r w:rsidRPr="00325D1F">
        <w:t xml:space="preserve"> {supported}      </w:t>
      </w:r>
      <w:r w:rsidRPr="00777603">
        <w:rPr>
          <w:color w:val="993366"/>
        </w:rPr>
        <w:t>OPTIONAL</w:t>
      </w:r>
      <w:r w:rsidRPr="00325D1F">
        <w:t>,</w:t>
      </w:r>
    </w:p>
    <w:p w14:paraId="7EEE0D93" w14:textId="77777777" w:rsidR="00366995" w:rsidRPr="00325D1F" w:rsidRDefault="00366995" w:rsidP="00366995">
      <w:pPr>
        <w:pStyle w:val="PL"/>
      </w:pPr>
      <w:r w:rsidRPr="00325D1F">
        <w:t xml:space="preserve">    recommendedBitRateQuery         </w:t>
      </w:r>
      <w:r w:rsidRPr="00777603">
        <w:rPr>
          <w:color w:val="993366"/>
        </w:rPr>
        <w:t>ENUMERATED</w:t>
      </w:r>
      <w:r w:rsidRPr="00325D1F">
        <w:t xml:space="preserve"> {supported}      </w:t>
      </w:r>
      <w:r w:rsidRPr="00777603">
        <w:rPr>
          <w:color w:val="993366"/>
        </w:rPr>
        <w:t>OPTIONAL</w:t>
      </w:r>
    </w:p>
    <w:p w14:paraId="2DE3B918" w14:textId="3CCD44B6" w:rsidR="00366995" w:rsidRDefault="00366995" w:rsidP="00366995">
      <w:pPr>
        <w:pStyle w:val="PL"/>
        <w:rPr>
          <w:ins w:id="41" w:author="QC2 (Umesh)" w:date="2020-02-27T14:45:00Z"/>
        </w:rPr>
      </w:pPr>
      <w:r w:rsidRPr="00325D1F">
        <w:t xml:space="preserve">    ]]</w:t>
      </w:r>
      <w:ins w:id="42" w:author="QC2 (Umesh)" w:date="2020-02-27T14:45:00Z">
        <w:r>
          <w:t>,</w:t>
        </w:r>
      </w:ins>
    </w:p>
    <w:p w14:paraId="20E29E3B" w14:textId="77777777" w:rsidR="00C96ACE" w:rsidRDefault="00366995" w:rsidP="00366995">
      <w:pPr>
        <w:pStyle w:val="PL"/>
        <w:rPr>
          <w:ins w:id="43" w:author="QC2 (Umesh)" w:date="2020-02-27T14:55:00Z"/>
        </w:rPr>
      </w:pPr>
      <w:ins w:id="44" w:author="QC2 (Umesh)" w:date="2020-02-27T14:45:00Z">
        <w:r>
          <w:t xml:space="preserve">    [[</w:t>
        </w:r>
      </w:ins>
    </w:p>
    <w:p w14:paraId="14409FEB" w14:textId="3FC8ACA6" w:rsidR="00366995" w:rsidRPr="00C96ACE" w:rsidRDefault="00C96ACE" w:rsidP="00366995">
      <w:pPr>
        <w:pStyle w:val="PL"/>
        <w:rPr>
          <w:ins w:id="45" w:author="QC2 (Umesh)" w:date="2020-02-27T14:48:00Z"/>
        </w:rPr>
      </w:pPr>
      <w:ins w:id="46" w:author="QC2 (Umesh)" w:date="2020-02-27T14:55:00Z">
        <w:r>
          <w:t xml:space="preserve">  </w:t>
        </w:r>
      </w:ins>
      <w:ins w:id="47" w:author="QC2 (Umesh)" w:date="2020-02-27T14:45:00Z">
        <w:r w:rsidR="00366995">
          <w:t xml:space="preserve">  </w:t>
        </w:r>
      </w:ins>
      <w:ins w:id="48" w:author="QC2 (Umesh)" w:date="2020-02-27T14:56:00Z">
        <w:r w:rsidR="00E17AB1">
          <w:t>recommendedBitRateMultiplier</w:t>
        </w:r>
      </w:ins>
      <w:ins w:id="49" w:author="QC2 (Umesh)" w:date="2020-02-27T14:45:00Z">
        <w:r w:rsidR="00366995" w:rsidRPr="003E2EAE">
          <w:t>-r16</w:t>
        </w:r>
      </w:ins>
      <w:ins w:id="50" w:author="QC2 (Umesh)" w:date="2020-02-27T14:46:00Z">
        <w:r w:rsidR="00366995">
          <w:t xml:space="preserve">           </w:t>
        </w:r>
      </w:ins>
      <w:ins w:id="51" w:author="QC2 (Umesh)" w:date="2020-02-27T14:45:00Z">
        <w:r w:rsidR="00366995" w:rsidRPr="003E2EAE">
          <w:rPr>
            <w:color w:val="993366"/>
          </w:rPr>
          <w:t>ENUMERATED</w:t>
        </w:r>
        <w:r w:rsidR="00366995" w:rsidRPr="003E2EAE">
          <w:t xml:space="preserve"> {</w:t>
        </w:r>
      </w:ins>
      <w:ins w:id="52" w:author="QC2 (Umesh)" w:date="2020-02-27T14:57:00Z">
        <w:r w:rsidR="00A65383">
          <w:t>supported</w:t>
        </w:r>
      </w:ins>
      <w:ins w:id="53" w:author="QC2 (Umesh)" w:date="2020-02-27T14:45:00Z">
        <w:r w:rsidR="00366995" w:rsidRPr="003E2EAE">
          <w:t>}</w:t>
        </w:r>
      </w:ins>
      <w:ins w:id="54" w:author="QC2 (Umesh)" w:date="2020-02-27T14:46:00Z">
        <w:r w:rsidR="00366995">
          <w:t xml:space="preserve">      </w:t>
        </w:r>
      </w:ins>
      <w:ins w:id="55" w:author="QC2 (Umesh)" w:date="2020-02-27T14:45:00Z">
        <w:r w:rsidR="00366995" w:rsidRPr="003E2EAE">
          <w:rPr>
            <w:color w:val="993366"/>
          </w:rPr>
          <w:t>OPTIONAL</w:t>
        </w:r>
      </w:ins>
    </w:p>
    <w:p w14:paraId="0D8BB525" w14:textId="0E43B7D1" w:rsidR="00366995" w:rsidRPr="00325D1F" w:rsidRDefault="00366995" w:rsidP="00366995">
      <w:pPr>
        <w:pStyle w:val="PL"/>
      </w:pPr>
      <w:ins w:id="56" w:author="QC2 (Umesh)" w:date="2020-02-27T14:48:00Z">
        <w:r w:rsidRPr="003E2EAE">
          <w:t xml:space="preserve">    ]]</w:t>
        </w:r>
      </w:ins>
    </w:p>
    <w:p w14:paraId="43B0FFEB" w14:textId="77777777" w:rsidR="00366995" w:rsidRPr="00325D1F" w:rsidRDefault="00366995" w:rsidP="00366995">
      <w:pPr>
        <w:pStyle w:val="PL"/>
      </w:pPr>
      <w:r w:rsidRPr="00325D1F">
        <w:t>}</w:t>
      </w:r>
    </w:p>
    <w:p w14:paraId="7856AC0A" w14:textId="77777777" w:rsidR="00366995" w:rsidRPr="00325D1F" w:rsidRDefault="00366995" w:rsidP="00366995">
      <w:pPr>
        <w:pStyle w:val="PL"/>
      </w:pPr>
    </w:p>
    <w:p w14:paraId="3012FB63" w14:textId="77777777" w:rsidR="00366995" w:rsidRPr="00325D1F" w:rsidRDefault="00366995" w:rsidP="00366995">
      <w:pPr>
        <w:pStyle w:val="PL"/>
      </w:pPr>
      <w:r w:rsidRPr="00325D1F">
        <w:t xml:space="preserve">MAC-ParametersXDD-Diff ::=  </w:t>
      </w:r>
      <w:r w:rsidRPr="00777603">
        <w:rPr>
          <w:color w:val="993366"/>
        </w:rPr>
        <w:t>SEQUENCE</w:t>
      </w:r>
      <w:r w:rsidRPr="00325D1F">
        <w:t xml:space="preserve"> {</w:t>
      </w:r>
    </w:p>
    <w:p w14:paraId="6342D343" w14:textId="77777777" w:rsidR="00366995" w:rsidRPr="00325D1F" w:rsidRDefault="00366995" w:rsidP="00366995">
      <w:pPr>
        <w:pStyle w:val="PL"/>
      </w:pPr>
      <w:r w:rsidRPr="00325D1F">
        <w:t xml:space="preserve">    skipUplinkTxDynamic             </w:t>
      </w:r>
      <w:r w:rsidRPr="00777603">
        <w:rPr>
          <w:color w:val="993366"/>
        </w:rPr>
        <w:t>ENUMERATED</w:t>
      </w:r>
      <w:r w:rsidRPr="00325D1F">
        <w:t xml:space="preserve"> {supported}     </w:t>
      </w:r>
      <w:r w:rsidRPr="00777603">
        <w:rPr>
          <w:color w:val="993366"/>
        </w:rPr>
        <w:t>OPTIONAL</w:t>
      </w:r>
      <w:r w:rsidRPr="00325D1F">
        <w:t>,</w:t>
      </w:r>
    </w:p>
    <w:p w14:paraId="15AFAA6D" w14:textId="77777777" w:rsidR="00366995" w:rsidRPr="00325D1F" w:rsidRDefault="00366995" w:rsidP="00366995">
      <w:pPr>
        <w:pStyle w:val="PL"/>
      </w:pPr>
      <w:r w:rsidRPr="00325D1F">
        <w:t xml:space="preserve">    logicalChannelSR-DelayTimer     </w:t>
      </w:r>
      <w:r w:rsidRPr="00777603">
        <w:rPr>
          <w:color w:val="993366"/>
        </w:rPr>
        <w:t>ENUMERATED</w:t>
      </w:r>
      <w:r w:rsidRPr="00325D1F">
        <w:t xml:space="preserve"> {supported}     </w:t>
      </w:r>
      <w:r w:rsidRPr="00777603">
        <w:rPr>
          <w:color w:val="993366"/>
        </w:rPr>
        <w:t>OPTIONAL</w:t>
      </w:r>
      <w:r w:rsidRPr="00325D1F">
        <w:t>,</w:t>
      </w:r>
    </w:p>
    <w:p w14:paraId="0F29DF75" w14:textId="77777777" w:rsidR="00366995" w:rsidRPr="00325D1F" w:rsidRDefault="00366995" w:rsidP="00366995">
      <w:pPr>
        <w:pStyle w:val="PL"/>
      </w:pPr>
      <w:r w:rsidRPr="00325D1F">
        <w:t xml:space="preserve">    longDRX-Cycle                   </w:t>
      </w:r>
      <w:r w:rsidRPr="00777603">
        <w:rPr>
          <w:color w:val="993366"/>
        </w:rPr>
        <w:t>ENUMERATED</w:t>
      </w:r>
      <w:r w:rsidRPr="00325D1F">
        <w:t xml:space="preserve"> {supported}     </w:t>
      </w:r>
      <w:r w:rsidRPr="00777603">
        <w:rPr>
          <w:color w:val="993366"/>
        </w:rPr>
        <w:t>OPTIONAL</w:t>
      </w:r>
      <w:r w:rsidRPr="00325D1F">
        <w:t>,</w:t>
      </w:r>
    </w:p>
    <w:p w14:paraId="546E4666" w14:textId="77777777" w:rsidR="00366995" w:rsidRPr="00325D1F" w:rsidRDefault="00366995" w:rsidP="00366995">
      <w:pPr>
        <w:pStyle w:val="PL"/>
      </w:pPr>
      <w:r w:rsidRPr="00325D1F">
        <w:t xml:space="preserve">    shortDRX-Cycle                  </w:t>
      </w:r>
      <w:r w:rsidRPr="00777603">
        <w:rPr>
          <w:color w:val="993366"/>
        </w:rPr>
        <w:t>ENUMERATED</w:t>
      </w:r>
      <w:r w:rsidRPr="00325D1F">
        <w:t xml:space="preserve"> {supported}     </w:t>
      </w:r>
      <w:r w:rsidRPr="00777603">
        <w:rPr>
          <w:color w:val="993366"/>
        </w:rPr>
        <w:t>OPTIONAL</w:t>
      </w:r>
      <w:r w:rsidRPr="00325D1F">
        <w:t>,</w:t>
      </w:r>
    </w:p>
    <w:p w14:paraId="258F880E" w14:textId="77777777" w:rsidR="00366995" w:rsidRPr="00325D1F" w:rsidRDefault="00366995" w:rsidP="00366995">
      <w:pPr>
        <w:pStyle w:val="PL"/>
      </w:pPr>
      <w:r w:rsidRPr="00325D1F">
        <w:t xml:space="preserve">    multipleSR-Configurations       </w:t>
      </w:r>
      <w:r w:rsidRPr="00777603">
        <w:rPr>
          <w:color w:val="993366"/>
        </w:rPr>
        <w:t>ENUMERATED</w:t>
      </w:r>
      <w:r w:rsidRPr="00325D1F">
        <w:t xml:space="preserve"> {supported}     </w:t>
      </w:r>
      <w:r w:rsidRPr="00777603">
        <w:rPr>
          <w:color w:val="993366"/>
        </w:rPr>
        <w:t>OPTIONAL</w:t>
      </w:r>
      <w:r w:rsidRPr="00325D1F">
        <w:t>,</w:t>
      </w:r>
    </w:p>
    <w:p w14:paraId="0E634221" w14:textId="77777777" w:rsidR="00366995" w:rsidRPr="00325D1F" w:rsidRDefault="00366995" w:rsidP="00366995">
      <w:pPr>
        <w:pStyle w:val="PL"/>
      </w:pPr>
      <w:r w:rsidRPr="00325D1F">
        <w:t xml:space="preserve">    multipleConfiguredGrants    </w:t>
      </w:r>
      <w:r w:rsidRPr="00777603">
        <w:rPr>
          <w:color w:val="993366"/>
        </w:rPr>
        <w:t>ENUMERATED</w:t>
      </w:r>
      <w:r w:rsidRPr="00325D1F">
        <w:t xml:space="preserve"> {supported}         </w:t>
      </w:r>
      <w:r w:rsidRPr="00777603">
        <w:rPr>
          <w:color w:val="993366"/>
        </w:rPr>
        <w:t>OPTIONAL</w:t>
      </w:r>
      <w:r w:rsidRPr="00325D1F">
        <w:t>,</w:t>
      </w:r>
    </w:p>
    <w:p w14:paraId="10EC9294" w14:textId="77777777" w:rsidR="00366995" w:rsidRPr="00325D1F" w:rsidRDefault="00366995" w:rsidP="00366995">
      <w:pPr>
        <w:pStyle w:val="PL"/>
      </w:pPr>
      <w:r w:rsidRPr="00325D1F">
        <w:t xml:space="preserve">    ...</w:t>
      </w:r>
    </w:p>
    <w:p w14:paraId="5EC00025" w14:textId="77777777" w:rsidR="00366995" w:rsidRPr="00325D1F" w:rsidRDefault="00366995" w:rsidP="00366995">
      <w:pPr>
        <w:pStyle w:val="PL"/>
      </w:pPr>
      <w:r w:rsidRPr="00325D1F">
        <w:t>}</w:t>
      </w:r>
    </w:p>
    <w:p w14:paraId="06D2771E" w14:textId="77777777" w:rsidR="00366995" w:rsidRPr="00325D1F" w:rsidRDefault="00366995" w:rsidP="00366995">
      <w:pPr>
        <w:pStyle w:val="PL"/>
      </w:pPr>
    </w:p>
    <w:p w14:paraId="53306E0C" w14:textId="77777777" w:rsidR="00366995" w:rsidRPr="005D6EB4" w:rsidRDefault="00366995" w:rsidP="00366995">
      <w:pPr>
        <w:pStyle w:val="PL"/>
        <w:rPr>
          <w:color w:val="808080"/>
        </w:rPr>
      </w:pPr>
      <w:r w:rsidRPr="005D6EB4">
        <w:rPr>
          <w:color w:val="808080"/>
        </w:rPr>
        <w:t>-- TAG-MAC-PARAMETERS-STOP</w:t>
      </w:r>
    </w:p>
    <w:p w14:paraId="03FAAC63" w14:textId="77777777" w:rsidR="00366995" w:rsidRPr="005D6EB4" w:rsidRDefault="00366995" w:rsidP="00366995">
      <w:pPr>
        <w:pStyle w:val="PL"/>
        <w:rPr>
          <w:color w:val="808080"/>
        </w:rPr>
      </w:pPr>
      <w:r w:rsidRPr="005D6EB4">
        <w:rPr>
          <w:color w:val="808080"/>
        </w:rPr>
        <w:t>-- ASN1STOP</w:t>
      </w:r>
    </w:p>
    <w:p w14:paraId="42B40644" w14:textId="77777777" w:rsidR="00366995" w:rsidRPr="00325D1F" w:rsidRDefault="00366995" w:rsidP="00366995"/>
    <w:p w14:paraId="5C1A9D36" w14:textId="40A696F8" w:rsidR="00F20D75" w:rsidRPr="005174E9" w:rsidRDefault="00F20D75" w:rsidP="00AF03F0">
      <w:pPr>
        <w:pStyle w:val="Heading4"/>
        <w:rPr>
          <w:lang w:eastAsia="ko-KR"/>
        </w:rPr>
      </w:pPr>
    </w:p>
    <w:p w14:paraId="26F9DBFD" w14:textId="7487DB26" w:rsidR="00E54690" w:rsidRDefault="00E54690">
      <w:pPr>
        <w:spacing w:after="0"/>
        <w:rPr>
          <w:noProof/>
        </w:rPr>
      </w:pPr>
    </w:p>
    <w:sectPr w:rsidR="00E54690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4CE4AC" w14:textId="77777777" w:rsidR="00826AA2" w:rsidRDefault="00826AA2">
      <w:r>
        <w:separator/>
      </w:r>
    </w:p>
  </w:endnote>
  <w:endnote w:type="continuationSeparator" w:id="0">
    <w:p w14:paraId="0F176F4F" w14:textId="77777777" w:rsidR="00826AA2" w:rsidRDefault="00826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A40617" w14:textId="77777777" w:rsidR="00826AA2" w:rsidRDefault="00826AA2">
      <w:r>
        <w:separator/>
      </w:r>
    </w:p>
  </w:footnote>
  <w:footnote w:type="continuationSeparator" w:id="0">
    <w:p w14:paraId="09F8E3FF" w14:textId="77777777" w:rsidR="00826AA2" w:rsidRDefault="00826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55C22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9D73B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18E78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7DFDF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AB699C"/>
    <w:multiLevelType w:val="hybridMultilevel"/>
    <w:tmpl w:val="9628F76E"/>
    <w:lvl w:ilvl="0" w:tplc="6BC6E3A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QC2 (Umesh)">
    <w15:presenceInfo w15:providerId="None" w15:userId="QC2 (Umesh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3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744BE"/>
    <w:rsid w:val="00097666"/>
    <w:rsid w:val="000A6394"/>
    <w:rsid w:val="000B7FED"/>
    <w:rsid w:val="000C038A"/>
    <w:rsid w:val="000C6598"/>
    <w:rsid w:val="00112FDA"/>
    <w:rsid w:val="00114205"/>
    <w:rsid w:val="00145D43"/>
    <w:rsid w:val="00192C46"/>
    <w:rsid w:val="001A08B3"/>
    <w:rsid w:val="001A7B60"/>
    <w:rsid w:val="001B52F0"/>
    <w:rsid w:val="001B7A65"/>
    <w:rsid w:val="001E41F3"/>
    <w:rsid w:val="00207E7F"/>
    <w:rsid w:val="0026004D"/>
    <w:rsid w:val="00263D93"/>
    <w:rsid w:val="002640DD"/>
    <w:rsid w:val="0027145E"/>
    <w:rsid w:val="00275D12"/>
    <w:rsid w:val="00284FEB"/>
    <w:rsid w:val="002860C4"/>
    <w:rsid w:val="002928F0"/>
    <w:rsid w:val="002B5741"/>
    <w:rsid w:val="00305409"/>
    <w:rsid w:val="00357534"/>
    <w:rsid w:val="003609EF"/>
    <w:rsid w:val="0036231A"/>
    <w:rsid w:val="00366995"/>
    <w:rsid w:val="00374DD4"/>
    <w:rsid w:val="003E1A36"/>
    <w:rsid w:val="003E2EAE"/>
    <w:rsid w:val="00410371"/>
    <w:rsid w:val="004242F1"/>
    <w:rsid w:val="004B75B7"/>
    <w:rsid w:val="0051580D"/>
    <w:rsid w:val="00527C8D"/>
    <w:rsid w:val="00547111"/>
    <w:rsid w:val="00573A64"/>
    <w:rsid w:val="00592D74"/>
    <w:rsid w:val="005E2C44"/>
    <w:rsid w:val="005E7C00"/>
    <w:rsid w:val="00621188"/>
    <w:rsid w:val="006257ED"/>
    <w:rsid w:val="00635801"/>
    <w:rsid w:val="006810C3"/>
    <w:rsid w:val="00695808"/>
    <w:rsid w:val="006B46FB"/>
    <w:rsid w:val="006E21FB"/>
    <w:rsid w:val="006E2DD4"/>
    <w:rsid w:val="00737415"/>
    <w:rsid w:val="00792342"/>
    <w:rsid w:val="0079282D"/>
    <w:rsid w:val="007977A8"/>
    <w:rsid w:val="007B512A"/>
    <w:rsid w:val="007C2097"/>
    <w:rsid w:val="007D6A07"/>
    <w:rsid w:val="007F7259"/>
    <w:rsid w:val="008040A8"/>
    <w:rsid w:val="00826AA2"/>
    <w:rsid w:val="008279FA"/>
    <w:rsid w:val="00846B61"/>
    <w:rsid w:val="008626E7"/>
    <w:rsid w:val="00870EE7"/>
    <w:rsid w:val="008863B9"/>
    <w:rsid w:val="008A45A6"/>
    <w:rsid w:val="008F686C"/>
    <w:rsid w:val="009148DE"/>
    <w:rsid w:val="00941E30"/>
    <w:rsid w:val="009777D9"/>
    <w:rsid w:val="00991B88"/>
    <w:rsid w:val="00996AA4"/>
    <w:rsid w:val="009A5753"/>
    <w:rsid w:val="009A579D"/>
    <w:rsid w:val="009E3297"/>
    <w:rsid w:val="009F734F"/>
    <w:rsid w:val="00A05479"/>
    <w:rsid w:val="00A246B6"/>
    <w:rsid w:val="00A47E70"/>
    <w:rsid w:val="00A50CF0"/>
    <w:rsid w:val="00A65383"/>
    <w:rsid w:val="00A7671C"/>
    <w:rsid w:val="00A81C79"/>
    <w:rsid w:val="00AA2CBC"/>
    <w:rsid w:val="00AC4586"/>
    <w:rsid w:val="00AC5820"/>
    <w:rsid w:val="00AD1CD8"/>
    <w:rsid w:val="00AF03F0"/>
    <w:rsid w:val="00B258BB"/>
    <w:rsid w:val="00B67B97"/>
    <w:rsid w:val="00B968C8"/>
    <w:rsid w:val="00BA3EC5"/>
    <w:rsid w:val="00BA51D9"/>
    <w:rsid w:val="00BB5DFC"/>
    <w:rsid w:val="00BD279D"/>
    <w:rsid w:val="00BD6BB8"/>
    <w:rsid w:val="00BE31EF"/>
    <w:rsid w:val="00C03C13"/>
    <w:rsid w:val="00C66BA2"/>
    <w:rsid w:val="00C82659"/>
    <w:rsid w:val="00C907BD"/>
    <w:rsid w:val="00C95985"/>
    <w:rsid w:val="00C96ACE"/>
    <w:rsid w:val="00CC304A"/>
    <w:rsid w:val="00CC5026"/>
    <w:rsid w:val="00CC68D0"/>
    <w:rsid w:val="00CF1411"/>
    <w:rsid w:val="00CF26CA"/>
    <w:rsid w:val="00D03F9A"/>
    <w:rsid w:val="00D06D51"/>
    <w:rsid w:val="00D24991"/>
    <w:rsid w:val="00D50255"/>
    <w:rsid w:val="00D5048A"/>
    <w:rsid w:val="00D66520"/>
    <w:rsid w:val="00DE34CF"/>
    <w:rsid w:val="00E13F3D"/>
    <w:rsid w:val="00E17AB1"/>
    <w:rsid w:val="00E34898"/>
    <w:rsid w:val="00E54690"/>
    <w:rsid w:val="00E811CB"/>
    <w:rsid w:val="00EA6FE6"/>
    <w:rsid w:val="00EB09B7"/>
    <w:rsid w:val="00EC6181"/>
    <w:rsid w:val="00EE7D7C"/>
    <w:rsid w:val="00F20D75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F13E3A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E54690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E54690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qFormat/>
    <w:rsid w:val="00E54690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rsid w:val="00E5469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E54690"/>
    <w:rPr>
      <w:rFonts w:ascii="Arial" w:hAnsi="Arial"/>
      <w:b/>
      <w:sz w:val="18"/>
      <w:lang w:val="en-GB" w:eastAsia="en-US"/>
    </w:rPr>
  </w:style>
  <w:style w:type="character" w:customStyle="1" w:styleId="B1Char1">
    <w:name w:val="B1 Char1"/>
    <w:qFormat/>
    <w:rsid w:val="00D5048A"/>
    <w:rPr>
      <w:rFonts w:ascii="Times New Roman" w:eastAsia="Times New Roman" w:hAnsi="Times New Roman"/>
      <w:lang w:val="en-GB"/>
    </w:rPr>
  </w:style>
  <w:style w:type="character" w:customStyle="1" w:styleId="Heading6Char">
    <w:name w:val="Heading 6 Char"/>
    <w:basedOn w:val="DefaultParagraphFont"/>
    <w:link w:val="Heading6"/>
    <w:rsid w:val="00D5048A"/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2928F0"/>
    <w:rPr>
      <w:rFonts w:ascii="Arial" w:hAnsi="Arial"/>
      <w:lang w:val="en-GB" w:eastAsia="en-US"/>
    </w:rPr>
  </w:style>
  <w:style w:type="character" w:customStyle="1" w:styleId="PLChar">
    <w:name w:val="PL Char"/>
    <w:link w:val="PL"/>
    <w:qFormat/>
    <w:rsid w:val="003E2EAE"/>
    <w:rPr>
      <w:rFonts w:ascii="Courier New" w:hAnsi="Courier New"/>
      <w:noProof/>
      <w:sz w:val="16"/>
      <w:lang w:val="en-GB" w:eastAsia="en-US"/>
    </w:rPr>
  </w:style>
  <w:style w:type="character" w:customStyle="1" w:styleId="TALCar">
    <w:name w:val="TAL Car"/>
    <w:link w:val="TAL"/>
    <w:qFormat/>
    <w:rsid w:val="003E2EAE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9D9AE-D1B3-4B72-B45D-338762792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14</TotalTime>
  <Pages>1</Pages>
  <Words>1467</Words>
  <Characters>8365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9813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QC2 (Umesh)</cp:lastModifiedBy>
  <cp:revision>17</cp:revision>
  <cp:lastPrinted>1900-01-01T08:00:00Z</cp:lastPrinted>
  <dcterms:created xsi:type="dcterms:W3CDTF">2020-02-27T22:29:00Z</dcterms:created>
  <dcterms:modified xsi:type="dcterms:W3CDTF">2020-02-27T23:23:00Z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