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3C42" w14:textId="4DDC34AF" w:rsidR="001E41F3" w:rsidRDefault="001E41F3">
      <w:pPr>
        <w:pStyle w:val="CRCoverPage"/>
        <w:tabs>
          <w:tab w:val="right" w:pos="9639"/>
        </w:tabs>
        <w:spacing w:after="0"/>
        <w:rPr>
          <w:b/>
          <w:i/>
          <w:noProof/>
          <w:sz w:val="28"/>
        </w:rPr>
      </w:pPr>
      <w:r>
        <w:rPr>
          <w:b/>
          <w:noProof/>
          <w:sz w:val="24"/>
        </w:rPr>
        <w:t>3GPP TSG</w:t>
      </w:r>
      <w:r w:rsidR="00357534">
        <w:rPr>
          <w:b/>
          <w:noProof/>
          <w:sz w:val="24"/>
        </w:rPr>
        <w:t>-RAN2</w:t>
      </w:r>
      <w:r w:rsidR="00C66BA2">
        <w:rPr>
          <w:b/>
          <w:noProof/>
          <w:sz w:val="24"/>
        </w:rPr>
        <w:t xml:space="preserve"> </w:t>
      </w:r>
      <w:r>
        <w:rPr>
          <w:b/>
          <w:noProof/>
          <w:sz w:val="24"/>
        </w:rPr>
        <w:t xml:space="preserve">Meeting </w:t>
      </w:r>
      <w:r w:rsidR="00357534">
        <w:rPr>
          <w:b/>
          <w:noProof/>
          <w:sz w:val="24"/>
        </w:rPr>
        <w:t>#109</w:t>
      </w:r>
      <w:r w:rsidR="000A373B">
        <w:rPr>
          <w:b/>
          <w:noProof/>
          <w:sz w:val="24"/>
        </w:rPr>
        <w:t>-</w:t>
      </w:r>
      <w:r w:rsidR="00357534">
        <w:rPr>
          <w:b/>
          <w:noProof/>
          <w:sz w:val="24"/>
        </w:rPr>
        <w:t>e</w:t>
      </w:r>
      <w:r>
        <w:rPr>
          <w:b/>
          <w:i/>
          <w:noProof/>
          <w:sz w:val="28"/>
        </w:rPr>
        <w:tab/>
      </w:r>
      <w:ins w:id="0" w:author="QC2 (Umesh)" w:date="2020-02-27T10:31:00Z">
        <w:r w:rsidR="00813B27">
          <w:rPr>
            <w:b/>
            <w:i/>
            <w:noProof/>
            <w:sz w:val="28"/>
          </w:rPr>
          <w:t xml:space="preserve">[DRAFT] </w:t>
        </w:r>
      </w:ins>
      <w:r w:rsidR="00486389" w:rsidRPr="00486389">
        <w:rPr>
          <w:b/>
          <w:noProof/>
          <w:sz w:val="24"/>
        </w:rPr>
        <w:t>R2-200</w:t>
      </w:r>
      <w:r w:rsidR="00E62363">
        <w:rPr>
          <w:b/>
          <w:noProof/>
          <w:sz w:val="24"/>
        </w:rPr>
        <w:t>2176</w:t>
      </w:r>
    </w:p>
    <w:p w14:paraId="450C6E8B" w14:textId="56F10F02" w:rsidR="001E41F3" w:rsidRDefault="000A373B" w:rsidP="005E2C44">
      <w:pPr>
        <w:pStyle w:val="CRCoverPage"/>
        <w:outlineLvl w:val="0"/>
        <w:rPr>
          <w:b/>
          <w:noProof/>
          <w:sz w:val="24"/>
        </w:rPr>
      </w:pPr>
      <w:r>
        <w:rPr>
          <w:b/>
          <w:noProof/>
          <w:sz w:val="24"/>
        </w:rPr>
        <w:t xml:space="preserve">Online, </w:t>
      </w:r>
      <w:r w:rsidR="00357534">
        <w:rPr>
          <w:b/>
          <w:noProof/>
          <w:sz w:val="24"/>
        </w:rPr>
        <w:t>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C7EC5" w14:textId="77777777" w:rsidTr="00547111">
        <w:tc>
          <w:tcPr>
            <w:tcW w:w="9641" w:type="dxa"/>
            <w:gridSpan w:val="9"/>
            <w:tcBorders>
              <w:top w:val="single" w:sz="4" w:space="0" w:color="auto"/>
              <w:left w:val="single" w:sz="4" w:space="0" w:color="auto"/>
              <w:right w:val="single" w:sz="4" w:space="0" w:color="auto"/>
            </w:tcBorders>
          </w:tcPr>
          <w:p w14:paraId="08F997A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1AF03" w14:textId="77777777" w:rsidTr="00547111">
        <w:tc>
          <w:tcPr>
            <w:tcW w:w="9641" w:type="dxa"/>
            <w:gridSpan w:val="9"/>
            <w:tcBorders>
              <w:left w:val="single" w:sz="4" w:space="0" w:color="auto"/>
              <w:right w:val="single" w:sz="4" w:space="0" w:color="auto"/>
            </w:tcBorders>
          </w:tcPr>
          <w:p w14:paraId="2DD82AE0" w14:textId="77777777" w:rsidR="001E41F3" w:rsidRDefault="001E41F3">
            <w:pPr>
              <w:pStyle w:val="CRCoverPage"/>
              <w:spacing w:after="0"/>
              <w:jc w:val="center"/>
              <w:rPr>
                <w:noProof/>
              </w:rPr>
            </w:pPr>
            <w:r>
              <w:rPr>
                <w:b/>
                <w:noProof/>
                <w:sz w:val="32"/>
              </w:rPr>
              <w:t>CHANGE REQUEST</w:t>
            </w:r>
          </w:p>
        </w:tc>
      </w:tr>
      <w:tr w:rsidR="001E41F3" w14:paraId="3E1A156F" w14:textId="77777777" w:rsidTr="00547111">
        <w:tc>
          <w:tcPr>
            <w:tcW w:w="9641" w:type="dxa"/>
            <w:gridSpan w:val="9"/>
            <w:tcBorders>
              <w:left w:val="single" w:sz="4" w:space="0" w:color="auto"/>
              <w:right w:val="single" w:sz="4" w:space="0" w:color="auto"/>
            </w:tcBorders>
          </w:tcPr>
          <w:p w14:paraId="4AD3E58C" w14:textId="77777777" w:rsidR="001E41F3" w:rsidRDefault="001E41F3">
            <w:pPr>
              <w:pStyle w:val="CRCoverPage"/>
              <w:spacing w:after="0"/>
              <w:rPr>
                <w:noProof/>
                <w:sz w:val="8"/>
                <w:szCs w:val="8"/>
              </w:rPr>
            </w:pPr>
          </w:p>
        </w:tc>
      </w:tr>
      <w:tr w:rsidR="001E41F3" w14:paraId="64AC6153" w14:textId="77777777" w:rsidTr="00547111">
        <w:tc>
          <w:tcPr>
            <w:tcW w:w="142" w:type="dxa"/>
            <w:tcBorders>
              <w:left w:val="single" w:sz="4" w:space="0" w:color="auto"/>
            </w:tcBorders>
          </w:tcPr>
          <w:p w14:paraId="09B51A8B" w14:textId="77777777" w:rsidR="001E41F3" w:rsidRDefault="001E41F3">
            <w:pPr>
              <w:pStyle w:val="CRCoverPage"/>
              <w:spacing w:after="0"/>
              <w:jc w:val="right"/>
              <w:rPr>
                <w:noProof/>
              </w:rPr>
            </w:pPr>
          </w:p>
        </w:tc>
        <w:tc>
          <w:tcPr>
            <w:tcW w:w="1559" w:type="dxa"/>
            <w:shd w:val="pct30" w:color="FFFF00" w:fill="auto"/>
          </w:tcPr>
          <w:p w14:paraId="03C80A76" w14:textId="10125DB8" w:rsidR="001E41F3" w:rsidRPr="00410371" w:rsidRDefault="009066BF" w:rsidP="00E13F3D">
            <w:pPr>
              <w:pStyle w:val="CRCoverPage"/>
              <w:spacing w:after="0"/>
              <w:jc w:val="right"/>
              <w:rPr>
                <w:b/>
                <w:noProof/>
                <w:sz w:val="28"/>
              </w:rPr>
            </w:pPr>
            <w:r>
              <w:fldChar w:fldCharType="begin"/>
            </w:r>
            <w:r>
              <w:instrText xml:space="preserve"> DOCPROPERTY  Spec#  \* MERGEFORMAT </w:instrText>
            </w:r>
            <w:r>
              <w:fldChar w:fldCharType="separate"/>
            </w:r>
            <w:r w:rsidR="00357534">
              <w:rPr>
                <w:b/>
                <w:noProof/>
                <w:sz w:val="28"/>
              </w:rPr>
              <w:t>36.3</w:t>
            </w:r>
            <w:r w:rsidR="00E62363">
              <w:rPr>
                <w:b/>
                <w:noProof/>
                <w:sz w:val="28"/>
              </w:rPr>
              <w:t>3</w:t>
            </w:r>
            <w:r w:rsidR="00357534">
              <w:rPr>
                <w:b/>
                <w:noProof/>
                <w:sz w:val="28"/>
              </w:rPr>
              <w:t>1</w:t>
            </w:r>
            <w:r>
              <w:rPr>
                <w:b/>
                <w:noProof/>
                <w:sz w:val="28"/>
              </w:rPr>
              <w:fldChar w:fldCharType="end"/>
            </w:r>
          </w:p>
        </w:tc>
        <w:tc>
          <w:tcPr>
            <w:tcW w:w="709" w:type="dxa"/>
          </w:tcPr>
          <w:p w14:paraId="2C45FA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AEA654" w14:textId="46087454" w:rsidR="001E41F3" w:rsidRPr="00410371" w:rsidRDefault="00E62363" w:rsidP="007D707F">
            <w:pPr>
              <w:pStyle w:val="CRCoverPage"/>
              <w:spacing w:after="0"/>
              <w:jc w:val="right"/>
              <w:rPr>
                <w:noProof/>
              </w:rPr>
            </w:pPr>
            <w:r>
              <w:rPr>
                <w:b/>
                <w:noProof/>
                <w:sz w:val="28"/>
              </w:rPr>
              <w:t>423</w:t>
            </w:r>
            <w:r w:rsidR="00783658">
              <w:rPr>
                <w:b/>
                <w:noProof/>
                <w:sz w:val="28"/>
              </w:rPr>
              <w:t>0</w:t>
            </w:r>
          </w:p>
        </w:tc>
        <w:tc>
          <w:tcPr>
            <w:tcW w:w="709" w:type="dxa"/>
          </w:tcPr>
          <w:p w14:paraId="2E2F921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03A729" w14:textId="2B5D3340" w:rsidR="001E41F3" w:rsidRPr="00410371" w:rsidRDefault="00357534" w:rsidP="00E13F3D">
            <w:pPr>
              <w:pStyle w:val="CRCoverPage"/>
              <w:spacing w:after="0"/>
              <w:jc w:val="center"/>
              <w:rPr>
                <w:b/>
                <w:noProof/>
              </w:rPr>
            </w:pPr>
            <w:r>
              <w:t>-</w:t>
            </w:r>
          </w:p>
        </w:tc>
        <w:tc>
          <w:tcPr>
            <w:tcW w:w="2410" w:type="dxa"/>
          </w:tcPr>
          <w:p w14:paraId="1130BBF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A6E3B2" w14:textId="09967B01" w:rsidR="001E41F3" w:rsidRPr="00357534" w:rsidRDefault="00357534" w:rsidP="00357534">
            <w:pPr>
              <w:pStyle w:val="CRCoverPage"/>
              <w:spacing w:after="0"/>
              <w:jc w:val="right"/>
              <w:rPr>
                <w:b/>
                <w:noProof/>
                <w:sz w:val="28"/>
              </w:rPr>
            </w:pPr>
            <w:r w:rsidRPr="00357534">
              <w:rPr>
                <w:b/>
                <w:noProof/>
                <w:sz w:val="28"/>
              </w:rPr>
              <w:t>15.8.0</w:t>
            </w:r>
          </w:p>
        </w:tc>
        <w:tc>
          <w:tcPr>
            <w:tcW w:w="143" w:type="dxa"/>
            <w:tcBorders>
              <w:right w:val="single" w:sz="4" w:space="0" w:color="auto"/>
            </w:tcBorders>
          </w:tcPr>
          <w:p w14:paraId="3E79E0A8" w14:textId="77777777" w:rsidR="001E41F3" w:rsidRDefault="001E41F3">
            <w:pPr>
              <w:pStyle w:val="CRCoverPage"/>
              <w:spacing w:after="0"/>
              <w:rPr>
                <w:noProof/>
              </w:rPr>
            </w:pPr>
          </w:p>
        </w:tc>
      </w:tr>
      <w:tr w:rsidR="001E41F3" w14:paraId="642A590D" w14:textId="77777777" w:rsidTr="00547111">
        <w:tc>
          <w:tcPr>
            <w:tcW w:w="9641" w:type="dxa"/>
            <w:gridSpan w:val="9"/>
            <w:tcBorders>
              <w:left w:val="single" w:sz="4" w:space="0" w:color="auto"/>
              <w:right w:val="single" w:sz="4" w:space="0" w:color="auto"/>
            </w:tcBorders>
          </w:tcPr>
          <w:p w14:paraId="441E9441" w14:textId="77777777" w:rsidR="001E41F3" w:rsidRDefault="001E41F3">
            <w:pPr>
              <w:pStyle w:val="CRCoverPage"/>
              <w:spacing w:after="0"/>
              <w:rPr>
                <w:noProof/>
              </w:rPr>
            </w:pPr>
          </w:p>
        </w:tc>
      </w:tr>
      <w:tr w:rsidR="001E41F3" w14:paraId="7759C273" w14:textId="77777777" w:rsidTr="00547111">
        <w:tc>
          <w:tcPr>
            <w:tcW w:w="9641" w:type="dxa"/>
            <w:gridSpan w:val="9"/>
            <w:tcBorders>
              <w:top w:val="single" w:sz="4" w:space="0" w:color="auto"/>
            </w:tcBorders>
          </w:tcPr>
          <w:p w14:paraId="47A746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619B898" w14:textId="77777777" w:rsidTr="00547111">
        <w:tc>
          <w:tcPr>
            <w:tcW w:w="9641" w:type="dxa"/>
            <w:gridSpan w:val="9"/>
          </w:tcPr>
          <w:p w14:paraId="49859E61" w14:textId="77777777" w:rsidR="001E41F3" w:rsidRDefault="001E41F3">
            <w:pPr>
              <w:pStyle w:val="CRCoverPage"/>
              <w:spacing w:after="0"/>
              <w:rPr>
                <w:noProof/>
                <w:sz w:val="8"/>
                <w:szCs w:val="8"/>
              </w:rPr>
            </w:pPr>
          </w:p>
        </w:tc>
      </w:tr>
    </w:tbl>
    <w:p w14:paraId="43CB72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7463A9" w14:textId="77777777" w:rsidTr="00A7671C">
        <w:tc>
          <w:tcPr>
            <w:tcW w:w="2835" w:type="dxa"/>
          </w:tcPr>
          <w:p w14:paraId="6EF031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ACDC6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8F6ED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9C4D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46C95D" w14:textId="6A68F76C" w:rsidR="00F25D98" w:rsidRDefault="00C03C13" w:rsidP="001E41F3">
            <w:pPr>
              <w:pStyle w:val="CRCoverPage"/>
              <w:spacing w:after="0"/>
              <w:jc w:val="center"/>
              <w:rPr>
                <w:b/>
                <w:caps/>
                <w:noProof/>
              </w:rPr>
            </w:pPr>
            <w:r>
              <w:rPr>
                <w:b/>
                <w:caps/>
                <w:noProof/>
              </w:rPr>
              <w:t>X</w:t>
            </w:r>
          </w:p>
        </w:tc>
        <w:tc>
          <w:tcPr>
            <w:tcW w:w="2126" w:type="dxa"/>
          </w:tcPr>
          <w:p w14:paraId="2BA7FCB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967269" w14:textId="57E8D3E2" w:rsidR="00F25D98" w:rsidRDefault="00C03C13" w:rsidP="001E41F3">
            <w:pPr>
              <w:pStyle w:val="CRCoverPage"/>
              <w:spacing w:after="0"/>
              <w:jc w:val="center"/>
              <w:rPr>
                <w:b/>
                <w:caps/>
                <w:noProof/>
              </w:rPr>
            </w:pPr>
            <w:r>
              <w:rPr>
                <w:b/>
                <w:caps/>
                <w:noProof/>
              </w:rPr>
              <w:t>X</w:t>
            </w:r>
          </w:p>
        </w:tc>
        <w:tc>
          <w:tcPr>
            <w:tcW w:w="1418" w:type="dxa"/>
            <w:tcBorders>
              <w:left w:val="nil"/>
            </w:tcBorders>
          </w:tcPr>
          <w:p w14:paraId="34B00B0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A2C535" w14:textId="77777777" w:rsidR="00F25D98" w:rsidRDefault="00F25D98" w:rsidP="001E41F3">
            <w:pPr>
              <w:pStyle w:val="CRCoverPage"/>
              <w:spacing w:after="0"/>
              <w:jc w:val="center"/>
              <w:rPr>
                <w:b/>
                <w:bCs/>
                <w:caps/>
                <w:noProof/>
              </w:rPr>
            </w:pPr>
          </w:p>
        </w:tc>
      </w:tr>
    </w:tbl>
    <w:p w14:paraId="0F20295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496C8C" w14:textId="77777777" w:rsidTr="00547111">
        <w:tc>
          <w:tcPr>
            <w:tcW w:w="9640" w:type="dxa"/>
            <w:gridSpan w:val="11"/>
          </w:tcPr>
          <w:p w14:paraId="5FDE5AAC" w14:textId="77777777" w:rsidR="001E41F3" w:rsidRDefault="001E41F3">
            <w:pPr>
              <w:pStyle w:val="CRCoverPage"/>
              <w:spacing w:after="0"/>
              <w:rPr>
                <w:noProof/>
                <w:sz w:val="8"/>
                <w:szCs w:val="8"/>
              </w:rPr>
            </w:pPr>
          </w:p>
        </w:tc>
      </w:tr>
      <w:tr w:rsidR="001E41F3" w14:paraId="10AB5631" w14:textId="77777777" w:rsidTr="00547111">
        <w:tc>
          <w:tcPr>
            <w:tcW w:w="1843" w:type="dxa"/>
            <w:tcBorders>
              <w:top w:val="single" w:sz="4" w:space="0" w:color="auto"/>
              <w:left w:val="single" w:sz="4" w:space="0" w:color="auto"/>
            </w:tcBorders>
          </w:tcPr>
          <w:p w14:paraId="4BD61E8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5F3CC5" w14:textId="740A93DA" w:rsidR="001E41F3" w:rsidRDefault="00C03C13">
            <w:pPr>
              <w:pStyle w:val="CRCoverPage"/>
              <w:spacing w:after="0"/>
              <w:ind w:left="100"/>
              <w:rPr>
                <w:noProof/>
              </w:rPr>
            </w:pPr>
            <w:r w:rsidRPr="003639B5">
              <w:rPr>
                <w:rFonts w:cs="Arial"/>
                <w:sz w:val="24"/>
                <w:lang w:val="en-US"/>
              </w:rPr>
              <w:t>Recommended Bit Rate/Query for FLUS and MTSI</w:t>
            </w:r>
          </w:p>
        </w:tc>
      </w:tr>
      <w:tr w:rsidR="001E41F3" w14:paraId="41EA0C31" w14:textId="77777777" w:rsidTr="00547111">
        <w:tc>
          <w:tcPr>
            <w:tcW w:w="1843" w:type="dxa"/>
            <w:tcBorders>
              <w:left w:val="single" w:sz="4" w:space="0" w:color="auto"/>
            </w:tcBorders>
          </w:tcPr>
          <w:p w14:paraId="18165CC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F158D7" w14:textId="77777777" w:rsidR="001E41F3" w:rsidRDefault="001E41F3">
            <w:pPr>
              <w:pStyle w:val="CRCoverPage"/>
              <w:spacing w:after="0"/>
              <w:rPr>
                <w:noProof/>
                <w:sz w:val="8"/>
                <w:szCs w:val="8"/>
              </w:rPr>
            </w:pPr>
          </w:p>
        </w:tc>
      </w:tr>
      <w:tr w:rsidR="001E41F3" w14:paraId="64EBE368" w14:textId="77777777" w:rsidTr="00547111">
        <w:tc>
          <w:tcPr>
            <w:tcW w:w="1843" w:type="dxa"/>
            <w:tcBorders>
              <w:left w:val="single" w:sz="4" w:space="0" w:color="auto"/>
            </w:tcBorders>
          </w:tcPr>
          <w:p w14:paraId="4AE296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BC6E99" w14:textId="3A930BD0" w:rsidR="001E41F3" w:rsidRDefault="00C03C13">
            <w:pPr>
              <w:pStyle w:val="CRCoverPage"/>
              <w:spacing w:after="0"/>
              <w:ind w:left="100"/>
              <w:rPr>
                <w:noProof/>
              </w:rPr>
            </w:pPr>
            <w:r>
              <w:t>Qualcomm Inc</w:t>
            </w:r>
            <w:r w:rsidR="007D707F">
              <w:t>orporated</w:t>
            </w:r>
          </w:p>
        </w:tc>
      </w:tr>
      <w:tr w:rsidR="001E41F3" w14:paraId="0F77F94C" w14:textId="77777777" w:rsidTr="00547111">
        <w:tc>
          <w:tcPr>
            <w:tcW w:w="1843" w:type="dxa"/>
            <w:tcBorders>
              <w:left w:val="single" w:sz="4" w:space="0" w:color="auto"/>
            </w:tcBorders>
          </w:tcPr>
          <w:p w14:paraId="4880087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D278FA" w14:textId="3B65E13C" w:rsidR="001E41F3" w:rsidRDefault="00C03C13" w:rsidP="00547111">
            <w:pPr>
              <w:pStyle w:val="CRCoverPage"/>
              <w:spacing w:after="0"/>
              <w:ind w:left="100"/>
              <w:rPr>
                <w:noProof/>
              </w:rPr>
            </w:pPr>
            <w:r>
              <w:t>R2</w:t>
            </w:r>
          </w:p>
        </w:tc>
      </w:tr>
      <w:tr w:rsidR="001E41F3" w14:paraId="4B07C5CE" w14:textId="77777777" w:rsidTr="00547111">
        <w:tc>
          <w:tcPr>
            <w:tcW w:w="1843" w:type="dxa"/>
            <w:tcBorders>
              <w:left w:val="single" w:sz="4" w:space="0" w:color="auto"/>
            </w:tcBorders>
          </w:tcPr>
          <w:p w14:paraId="08A390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E8B22B" w14:textId="77777777" w:rsidR="001E41F3" w:rsidRDefault="001E41F3">
            <w:pPr>
              <w:pStyle w:val="CRCoverPage"/>
              <w:spacing w:after="0"/>
              <w:rPr>
                <w:noProof/>
                <w:sz w:val="8"/>
                <w:szCs w:val="8"/>
              </w:rPr>
            </w:pPr>
          </w:p>
        </w:tc>
      </w:tr>
      <w:tr w:rsidR="001E41F3" w14:paraId="3DCA7E89" w14:textId="77777777" w:rsidTr="00547111">
        <w:tc>
          <w:tcPr>
            <w:tcW w:w="1843" w:type="dxa"/>
            <w:tcBorders>
              <w:left w:val="single" w:sz="4" w:space="0" w:color="auto"/>
            </w:tcBorders>
          </w:tcPr>
          <w:p w14:paraId="043C53C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675210" w14:textId="3A74F3E0" w:rsidR="001E41F3" w:rsidRDefault="009E0BC3">
            <w:pPr>
              <w:pStyle w:val="CRCoverPage"/>
              <w:spacing w:after="0"/>
              <w:ind w:left="100"/>
              <w:rPr>
                <w:noProof/>
              </w:rPr>
            </w:pPr>
            <w:r>
              <w:t>E_</w:t>
            </w:r>
            <w:r w:rsidR="00C03C13">
              <w:t>FLUS</w:t>
            </w:r>
          </w:p>
        </w:tc>
        <w:tc>
          <w:tcPr>
            <w:tcW w:w="567" w:type="dxa"/>
            <w:tcBorders>
              <w:left w:val="nil"/>
            </w:tcBorders>
          </w:tcPr>
          <w:p w14:paraId="2BC3F5F2" w14:textId="77777777" w:rsidR="001E41F3" w:rsidRDefault="001E41F3">
            <w:pPr>
              <w:pStyle w:val="CRCoverPage"/>
              <w:spacing w:after="0"/>
              <w:ind w:right="100"/>
              <w:rPr>
                <w:noProof/>
              </w:rPr>
            </w:pPr>
          </w:p>
        </w:tc>
        <w:tc>
          <w:tcPr>
            <w:tcW w:w="1417" w:type="dxa"/>
            <w:gridSpan w:val="3"/>
            <w:tcBorders>
              <w:left w:val="nil"/>
            </w:tcBorders>
          </w:tcPr>
          <w:p w14:paraId="17BF1F5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22A2C1" w14:textId="02CF4E60" w:rsidR="001E41F3" w:rsidRDefault="00C03C13">
            <w:pPr>
              <w:pStyle w:val="CRCoverPage"/>
              <w:spacing w:after="0"/>
              <w:ind w:left="100"/>
              <w:rPr>
                <w:noProof/>
              </w:rPr>
            </w:pPr>
            <w:r>
              <w:t>2020-02-</w:t>
            </w:r>
            <w:r w:rsidR="00813B27">
              <w:t>27</w:t>
            </w:r>
          </w:p>
        </w:tc>
      </w:tr>
      <w:tr w:rsidR="001E41F3" w14:paraId="4EBCF5F7" w14:textId="77777777" w:rsidTr="00547111">
        <w:tc>
          <w:tcPr>
            <w:tcW w:w="1843" w:type="dxa"/>
            <w:tcBorders>
              <w:left w:val="single" w:sz="4" w:space="0" w:color="auto"/>
            </w:tcBorders>
          </w:tcPr>
          <w:p w14:paraId="1C651EFF" w14:textId="77777777" w:rsidR="001E41F3" w:rsidRDefault="001E41F3">
            <w:pPr>
              <w:pStyle w:val="CRCoverPage"/>
              <w:spacing w:after="0"/>
              <w:rPr>
                <w:b/>
                <w:i/>
                <w:noProof/>
                <w:sz w:val="8"/>
                <w:szCs w:val="8"/>
              </w:rPr>
            </w:pPr>
          </w:p>
        </w:tc>
        <w:tc>
          <w:tcPr>
            <w:tcW w:w="1986" w:type="dxa"/>
            <w:gridSpan w:val="4"/>
          </w:tcPr>
          <w:p w14:paraId="6E62CC37" w14:textId="77777777" w:rsidR="001E41F3" w:rsidRDefault="001E41F3">
            <w:pPr>
              <w:pStyle w:val="CRCoverPage"/>
              <w:spacing w:after="0"/>
              <w:rPr>
                <w:noProof/>
                <w:sz w:val="8"/>
                <w:szCs w:val="8"/>
              </w:rPr>
            </w:pPr>
          </w:p>
        </w:tc>
        <w:tc>
          <w:tcPr>
            <w:tcW w:w="2267" w:type="dxa"/>
            <w:gridSpan w:val="2"/>
          </w:tcPr>
          <w:p w14:paraId="5F4140EE" w14:textId="77777777" w:rsidR="001E41F3" w:rsidRDefault="001E41F3">
            <w:pPr>
              <w:pStyle w:val="CRCoverPage"/>
              <w:spacing w:after="0"/>
              <w:rPr>
                <w:noProof/>
                <w:sz w:val="8"/>
                <w:szCs w:val="8"/>
              </w:rPr>
            </w:pPr>
          </w:p>
        </w:tc>
        <w:tc>
          <w:tcPr>
            <w:tcW w:w="1417" w:type="dxa"/>
            <w:gridSpan w:val="3"/>
          </w:tcPr>
          <w:p w14:paraId="6564DA7A" w14:textId="77777777" w:rsidR="001E41F3" w:rsidRDefault="001E41F3">
            <w:pPr>
              <w:pStyle w:val="CRCoverPage"/>
              <w:spacing w:after="0"/>
              <w:rPr>
                <w:noProof/>
                <w:sz w:val="8"/>
                <w:szCs w:val="8"/>
              </w:rPr>
            </w:pPr>
          </w:p>
        </w:tc>
        <w:tc>
          <w:tcPr>
            <w:tcW w:w="2127" w:type="dxa"/>
            <w:tcBorders>
              <w:right w:val="single" w:sz="4" w:space="0" w:color="auto"/>
            </w:tcBorders>
          </w:tcPr>
          <w:p w14:paraId="691E695D" w14:textId="77777777" w:rsidR="001E41F3" w:rsidRDefault="001E41F3">
            <w:pPr>
              <w:pStyle w:val="CRCoverPage"/>
              <w:spacing w:after="0"/>
              <w:rPr>
                <w:noProof/>
                <w:sz w:val="8"/>
                <w:szCs w:val="8"/>
              </w:rPr>
            </w:pPr>
          </w:p>
        </w:tc>
      </w:tr>
      <w:tr w:rsidR="001E41F3" w14:paraId="753CC4E0" w14:textId="77777777" w:rsidTr="00547111">
        <w:trPr>
          <w:cantSplit/>
        </w:trPr>
        <w:tc>
          <w:tcPr>
            <w:tcW w:w="1843" w:type="dxa"/>
            <w:tcBorders>
              <w:left w:val="single" w:sz="4" w:space="0" w:color="auto"/>
            </w:tcBorders>
          </w:tcPr>
          <w:p w14:paraId="4234F52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4AC91CA" w14:textId="1D74F4F6" w:rsidR="001E41F3" w:rsidRDefault="00C03C13" w:rsidP="00D24991">
            <w:pPr>
              <w:pStyle w:val="CRCoverPage"/>
              <w:spacing w:after="0"/>
              <w:ind w:left="100" w:right="-609"/>
              <w:rPr>
                <w:b/>
                <w:noProof/>
              </w:rPr>
            </w:pPr>
            <w:r>
              <w:t>B</w:t>
            </w:r>
          </w:p>
        </w:tc>
        <w:tc>
          <w:tcPr>
            <w:tcW w:w="3402" w:type="dxa"/>
            <w:gridSpan w:val="5"/>
            <w:tcBorders>
              <w:left w:val="nil"/>
            </w:tcBorders>
          </w:tcPr>
          <w:p w14:paraId="6B619898" w14:textId="77777777" w:rsidR="001E41F3" w:rsidRDefault="001E41F3">
            <w:pPr>
              <w:pStyle w:val="CRCoverPage"/>
              <w:spacing w:after="0"/>
              <w:rPr>
                <w:noProof/>
              </w:rPr>
            </w:pPr>
          </w:p>
        </w:tc>
        <w:tc>
          <w:tcPr>
            <w:tcW w:w="1417" w:type="dxa"/>
            <w:gridSpan w:val="3"/>
            <w:tcBorders>
              <w:left w:val="nil"/>
            </w:tcBorders>
          </w:tcPr>
          <w:p w14:paraId="1A27F17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67FC0A" w14:textId="0A57465A" w:rsidR="001E41F3" w:rsidRDefault="00C03C13">
            <w:pPr>
              <w:pStyle w:val="CRCoverPage"/>
              <w:spacing w:after="0"/>
              <w:ind w:left="100"/>
              <w:rPr>
                <w:noProof/>
              </w:rPr>
            </w:pPr>
            <w:r>
              <w:t>Rel-16</w:t>
            </w:r>
          </w:p>
        </w:tc>
      </w:tr>
      <w:tr w:rsidR="001E41F3" w14:paraId="4E07E1ED" w14:textId="77777777" w:rsidTr="00547111">
        <w:tc>
          <w:tcPr>
            <w:tcW w:w="1843" w:type="dxa"/>
            <w:tcBorders>
              <w:left w:val="single" w:sz="4" w:space="0" w:color="auto"/>
              <w:bottom w:val="single" w:sz="4" w:space="0" w:color="auto"/>
            </w:tcBorders>
          </w:tcPr>
          <w:p w14:paraId="3759BCE3" w14:textId="77777777" w:rsidR="001E41F3" w:rsidRDefault="001E41F3">
            <w:pPr>
              <w:pStyle w:val="CRCoverPage"/>
              <w:spacing w:after="0"/>
              <w:rPr>
                <w:b/>
                <w:i/>
                <w:noProof/>
              </w:rPr>
            </w:pPr>
          </w:p>
        </w:tc>
        <w:tc>
          <w:tcPr>
            <w:tcW w:w="4677" w:type="dxa"/>
            <w:gridSpan w:val="8"/>
            <w:tcBorders>
              <w:bottom w:val="single" w:sz="4" w:space="0" w:color="auto"/>
            </w:tcBorders>
          </w:tcPr>
          <w:p w14:paraId="08B01F8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5D6A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F7C9D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E4073A0" w14:textId="77777777" w:rsidTr="00547111">
        <w:tc>
          <w:tcPr>
            <w:tcW w:w="1843" w:type="dxa"/>
          </w:tcPr>
          <w:p w14:paraId="1F73153F" w14:textId="77777777" w:rsidR="001E41F3" w:rsidRDefault="001E41F3">
            <w:pPr>
              <w:pStyle w:val="CRCoverPage"/>
              <w:spacing w:after="0"/>
              <w:rPr>
                <w:b/>
                <w:i/>
                <w:noProof/>
                <w:sz w:val="8"/>
                <w:szCs w:val="8"/>
              </w:rPr>
            </w:pPr>
          </w:p>
        </w:tc>
        <w:tc>
          <w:tcPr>
            <w:tcW w:w="7797" w:type="dxa"/>
            <w:gridSpan w:val="10"/>
          </w:tcPr>
          <w:p w14:paraId="1D02C4B1" w14:textId="77777777" w:rsidR="001E41F3" w:rsidRDefault="001E41F3">
            <w:pPr>
              <w:pStyle w:val="CRCoverPage"/>
              <w:spacing w:after="0"/>
              <w:rPr>
                <w:noProof/>
                <w:sz w:val="8"/>
                <w:szCs w:val="8"/>
              </w:rPr>
            </w:pPr>
          </w:p>
        </w:tc>
      </w:tr>
      <w:tr w:rsidR="001E41F3" w14:paraId="4378484E" w14:textId="77777777" w:rsidTr="00547111">
        <w:tc>
          <w:tcPr>
            <w:tcW w:w="2694" w:type="dxa"/>
            <w:gridSpan w:val="2"/>
            <w:tcBorders>
              <w:top w:val="single" w:sz="4" w:space="0" w:color="auto"/>
              <w:left w:val="single" w:sz="4" w:space="0" w:color="auto"/>
            </w:tcBorders>
          </w:tcPr>
          <w:p w14:paraId="59A072E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08F30D" w14:textId="77777777" w:rsidR="00E54690" w:rsidRDefault="00CC304A">
            <w:pPr>
              <w:pStyle w:val="CRCoverPage"/>
              <w:spacing w:after="0"/>
              <w:ind w:left="100"/>
            </w:pPr>
            <w:r w:rsidRPr="003639B5">
              <w:t xml:space="preserve">SA4 </w:t>
            </w:r>
            <w:r>
              <w:t xml:space="preserve">sent LS to RAN2 </w:t>
            </w:r>
            <w:r w:rsidRPr="003639B5">
              <w:t>in R2-1911499/S4-191031</w:t>
            </w:r>
            <w:r>
              <w:t xml:space="preserve">. </w:t>
            </w:r>
            <w:r w:rsidRPr="003639B5">
              <w:t xml:space="preserve">In the LS, </w:t>
            </w:r>
            <w:r>
              <w:t>SA</w:t>
            </w:r>
            <w:r w:rsidRPr="003639B5">
              <w:t>4 explained about E_FLUS work item as well as description of uplink streaming bitrate assistance using RAN signalling</w:t>
            </w:r>
            <w:r>
              <w:t xml:space="preserve">. </w:t>
            </w:r>
          </w:p>
          <w:p w14:paraId="1C1B0BC0" w14:textId="77777777" w:rsidR="00E54690" w:rsidRDefault="00E54690">
            <w:pPr>
              <w:pStyle w:val="CRCoverPage"/>
              <w:spacing w:after="0"/>
              <w:ind w:left="100"/>
            </w:pPr>
          </w:p>
          <w:p w14:paraId="60A7A186" w14:textId="3E909EA9" w:rsidR="00E54690" w:rsidRDefault="00D5048A">
            <w:pPr>
              <w:pStyle w:val="CRCoverPage"/>
              <w:spacing w:after="0"/>
              <w:ind w:left="100"/>
            </w:pPr>
            <w:r w:rsidRPr="00D5048A">
              <w:t>Currently defined maximum value for Recommended bit rate MAC CE is 8000 kbits/s for both LTE and NR</w:t>
            </w:r>
            <w:r>
              <w:t xml:space="preserve"> which is </w:t>
            </w:r>
            <w:r w:rsidRPr="003639B5">
              <w:t>insufficient for E_FLUS where the targeted bitrates are as high as 300 Mbps and beyond</w:t>
            </w:r>
            <w:r>
              <w:t>.</w:t>
            </w:r>
            <w:r w:rsidRPr="00D5048A">
              <w:t xml:space="preserve"> </w:t>
            </w:r>
            <w:r w:rsidR="00CC304A">
              <w:t>SA4</w:t>
            </w:r>
            <w:r w:rsidR="00CC304A" w:rsidRPr="00CC304A">
              <w:t xml:space="preserve"> request</w:t>
            </w:r>
            <w:r w:rsidR="00CC304A">
              <w:t>ed</w:t>
            </w:r>
            <w:r w:rsidR="00CC304A" w:rsidRPr="00CC304A">
              <w:t xml:space="preserve"> RAN2 to extend the data rate range that can be signalled using the existing Recommended bit rate MAC CE, for both LTE and NR.</w:t>
            </w:r>
            <w:r w:rsidR="00E54690">
              <w:t xml:space="preserve"> </w:t>
            </w:r>
          </w:p>
          <w:p w14:paraId="1E21FC46" w14:textId="77777777" w:rsidR="00E54690" w:rsidRDefault="00E54690">
            <w:pPr>
              <w:pStyle w:val="CRCoverPage"/>
              <w:spacing w:after="0"/>
              <w:ind w:left="100"/>
            </w:pPr>
          </w:p>
          <w:p w14:paraId="7B63EC97" w14:textId="00A860EA" w:rsidR="00E54690" w:rsidRDefault="00E54690" w:rsidP="00207E7F">
            <w:pPr>
              <w:pStyle w:val="CRCoverPage"/>
              <w:spacing w:after="0"/>
              <w:ind w:left="100"/>
            </w:pPr>
            <w:r>
              <w:t>RAN2#108 agreed “</w:t>
            </w:r>
            <w:r w:rsidRPr="00D114F7">
              <w:rPr>
                <w:noProof/>
              </w:rPr>
              <w:t>to extend the bitrate range of Recommended bitrate MAC CE for both NR and LTE in Rel-16</w:t>
            </w:r>
            <w:r>
              <w:rPr>
                <w:noProof/>
              </w:rPr>
              <w:t>”.</w:t>
            </w:r>
            <w:r w:rsidR="00207E7F">
              <w:rPr>
                <w:noProof/>
              </w:rPr>
              <w:t xml:space="preserve"> </w:t>
            </w:r>
            <w:r w:rsidR="0079282D">
              <w:rPr>
                <w:noProof/>
              </w:rPr>
              <w:t xml:space="preserve">RAN2 replied to SA4 with an LS indicating this agreement (R2-1916516). </w:t>
            </w:r>
            <w:r w:rsidR="00207E7F">
              <w:t>SA4 has already agreed on CR for TS 26.238 in S4-191280.</w:t>
            </w:r>
          </w:p>
        </w:tc>
      </w:tr>
      <w:tr w:rsidR="001E41F3" w14:paraId="6291D0A8" w14:textId="77777777" w:rsidTr="00547111">
        <w:tc>
          <w:tcPr>
            <w:tcW w:w="2694" w:type="dxa"/>
            <w:gridSpan w:val="2"/>
            <w:tcBorders>
              <w:left w:val="single" w:sz="4" w:space="0" w:color="auto"/>
            </w:tcBorders>
          </w:tcPr>
          <w:p w14:paraId="787A9E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0FDCAF" w14:textId="77777777" w:rsidR="001E41F3" w:rsidRDefault="001E41F3">
            <w:pPr>
              <w:pStyle w:val="CRCoverPage"/>
              <w:spacing w:after="0"/>
              <w:rPr>
                <w:noProof/>
                <w:sz w:val="8"/>
                <w:szCs w:val="8"/>
              </w:rPr>
            </w:pPr>
          </w:p>
        </w:tc>
      </w:tr>
      <w:tr w:rsidR="001E41F3" w14:paraId="44EC8A25" w14:textId="77777777" w:rsidTr="00547111">
        <w:tc>
          <w:tcPr>
            <w:tcW w:w="2694" w:type="dxa"/>
            <w:gridSpan w:val="2"/>
            <w:tcBorders>
              <w:left w:val="single" w:sz="4" w:space="0" w:color="auto"/>
            </w:tcBorders>
          </w:tcPr>
          <w:p w14:paraId="0EFEA7E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5B458D" w14:textId="37359D3B" w:rsidR="001E41F3" w:rsidRDefault="0079282D" w:rsidP="00783658">
            <w:pPr>
              <w:pStyle w:val="CRCoverPage"/>
              <w:numPr>
                <w:ilvl w:val="0"/>
                <w:numId w:val="1"/>
              </w:numPr>
              <w:spacing w:after="0"/>
              <w:rPr>
                <w:noProof/>
              </w:rPr>
            </w:pPr>
            <w:r>
              <w:rPr>
                <w:noProof/>
              </w:rPr>
              <w:t>Introduce a</w:t>
            </w:r>
            <w:r w:rsidR="00F971C6">
              <w:rPr>
                <w:noProof/>
              </w:rPr>
              <w:t xml:space="preserve"> bit</w:t>
            </w:r>
            <w:r w:rsidR="002E2FC4">
              <w:rPr>
                <w:noProof/>
              </w:rPr>
              <w:t xml:space="preserve"> </w:t>
            </w:r>
            <w:r w:rsidR="00F971C6">
              <w:rPr>
                <w:noProof/>
              </w:rPr>
              <w:t>rate</w:t>
            </w:r>
            <w:r>
              <w:rPr>
                <w:noProof/>
              </w:rPr>
              <w:t xml:space="preserve"> multiplier </w:t>
            </w:r>
            <w:r w:rsidR="00783658">
              <w:rPr>
                <w:noProof/>
              </w:rPr>
              <w:t xml:space="preserve">in </w:t>
            </w:r>
            <w:r w:rsidR="0042571E">
              <w:rPr>
                <w:noProof/>
              </w:rPr>
              <w:t>logical channel</w:t>
            </w:r>
            <w:r w:rsidR="00783658">
              <w:rPr>
                <w:noProof/>
              </w:rPr>
              <w:t xml:space="preserve"> configuration </w:t>
            </w:r>
            <w:r w:rsidR="00F971C6">
              <w:rPr>
                <w:noProof/>
              </w:rPr>
              <w:t>for</w:t>
            </w:r>
            <w:r>
              <w:rPr>
                <w:noProof/>
              </w:rPr>
              <w:t xml:space="preserve"> recommended bit rate MAC CE.</w:t>
            </w:r>
          </w:p>
          <w:p w14:paraId="5A7B3D53" w14:textId="18DFFBAA" w:rsidR="00783658" w:rsidRDefault="00783658" w:rsidP="00783658">
            <w:pPr>
              <w:pStyle w:val="CRCoverPage"/>
              <w:numPr>
                <w:ilvl w:val="0"/>
                <w:numId w:val="1"/>
              </w:numPr>
              <w:spacing w:after="0"/>
              <w:rPr>
                <w:noProof/>
              </w:rPr>
            </w:pPr>
            <w:r>
              <w:rPr>
                <w:noProof/>
              </w:rPr>
              <w:t>Introduce UE capability for indicating support of the bit</w:t>
            </w:r>
            <w:r w:rsidR="002E2FC4">
              <w:rPr>
                <w:noProof/>
              </w:rPr>
              <w:t xml:space="preserve"> </w:t>
            </w:r>
            <w:r>
              <w:rPr>
                <w:noProof/>
              </w:rPr>
              <w:t>rate multiplier.</w:t>
            </w:r>
          </w:p>
        </w:tc>
      </w:tr>
      <w:tr w:rsidR="001E41F3" w14:paraId="1318B938" w14:textId="77777777" w:rsidTr="00547111">
        <w:tc>
          <w:tcPr>
            <w:tcW w:w="2694" w:type="dxa"/>
            <w:gridSpan w:val="2"/>
            <w:tcBorders>
              <w:left w:val="single" w:sz="4" w:space="0" w:color="auto"/>
            </w:tcBorders>
          </w:tcPr>
          <w:p w14:paraId="417C83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E02C84" w14:textId="77777777" w:rsidR="001E41F3" w:rsidRDefault="001E41F3">
            <w:pPr>
              <w:pStyle w:val="CRCoverPage"/>
              <w:spacing w:after="0"/>
              <w:rPr>
                <w:noProof/>
                <w:sz w:val="8"/>
                <w:szCs w:val="8"/>
              </w:rPr>
            </w:pPr>
          </w:p>
        </w:tc>
      </w:tr>
      <w:tr w:rsidR="001E41F3" w14:paraId="3A5A92C7" w14:textId="77777777" w:rsidTr="00547111">
        <w:tc>
          <w:tcPr>
            <w:tcW w:w="2694" w:type="dxa"/>
            <w:gridSpan w:val="2"/>
            <w:tcBorders>
              <w:left w:val="single" w:sz="4" w:space="0" w:color="auto"/>
              <w:bottom w:val="single" w:sz="4" w:space="0" w:color="auto"/>
            </w:tcBorders>
          </w:tcPr>
          <w:p w14:paraId="368657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C7B43E" w14:textId="390B33D7" w:rsidR="001E41F3" w:rsidRDefault="0079282D">
            <w:pPr>
              <w:pStyle w:val="CRCoverPage"/>
              <w:spacing w:after="0"/>
              <w:ind w:left="100"/>
              <w:rPr>
                <w:noProof/>
              </w:rPr>
            </w:pPr>
            <w:r>
              <w:rPr>
                <w:noProof/>
              </w:rPr>
              <w:t>Recommended bit rate MAC CE cannot signal the bit rate range as specified in SA4 specifications.</w:t>
            </w:r>
            <w:r w:rsidR="00EA6FE6">
              <w:rPr>
                <w:noProof/>
              </w:rPr>
              <w:t xml:space="preserve"> </w:t>
            </w:r>
          </w:p>
        </w:tc>
      </w:tr>
      <w:tr w:rsidR="001E41F3" w14:paraId="3F91199A" w14:textId="77777777" w:rsidTr="00547111">
        <w:tc>
          <w:tcPr>
            <w:tcW w:w="2694" w:type="dxa"/>
            <w:gridSpan w:val="2"/>
          </w:tcPr>
          <w:p w14:paraId="3FBDB77B" w14:textId="77777777" w:rsidR="001E41F3" w:rsidRDefault="001E41F3">
            <w:pPr>
              <w:pStyle w:val="CRCoverPage"/>
              <w:spacing w:after="0"/>
              <w:rPr>
                <w:b/>
                <w:i/>
                <w:noProof/>
                <w:sz w:val="8"/>
                <w:szCs w:val="8"/>
              </w:rPr>
            </w:pPr>
          </w:p>
        </w:tc>
        <w:tc>
          <w:tcPr>
            <w:tcW w:w="6946" w:type="dxa"/>
            <w:gridSpan w:val="9"/>
          </w:tcPr>
          <w:p w14:paraId="6C34C5B1" w14:textId="77777777" w:rsidR="001E41F3" w:rsidRDefault="001E41F3">
            <w:pPr>
              <w:pStyle w:val="CRCoverPage"/>
              <w:spacing w:after="0"/>
              <w:rPr>
                <w:noProof/>
                <w:sz w:val="8"/>
                <w:szCs w:val="8"/>
              </w:rPr>
            </w:pPr>
          </w:p>
        </w:tc>
      </w:tr>
      <w:tr w:rsidR="001E41F3" w14:paraId="2451A8B1" w14:textId="77777777" w:rsidTr="00547111">
        <w:tc>
          <w:tcPr>
            <w:tcW w:w="2694" w:type="dxa"/>
            <w:gridSpan w:val="2"/>
            <w:tcBorders>
              <w:top w:val="single" w:sz="4" w:space="0" w:color="auto"/>
              <w:left w:val="single" w:sz="4" w:space="0" w:color="auto"/>
            </w:tcBorders>
          </w:tcPr>
          <w:p w14:paraId="3C8FFDF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0FB2F7" w14:textId="772D3EBA" w:rsidR="001E41F3" w:rsidRDefault="00EA6FE6">
            <w:pPr>
              <w:pStyle w:val="CRCoverPage"/>
              <w:spacing w:after="0"/>
              <w:ind w:left="100"/>
              <w:rPr>
                <w:noProof/>
              </w:rPr>
            </w:pPr>
            <w:r>
              <w:rPr>
                <w:noProof/>
              </w:rPr>
              <w:t>6.</w:t>
            </w:r>
            <w:r w:rsidR="00C30F17">
              <w:rPr>
                <w:noProof/>
              </w:rPr>
              <w:t>3.2, 6.3.6</w:t>
            </w:r>
          </w:p>
        </w:tc>
      </w:tr>
      <w:tr w:rsidR="001E41F3" w14:paraId="730DD4F6" w14:textId="77777777" w:rsidTr="00547111">
        <w:tc>
          <w:tcPr>
            <w:tcW w:w="2694" w:type="dxa"/>
            <w:gridSpan w:val="2"/>
            <w:tcBorders>
              <w:left w:val="single" w:sz="4" w:space="0" w:color="auto"/>
            </w:tcBorders>
          </w:tcPr>
          <w:p w14:paraId="6BC144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727C0C" w14:textId="77777777" w:rsidR="001E41F3" w:rsidRDefault="001E41F3">
            <w:pPr>
              <w:pStyle w:val="CRCoverPage"/>
              <w:spacing w:after="0"/>
              <w:rPr>
                <w:noProof/>
                <w:sz w:val="8"/>
                <w:szCs w:val="8"/>
              </w:rPr>
            </w:pPr>
          </w:p>
        </w:tc>
      </w:tr>
      <w:tr w:rsidR="001E41F3" w14:paraId="2967511E" w14:textId="77777777" w:rsidTr="00547111">
        <w:tc>
          <w:tcPr>
            <w:tcW w:w="2694" w:type="dxa"/>
            <w:gridSpan w:val="2"/>
            <w:tcBorders>
              <w:left w:val="single" w:sz="4" w:space="0" w:color="auto"/>
            </w:tcBorders>
          </w:tcPr>
          <w:p w14:paraId="74AFE44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D4EB2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4D3683" w14:textId="77777777" w:rsidR="001E41F3" w:rsidRDefault="001E41F3">
            <w:pPr>
              <w:pStyle w:val="CRCoverPage"/>
              <w:spacing w:after="0"/>
              <w:jc w:val="center"/>
              <w:rPr>
                <w:b/>
                <w:caps/>
                <w:noProof/>
              </w:rPr>
            </w:pPr>
            <w:r>
              <w:rPr>
                <w:b/>
                <w:caps/>
                <w:noProof/>
              </w:rPr>
              <w:t>N</w:t>
            </w:r>
          </w:p>
        </w:tc>
        <w:tc>
          <w:tcPr>
            <w:tcW w:w="2977" w:type="dxa"/>
            <w:gridSpan w:val="4"/>
          </w:tcPr>
          <w:p w14:paraId="2E31448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1E386C" w14:textId="77777777" w:rsidR="001E41F3" w:rsidRDefault="001E41F3">
            <w:pPr>
              <w:pStyle w:val="CRCoverPage"/>
              <w:spacing w:after="0"/>
              <w:ind w:left="99"/>
              <w:rPr>
                <w:noProof/>
              </w:rPr>
            </w:pPr>
          </w:p>
        </w:tc>
      </w:tr>
      <w:tr w:rsidR="001E41F3" w14:paraId="60661246" w14:textId="77777777" w:rsidTr="00547111">
        <w:tc>
          <w:tcPr>
            <w:tcW w:w="2694" w:type="dxa"/>
            <w:gridSpan w:val="2"/>
            <w:tcBorders>
              <w:left w:val="single" w:sz="4" w:space="0" w:color="auto"/>
            </w:tcBorders>
          </w:tcPr>
          <w:p w14:paraId="7B9FA31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41B115" w14:textId="62AB1A0D" w:rsidR="001E41F3" w:rsidRDefault="00E546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333DC9" w14:textId="77777777" w:rsidR="001E41F3" w:rsidRDefault="001E41F3">
            <w:pPr>
              <w:pStyle w:val="CRCoverPage"/>
              <w:spacing w:after="0"/>
              <w:jc w:val="center"/>
              <w:rPr>
                <w:b/>
                <w:caps/>
                <w:noProof/>
              </w:rPr>
            </w:pPr>
          </w:p>
        </w:tc>
        <w:tc>
          <w:tcPr>
            <w:tcW w:w="2977" w:type="dxa"/>
            <w:gridSpan w:val="4"/>
          </w:tcPr>
          <w:p w14:paraId="75D6029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5C806E" w14:textId="5E53C723" w:rsidR="00C30F17" w:rsidRDefault="00C30F17">
            <w:pPr>
              <w:pStyle w:val="CRCoverPage"/>
              <w:spacing w:after="0"/>
              <w:ind w:left="99"/>
              <w:rPr>
                <w:noProof/>
              </w:rPr>
            </w:pPr>
            <w:r>
              <w:rPr>
                <w:noProof/>
              </w:rPr>
              <w:t xml:space="preserve">TS 36.306 CR </w:t>
            </w:r>
            <w:r w:rsidR="002E2FC4">
              <w:rPr>
                <w:noProof/>
              </w:rPr>
              <w:t>1743</w:t>
            </w:r>
          </w:p>
          <w:p w14:paraId="74B8CD0F" w14:textId="5D46CE12" w:rsidR="00813B27" w:rsidRDefault="00813B27">
            <w:pPr>
              <w:pStyle w:val="CRCoverPage"/>
              <w:spacing w:after="0"/>
              <w:ind w:left="99"/>
              <w:rPr>
                <w:noProof/>
              </w:rPr>
            </w:pPr>
            <w:r>
              <w:rPr>
                <w:noProof/>
              </w:rPr>
              <w:t>TS 36.3</w:t>
            </w:r>
            <w:r w:rsidR="00F971C6">
              <w:rPr>
                <w:noProof/>
              </w:rPr>
              <w:t>2</w:t>
            </w:r>
            <w:r>
              <w:rPr>
                <w:noProof/>
              </w:rPr>
              <w:t xml:space="preserve">1 CR </w:t>
            </w:r>
            <w:r w:rsidR="00F971C6">
              <w:rPr>
                <w:noProof/>
              </w:rPr>
              <w:t>1464</w:t>
            </w:r>
          </w:p>
          <w:p w14:paraId="2E2F1C86" w14:textId="71FF930A" w:rsidR="001E41F3" w:rsidRDefault="00145D43">
            <w:pPr>
              <w:pStyle w:val="CRCoverPage"/>
              <w:spacing w:after="0"/>
              <w:ind w:left="99"/>
              <w:rPr>
                <w:noProof/>
              </w:rPr>
            </w:pPr>
            <w:r>
              <w:rPr>
                <w:noProof/>
              </w:rPr>
              <w:t>TS</w:t>
            </w:r>
            <w:r w:rsidR="00EC6181">
              <w:rPr>
                <w:noProof/>
              </w:rPr>
              <w:t xml:space="preserve"> 26.238</w:t>
            </w:r>
            <w:r>
              <w:rPr>
                <w:noProof/>
              </w:rPr>
              <w:t xml:space="preserve"> CR </w:t>
            </w:r>
            <w:r w:rsidR="00EC6181">
              <w:rPr>
                <w:noProof/>
              </w:rPr>
              <w:t>0014</w:t>
            </w:r>
            <w:r>
              <w:rPr>
                <w:noProof/>
              </w:rPr>
              <w:t xml:space="preserve"> </w:t>
            </w:r>
          </w:p>
        </w:tc>
      </w:tr>
      <w:tr w:rsidR="001E41F3" w14:paraId="6B861E3E" w14:textId="77777777" w:rsidTr="00547111">
        <w:tc>
          <w:tcPr>
            <w:tcW w:w="2694" w:type="dxa"/>
            <w:gridSpan w:val="2"/>
            <w:tcBorders>
              <w:left w:val="single" w:sz="4" w:space="0" w:color="auto"/>
            </w:tcBorders>
          </w:tcPr>
          <w:p w14:paraId="46D8003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8D105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B831E5" w14:textId="25E7A944" w:rsidR="001E41F3" w:rsidRDefault="00EA6FE6">
            <w:pPr>
              <w:pStyle w:val="CRCoverPage"/>
              <w:spacing w:after="0"/>
              <w:jc w:val="center"/>
              <w:rPr>
                <w:b/>
                <w:caps/>
                <w:noProof/>
              </w:rPr>
            </w:pPr>
            <w:r>
              <w:rPr>
                <w:b/>
                <w:caps/>
                <w:noProof/>
              </w:rPr>
              <w:t>X</w:t>
            </w:r>
          </w:p>
        </w:tc>
        <w:tc>
          <w:tcPr>
            <w:tcW w:w="2977" w:type="dxa"/>
            <w:gridSpan w:val="4"/>
          </w:tcPr>
          <w:p w14:paraId="1A5EEDB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16E6D" w14:textId="77777777" w:rsidR="001E41F3" w:rsidRDefault="00145D43">
            <w:pPr>
              <w:pStyle w:val="CRCoverPage"/>
              <w:spacing w:after="0"/>
              <w:ind w:left="99"/>
              <w:rPr>
                <w:noProof/>
              </w:rPr>
            </w:pPr>
            <w:r>
              <w:rPr>
                <w:noProof/>
              </w:rPr>
              <w:t xml:space="preserve">TS/TR ... CR ... </w:t>
            </w:r>
          </w:p>
        </w:tc>
      </w:tr>
      <w:tr w:rsidR="001E41F3" w14:paraId="43015018" w14:textId="77777777" w:rsidTr="00547111">
        <w:tc>
          <w:tcPr>
            <w:tcW w:w="2694" w:type="dxa"/>
            <w:gridSpan w:val="2"/>
            <w:tcBorders>
              <w:left w:val="single" w:sz="4" w:space="0" w:color="auto"/>
            </w:tcBorders>
          </w:tcPr>
          <w:p w14:paraId="134317C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FF3EC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32311" w14:textId="435556D1" w:rsidR="001E41F3" w:rsidRDefault="00EA6FE6">
            <w:pPr>
              <w:pStyle w:val="CRCoverPage"/>
              <w:spacing w:after="0"/>
              <w:jc w:val="center"/>
              <w:rPr>
                <w:b/>
                <w:caps/>
                <w:noProof/>
              </w:rPr>
            </w:pPr>
            <w:r>
              <w:rPr>
                <w:b/>
                <w:caps/>
                <w:noProof/>
              </w:rPr>
              <w:t>X</w:t>
            </w:r>
          </w:p>
        </w:tc>
        <w:tc>
          <w:tcPr>
            <w:tcW w:w="2977" w:type="dxa"/>
            <w:gridSpan w:val="4"/>
          </w:tcPr>
          <w:p w14:paraId="2824FF7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6A671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5BC893" w14:textId="77777777" w:rsidTr="008863B9">
        <w:tc>
          <w:tcPr>
            <w:tcW w:w="2694" w:type="dxa"/>
            <w:gridSpan w:val="2"/>
            <w:tcBorders>
              <w:left w:val="single" w:sz="4" w:space="0" w:color="auto"/>
            </w:tcBorders>
          </w:tcPr>
          <w:p w14:paraId="246A7CCA" w14:textId="77777777" w:rsidR="001E41F3" w:rsidRDefault="001E41F3">
            <w:pPr>
              <w:pStyle w:val="CRCoverPage"/>
              <w:spacing w:after="0"/>
              <w:rPr>
                <w:b/>
                <w:i/>
                <w:noProof/>
              </w:rPr>
            </w:pPr>
          </w:p>
        </w:tc>
        <w:tc>
          <w:tcPr>
            <w:tcW w:w="6946" w:type="dxa"/>
            <w:gridSpan w:val="9"/>
            <w:tcBorders>
              <w:right w:val="single" w:sz="4" w:space="0" w:color="auto"/>
            </w:tcBorders>
          </w:tcPr>
          <w:p w14:paraId="24422395" w14:textId="77777777" w:rsidR="001E41F3" w:rsidRDefault="001E41F3">
            <w:pPr>
              <w:pStyle w:val="CRCoverPage"/>
              <w:spacing w:after="0"/>
              <w:rPr>
                <w:noProof/>
              </w:rPr>
            </w:pPr>
          </w:p>
        </w:tc>
      </w:tr>
      <w:tr w:rsidR="001E41F3" w14:paraId="1147B799" w14:textId="77777777" w:rsidTr="008863B9">
        <w:tc>
          <w:tcPr>
            <w:tcW w:w="2694" w:type="dxa"/>
            <w:gridSpan w:val="2"/>
            <w:tcBorders>
              <w:left w:val="single" w:sz="4" w:space="0" w:color="auto"/>
              <w:bottom w:val="single" w:sz="4" w:space="0" w:color="auto"/>
            </w:tcBorders>
          </w:tcPr>
          <w:p w14:paraId="142A60C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CFA708" w14:textId="77777777" w:rsidR="001E41F3" w:rsidRDefault="001E41F3">
            <w:pPr>
              <w:pStyle w:val="CRCoverPage"/>
              <w:spacing w:after="0"/>
              <w:ind w:left="100"/>
              <w:rPr>
                <w:noProof/>
              </w:rPr>
            </w:pPr>
          </w:p>
        </w:tc>
      </w:tr>
      <w:tr w:rsidR="008863B9" w:rsidRPr="008863B9" w14:paraId="13F569EE" w14:textId="77777777" w:rsidTr="008863B9">
        <w:tc>
          <w:tcPr>
            <w:tcW w:w="2694" w:type="dxa"/>
            <w:gridSpan w:val="2"/>
            <w:tcBorders>
              <w:top w:val="single" w:sz="4" w:space="0" w:color="auto"/>
              <w:bottom w:val="single" w:sz="4" w:space="0" w:color="auto"/>
            </w:tcBorders>
          </w:tcPr>
          <w:p w14:paraId="075B2C5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C0010F" w14:textId="77777777" w:rsidR="008863B9" w:rsidRPr="008863B9" w:rsidRDefault="008863B9">
            <w:pPr>
              <w:pStyle w:val="CRCoverPage"/>
              <w:spacing w:after="0"/>
              <w:ind w:left="100"/>
              <w:rPr>
                <w:noProof/>
                <w:sz w:val="8"/>
                <w:szCs w:val="8"/>
              </w:rPr>
            </w:pPr>
          </w:p>
        </w:tc>
      </w:tr>
      <w:tr w:rsidR="008863B9" w14:paraId="5530A997" w14:textId="77777777" w:rsidTr="008863B9">
        <w:tc>
          <w:tcPr>
            <w:tcW w:w="2694" w:type="dxa"/>
            <w:gridSpan w:val="2"/>
            <w:tcBorders>
              <w:top w:val="single" w:sz="4" w:space="0" w:color="auto"/>
              <w:left w:val="single" w:sz="4" w:space="0" w:color="auto"/>
              <w:bottom w:val="single" w:sz="4" w:space="0" w:color="auto"/>
            </w:tcBorders>
          </w:tcPr>
          <w:p w14:paraId="48ED7BE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B6CF04" w14:textId="77777777" w:rsidR="008863B9" w:rsidRDefault="008863B9">
            <w:pPr>
              <w:pStyle w:val="CRCoverPage"/>
              <w:spacing w:after="0"/>
              <w:ind w:left="100"/>
              <w:rPr>
                <w:noProof/>
              </w:rPr>
            </w:pPr>
          </w:p>
        </w:tc>
      </w:tr>
    </w:tbl>
    <w:p w14:paraId="46E6D73A" w14:textId="77777777" w:rsidR="001E41F3" w:rsidRDefault="001E41F3">
      <w:pPr>
        <w:pStyle w:val="CRCoverPage"/>
        <w:spacing w:after="0"/>
        <w:rPr>
          <w:noProof/>
          <w:sz w:val="8"/>
          <w:szCs w:val="8"/>
        </w:rPr>
      </w:pPr>
    </w:p>
    <w:p w14:paraId="20DBAFF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D3FCD40" w14:textId="77777777" w:rsidR="00600699" w:rsidRPr="00B60231" w:rsidRDefault="00E54690" w:rsidP="00600699">
      <w:pPr>
        <w:pStyle w:val="Heading3"/>
      </w:pPr>
      <w:r>
        <w:rPr>
          <w:noProof/>
        </w:rPr>
        <w:br w:type="page"/>
      </w:r>
      <w:bookmarkStart w:id="3" w:name="_Toc20487267"/>
      <w:r w:rsidR="00600699" w:rsidRPr="00B60231">
        <w:t>6.3.2</w:t>
      </w:r>
      <w:r w:rsidR="00600699" w:rsidRPr="00B60231">
        <w:tab/>
        <w:t>Radio resource control information elements</w:t>
      </w:r>
      <w:bookmarkEnd w:id="3"/>
    </w:p>
    <w:p w14:paraId="26F9DBFD" w14:textId="16B91EB4" w:rsidR="00E54690" w:rsidRDefault="00600699">
      <w:pPr>
        <w:spacing w:after="0"/>
        <w:rPr>
          <w:noProof/>
        </w:rPr>
      </w:pPr>
      <w:r w:rsidRPr="00783658">
        <w:rPr>
          <w:noProof/>
          <w:highlight w:val="yellow"/>
        </w:rPr>
        <w:t>&lt;&lt;skipped&gt;&gt;</w:t>
      </w:r>
    </w:p>
    <w:p w14:paraId="0477DCE6" w14:textId="77777777" w:rsidR="006B6154" w:rsidRPr="00170CE7" w:rsidRDefault="006B6154" w:rsidP="006B6154">
      <w:pPr>
        <w:pStyle w:val="Heading4"/>
      </w:pPr>
      <w:bookmarkStart w:id="4" w:name="_Toc20487294"/>
      <w:bookmarkStart w:id="5" w:name="_Toc29342589"/>
      <w:bookmarkStart w:id="6" w:name="_Toc29343728"/>
      <w:r w:rsidRPr="00170CE7">
        <w:t>–</w:t>
      </w:r>
      <w:r w:rsidRPr="00170CE7">
        <w:tab/>
      </w:r>
      <w:r w:rsidRPr="00170CE7">
        <w:rPr>
          <w:i/>
          <w:noProof/>
        </w:rPr>
        <w:t>LogicalChannelConfig</w:t>
      </w:r>
      <w:bookmarkEnd w:id="4"/>
      <w:bookmarkEnd w:id="5"/>
      <w:bookmarkEnd w:id="6"/>
    </w:p>
    <w:p w14:paraId="056220C6" w14:textId="77777777" w:rsidR="006B6154" w:rsidRPr="00170CE7" w:rsidRDefault="006B6154" w:rsidP="006B6154">
      <w:r w:rsidRPr="00170CE7">
        <w:t xml:space="preserve">The IE </w:t>
      </w:r>
      <w:r w:rsidRPr="00170CE7">
        <w:rPr>
          <w:i/>
          <w:noProof/>
        </w:rPr>
        <w:t>LogicalChannelConfig</w:t>
      </w:r>
      <w:r w:rsidRPr="00170CE7">
        <w:t xml:space="preserve"> is used to configure the logical channel parameters.</w:t>
      </w:r>
    </w:p>
    <w:p w14:paraId="20900EC5" w14:textId="77777777" w:rsidR="006B6154" w:rsidRPr="00170CE7" w:rsidRDefault="006B6154" w:rsidP="006B6154">
      <w:pPr>
        <w:pStyle w:val="TH"/>
      </w:pPr>
      <w:r w:rsidRPr="00170CE7">
        <w:rPr>
          <w:bCs/>
          <w:i/>
          <w:iCs/>
        </w:rPr>
        <w:t xml:space="preserve">LogicalChannelConfig </w:t>
      </w:r>
      <w:r w:rsidRPr="00170CE7">
        <w:t>information element</w:t>
      </w:r>
    </w:p>
    <w:p w14:paraId="51934FF1" w14:textId="77777777" w:rsidR="006B6154" w:rsidRPr="00170CE7" w:rsidRDefault="006B6154" w:rsidP="006B6154">
      <w:pPr>
        <w:pStyle w:val="PL"/>
        <w:shd w:val="clear" w:color="auto" w:fill="E6E6E6"/>
      </w:pPr>
      <w:r w:rsidRPr="00170CE7">
        <w:t>-- ASN1START</w:t>
      </w:r>
    </w:p>
    <w:p w14:paraId="1B6EA91E" w14:textId="77777777" w:rsidR="006B6154" w:rsidRPr="00170CE7" w:rsidRDefault="006B6154" w:rsidP="006B6154">
      <w:pPr>
        <w:pStyle w:val="PL"/>
        <w:shd w:val="clear" w:color="auto" w:fill="E6E6E6"/>
      </w:pPr>
    </w:p>
    <w:p w14:paraId="7F5AB232" w14:textId="77777777" w:rsidR="006B6154" w:rsidRPr="00170CE7" w:rsidRDefault="006B6154" w:rsidP="006B6154">
      <w:pPr>
        <w:pStyle w:val="PL"/>
        <w:shd w:val="clear" w:color="auto" w:fill="E6E6E6"/>
      </w:pPr>
      <w:r w:rsidRPr="00170CE7">
        <w:t>LogicalChannelConfig ::=</w:t>
      </w:r>
      <w:r w:rsidRPr="00170CE7">
        <w:tab/>
      </w:r>
      <w:r w:rsidRPr="00170CE7">
        <w:tab/>
      </w:r>
      <w:r w:rsidRPr="00170CE7">
        <w:tab/>
        <w:t>SEQUENCE {</w:t>
      </w:r>
    </w:p>
    <w:p w14:paraId="5573213F" w14:textId="77777777" w:rsidR="006B6154" w:rsidRPr="00170CE7" w:rsidRDefault="006B6154" w:rsidP="006B6154">
      <w:pPr>
        <w:pStyle w:val="PL"/>
        <w:shd w:val="clear" w:color="auto" w:fill="E6E6E6"/>
      </w:pPr>
      <w:r w:rsidRPr="00170CE7">
        <w:tab/>
        <w:t>ul-SpecificParameters</w:t>
      </w:r>
      <w:r w:rsidRPr="00170CE7">
        <w:tab/>
      </w:r>
      <w:r w:rsidRPr="00170CE7">
        <w:tab/>
      </w:r>
      <w:r w:rsidRPr="00170CE7">
        <w:tab/>
      </w:r>
      <w:r w:rsidRPr="00170CE7">
        <w:tab/>
        <w:t>SEQUENCE {</w:t>
      </w:r>
    </w:p>
    <w:p w14:paraId="3CCF5C1B" w14:textId="77777777" w:rsidR="006B6154" w:rsidRPr="00170CE7" w:rsidRDefault="006B6154" w:rsidP="006B6154">
      <w:pPr>
        <w:pStyle w:val="PL"/>
        <w:shd w:val="clear" w:color="auto" w:fill="E6E6E6"/>
      </w:pPr>
      <w:r w:rsidRPr="00170CE7">
        <w:tab/>
      </w:r>
      <w:r w:rsidRPr="00170CE7">
        <w:tab/>
        <w:t>priority</w:t>
      </w:r>
      <w:r w:rsidRPr="00170CE7">
        <w:tab/>
      </w:r>
      <w:r w:rsidRPr="00170CE7">
        <w:tab/>
      </w:r>
      <w:r w:rsidRPr="00170CE7">
        <w:tab/>
      </w:r>
      <w:r w:rsidRPr="00170CE7">
        <w:tab/>
      </w:r>
      <w:r w:rsidRPr="00170CE7">
        <w:tab/>
      </w:r>
      <w:r w:rsidRPr="00170CE7">
        <w:tab/>
      </w:r>
      <w:r w:rsidRPr="00170CE7">
        <w:tab/>
        <w:t>INTEGER (1..16),</w:t>
      </w:r>
    </w:p>
    <w:p w14:paraId="7A0D5910" w14:textId="77777777" w:rsidR="006B6154" w:rsidRPr="00170CE7" w:rsidRDefault="006B6154" w:rsidP="006B6154">
      <w:pPr>
        <w:pStyle w:val="PL"/>
        <w:shd w:val="clear" w:color="auto" w:fill="E6E6E6"/>
      </w:pPr>
      <w:r w:rsidRPr="00170CE7">
        <w:tab/>
      </w:r>
      <w:r w:rsidRPr="00170CE7">
        <w:tab/>
        <w:t>prioritisedBitRate</w:t>
      </w:r>
      <w:r w:rsidRPr="00170CE7">
        <w:tab/>
      </w:r>
      <w:r w:rsidRPr="00170CE7">
        <w:tab/>
      </w:r>
      <w:r w:rsidRPr="00170CE7">
        <w:tab/>
      </w:r>
      <w:r w:rsidRPr="00170CE7">
        <w:tab/>
      </w:r>
      <w:r w:rsidRPr="00170CE7">
        <w:tab/>
        <w:t>ENUMERATED {</w:t>
      </w:r>
    </w:p>
    <w:p w14:paraId="6D1EB22C"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kBps0, kBps8, kBps16, kBps32, kBps64, kBps128,</w:t>
      </w:r>
    </w:p>
    <w:p w14:paraId="4DA62976"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kBps256, infinity, kBps512-v1020, kBps1024-v1020,</w:t>
      </w:r>
    </w:p>
    <w:p w14:paraId="7A9167DC"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kBps2048-v1020, spare5, spare4, spare3, spare2,</w:t>
      </w:r>
    </w:p>
    <w:p w14:paraId="374A5484"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spare1},</w:t>
      </w:r>
    </w:p>
    <w:p w14:paraId="39990D84" w14:textId="77777777" w:rsidR="006B6154" w:rsidRPr="00170CE7" w:rsidRDefault="006B6154" w:rsidP="006B6154">
      <w:pPr>
        <w:pStyle w:val="PL"/>
        <w:shd w:val="clear" w:color="auto" w:fill="E6E6E6"/>
      </w:pPr>
      <w:r w:rsidRPr="00170CE7">
        <w:tab/>
      </w:r>
      <w:r w:rsidRPr="00170CE7">
        <w:tab/>
        <w:t>bucketSizeDuration</w:t>
      </w:r>
      <w:r w:rsidRPr="00170CE7">
        <w:tab/>
      </w:r>
      <w:r w:rsidRPr="00170CE7">
        <w:tab/>
      </w:r>
      <w:r w:rsidRPr="00170CE7">
        <w:tab/>
      </w:r>
      <w:r w:rsidRPr="00170CE7">
        <w:tab/>
      </w:r>
      <w:r w:rsidRPr="00170CE7">
        <w:tab/>
        <w:t>ENUMERATED {</w:t>
      </w:r>
    </w:p>
    <w:p w14:paraId="3FA85852"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ms50, ms100, ms150, ms300, ms500, ms1000, spare2,</w:t>
      </w:r>
    </w:p>
    <w:p w14:paraId="385113B0"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spare1},</w:t>
      </w:r>
    </w:p>
    <w:p w14:paraId="196D0EDF" w14:textId="77777777" w:rsidR="006B6154" w:rsidRPr="00170CE7" w:rsidRDefault="006B6154" w:rsidP="006B6154">
      <w:pPr>
        <w:pStyle w:val="PL"/>
        <w:shd w:val="clear" w:color="auto" w:fill="E6E6E6"/>
      </w:pPr>
      <w:r w:rsidRPr="00170CE7">
        <w:tab/>
      </w:r>
      <w:r w:rsidRPr="00170CE7">
        <w:tab/>
        <w:t>logicalChannelGroup</w:t>
      </w:r>
      <w:r w:rsidRPr="00170CE7">
        <w:tab/>
      </w:r>
      <w:r w:rsidRPr="00170CE7">
        <w:tab/>
      </w:r>
      <w:r w:rsidRPr="00170CE7">
        <w:tab/>
      </w:r>
      <w:r w:rsidRPr="00170CE7">
        <w:tab/>
      </w:r>
      <w:r w:rsidRPr="00170CE7">
        <w:tab/>
        <w:t>INTEGER (0..3)</w:t>
      </w:r>
      <w:r w:rsidRPr="00170CE7">
        <w:tab/>
      </w:r>
      <w:r w:rsidRPr="00170CE7">
        <w:tab/>
      </w:r>
      <w:r w:rsidRPr="00170CE7">
        <w:tab/>
        <w:t>OPTIONAL</w:t>
      </w:r>
      <w:r w:rsidRPr="00170CE7">
        <w:tab/>
      </w:r>
      <w:r w:rsidRPr="00170CE7">
        <w:tab/>
      </w:r>
      <w:r w:rsidRPr="00170CE7">
        <w:tab/>
        <w:t>-- Need OR</w:t>
      </w:r>
    </w:p>
    <w:p w14:paraId="07E042E1" w14:textId="77777777" w:rsidR="006B6154" w:rsidRPr="00170CE7" w:rsidRDefault="006B6154" w:rsidP="006B6154">
      <w:pPr>
        <w:pStyle w:val="PL"/>
        <w:shd w:val="clear" w:color="auto" w:fill="E6E6E6"/>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UL</w:t>
      </w:r>
    </w:p>
    <w:p w14:paraId="41725840" w14:textId="77777777" w:rsidR="006B6154" w:rsidRPr="00170CE7" w:rsidRDefault="006B6154" w:rsidP="006B6154">
      <w:pPr>
        <w:pStyle w:val="PL"/>
        <w:shd w:val="clear" w:color="auto" w:fill="E6E6E6"/>
      </w:pPr>
      <w:r w:rsidRPr="00170CE7">
        <w:tab/>
        <w:t>...,</w:t>
      </w:r>
    </w:p>
    <w:p w14:paraId="5AB07706" w14:textId="77777777" w:rsidR="006B6154" w:rsidRPr="00170CE7" w:rsidRDefault="006B6154" w:rsidP="006B6154">
      <w:pPr>
        <w:pStyle w:val="PL"/>
        <w:shd w:val="clear" w:color="auto" w:fill="E6E6E6"/>
      </w:pPr>
      <w:r w:rsidRPr="00170CE7">
        <w:tab/>
        <w:t>[[</w:t>
      </w:r>
      <w:r w:rsidRPr="00170CE7">
        <w:tab/>
      </w:r>
      <w:bookmarkStart w:id="7" w:name="OLE_LINK17"/>
      <w:bookmarkStart w:id="8" w:name="OLE_LINK25"/>
      <w:r w:rsidRPr="00170CE7">
        <w:t>logicalChannelSR-Mask</w:t>
      </w:r>
      <w:bookmarkEnd w:id="7"/>
      <w:bookmarkEnd w:id="8"/>
      <w:r w:rsidRPr="00170CE7">
        <w:t>-r9</w:t>
      </w:r>
      <w:r w:rsidRPr="00170CE7">
        <w:tab/>
      </w:r>
      <w:r w:rsidRPr="00170CE7">
        <w:tab/>
      </w:r>
      <w:r w:rsidRPr="00170CE7">
        <w:tab/>
        <w:t>ENUMERATED {setup}</w:t>
      </w:r>
      <w:r w:rsidRPr="00170CE7">
        <w:tab/>
      </w:r>
      <w:r w:rsidRPr="00170CE7">
        <w:tab/>
        <w:t>OPTIONAL</w:t>
      </w:r>
      <w:r w:rsidRPr="00170CE7">
        <w:tab/>
      </w:r>
      <w:r w:rsidRPr="00170CE7">
        <w:tab/>
        <w:t>-- Cond SRmask</w:t>
      </w:r>
    </w:p>
    <w:p w14:paraId="3ED310F9" w14:textId="77777777" w:rsidR="006B6154" w:rsidRPr="00170CE7" w:rsidRDefault="006B6154" w:rsidP="006B6154">
      <w:pPr>
        <w:pStyle w:val="PL"/>
        <w:shd w:val="clear" w:color="auto" w:fill="E6E6E6"/>
      </w:pPr>
      <w:r w:rsidRPr="00170CE7">
        <w:tab/>
        <w:t>]],</w:t>
      </w:r>
    </w:p>
    <w:p w14:paraId="423EFA99" w14:textId="77777777" w:rsidR="006B6154" w:rsidRPr="00170CE7" w:rsidRDefault="006B6154" w:rsidP="006B6154">
      <w:pPr>
        <w:pStyle w:val="PL"/>
        <w:shd w:val="clear" w:color="auto" w:fill="E6E6E6"/>
      </w:pPr>
      <w:r w:rsidRPr="00170CE7">
        <w:tab/>
        <w:t>[[</w:t>
      </w:r>
      <w:r w:rsidRPr="00170CE7">
        <w:tab/>
        <w:t>logicalChannelSR-Prohibit-r12</w:t>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052086C5" w14:textId="77777777" w:rsidR="006B6154" w:rsidRPr="00170CE7" w:rsidRDefault="006B6154" w:rsidP="006B6154">
      <w:pPr>
        <w:pStyle w:val="PL"/>
        <w:shd w:val="clear" w:color="auto" w:fill="E6E6E6"/>
      </w:pPr>
      <w:r w:rsidRPr="00170CE7">
        <w:tab/>
        <w:t>]],</w:t>
      </w:r>
    </w:p>
    <w:p w14:paraId="4BDED61C" w14:textId="77777777" w:rsidR="006B6154" w:rsidRPr="00170CE7" w:rsidRDefault="006B6154" w:rsidP="006B6154">
      <w:pPr>
        <w:pStyle w:val="PL"/>
        <w:shd w:val="clear" w:color="auto" w:fill="E6E6E6"/>
      </w:pPr>
      <w:r w:rsidRPr="00170CE7">
        <w:tab/>
        <w:t>[[</w:t>
      </w:r>
      <w:r w:rsidRPr="00170CE7">
        <w:tab/>
        <w:t>laa-UL-Allowed-r14</w:t>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3EC8BFE5" w14:textId="77777777" w:rsidR="006B6154" w:rsidRPr="00170CE7" w:rsidRDefault="006B6154" w:rsidP="006B6154">
      <w:pPr>
        <w:pStyle w:val="PL"/>
        <w:shd w:val="clear" w:color="auto" w:fill="E6E6E6"/>
      </w:pPr>
      <w:r w:rsidRPr="00170CE7">
        <w:tab/>
      </w:r>
      <w:r w:rsidRPr="00170CE7">
        <w:tab/>
        <w:t>bitRateQueryProhibitTimer-r14</w:t>
      </w:r>
      <w:r w:rsidRPr="00170CE7">
        <w:tab/>
        <w:t>ENUMERATED {</w:t>
      </w:r>
    </w:p>
    <w:p w14:paraId="36769839"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s0, s0dot4, s0dot8, s1dot6, s3, s6, s12,</w:t>
      </w:r>
    </w:p>
    <w:p w14:paraId="7EBA88FC"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s30}</w:t>
      </w:r>
      <w:r w:rsidRPr="00170CE7">
        <w:tab/>
      </w:r>
      <w:r w:rsidRPr="00170CE7">
        <w:tab/>
      </w:r>
      <w:r w:rsidRPr="00170CE7">
        <w:tab/>
      </w:r>
      <w:r w:rsidRPr="00170CE7">
        <w:tab/>
        <w:t>OPTIONAL</w:t>
      </w:r>
      <w:r w:rsidRPr="00170CE7">
        <w:tab/>
      </w:r>
      <w:r w:rsidRPr="00170CE7">
        <w:tab/>
        <w:t>--Need OR</w:t>
      </w:r>
    </w:p>
    <w:p w14:paraId="55263A49" w14:textId="77777777" w:rsidR="006B6154" w:rsidRPr="00170CE7" w:rsidRDefault="006B6154" w:rsidP="006B6154">
      <w:pPr>
        <w:pStyle w:val="PL"/>
        <w:shd w:val="clear" w:color="auto" w:fill="E6E6E6"/>
      </w:pPr>
      <w:r w:rsidRPr="00170CE7">
        <w:tab/>
        <w:t>]],</w:t>
      </w:r>
    </w:p>
    <w:p w14:paraId="3696DD69" w14:textId="77777777" w:rsidR="006B6154" w:rsidRPr="00170CE7" w:rsidRDefault="006B6154" w:rsidP="006B6154">
      <w:pPr>
        <w:pStyle w:val="PL"/>
        <w:shd w:val="clear" w:color="auto" w:fill="E6E6E6"/>
      </w:pPr>
      <w:r w:rsidRPr="00170CE7">
        <w:tab/>
        <w:t>[[</w:t>
      </w:r>
      <w:r w:rsidRPr="00170CE7">
        <w:tab/>
        <w:t>allowedTTI-Lengths-r15</w:t>
      </w:r>
      <w:r w:rsidRPr="00170CE7">
        <w:tab/>
      </w:r>
      <w:r w:rsidRPr="00170CE7">
        <w:tab/>
        <w:t>CHOICE</w:t>
      </w:r>
      <w:r w:rsidRPr="00170CE7">
        <w:tab/>
        <w:t>{</w:t>
      </w:r>
    </w:p>
    <w:p w14:paraId="54B8C548" w14:textId="77777777" w:rsidR="006B6154" w:rsidRPr="00170CE7" w:rsidRDefault="006B6154" w:rsidP="006B6154">
      <w:pPr>
        <w:pStyle w:val="PL"/>
        <w:shd w:val="clear" w:color="auto" w:fill="E6E6E6"/>
        <w:rPr>
          <w:lang w:eastAsia="zh-CN"/>
        </w:rPr>
      </w:pPr>
      <w:r w:rsidRPr="00170CE7">
        <w:tab/>
      </w:r>
      <w:r w:rsidRPr="00170CE7">
        <w:tab/>
      </w:r>
      <w:r w:rsidRPr="00170CE7">
        <w:tab/>
      </w:r>
      <w:r w:rsidRPr="00170CE7">
        <w:rPr>
          <w:lang w:eastAsia="zh-CN"/>
        </w:rPr>
        <w:t>release</w:t>
      </w:r>
      <w:r w:rsidRPr="00170CE7">
        <w:rPr>
          <w:lang w:eastAsia="zh-CN"/>
        </w:rPr>
        <w:tab/>
      </w:r>
      <w:r w:rsidRPr="00170CE7">
        <w:rPr>
          <w:lang w:eastAsia="zh-CN"/>
        </w:rPr>
        <w:tab/>
      </w:r>
      <w:r w:rsidRPr="00170CE7">
        <w:rPr>
          <w:lang w:eastAsia="zh-CN"/>
        </w:rPr>
        <w:tab/>
        <w:t>NULL,</w:t>
      </w:r>
    </w:p>
    <w:p w14:paraId="4F754794"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r>
      <w:r w:rsidRPr="00170CE7">
        <w:rPr>
          <w:lang w:eastAsia="zh-CN"/>
        </w:rPr>
        <w:tab/>
        <w:t>setup</w:t>
      </w:r>
      <w:r w:rsidRPr="00170CE7">
        <w:rPr>
          <w:lang w:eastAsia="zh-CN"/>
        </w:rPr>
        <w:tab/>
      </w:r>
      <w:r w:rsidRPr="00170CE7">
        <w:rPr>
          <w:lang w:eastAsia="zh-CN"/>
        </w:rPr>
        <w:tab/>
      </w:r>
      <w:r w:rsidRPr="00170CE7">
        <w:rPr>
          <w:lang w:eastAsia="zh-CN"/>
        </w:rPr>
        <w:tab/>
        <w:t>SEQUENCE {</w:t>
      </w:r>
    </w:p>
    <w:p w14:paraId="6147CC3C"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rPr>
          <w:lang w:eastAsia="zh-CN"/>
        </w:rPr>
        <w:t>shortTTI-r15</w:t>
      </w:r>
      <w:r w:rsidRPr="00170CE7">
        <w:tab/>
      </w:r>
      <w:r w:rsidRPr="00170CE7">
        <w:tab/>
        <w:t>BOOLEAN,</w:t>
      </w:r>
    </w:p>
    <w:p w14:paraId="1A7300FA" w14:textId="77777777" w:rsidR="006B6154" w:rsidRPr="00170CE7" w:rsidRDefault="006B6154" w:rsidP="006B6154">
      <w:pPr>
        <w:pStyle w:val="PL"/>
        <w:shd w:val="clear" w:color="auto" w:fill="E6E6E6"/>
      </w:pPr>
      <w:r w:rsidRPr="00170CE7">
        <w:tab/>
      </w:r>
      <w:r w:rsidRPr="00170CE7">
        <w:tab/>
      </w:r>
      <w:r w:rsidRPr="00170CE7">
        <w:tab/>
      </w:r>
      <w:r w:rsidRPr="00170CE7">
        <w:tab/>
      </w:r>
      <w:r w:rsidRPr="00170CE7">
        <w:rPr>
          <w:lang w:eastAsia="zh-CN"/>
        </w:rPr>
        <w:t>subframeTTI-r15</w:t>
      </w:r>
      <w:r w:rsidRPr="00170CE7">
        <w:tab/>
      </w:r>
      <w:r w:rsidRPr="00170CE7">
        <w:tab/>
        <w:t>BOOLEAN</w:t>
      </w:r>
    </w:p>
    <w:p w14:paraId="48F92EDE"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r>
      <w:r w:rsidRPr="00170CE7">
        <w:rPr>
          <w:lang w:eastAsia="zh-CN"/>
        </w:rPr>
        <w:tab/>
        <w:t>}</w:t>
      </w:r>
    </w:p>
    <w:p w14:paraId="1A87CF65"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 Need ON</w:t>
      </w:r>
    </w:p>
    <w:p w14:paraId="672C19E0" w14:textId="77777777" w:rsidR="006B6154" w:rsidRPr="00170CE7" w:rsidRDefault="006B6154" w:rsidP="006B6154">
      <w:pPr>
        <w:pStyle w:val="PL"/>
        <w:shd w:val="clear" w:color="auto" w:fill="E6E6E6"/>
      </w:pPr>
      <w:r w:rsidRPr="00170CE7">
        <w:tab/>
      </w:r>
      <w:r w:rsidRPr="00170CE7">
        <w:tab/>
        <w:t>logicalChannelSR-Restriction-r15 CHOICE</w:t>
      </w:r>
      <w:r w:rsidRPr="00170CE7">
        <w:tab/>
        <w:t>{</w:t>
      </w:r>
    </w:p>
    <w:p w14:paraId="21E98B75" w14:textId="77777777" w:rsidR="006B6154" w:rsidRPr="00170CE7" w:rsidRDefault="006B6154" w:rsidP="006B6154">
      <w:pPr>
        <w:pStyle w:val="PL"/>
        <w:shd w:val="clear" w:color="auto" w:fill="E6E6E6"/>
        <w:rPr>
          <w:lang w:eastAsia="zh-CN"/>
        </w:rPr>
      </w:pPr>
      <w:r w:rsidRPr="00170CE7">
        <w:tab/>
      </w:r>
      <w:r w:rsidRPr="00170CE7">
        <w:tab/>
      </w:r>
      <w:r w:rsidRPr="00170CE7">
        <w:tab/>
      </w:r>
      <w:r w:rsidRPr="00170CE7">
        <w:rPr>
          <w:lang w:eastAsia="zh-CN"/>
        </w:rPr>
        <w:t>release</w:t>
      </w:r>
      <w:r w:rsidRPr="00170CE7">
        <w:rPr>
          <w:lang w:eastAsia="zh-CN"/>
        </w:rPr>
        <w:tab/>
      </w:r>
      <w:r w:rsidRPr="00170CE7">
        <w:rPr>
          <w:lang w:eastAsia="zh-CN"/>
        </w:rPr>
        <w:tab/>
      </w:r>
      <w:r w:rsidRPr="00170CE7">
        <w:rPr>
          <w:lang w:eastAsia="zh-CN"/>
        </w:rPr>
        <w:tab/>
        <w:t>NULL,</w:t>
      </w:r>
    </w:p>
    <w:p w14:paraId="1797BC42" w14:textId="77777777" w:rsidR="006B6154" w:rsidRPr="00170CE7" w:rsidRDefault="006B6154" w:rsidP="006B6154">
      <w:pPr>
        <w:pStyle w:val="PL"/>
        <w:shd w:val="clear" w:color="auto" w:fill="E6E6E6"/>
      </w:pPr>
      <w:r w:rsidRPr="00170CE7">
        <w:rPr>
          <w:lang w:eastAsia="zh-CN"/>
        </w:rPr>
        <w:tab/>
      </w:r>
      <w:r w:rsidRPr="00170CE7">
        <w:rPr>
          <w:lang w:eastAsia="zh-CN"/>
        </w:rPr>
        <w:tab/>
      </w:r>
      <w:r w:rsidRPr="00170CE7">
        <w:rPr>
          <w:lang w:eastAsia="zh-CN"/>
        </w:rPr>
        <w:tab/>
        <w:t>setup</w:t>
      </w:r>
      <w:r w:rsidRPr="00170CE7">
        <w:rPr>
          <w:lang w:eastAsia="zh-CN"/>
        </w:rPr>
        <w:tab/>
      </w:r>
      <w:r w:rsidRPr="00170CE7">
        <w:rPr>
          <w:lang w:eastAsia="zh-CN"/>
        </w:rPr>
        <w:tab/>
      </w:r>
      <w:r w:rsidRPr="00170CE7">
        <w:rPr>
          <w:lang w:eastAsia="zh-CN"/>
        </w:rPr>
        <w:tab/>
      </w:r>
      <w:r w:rsidRPr="00170CE7">
        <w:t>ENUMERATED {spucch, pucch}</w:t>
      </w:r>
    </w:p>
    <w:p w14:paraId="331DDEA8"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 Need ON</w:t>
      </w:r>
    </w:p>
    <w:p w14:paraId="1BF3B318"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t>channellAccessPriority-r15</w:t>
      </w:r>
      <w:r w:rsidRPr="00170CE7">
        <w:rPr>
          <w:lang w:eastAsia="zh-CN"/>
        </w:rPr>
        <w:tab/>
      </w:r>
      <w:r w:rsidRPr="00170CE7">
        <w:rPr>
          <w:lang w:eastAsia="zh-CN"/>
        </w:rPr>
        <w:tab/>
      </w:r>
      <w:r w:rsidRPr="00170CE7">
        <w:rPr>
          <w:lang w:eastAsia="zh-CN"/>
        </w:rPr>
        <w:tab/>
        <w:t>CHOICE {</w:t>
      </w:r>
    </w:p>
    <w:p w14:paraId="6F2A4DF2"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r>
      <w:r w:rsidRPr="00170CE7">
        <w:rPr>
          <w:lang w:eastAsia="zh-CN"/>
        </w:rPr>
        <w:tab/>
        <w:t>release</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NULL,</w:t>
      </w:r>
    </w:p>
    <w:p w14:paraId="44FD3FE4"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r>
      <w:r w:rsidRPr="00170CE7">
        <w:rPr>
          <w:lang w:eastAsia="zh-CN"/>
        </w:rPr>
        <w:tab/>
        <w:t>setup</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INTEGER (1..4)</w:t>
      </w:r>
    </w:p>
    <w:p w14:paraId="4288D4C9"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r>
      <w:r w:rsidRPr="00170CE7">
        <w:rPr>
          <w:lang w:eastAsia="zh-CN"/>
        </w:rPr>
        <w:tab/>
        <w:t>-- Need ON</w:t>
      </w:r>
    </w:p>
    <w:p w14:paraId="1657FD63" w14:textId="77777777" w:rsidR="006B6154" w:rsidRPr="00170CE7" w:rsidRDefault="006B6154" w:rsidP="006B6154">
      <w:pPr>
        <w:pStyle w:val="PL"/>
        <w:shd w:val="clear" w:color="auto" w:fill="E6E6E6"/>
        <w:rPr>
          <w:lang w:eastAsia="zh-CN"/>
        </w:rPr>
      </w:pPr>
      <w:r w:rsidRPr="00170CE7">
        <w:rPr>
          <w:lang w:eastAsia="zh-CN"/>
        </w:rPr>
        <w:tab/>
      </w:r>
      <w:r w:rsidRPr="00170CE7">
        <w:rPr>
          <w:lang w:eastAsia="zh-CN"/>
        </w:rPr>
        <w:tab/>
        <w:t>lch-CellRestriction-r15</w:t>
      </w:r>
      <w:r w:rsidRPr="00170CE7">
        <w:rPr>
          <w:lang w:eastAsia="zh-CN"/>
        </w:rPr>
        <w:tab/>
      </w:r>
      <w:r w:rsidRPr="00170CE7">
        <w:rPr>
          <w:lang w:eastAsia="zh-CN"/>
        </w:rPr>
        <w:tab/>
      </w:r>
      <w:r w:rsidRPr="00170CE7">
        <w:rPr>
          <w:lang w:eastAsia="zh-CN"/>
        </w:rPr>
        <w:tab/>
      </w:r>
      <w:r w:rsidRPr="00170CE7">
        <w:rPr>
          <w:lang w:eastAsia="zh-CN"/>
        </w:rPr>
        <w:tab/>
        <w:t>BIT STRING (SIZE (maxServCell-r13)) OPTIONAL -- Need ON</w:t>
      </w:r>
    </w:p>
    <w:p w14:paraId="43EEF076" w14:textId="4B7528B5" w:rsidR="006B6154" w:rsidRDefault="006B6154" w:rsidP="006B6154">
      <w:pPr>
        <w:pStyle w:val="PL"/>
        <w:shd w:val="clear" w:color="auto" w:fill="E6E6E6"/>
        <w:rPr>
          <w:ins w:id="9" w:author="QC2 (Umesh)" w:date="2020-02-27T11:56:00Z"/>
        </w:rPr>
      </w:pPr>
      <w:r w:rsidRPr="00170CE7">
        <w:rPr>
          <w:lang w:eastAsia="zh-CN"/>
        </w:rPr>
        <w:tab/>
        <w:t>]]</w:t>
      </w:r>
      <w:ins w:id="10" w:author="QC2 (Umesh)" w:date="2020-02-27T11:56:00Z">
        <w:r>
          <w:t>,</w:t>
        </w:r>
      </w:ins>
    </w:p>
    <w:p w14:paraId="408BC96A" w14:textId="11E752B0" w:rsidR="006B6154" w:rsidRDefault="006B6154" w:rsidP="006B6154">
      <w:pPr>
        <w:pStyle w:val="PL"/>
        <w:shd w:val="clear" w:color="auto" w:fill="E6E6E6"/>
        <w:rPr>
          <w:ins w:id="11" w:author="QC2 (Umesh)" w:date="2020-02-27T11:59:00Z"/>
        </w:rPr>
      </w:pPr>
      <w:ins w:id="12" w:author="QC2 (Umesh)" w:date="2020-02-27T11:56:00Z">
        <w:r>
          <w:tab/>
          <w:t>[[</w:t>
        </w:r>
        <w:r>
          <w:tab/>
          <w:t>bit</w:t>
        </w:r>
      </w:ins>
      <w:ins w:id="13" w:author="QC2 (Umesh)" w:date="2020-02-27T14:06:00Z">
        <w:r>
          <w:t>R</w:t>
        </w:r>
      </w:ins>
      <w:ins w:id="14" w:author="QC2 (Umesh)" w:date="2020-02-27T11:56:00Z">
        <w:r>
          <w:t>ateMultiplier-r16</w:t>
        </w:r>
        <w:r>
          <w:tab/>
        </w:r>
        <w:r>
          <w:tab/>
        </w:r>
        <w:r>
          <w:tab/>
          <w:t xml:space="preserve">ENUMERATED </w:t>
        </w:r>
      </w:ins>
      <w:ins w:id="15" w:author="QC2 (Umesh)" w:date="2020-02-27T11:57:00Z">
        <w:r>
          <w:t>{x40, x</w:t>
        </w:r>
      </w:ins>
      <w:ins w:id="16" w:author="QC2 (Umesh)" w:date="2020-02-27T11:58:00Z">
        <w:r>
          <w:t>70, x100, x200}</w:t>
        </w:r>
        <w:r>
          <w:tab/>
          <w:t>OPTIONAL</w:t>
        </w:r>
      </w:ins>
      <w:ins w:id="17" w:author="QC2 (Umesh)" w:date="2020-02-27T11:59:00Z">
        <w:r>
          <w:tab/>
        </w:r>
        <w:r>
          <w:tab/>
        </w:r>
      </w:ins>
      <w:ins w:id="18" w:author="QC2 (Umesh)" w:date="2020-02-27T11:58:00Z">
        <w:r>
          <w:t xml:space="preserve">-- Need </w:t>
        </w:r>
      </w:ins>
      <w:ins w:id="19" w:author="QC2 (Umesh)" w:date="2020-02-27T11:59:00Z">
        <w:r>
          <w:t>O</w:t>
        </w:r>
      </w:ins>
      <w:ins w:id="20" w:author="QC2 (Umesh)" w:date="2020-02-27T14:48:00Z">
        <w:r w:rsidR="006E155F">
          <w:t>R</w:t>
        </w:r>
      </w:ins>
      <w:bookmarkStart w:id="21" w:name="_GoBack"/>
      <w:bookmarkEnd w:id="21"/>
    </w:p>
    <w:p w14:paraId="48A074B0" w14:textId="4DBACC96" w:rsidR="006B6154" w:rsidRPr="00170CE7" w:rsidRDefault="006B6154" w:rsidP="006B6154">
      <w:pPr>
        <w:pStyle w:val="PL"/>
        <w:shd w:val="clear" w:color="auto" w:fill="E6E6E6"/>
      </w:pPr>
      <w:ins w:id="22" w:author="QC2 (Umesh)" w:date="2020-02-27T11:59:00Z">
        <w:r>
          <w:tab/>
          <w:t>]]</w:t>
        </w:r>
      </w:ins>
    </w:p>
    <w:p w14:paraId="4EA966D8" w14:textId="77777777" w:rsidR="006B6154" w:rsidRPr="00170CE7" w:rsidRDefault="006B6154" w:rsidP="006B6154">
      <w:pPr>
        <w:pStyle w:val="PL"/>
        <w:shd w:val="clear" w:color="auto" w:fill="E6E6E6"/>
      </w:pPr>
      <w:r w:rsidRPr="00170CE7">
        <w:t>}</w:t>
      </w:r>
    </w:p>
    <w:p w14:paraId="53DB3D51" w14:textId="77777777" w:rsidR="006B6154" w:rsidRPr="00170CE7" w:rsidRDefault="006B6154" w:rsidP="006B6154">
      <w:pPr>
        <w:pStyle w:val="PL"/>
        <w:shd w:val="clear" w:color="auto" w:fill="E6E6E6"/>
      </w:pPr>
    </w:p>
    <w:p w14:paraId="1CCC25E5" w14:textId="77777777" w:rsidR="006B6154" w:rsidRPr="00170CE7" w:rsidRDefault="006B6154" w:rsidP="006B6154">
      <w:pPr>
        <w:pStyle w:val="PL"/>
        <w:shd w:val="clear" w:color="auto" w:fill="E6E6E6"/>
      </w:pPr>
      <w:r w:rsidRPr="00170CE7">
        <w:t>-- ASN1STOP</w:t>
      </w:r>
    </w:p>
    <w:p w14:paraId="5ED67105" w14:textId="77777777" w:rsidR="006B6154" w:rsidRPr="00170CE7" w:rsidRDefault="006B6154" w:rsidP="006B615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B6154" w:rsidRPr="00170CE7" w14:paraId="0D9D89EB" w14:textId="77777777" w:rsidTr="006B6154">
        <w:trPr>
          <w:cantSplit/>
          <w:tblHeader/>
        </w:trPr>
        <w:tc>
          <w:tcPr>
            <w:tcW w:w="9639" w:type="dxa"/>
          </w:tcPr>
          <w:p w14:paraId="63BABACF" w14:textId="77777777" w:rsidR="006B6154" w:rsidRPr="00170CE7" w:rsidRDefault="006B6154" w:rsidP="00A91F8F">
            <w:pPr>
              <w:pStyle w:val="TAH"/>
              <w:rPr>
                <w:lang w:eastAsia="en-GB"/>
              </w:rPr>
            </w:pPr>
            <w:r w:rsidRPr="00170CE7">
              <w:rPr>
                <w:i/>
                <w:noProof/>
                <w:lang w:eastAsia="en-GB"/>
              </w:rPr>
              <w:t>LogicalChannelConfig</w:t>
            </w:r>
            <w:r w:rsidRPr="00170CE7">
              <w:rPr>
                <w:iCs/>
                <w:noProof/>
                <w:lang w:eastAsia="en-GB"/>
              </w:rPr>
              <w:t xml:space="preserve"> field descriptions</w:t>
            </w:r>
          </w:p>
        </w:tc>
      </w:tr>
      <w:tr w:rsidR="006B6154" w:rsidRPr="00170CE7" w14:paraId="04C64431" w14:textId="77777777" w:rsidTr="006B6154">
        <w:trPr>
          <w:cantSplit/>
          <w:tblHeader/>
        </w:trPr>
        <w:tc>
          <w:tcPr>
            <w:tcW w:w="9639" w:type="dxa"/>
          </w:tcPr>
          <w:p w14:paraId="6FC0B35E" w14:textId="77777777" w:rsidR="006B6154" w:rsidRPr="00170CE7" w:rsidRDefault="006B6154" w:rsidP="00A91F8F">
            <w:pPr>
              <w:pStyle w:val="TAL"/>
              <w:rPr>
                <w:b/>
                <w:i/>
              </w:rPr>
            </w:pPr>
            <w:r w:rsidRPr="00170CE7">
              <w:rPr>
                <w:b/>
                <w:i/>
              </w:rPr>
              <w:t>allowedTTI-Lengths</w:t>
            </w:r>
          </w:p>
          <w:p w14:paraId="4EAE036D" w14:textId="77777777" w:rsidR="006B6154" w:rsidRPr="00170CE7" w:rsidRDefault="006B6154" w:rsidP="00A91F8F">
            <w:pPr>
              <w:pStyle w:val="TAL"/>
              <w:rPr>
                <w:noProof/>
                <w:lang w:eastAsia="en-GB"/>
              </w:rPr>
            </w:pPr>
            <w:r w:rsidRPr="00170CE7">
              <w:rPr>
                <w:lang w:eastAsia="zh-CN"/>
              </w:rPr>
              <w:t>Indicates the allowed TTI lengths for the logical channel.</w:t>
            </w:r>
            <w:r w:rsidRPr="00170CE7">
              <w:t xml:space="preserve"> If not configured, the UE is allowed to transmit the logical channel using any TTI length</w:t>
            </w:r>
            <w:r w:rsidRPr="00170CE7">
              <w:rPr>
                <w:noProof/>
                <w:lang w:eastAsia="en-GB"/>
              </w:rPr>
              <w:t>.</w:t>
            </w:r>
          </w:p>
        </w:tc>
      </w:tr>
      <w:tr w:rsidR="006B6154" w:rsidRPr="00170CE7" w14:paraId="20CD415A" w14:textId="77777777" w:rsidTr="006B6154">
        <w:trPr>
          <w:cantSplit/>
          <w:tblHeader/>
        </w:trPr>
        <w:tc>
          <w:tcPr>
            <w:tcW w:w="9639" w:type="dxa"/>
          </w:tcPr>
          <w:p w14:paraId="7D50E9CA" w14:textId="77777777" w:rsidR="006B6154" w:rsidRDefault="006B6154" w:rsidP="006B6154">
            <w:pPr>
              <w:pStyle w:val="TAL"/>
              <w:rPr>
                <w:ins w:id="23" w:author="QC2 (Umesh)" w:date="2020-02-27T12:09:00Z"/>
                <w:b/>
                <w:i/>
                <w:noProof/>
                <w:lang w:eastAsia="en-GB"/>
              </w:rPr>
            </w:pPr>
            <w:ins w:id="24" w:author="QC2 (Umesh)" w:date="2020-02-27T12:09:00Z">
              <w:r>
                <w:rPr>
                  <w:b/>
                  <w:i/>
                  <w:noProof/>
                  <w:lang w:eastAsia="en-GB"/>
                </w:rPr>
                <w:t>bit</w:t>
              </w:r>
            </w:ins>
            <w:ins w:id="25" w:author="QC2 (Umesh)" w:date="2020-02-27T14:06:00Z">
              <w:r>
                <w:rPr>
                  <w:b/>
                  <w:i/>
                  <w:noProof/>
                  <w:lang w:eastAsia="en-GB"/>
                </w:rPr>
                <w:t>R</w:t>
              </w:r>
            </w:ins>
            <w:ins w:id="26" w:author="QC2 (Umesh)" w:date="2020-02-27T12:09:00Z">
              <w:r>
                <w:rPr>
                  <w:b/>
                  <w:i/>
                  <w:noProof/>
                  <w:lang w:eastAsia="en-GB"/>
                </w:rPr>
                <w:t>ateMultiplier</w:t>
              </w:r>
            </w:ins>
          </w:p>
          <w:p w14:paraId="2B3163C5" w14:textId="2425F141" w:rsidR="006B6154" w:rsidRPr="00170CE7" w:rsidRDefault="006B6154" w:rsidP="006B6154">
            <w:pPr>
              <w:pStyle w:val="TAL"/>
              <w:rPr>
                <w:b/>
                <w:i/>
              </w:rPr>
            </w:pPr>
            <w:ins w:id="27" w:author="QC2 (Umesh)" w:date="2020-02-27T12:11:00Z">
              <w:r>
                <w:rPr>
                  <w:bCs/>
                  <w:iCs/>
                  <w:noProof/>
                  <w:lang w:eastAsia="en-GB"/>
                </w:rPr>
                <w:t>B</w:t>
              </w:r>
            </w:ins>
            <w:ins w:id="28" w:author="QC2 (Umesh)" w:date="2020-02-27T12:09:00Z">
              <w:r>
                <w:rPr>
                  <w:bCs/>
                  <w:iCs/>
                  <w:noProof/>
                  <w:lang w:eastAsia="en-GB"/>
                </w:rPr>
                <w:t xml:space="preserve">it rate multiplier for recommended bit rate MAC </w:t>
              </w:r>
            </w:ins>
            <w:ins w:id="29" w:author="QC2 (Umesh)" w:date="2020-02-27T12:10:00Z">
              <w:r>
                <w:rPr>
                  <w:bCs/>
                  <w:iCs/>
                  <w:noProof/>
                  <w:lang w:eastAsia="en-GB"/>
                </w:rPr>
                <w:t>CE as specified in TS 36.321 [6].</w:t>
              </w:r>
            </w:ins>
            <w:ins w:id="30" w:author="QC2 (Umesh)" w:date="2020-02-27T13:30:00Z">
              <w:r>
                <w:rPr>
                  <w:bCs/>
                  <w:iCs/>
                  <w:noProof/>
                  <w:lang w:eastAsia="en-GB"/>
                </w:rPr>
                <w:t xml:space="preserve"> Value </w:t>
              </w:r>
              <w:r>
                <w:rPr>
                  <w:bCs/>
                  <w:i/>
                  <w:noProof/>
                  <w:lang w:eastAsia="en-GB"/>
                </w:rPr>
                <w:t>x40</w:t>
              </w:r>
              <w:r>
                <w:rPr>
                  <w:bCs/>
                  <w:iCs/>
                  <w:noProof/>
                  <w:lang w:eastAsia="en-GB"/>
                </w:rPr>
                <w:t xml:space="preserve"> indicates </w:t>
              </w:r>
            </w:ins>
            <w:ins w:id="31" w:author="QC2 (Umesh)" w:date="2020-02-27T13:31:00Z">
              <w:r>
                <w:rPr>
                  <w:bCs/>
                  <w:iCs/>
                  <w:noProof/>
                  <w:lang w:eastAsia="en-GB"/>
                </w:rPr>
                <w:t xml:space="preserve">bit rate multiplier 40, value </w:t>
              </w:r>
              <w:r>
                <w:rPr>
                  <w:bCs/>
                  <w:i/>
                  <w:noProof/>
                  <w:lang w:eastAsia="en-GB"/>
                </w:rPr>
                <w:t>x60</w:t>
              </w:r>
              <w:r>
                <w:rPr>
                  <w:bCs/>
                  <w:iCs/>
                  <w:noProof/>
                  <w:lang w:eastAsia="en-GB"/>
                </w:rPr>
                <w:t xml:space="preserve"> indicates bit rate multiplier 60 and so on.</w:t>
              </w:r>
            </w:ins>
          </w:p>
        </w:tc>
      </w:tr>
      <w:tr w:rsidR="006B6154" w:rsidRPr="00170CE7" w14:paraId="4072B5B4" w14:textId="77777777" w:rsidTr="006B6154">
        <w:trPr>
          <w:cantSplit/>
          <w:tblHeader/>
        </w:trPr>
        <w:tc>
          <w:tcPr>
            <w:tcW w:w="9639" w:type="dxa"/>
          </w:tcPr>
          <w:p w14:paraId="4532CC3D" w14:textId="77777777" w:rsidR="006B6154" w:rsidRPr="00170CE7" w:rsidRDefault="006B6154" w:rsidP="00A91F8F">
            <w:pPr>
              <w:pStyle w:val="TAL"/>
              <w:rPr>
                <w:b/>
                <w:i/>
                <w:noProof/>
                <w:lang w:eastAsia="en-GB"/>
              </w:rPr>
            </w:pPr>
            <w:r w:rsidRPr="00170CE7">
              <w:rPr>
                <w:b/>
                <w:i/>
                <w:noProof/>
                <w:lang w:eastAsia="en-GB"/>
              </w:rPr>
              <w:t>bitRateQueryProhibitTimer</w:t>
            </w:r>
          </w:p>
          <w:p w14:paraId="48D22217" w14:textId="77777777" w:rsidR="006B6154" w:rsidRPr="00170CE7" w:rsidRDefault="006B6154" w:rsidP="00A91F8F">
            <w:pPr>
              <w:pStyle w:val="TAL"/>
              <w:rPr>
                <w:noProof/>
                <w:lang w:eastAsia="en-GB"/>
              </w:rPr>
            </w:pPr>
            <w:r w:rsidRPr="00170CE7">
              <w:rPr>
                <w:iCs/>
                <w:lang w:eastAsia="en-GB"/>
              </w:rPr>
              <w:t>The timer is used for bit rate recommendation query in TS 36.321 [6]</w:t>
            </w:r>
            <w:r w:rsidRPr="00170CE7">
              <w:rPr>
                <w:iCs/>
                <w:lang w:eastAsia="zh-CN"/>
              </w:rPr>
              <w:t>, clause 5.18</w:t>
            </w:r>
            <w:r w:rsidRPr="00170CE7">
              <w:rPr>
                <w:iCs/>
                <w:lang w:eastAsia="en-GB"/>
              </w:rPr>
              <w:t xml:space="preserve">, in seconds. Value s0 means 0s, s0dot4 means 0.4s and so on. </w:t>
            </w:r>
          </w:p>
        </w:tc>
      </w:tr>
      <w:tr w:rsidR="006B6154" w:rsidRPr="00170CE7" w14:paraId="282C648D" w14:textId="77777777" w:rsidTr="006B6154">
        <w:trPr>
          <w:cantSplit/>
        </w:trPr>
        <w:tc>
          <w:tcPr>
            <w:tcW w:w="9639" w:type="dxa"/>
          </w:tcPr>
          <w:p w14:paraId="0BB1A312" w14:textId="77777777" w:rsidR="006B6154" w:rsidRPr="00170CE7" w:rsidRDefault="006B6154" w:rsidP="00A91F8F">
            <w:pPr>
              <w:pStyle w:val="TAL"/>
              <w:rPr>
                <w:b/>
                <w:i/>
                <w:noProof/>
                <w:lang w:eastAsia="en-GB"/>
              </w:rPr>
            </w:pPr>
            <w:r w:rsidRPr="00170CE7">
              <w:rPr>
                <w:b/>
                <w:i/>
                <w:noProof/>
                <w:lang w:eastAsia="en-GB"/>
              </w:rPr>
              <w:t>bucketSizeDuration</w:t>
            </w:r>
          </w:p>
          <w:p w14:paraId="38C99380" w14:textId="77777777" w:rsidR="006B6154" w:rsidRPr="00170CE7" w:rsidRDefault="006B6154" w:rsidP="00A91F8F">
            <w:pPr>
              <w:pStyle w:val="TAL"/>
              <w:rPr>
                <w:b/>
                <w:i/>
                <w:noProof/>
                <w:lang w:eastAsia="en-GB"/>
              </w:rPr>
            </w:pPr>
            <w:r w:rsidRPr="00170CE7">
              <w:rPr>
                <w:noProof/>
                <w:lang w:eastAsia="en-GB"/>
              </w:rPr>
              <w:t>Bucket Size Duration</w:t>
            </w:r>
            <w:r w:rsidRPr="00170CE7">
              <w:rPr>
                <w:iCs/>
                <w:lang w:eastAsia="en-GB"/>
              </w:rPr>
              <w:t xml:space="preserve"> for logical channel prioritization in TS </w:t>
            </w:r>
            <w:r w:rsidRPr="00170CE7">
              <w:rPr>
                <w:lang w:eastAsia="en-GB"/>
              </w:rPr>
              <w:t>36.321 [6]. Value in milliseconds. Value ms50 corresponds to 50 ms, ms100 corresponds to 100 ms and so on.</w:t>
            </w:r>
          </w:p>
        </w:tc>
      </w:tr>
      <w:tr w:rsidR="006B6154" w:rsidRPr="00170CE7" w14:paraId="53CF431A" w14:textId="77777777" w:rsidTr="006B6154">
        <w:trPr>
          <w:cantSplit/>
        </w:trPr>
        <w:tc>
          <w:tcPr>
            <w:tcW w:w="9639" w:type="dxa"/>
          </w:tcPr>
          <w:p w14:paraId="4A1A40E6" w14:textId="77777777" w:rsidR="006B6154" w:rsidRPr="00170CE7" w:rsidRDefault="006B6154" w:rsidP="00A91F8F">
            <w:pPr>
              <w:pStyle w:val="TAL"/>
              <w:rPr>
                <w:b/>
                <w:i/>
                <w:noProof/>
                <w:lang w:eastAsia="en-GB"/>
              </w:rPr>
            </w:pPr>
            <w:r w:rsidRPr="00170CE7">
              <w:rPr>
                <w:b/>
                <w:i/>
                <w:noProof/>
                <w:lang w:eastAsia="en-GB"/>
              </w:rPr>
              <w:t>channelAccessPriority</w:t>
            </w:r>
          </w:p>
          <w:p w14:paraId="6C38A2ED" w14:textId="77777777" w:rsidR="006B6154" w:rsidRPr="00170CE7" w:rsidRDefault="006B6154" w:rsidP="00A91F8F">
            <w:pPr>
              <w:pStyle w:val="TAL"/>
              <w:rPr>
                <w:noProof/>
                <w:lang w:eastAsia="en-GB"/>
              </w:rPr>
            </w:pPr>
            <w:r w:rsidRPr="00170CE7">
              <w:rPr>
                <w:noProof/>
                <w:lang w:eastAsia="en-GB"/>
              </w:rPr>
              <w:t xml:space="preserve">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 </w:t>
            </w:r>
            <w:r w:rsidRPr="00170CE7">
              <w:rPr>
                <w:lang w:eastAsia="ja-JP"/>
              </w:rPr>
              <w:t xml:space="preserve">, </w:t>
            </w:r>
            <w:r w:rsidRPr="00170CE7">
              <w:rPr>
                <w:rFonts w:cs="Arial"/>
                <w:szCs w:val="18"/>
                <w:lang w:eastAsia="ja-JP"/>
              </w:rPr>
              <w:t>as defined in TS 36.300 [9]</w:t>
            </w:r>
            <w:r w:rsidRPr="00170CE7">
              <w:rPr>
                <w:noProof/>
                <w:lang w:eastAsia="en-GB"/>
              </w:rPr>
              <w:t xml:space="preserve">. </w:t>
            </w:r>
          </w:p>
        </w:tc>
      </w:tr>
      <w:tr w:rsidR="006B6154" w:rsidRPr="00170CE7" w14:paraId="23278180" w14:textId="77777777" w:rsidTr="006B6154">
        <w:trPr>
          <w:cantSplit/>
        </w:trPr>
        <w:tc>
          <w:tcPr>
            <w:tcW w:w="9639" w:type="dxa"/>
          </w:tcPr>
          <w:p w14:paraId="514E1097" w14:textId="77777777" w:rsidR="006B6154" w:rsidRPr="00170CE7" w:rsidRDefault="006B6154" w:rsidP="00A91F8F">
            <w:pPr>
              <w:pStyle w:val="TAL"/>
              <w:rPr>
                <w:b/>
                <w:i/>
                <w:lang w:eastAsia="zh-CN"/>
              </w:rPr>
            </w:pPr>
            <w:r w:rsidRPr="00170CE7">
              <w:rPr>
                <w:b/>
                <w:i/>
                <w:lang w:eastAsia="en-GB"/>
              </w:rPr>
              <w:t>laa</w:t>
            </w:r>
            <w:r w:rsidRPr="00170CE7">
              <w:rPr>
                <w:b/>
                <w:i/>
                <w:lang w:eastAsia="zh-CN"/>
              </w:rPr>
              <w:t>-UL-Allowed</w:t>
            </w:r>
          </w:p>
          <w:p w14:paraId="3ADF4A05" w14:textId="77777777" w:rsidR="006B6154" w:rsidRPr="00170CE7" w:rsidRDefault="006B6154" w:rsidP="00A91F8F">
            <w:pPr>
              <w:pStyle w:val="TAL"/>
              <w:rPr>
                <w:b/>
                <w:i/>
                <w:noProof/>
                <w:lang w:eastAsia="en-GB"/>
              </w:rPr>
            </w:pPr>
            <w:r w:rsidRPr="00170CE7">
              <w:rPr>
                <w:lang w:eastAsia="en-GB"/>
              </w:rPr>
              <w:t xml:space="preserve">Indicates whether </w:t>
            </w:r>
            <w:r w:rsidRPr="00170CE7">
              <w:rPr>
                <w:lang w:eastAsia="zh-CN"/>
              </w:rPr>
              <w:t xml:space="preserve">the data of </w:t>
            </w:r>
            <w:r w:rsidRPr="00170CE7">
              <w:rPr>
                <w:lang w:eastAsia="en-GB"/>
              </w:rPr>
              <w:t xml:space="preserve">a </w:t>
            </w:r>
            <w:r w:rsidRPr="00170CE7">
              <w:rPr>
                <w:lang w:eastAsia="zh-CN"/>
              </w:rPr>
              <w:t>logical channel</w:t>
            </w:r>
            <w:r w:rsidRPr="00170CE7">
              <w:rPr>
                <w:lang w:eastAsia="en-GB"/>
              </w:rPr>
              <w:t xml:space="preserve"> is </w:t>
            </w:r>
            <w:r w:rsidRPr="00170CE7">
              <w:rPr>
                <w:lang w:eastAsia="zh-CN"/>
              </w:rPr>
              <w:t>allowed</w:t>
            </w:r>
            <w:r w:rsidRPr="00170CE7">
              <w:rPr>
                <w:lang w:eastAsia="en-GB"/>
              </w:rPr>
              <w:t xml:space="preserve"> </w:t>
            </w:r>
            <w:r w:rsidRPr="00170CE7">
              <w:rPr>
                <w:lang w:eastAsia="zh-CN"/>
              </w:rPr>
              <w:t>to be transmitted via UL of LAA SCells</w:t>
            </w:r>
            <w:r w:rsidRPr="00170CE7">
              <w:rPr>
                <w:lang w:eastAsia="en-GB"/>
              </w:rPr>
              <w:t xml:space="preserve">. </w:t>
            </w:r>
            <w:r w:rsidRPr="00170CE7">
              <w:rPr>
                <w:rFonts w:cs="Arial"/>
                <w:szCs w:val="18"/>
                <w:lang w:eastAsia="ja-JP"/>
              </w:rPr>
              <w:t xml:space="preserve">Value </w:t>
            </w:r>
            <w:r w:rsidRPr="00170CE7">
              <w:rPr>
                <w:rFonts w:cs="Arial"/>
                <w:i/>
                <w:szCs w:val="18"/>
                <w:lang w:eastAsia="ja-JP"/>
              </w:rPr>
              <w:t>TRUE</w:t>
            </w:r>
            <w:r w:rsidRPr="00170CE7">
              <w:rPr>
                <w:rFonts w:cs="Arial"/>
                <w:szCs w:val="18"/>
                <w:lang w:eastAsia="ja-JP"/>
              </w:rPr>
              <w:t xml:space="preserve"> indicates that the logical channel is allowed to be sent via UL of</w:t>
            </w:r>
            <w:r w:rsidRPr="00170CE7">
              <w:rPr>
                <w:rFonts w:cs="Arial"/>
                <w:szCs w:val="18"/>
                <w:lang w:eastAsia="zh-CN"/>
              </w:rPr>
              <w:t xml:space="preserve"> </w:t>
            </w:r>
            <w:r w:rsidRPr="00170CE7">
              <w:rPr>
                <w:rFonts w:cs="Arial"/>
                <w:szCs w:val="18"/>
                <w:lang w:eastAsia="ja-JP"/>
              </w:rPr>
              <w:t>LAA SCell</w:t>
            </w:r>
            <w:r w:rsidRPr="00170CE7">
              <w:rPr>
                <w:rFonts w:cs="Arial"/>
                <w:szCs w:val="18"/>
                <w:lang w:eastAsia="zh-CN"/>
              </w:rPr>
              <w:t>s</w:t>
            </w:r>
            <w:r w:rsidRPr="00170CE7">
              <w:rPr>
                <w:rFonts w:cs="Arial"/>
                <w:szCs w:val="18"/>
                <w:lang w:eastAsia="ja-JP"/>
              </w:rPr>
              <w:t xml:space="preserve">. Value </w:t>
            </w:r>
            <w:r w:rsidRPr="00170CE7">
              <w:rPr>
                <w:rFonts w:cs="Arial"/>
                <w:i/>
                <w:szCs w:val="18"/>
                <w:lang w:eastAsia="ja-JP"/>
              </w:rPr>
              <w:t>FALSE</w:t>
            </w:r>
            <w:r w:rsidRPr="00170CE7">
              <w:rPr>
                <w:rFonts w:cs="Arial"/>
                <w:szCs w:val="18"/>
                <w:lang w:eastAsia="ja-JP"/>
              </w:rPr>
              <w:t xml:space="preserve"> indicates that the logical channel is not allowed to be sent via UL of LAA SCell</w:t>
            </w:r>
            <w:r w:rsidRPr="00170CE7">
              <w:rPr>
                <w:rFonts w:cs="Arial"/>
                <w:szCs w:val="18"/>
                <w:lang w:eastAsia="zh-CN"/>
              </w:rPr>
              <w:t>s</w:t>
            </w:r>
            <w:r w:rsidRPr="00170CE7">
              <w:rPr>
                <w:rFonts w:cs="Arial"/>
                <w:szCs w:val="18"/>
                <w:lang w:eastAsia="ja-JP"/>
              </w:rPr>
              <w:t>.</w:t>
            </w:r>
          </w:p>
        </w:tc>
      </w:tr>
      <w:tr w:rsidR="006B6154" w:rsidRPr="00170CE7" w14:paraId="2B4655B3" w14:textId="77777777" w:rsidTr="006B6154">
        <w:trPr>
          <w:cantSplit/>
        </w:trPr>
        <w:tc>
          <w:tcPr>
            <w:tcW w:w="9639" w:type="dxa"/>
          </w:tcPr>
          <w:p w14:paraId="3D9FE39E" w14:textId="77777777" w:rsidR="006B6154" w:rsidRPr="00170CE7" w:rsidRDefault="006B6154" w:rsidP="00A91F8F">
            <w:pPr>
              <w:pStyle w:val="TAL"/>
              <w:rPr>
                <w:b/>
                <w:i/>
                <w:lang w:eastAsia="zh-CN"/>
              </w:rPr>
            </w:pPr>
            <w:r w:rsidRPr="00170CE7">
              <w:rPr>
                <w:b/>
                <w:i/>
                <w:lang w:eastAsia="en-GB"/>
              </w:rPr>
              <w:t>lch</w:t>
            </w:r>
            <w:r w:rsidRPr="00170CE7">
              <w:rPr>
                <w:b/>
                <w:i/>
                <w:lang w:eastAsia="zh-CN"/>
              </w:rPr>
              <w:t>-CellRestriction</w:t>
            </w:r>
          </w:p>
          <w:p w14:paraId="39EBEF41" w14:textId="77777777" w:rsidR="006B6154" w:rsidRPr="00170CE7" w:rsidRDefault="006B6154" w:rsidP="00A91F8F">
            <w:pPr>
              <w:pStyle w:val="TAL"/>
              <w:rPr>
                <w:b/>
                <w:i/>
                <w:lang w:eastAsia="en-GB"/>
              </w:rPr>
            </w:pPr>
            <w:r w:rsidRPr="00170CE7">
              <w:rPr>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170CE7">
              <w:rPr>
                <w:iCs/>
                <w:lang w:eastAsia="en-GB"/>
              </w:rPr>
              <w:t>TS 36.321 [6]</w:t>
            </w:r>
            <w:r w:rsidRPr="00170CE7">
              <w:rPr>
                <w:iCs/>
                <w:lang w:eastAsia="zh-CN"/>
              </w:rPr>
              <w:t>, clause 5.4.3.1</w:t>
            </w:r>
            <w:r w:rsidRPr="00170CE7">
              <w:rPr>
                <w:iCs/>
                <w:lang w:eastAsia="en-GB"/>
              </w:rPr>
              <w:t xml:space="preserve">. </w:t>
            </w:r>
            <w:r w:rsidRPr="00170CE7">
              <w:rPr>
                <w:lang w:eastAsia="en-GB"/>
              </w:rPr>
              <w:t>The restriction is only active when PDCP duplication using CA is activated.</w:t>
            </w:r>
          </w:p>
        </w:tc>
      </w:tr>
      <w:tr w:rsidR="006B6154" w:rsidRPr="00170CE7" w14:paraId="4DC127B3" w14:textId="77777777" w:rsidTr="006B6154">
        <w:trPr>
          <w:cantSplit/>
        </w:trPr>
        <w:tc>
          <w:tcPr>
            <w:tcW w:w="9639" w:type="dxa"/>
          </w:tcPr>
          <w:p w14:paraId="445279A3" w14:textId="77777777" w:rsidR="006B6154" w:rsidRPr="00170CE7" w:rsidRDefault="006B6154" w:rsidP="00A91F8F">
            <w:pPr>
              <w:pStyle w:val="TAL"/>
              <w:rPr>
                <w:b/>
                <w:i/>
                <w:noProof/>
                <w:lang w:eastAsia="en-GB"/>
              </w:rPr>
            </w:pPr>
            <w:r w:rsidRPr="00170CE7">
              <w:rPr>
                <w:b/>
                <w:i/>
                <w:noProof/>
                <w:lang w:eastAsia="en-GB"/>
              </w:rPr>
              <w:t>logicalChannelGroup</w:t>
            </w:r>
          </w:p>
          <w:p w14:paraId="2B11323D" w14:textId="77777777" w:rsidR="006B6154" w:rsidRPr="00170CE7" w:rsidRDefault="006B6154" w:rsidP="00A91F8F">
            <w:pPr>
              <w:pStyle w:val="TAL"/>
              <w:rPr>
                <w:lang w:eastAsia="en-GB"/>
              </w:rPr>
            </w:pPr>
            <w:r w:rsidRPr="00170CE7">
              <w:rPr>
                <w:lang w:eastAsia="en-GB"/>
              </w:rPr>
              <w:t>Mapping of logical channel to logical channel group for BSR reporting in TS 36.321 [6].</w:t>
            </w:r>
          </w:p>
        </w:tc>
      </w:tr>
      <w:tr w:rsidR="006B6154" w:rsidRPr="00170CE7" w14:paraId="2D01C2CA" w14:textId="77777777" w:rsidTr="006B6154">
        <w:trPr>
          <w:cantSplit/>
        </w:trPr>
        <w:tc>
          <w:tcPr>
            <w:tcW w:w="9639" w:type="dxa"/>
          </w:tcPr>
          <w:p w14:paraId="061CDA31" w14:textId="77777777" w:rsidR="006B6154" w:rsidRPr="00170CE7" w:rsidRDefault="006B6154" w:rsidP="00A91F8F">
            <w:pPr>
              <w:pStyle w:val="TAL"/>
              <w:rPr>
                <w:b/>
                <w:i/>
                <w:noProof/>
                <w:lang w:eastAsia="en-GB"/>
              </w:rPr>
            </w:pPr>
            <w:r w:rsidRPr="00170CE7">
              <w:rPr>
                <w:b/>
                <w:i/>
                <w:noProof/>
                <w:lang w:eastAsia="en-GB"/>
              </w:rPr>
              <w:t>logicalChannelSR-Mask</w:t>
            </w:r>
          </w:p>
          <w:p w14:paraId="1BEB4D50" w14:textId="77777777" w:rsidR="006B6154" w:rsidRPr="00170CE7" w:rsidRDefault="006B6154" w:rsidP="00A91F8F">
            <w:pPr>
              <w:pStyle w:val="TAL"/>
              <w:rPr>
                <w:b/>
                <w:i/>
                <w:noProof/>
                <w:lang w:eastAsia="en-GB"/>
              </w:rPr>
            </w:pPr>
            <w:r w:rsidRPr="00170CE7">
              <w:rPr>
                <w:lang w:eastAsia="en-GB"/>
              </w:rPr>
              <w:t xml:space="preserve">Controlling SR triggering on a logical channel basis when an uplink grant is configured. See </w:t>
            </w:r>
            <w:r w:rsidRPr="00170CE7">
              <w:rPr>
                <w:iCs/>
                <w:lang w:eastAsia="en-GB"/>
              </w:rPr>
              <w:t xml:space="preserve">TS </w:t>
            </w:r>
            <w:r w:rsidRPr="00170CE7">
              <w:rPr>
                <w:lang w:eastAsia="en-GB"/>
              </w:rPr>
              <w:t>36.321 [6].</w:t>
            </w:r>
          </w:p>
        </w:tc>
      </w:tr>
      <w:tr w:rsidR="006B6154" w:rsidRPr="00170CE7" w14:paraId="0FDCEFA2" w14:textId="77777777" w:rsidTr="006B6154">
        <w:trPr>
          <w:cantSplit/>
        </w:trPr>
        <w:tc>
          <w:tcPr>
            <w:tcW w:w="9639" w:type="dxa"/>
          </w:tcPr>
          <w:p w14:paraId="379A9939" w14:textId="77777777" w:rsidR="006B6154" w:rsidRPr="00170CE7" w:rsidRDefault="006B6154" w:rsidP="00A91F8F">
            <w:pPr>
              <w:pStyle w:val="TAL"/>
              <w:rPr>
                <w:b/>
                <w:i/>
                <w:noProof/>
                <w:lang w:eastAsia="en-GB"/>
              </w:rPr>
            </w:pPr>
            <w:r w:rsidRPr="00170CE7">
              <w:rPr>
                <w:b/>
                <w:i/>
                <w:noProof/>
                <w:lang w:eastAsia="en-GB"/>
              </w:rPr>
              <w:t>logicalChannelSR-Prohibit</w:t>
            </w:r>
          </w:p>
          <w:p w14:paraId="40F4F161" w14:textId="77777777" w:rsidR="006B6154" w:rsidRPr="00170CE7" w:rsidRDefault="006B6154" w:rsidP="00A91F8F">
            <w:pPr>
              <w:keepNext/>
              <w:keepLines/>
              <w:spacing w:after="0"/>
              <w:rPr>
                <w:rFonts w:ascii="Arial" w:hAnsi="Arial"/>
                <w:b/>
                <w:i/>
                <w:noProof/>
                <w:sz w:val="18"/>
              </w:rPr>
            </w:pPr>
            <w:r w:rsidRPr="00170CE7">
              <w:rPr>
                <w:rFonts w:ascii="Arial" w:hAnsi="Arial" w:cs="Arial"/>
                <w:sz w:val="18"/>
                <w:szCs w:val="18"/>
              </w:rPr>
              <w:t xml:space="preserve">Value </w:t>
            </w:r>
            <w:r w:rsidRPr="00170CE7">
              <w:rPr>
                <w:rFonts w:ascii="Arial" w:hAnsi="Arial" w:cs="Arial"/>
                <w:i/>
                <w:sz w:val="18"/>
                <w:szCs w:val="18"/>
              </w:rPr>
              <w:t>TRUE</w:t>
            </w:r>
            <w:r w:rsidRPr="00170CE7">
              <w:rPr>
                <w:rFonts w:ascii="Arial" w:hAnsi="Arial" w:cs="Arial"/>
                <w:sz w:val="18"/>
                <w:szCs w:val="18"/>
              </w:rPr>
              <w:t xml:space="preserve"> indicates that the </w:t>
            </w:r>
            <w:r w:rsidRPr="00170CE7">
              <w:rPr>
                <w:rFonts w:ascii="Arial" w:hAnsi="Arial" w:cs="Arial"/>
                <w:i/>
                <w:sz w:val="18"/>
                <w:szCs w:val="18"/>
              </w:rPr>
              <w:t>logicalChannelSR-ProhibitTimer</w:t>
            </w:r>
            <w:r w:rsidRPr="00170CE7">
              <w:rPr>
                <w:rFonts w:ascii="Arial" w:hAnsi="Arial" w:cs="Arial"/>
                <w:sz w:val="18"/>
                <w:szCs w:val="18"/>
              </w:rPr>
              <w:t xml:space="preserve"> is enabled for the logical channel. E-UTRAN only (optionally) configures the field (i.e. indicates value </w:t>
            </w:r>
            <w:r w:rsidRPr="00170CE7">
              <w:rPr>
                <w:rFonts w:ascii="Arial" w:hAnsi="Arial" w:cs="Arial"/>
                <w:i/>
                <w:sz w:val="18"/>
                <w:szCs w:val="18"/>
              </w:rPr>
              <w:t>TRUE</w:t>
            </w:r>
            <w:r w:rsidRPr="00170CE7">
              <w:rPr>
                <w:rFonts w:ascii="Arial" w:hAnsi="Arial" w:cs="Arial"/>
                <w:sz w:val="18"/>
                <w:szCs w:val="18"/>
              </w:rPr>
              <w:t xml:space="preserve">) if </w:t>
            </w:r>
            <w:r w:rsidRPr="00170CE7">
              <w:rPr>
                <w:rFonts w:ascii="Arial" w:hAnsi="Arial" w:cs="Arial"/>
                <w:i/>
                <w:sz w:val="18"/>
                <w:szCs w:val="18"/>
              </w:rPr>
              <w:t>logicalChannelSR-ProhibitTimer</w:t>
            </w:r>
            <w:r w:rsidRPr="00170CE7">
              <w:rPr>
                <w:rFonts w:ascii="Arial" w:hAnsi="Arial" w:cs="Arial"/>
                <w:sz w:val="18"/>
                <w:szCs w:val="18"/>
              </w:rPr>
              <w:t xml:space="preserve"> is configured. See TS 36.321 [6].</w:t>
            </w:r>
          </w:p>
        </w:tc>
      </w:tr>
      <w:tr w:rsidR="006B6154" w:rsidRPr="00170CE7" w14:paraId="7DBFAAC5" w14:textId="77777777" w:rsidTr="006B6154">
        <w:trPr>
          <w:cantSplit/>
        </w:trPr>
        <w:tc>
          <w:tcPr>
            <w:tcW w:w="9639" w:type="dxa"/>
          </w:tcPr>
          <w:p w14:paraId="29E1C1B7" w14:textId="77777777" w:rsidR="006B6154" w:rsidRPr="00170CE7" w:rsidRDefault="006B6154" w:rsidP="00A91F8F">
            <w:pPr>
              <w:pStyle w:val="TAL"/>
              <w:rPr>
                <w:b/>
                <w:i/>
                <w:noProof/>
                <w:lang w:eastAsia="en-GB"/>
              </w:rPr>
            </w:pPr>
            <w:r w:rsidRPr="00170CE7">
              <w:rPr>
                <w:b/>
                <w:i/>
                <w:noProof/>
                <w:lang w:eastAsia="en-GB"/>
              </w:rPr>
              <w:t>logicalChannelSR-Restriction</w:t>
            </w:r>
          </w:p>
          <w:p w14:paraId="54D1553B" w14:textId="77777777" w:rsidR="006B6154" w:rsidRPr="00170CE7" w:rsidRDefault="006B6154" w:rsidP="00A91F8F">
            <w:pPr>
              <w:pStyle w:val="TAL"/>
              <w:rPr>
                <w:lang w:eastAsia="en-GB"/>
              </w:rPr>
            </w:pPr>
            <w:r w:rsidRPr="00170CE7">
              <w:rPr>
                <w:lang w:eastAsia="en-GB"/>
              </w:rPr>
              <w:t>Defines the restricted SR configuration for the logical channel. Value spucch indicates that the SR cannot be sent on SPUCCH and value pucch indicates that the SR cannot be sent on PUCCH. If not configured, the UE is allowed to transmit the SR on any SR resource.</w:t>
            </w:r>
          </w:p>
        </w:tc>
      </w:tr>
      <w:tr w:rsidR="006B6154" w:rsidRPr="00170CE7" w14:paraId="03611926" w14:textId="77777777" w:rsidTr="006B6154">
        <w:trPr>
          <w:cantSplit/>
          <w:trHeight w:val="210"/>
        </w:trPr>
        <w:tc>
          <w:tcPr>
            <w:tcW w:w="9639" w:type="dxa"/>
          </w:tcPr>
          <w:p w14:paraId="3D074ED0" w14:textId="77777777" w:rsidR="006B6154" w:rsidRPr="00170CE7" w:rsidRDefault="006B6154" w:rsidP="00A91F8F">
            <w:pPr>
              <w:pStyle w:val="TAL"/>
              <w:rPr>
                <w:b/>
                <w:i/>
                <w:noProof/>
                <w:lang w:eastAsia="en-GB"/>
              </w:rPr>
            </w:pPr>
            <w:r w:rsidRPr="00170CE7">
              <w:rPr>
                <w:b/>
                <w:i/>
                <w:noProof/>
                <w:lang w:eastAsia="en-GB"/>
              </w:rPr>
              <w:t>prioritisedBitRate</w:t>
            </w:r>
          </w:p>
          <w:p w14:paraId="5C675628" w14:textId="77777777" w:rsidR="006B6154" w:rsidRPr="00170CE7" w:rsidRDefault="006B6154" w:rsidP="00A91F8F">
            <w:pPr>
              <w:pStyle w:val="TAL"/>
              <w:rPr>
                <w:b/>
                <w:i/>
                <w:noProof/>
                <w:lang w:eastAsia="en-GB"/>
              </w:rPr>
            </w:pPr>
            <w:r w:rsidRPr="00170CE7">
              <w:rPr>
                <w:noProof/>
                <w:lang w:eastAsia="en-GB"/>
              </w:rPr>
              <w:t>Prioritized Bit Rate</w:t>
            </w:r>
            <w:r w:rsidRPr="00170CE7">
              <w:rPr>
                <w:iCs/>
                <w:lang w:eastAsia="en-GB"/>
              </w:rPr>
              <w:t xml:space="preserve"> for logical channel prioritization in TS </w:t>
            </w:r>
            <w:r w:rsidRPr="00170CE7">
              <w:rPr>
                <w:lang w:eastAsia="en-GB"/>
              </w:rPr>
              <w:t>36.321 [6]. Value in kilobytes/second. Value kBps0 corresponds to 0 kB/second, kBps8 corresponds to 8 kB/second, kBps16 corresponds to 16 kB/second and so on. Infinity is the only applicable value for SRB1 and SRB2</w:t>
            </w:r>
          </w:p>
        </w:tc>
      </w:tr>
      <w:tr w:rsidR="006B6154" w:rsidRPr="00170CE7" w14:paraId="1EE17AF6" w14:textId="77777777" w:rsidTr="006B6154">
        <w:trPr>
          <w:cantSplit/>
        </w:trPr>
        <w:tc>
          <w:tcPr>
            <w:tcW w:w="9639" w:type="dxa"/>
          </w:tcPr>
          <w:p w14:paraId="3F0E6766" w14:textId="77777777" w:rsidR="006B6154" w:rsidRPr="00170CE7" w:rsidRDefault="006B6154" w:rsidP="00A91F8F">
            <w:pPr>
              <w:pStyle w:val="TAL"/>
              <w:rPr>
                <w:b/>
                <w:i/>
                <w:noProof/>
                <w:lang w:eastAsia="en-GB"/>
              </w:rPr>
            </w:pPr>
            <w:r w:rsidRPr="00170CE7">
              <w:rPr>
                <w:b/>
                <w:i/>
                <w:noProof/>
                <w:lang w:eastAsia="en-GB"/>
              </w:rPr>
              <w:t>priority</w:t>
            </w:r>
          </w:p>
          <w:p w14:paraId="26A18E6C" w14:textId="77777777" w:rsidR="006B6154" w:rsidRPr="00170CE7" w:rsidRDefault="006B6154" w:rsidP="00A91F8F">
            <w:pPr>
              <w:pStyle w:val="TAL"/>
              <w:rPr>
                <w:b/>
                <w:i/>
                <w:noProof/>
                <w:lang w:eastAsia="en-GB"/>
              </w:rPr>
            </w:pPr>
            <w:r w:rsidRPr="00170CE7">
              <w:rPr>
                <w:lang w:eastAsia="en-GB"/>
              </w:rPr>
              <w:t>Logical channel priority in TS 36.321 [6]. Value is an integer.</w:t>
            </w:r>
          </w:p>
        </w:tc>
      </w:tr>
      <w:tr w:rsidR="006B6154" w:rsidRPr="00170CE7" w14:paraId="7FD62D3C" w14:textId="77777777" w:rsidTr="006B6154">
        <w:trPr>
          <w:cantSplit/>
        </w:trPr>
        <w:tc>
          <w:tcPr>
            <w:tcW w:w="9639" w:type="dxa"/>
            <w:tcBorders>
              <w:top w:val="single" w:sz="4" w:space="0" w:color="808080"/>
              <w:left w:val="single" w:sz="4" w:space="0" w:color="808080"/>
              <w:bottom w:val="single" w:sz="4" w:space="0" w:color="808080"/>
              <w:right w:val="single" w:sz="4" w:space="0" w:color="808080"/>
            </w:tcBorders>
          </w:tcPr>
          <w:p w14:paraId="4B36EBE9" w14:textId="77777777" w:rsidR="006B6154" w:rsidRPr="00170CE7" w:rsidRDefault="006B6154" w:rsidP="00A91F8F">
            <w:pPr>
              <w:pStyle w:val="TAL"/>
              <w:rPr>
                <w:b/>
                <w:i/>
                <w:noProof/>
                <w:lang w:eastAsia="en-GB"/>
              </w:rPr>
            </w:pPr>
            <w:r w:rsidRPr="00170CE7">
              <w:rPr>
                <w:b/>
                <w:i/>
                <w:noProof/>
                <w:lang w:eastAsia="en-GB"/>
              </w:rPr>
              <w:t>shortTTI, subframeTTI</w:t>
            </w:r>
          </w:p>
          <w:p w14:paraId="15051A7F" w14:textId="77777777" w:rsidR="006B6154" w:rsidRPr="00170CE7" w:rsidRDefault="006B6154" w:rsidP="00A91F8F">
            <w:pPr>
              <w:pStyle w:val="TAL"/>
              <w:rPr>
                <w:noProof/>
                <w:lang w:eastAsia="en-GB"/>
              </w:rPr>
            </w:pPr>
            <w:r w:rsidRPr="00170CE7">
              <w:rPr>
                <w:noProof/>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14:paraId="5692525A" w14:textId="77777777" w:rsidR="006B6154" w:rsidRPr="00170CE7" w:rsidRDefault="006B6154" w:rsidP="006B615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B6154" w:rsidRPr="00170CE7" w14:paraId="31CBEBEC" w14:textId="77777777" w:rsidTr="00A91F8F">
        <w:trPr>
          <w:cantSplit/>
          <w:tblHeader/>
        </w:trPr>
        <w:tc>
          <w:tcPr>
            <w:tcW w:w="2268" w:type="dxa"/>
          </w:tcPr>
          <w:p w14:paraId="466E34C4" w14:textId="77777777" w:rsidR="006B6154" w:rsidRPr="00170CE7" w:rsidRDefault="006B6154" w:rsidP="00A91F8F">
            <w:pPr>
              <w:pStyle w:val="TAH"/>
              <w:rPr>
                <w:lang w:eastAsia="en-GB"/>
              </w:rPr>
            </w:pPr>
            <w:r w:rsidRPr="00170CE7">
              <w:rPr>
                <w:lang w:eastAsia="en-GB"/>
              </w:rPr>
              <w:t>Conditional presence</w:t>
            </w:r>
          </w:p>
        </w:tc>
        <w:tc>
          <w:tcPr>
            <w:tcW w:w="7371" w:type="dxa"/>
          </w:tcPr>
          <w:p w14:paraId="0CEB1687" w14:textId="77777777" w:rsidR="006B6154" w:rsidRPr="00170CE7" w:rsidRDefault="006B6154" w:rsidP="00A91F8F">
            <w:pPr>
              <w:pStyle w:val="TAH"/>
              <w:rPr>
                <w:lang w:eastAsia="en-GB"/>
              </w:rPr>
            </w:pPr>
            <w:r w:rsidRPr="00170CE7">
              <w:rPr>
                <w:lang w:eastAsia="en-GB"/>
              </w:rPr>
              <w:t>Explanation</w:t>
            </w:r>
          </w:p>
        </w:tc>
      </w:tr>
      <w:tr w:rsidR="006B6154" w:rsidRPr="00170CE7" w14:paraId="332D40A7" w14:textId="77777777" w:rsidTr="00A91F8F">
        <w:trPr>
          <w:cantSplit/>
        </w:trPr>
        <w:tc>
          <w:tcPr>
            <w:tcW w:w="2268" w:type="dxa"/>
          </w:tcPr>
          <w:p w14:paraId="77267D05" w14:textId="77777777" w:rsidR="006B6154" w:rsidRPr="00170CE7" w:rsidRDefault="006B6154" w:rsidP="00A91F8F">
            <w:pPr>
              <w:pStyle w:val="TAL"/>
              <w:rPr>
                <w:i/>
                <w:noProof/>
                <w:lang w:eastAsia="en-GB"/>
              </w:rPr>
            </w:pPr>
            <w:r w:rsidRPr="00170CE7">
              <w:rPr>
                <w:i/>
                <w:noProof/>
                <w:lang w:eastAsia="en-GB"/>
              </w:rPr>
              <w:t>SRmask</w:t>
            </w:r>
          </w:p>
        </w:tc>
        <w:tc>
          <w:tcPr>
            <w:tcW w:w="7371" w:type="dxa"/>
          </w:tcPr>
          <w:p w14:paraId="1A97232D" w14:textId="77777777" w:rsidR="006B6154" w:rsidRPr="00170CE7" w:rsidRDefault="006B6154" w:rsidP="00A91F8F">
            <w:pPr>
              <w:pStyle w:val="TAL"/>
              <w:rPr>
                <w:lang w:eastAsia="en-GB"/>
              </w:rPr>
            </w:pPr>
            <w:r w:rsidRPr="00170CE7">
              <w:rPr>
                <w:lang w:eastAsia="en-GB"/>
              </w:rPr>
              <w:t xml:space="preserve">The field is optionally present if </w:t>
            </w:r>
            <w:r w:rsidRPr="00170CE7">
              <w:rPr>
                <w:i/>
                <w:lang w:eastAsia="en-GB"/>
              </w:rPr>
              <w:t>ul-SpecificParameters</w:t>
            </w:r>
            <w:r w:rsidRPr="00170CE7">
              <w:rPr>
                <w:lang w:eastAsia="en-GB"/>
              </w:rPr>
              <w:t xml:space="preserve"> is present, need OR; otherwise it is not present.</w:t>
            </w:r>
          </w:p>
        </w:tc>
      </w:tr>
      <w:tr w:rsidR="006B6154" w:rsidRPr="00170CE7" w14:paraId="40A88034" w14:textId="77777777" w:rsidTr="00A91F8F">
        <w:trPr>
          <w:cantSplit/>
        </w:trPr>
        <w:tc>
          <w:tcPr>
            <w:tcW w:w="2268" w:type="dxa"/>
          </w:tcPr>
          <w:p w14:paraId="6A160F32" w14:textId="77777777" w:rsidR="006B6154" w:rsidRPr="00170CE7" w:rsidRDefault="006B6154" w:rsidP="00A91F8F">
            <w:pPr>
              <w:pStyle w:val="TAL"/>
              <w:rPr>
                <w:i/>
                <w:noProof/>
                <w:lang w:eastAsia="en-GB"/>
              </w:rPr>
            </w:pPr>
            <w:r w:rsidRPr="00170CE7">
              <w:rPr>
                <w:i/>
                <w:noProof/>
                <w:lang w:eastAsia="en-GB"/>
              </w:rPr>
              <w:t>UL</w:t>
            </w:r>
          </w:p>
        </w:tc>
        <w:tc>
          <w:tcPr>
            <w:tcW w:w="7371" w:type="dxa"/>
          </w:tcPr>
          <w:p w14:paraId="6B51EAC5" w14:textId="77777777" w:rsidR="006B6154" w:rsidRPr="00170CE7" w:rsidRDefault="006B6154" w:rsidP="00A91F8F">
            <w:pPr>
              <w:pStyle w:val="TAL"/>
              <w:rPr>
                <w:lang w:eastAsia="en-GB"/>
              </w:rPr>
            </w:pPr>
            <w:r w:rsidRPr="00170CE7">
              <w:rPr>
                <w:lang w:eastAsia="en-GB"/>
              </w:rPr>
              <w:t>The field is mandatory present for UL logical channels; otherwise it is not present.</w:t>
            </w:r>
          </w:p>
        </w:tc>
      </w:tr>
    </w:tbl>
    <w:p w14:paraId="1B4B0F74" w14:textId="77777777" w:rsidR="006B6154" w:rsidRPr="00170CE7" w:rsidRDefault="006B6154" w:rsidP="006B6154"/>
    <w:p w14:paraId="04C6B91D" w14:textId="77777777" w:rsidR="00783658" w:rsidRPr="008B2BFB" w:rsidRDefault="00783658" w:rsidP="00783658">
      <w:pPr>
        <w:keepLines/>
        <w:overflowPunct w:val="0"/>
        <w:autoSpaceDE w:val="0"/>
        <w:autoSpaceDN w:val="0"/>
        <w:adjustRightInd w:val="0"/>
        <w:ind w:left="1135" w:hanging="851"/>
        <w:textAlignment w:val="baseline"/>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83658" w:rsidRPr="008B2BFB" w14:paraId="765DB95A" w14:textId="77777777" w:rsidTr="00A91F8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B845E1" w14:textId="77777777" w:rsidR="00783658" w:rsidRPr="008B2BFB" w:rsidRDefault="00783658" w:rsidP="00A91F8F">
            <w:pPr>
              <w:overflowPunct w:val="0"/>
              <w:autoSpaceDE w:val="0"/>
              <w:autoSpaceDN w:val="0"/>
              <w:adjustRightInd w:val="0"/>
              <w:spacing w:before="100" w:after="100"/>
              <w:jc w:val="center"/>
              <w:textAlignment w:val="baseline"/>
              <w:rPr>
                <w:rFonts w:ascii="Arial" w:hAnsi="Arial" w:cs="Arial"/>
                <w:noProof/>
                <w:sz w:val="24"/>
                <w:lang w:eastAsia="ja-JP"/>
              </w:rPr>
            </w:pPr>
            <w:r w:rsidRPr="008B2BFB">
              <w:rPr>
                <w:rFonts w:ascii="Arial" w:hAnsi="Arial" w:cs="Arial"/>
                <w:noProof/>
                <w:sz w:val="24"/>
                <w:lang w:eastAsia="ja-JP"/>
              </w:rPr>
              <w:t>Next change</w:t>
            </w:r>
          </w:p>
        </w:tc>
      </w:tr>
    </w:tbl>
    <w:p w14:paraId="1A56A09A" w14:textId="0428CDB2" w:rsidR="00600699" w:rsidRDefault="00600699" w:rsidP="00600699">
      <w:pPr>
        <w:rPr>
          <w:iCs/>
          <w:lang w:eastAsia="zh-CN"/>
        </w:rPr>
      </w:pPr>
    </w:p>
    <w:p w14:paraId="2663F2DD" w14:textId="77777777" w:rsidR="00E54EA5" w:rsidRPr="00170CE7" w:rsidRDefault="00E54EA5" w:rsidP="00E54EA5">
      <w:pPr>
        <w:pStyle w:val="Heading3"/>
      </w:pPr>
      <w:bookmarkStart w:id="32" w:name="_Toc20487460"/>
      <w:bookmarkStart w:id="33" w:name="_Toc29342759"/>
      <w:bookmarkStart w:id="34" w:name="_Toc29343898"/>
      <w:r w:rsidRPr="00170CE7">
        <w:t>6.3.6</w:t>
      </w:r>
      <w:r w:rsidRPr="00170CE7">
        <w:tab/>
        <w:t>Other information elements</w:t>
      </w:r>
      <w:bookmarkEnd w:id="32"/>
      <w:bookmarkEnd w:id="33"/>
      <w:bookmarkEnd w:id="34"/>
    </w:p>
    <w:p w14:paraId="2C67D505" w14:textId="3D4BD401" w:rsidR="00E54EA5" w:rsidRDefault="00E54EA5" w:rsidP="00600699">
      <w:pPr>
        <w:rPr>
          <w:iCs/>
          <w:lang w:eastAsia="zh-CN"/>
        </w:rPr>
      </w:pPr>
      <w:r w:rsidRPr="00E54EA5">
        <w:rPr>
          <w:iCs/>
          <w:highlight w:val="yellow"/>
          <w:lang w:eastAsia="zh-CN"/>
        </w:rPr>
        <w:t>&lt;&lt;skip&gt;&gt;</w:t>
      </w:r>
    </w:p>
    <w:p w14:paraId="56466874" w14:textId="77777777" w:rsidR="00E54EA5" w:rsidRPr="00170CE7" w:rsidRDefault="00E54EA5" w:rsidP="00E54EA5">
      <w:pPr>
        <w:pStyle w:val="Heading4"/>
      </w:pPr>
      <w:bookmarkStart w:id="35" w:name="_Toc20487489"/>
      <w:bookmarkStart w:id="36" w:name="_Toc29342789"/>
      <w:bookmarkStart w:id="37" w:name="_Toc29343928"/>
      <w:r w:rsidRPr="00170CE7">
        <w:t>–</w:t>
      </w:r>
      <w:r w:rsidRPr="00170CE7">
        <w:tab/>
      </w:r>
      <w:r w:rsidRPr="00170CE7">
        <w:rPr>
          <w:i/>
          <w:noProof/>
        </w:rPr>
        <w:t>UE-EUTRA-Capability</w:t>
      </w:r>
      <w:bookmarkEnd w:id="35"/>
      <w:bookmarkEnd w:id="36"/>
      <w:bookmarkEnd w:id="37"/>
    </w:p>
    <w:p w14:paraId="66221476" w14:textId="77777777" w:rsidR="00E54EA5" w:rsidRPr="00170CE7" w:rsidRDefault="00E54EA5" w:rsidP="00E54EA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14:paraId="4477E967" w14:textId="77777777" w:rsidR="00E54EA5" w:rsidRPr="00170CE7" w:rsidRDefault="00E54EA5" w:rsidP="00E54EA5">
      <w:pPr>
        <w:pStyle w:val="NO"/>
      </w:pPr>
      <w:r w:rsidRPr="00170CE7">
        <w:t>NOTE 0:</w:t>
      </w:r>
      <w:r w:rsidRPr="00170CE7">
        <w:tab/>
        <w:t>For (UE capability specific) guidelines on the use of keyword OPTIONAL, see Annex A.3.5.</w:t>
      </w:r>
    </w:p>
    <w:p w14:paraId="4741FBE5" w14:textId="77777777" w:rsidR="00E54EA5" w:rsidRPr="00170CE7" w:rsidRDefault="00E54EA5" w:rsidP="00E54EA5">
      <w:pPr>
        <w:pStyle w:val="TH"/>
      </w:pPr>
      <w:r w:rsidRPr="00170CE7">
        <w:rPr>
          <w:bCs/>
          <w:i/>
          <w:iCs/>
        </w:rPr>
        <w:t>UE-EUTRA-Capability</w:t>
      </w:r>
      <w:r w:rsidRPr="00170CE7">
        <w:t xml:space="preserve"> information element</w:t>
      </w:r>
    </w:p>
    <w:p w14:paraId="4969541C" w14:textId="77777777" w:rsidR="00E54EA5" w:rsidRPr="00170CE7" w:rsidRDefault="00E54EA5" w:rsidP="00E54EA5">
      <w:pPr>
        <w:pStyle w:val="PL"/>
        <w:shd w:val="clear" w:color="auto" w:fill="E6E6E6"/>
      </w:pPr>
      <w:r w:rsidRPr="00170CE7">
        <w:t>-- ASN1START</w:t>
      </w:r>
    </w:p>
    <w:p w14:paraId="68CCA0CB" w14:textId="77777777" w:rsidR="00E54EA5" w:rsidRPr="00170CE7" w:rsidRDefault="00E54EA5" w:rsidP="00E54EA5">
      <w:pPr>
        <w:pStyle w:val="PL"/>
        <w:shd w:val="clear" w:color="auto" w:fill="E6E6E6"/>
      </w:pPr>
    </w:p>
    <w:p w14:paraId="0D4177CC" w14:textId="77777777" w:rsidR="00E54EA5" w:rsidRPr="00170CE7" w:rsidRDefault="00E54EA5" w:rsidP="00E54EA5">
      <w:pPr>
        <w:pStyle w:val="PL"/>
        <w:shd w:val="clear" w:color="auto" w:fill="E6E6E6"/>
      </w:pPr>
      <w:r w:rsidRPr="00170CE7">
        <w:t>UE-EUTRA-Capability</w:t>
      </w:r>
      <w:bookmarkStart w:id="38" w:name="OLE_LINK112"/>
      <w:bookmarkStart w:id="39" w:name="OLE_LINK113"/>
      <w:r w:rsidRPr="00170CE7">
        <w:t xml:space="preserve"> :</w:t>
      </w:r>
      <w:bookmarkEnd w:id="38"/>
      <w:bookmarkEnd w:id="39"/>
      <w:r w:rsidRPr="00170CE7">
        <w:t>:=</w:t>
      </w:r>
      <w:r w:rsidRPr="00170CE7">
        <w:tab/>
      </w:r>
      <w:r w:rsidRPr="00170CE7">
        <w:tab/>
      </w:r>
      <w:r w:rsidRPr="00170CE7">
        <w:tab/>
        <w:t>SEQUENCE {</w:t>
      </w:r>
    </w:p>
    <w:p w14:paraId="239D7DBD" w14:textId="77777777" w:rsidR="00E54EA5" w:rsidRPr="00170CE7" w:rsidRDefault="00E54EA5" w:rsidP="00E54EA5">
      <w:pPr>
        <w:pStyle w:val="PL"/>
        <w:shd w:val="clear" w:color="auto" w:fill="E6E6E6"/>
      </w:pPr>
      <w:r w:rsidRPr="00170CE7">
        <w:tab/>
        <w:t>accessStratumRelease</w:t>
      </w:r>
      <w:r w:rsidRPr="00170CE7">
        <w:tab/>
      </w:r>
      <w:r w:rsidRPr="00170CE7">
        <w:tab/>
      </w:r>
      <w:r w:rsidRPr="00170CE7">
        <w:tab/>
        <w:t>AccessStratumRelease,</w:t>
      </w:r>
    </w:p>
    <w:p w14:paraId="6BED9113" w14:textId="77777777" w:rsidR="00E54EA5" w:rsidRPr="00170CE7" w:rsidRDefault="00E54EA5" w:rsidP="00E54EA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14:paraId="13E388CE" w14:textId="77777777" w:rsidR="00E54EA5" w:rsidRPr="00170CE7" w:rsidRDefault="00E54EA5" w:rsidP="00E54EA5">
      <w:pPr>
        <w:pStyle w:val="PL"/>
        <w:shd w:val="clear" w:color="auto" w:fill="E6E6E6"/>
      </w:pPr>
      <w:r w:rsidRPr="00170CE7">
        <w:tab/>
        <w:t>pdcp-Parameters</w:t>
      </w:r>
      <w:r w:rsidRPr="00170CE7">
        <w:tab/>
      </w:r>
      <w:r w:rsidRPr="00170CE7">
        <w:tab/>
      </w:r>
      <w:r w:rsidRPr="00170CE7">
        <w:tab/>
      </w:r>
      <w:r w:rsidRPr="00170CE7">
        <w:tab/>
      </w:r>
      <w:r w:rsidRPr="00170CE7">
        <w:tab/>
        <w:t>PDCP-Parameters,</w:t>
      </w:r>
    </w:p>
    <w:p w14:paraId="1B0406E7" w14:textId="77777777" w:rsidR="00E54EA5" w:rsidRPr="00170CE7" w:rsidRDefault="00E54EA5" w:rsidP="00E54EA5">
      <w:pPr>
        <w:pStyle w:val="PL"/>
        <w:shd w:val="clear" w:color="auto" w:fill="E6E6E6"/>
      </w:pPr>
      <w:r w:rsidRPr="00170CE7">
        <w:tab/>
        <w:t>phyLayerParameters</w:t>
      </w:r>
      <w:r w:rsidRPr="00170CE7">
        <w:tab/>
      </w:r>
      <w:r w:rsidRPr="00170CE7">
        <w:tab/>
      </w:r>
      <w:r w:rsidRPr="00170CE7">
        <w:tab/>
      </w:r>
      <w:r w:rsidRPr="00170CE7">
        <w:tab/>
        <w:t>PhyLayerParameters,</w:t>
      </w:r>
    </w:p>
    <w:p w14:paraId="04898B03" w14:textId="77777777" w:rsidR="00E54EA5" w:rsidRPr="00170CE7" w:rsidRDefault="00E54EA5" w:rsidP="00E54EA5">
      <w:pPr>
        <w:pStyle w:val="PL"/>
        <w:shd w:val="clear" w:color="auto" w:fill="E6E6E6"/>
      </w:pPr>
      <w:r w:rsidRPr="00170CE7">
        <w:tab/>
        <w:t>rf-Parameters</w:t>
      </w:r>
      <w:r w:rsidRPr="00170CE7">
        <w:tab/>
      </w:r>
      <w:r w:rsidRPr="00170CE7">
        <w:tab/>
      </w:r>
      <w:r w:rsidRPr="00170CE7">
        <w:tab/>
      </w:r>
      <w:r w:rsidRPr="00170CE7">
        <w:tab/>
      </w:r>
      <w:r w:rsidRPr="00170CE7">
        <w:tab/>
        <w:t>RF-Parameters,</w:t>
      </w:r>
    </w:p>
    <w:p w14:paraId="2BA6A352" w14:textId="77777777" w:rsidR="00E54EA5" w:rsidRPr="00170CE7" w:rsidRDefault="00E54EA5" w:rsidP="00E54EA5">
      <w:pPr>
        <w:pStyle w:val="PL"/>
        <w:shd w:val="clear" w:color="auto" w:fill="E6E6E6"/>
      </w:pPr>
      <w:r w:rsidRPr="00170CE7">
        <w:tab/>
        <w:t>measParameters</w:t>
      </w:r>
      <w:r w:rsidRPr="00170CE7">
        <w:tab/>
      </w:r>
      <w:r w:rsidRPr="00170CE7">
        <w:tab/>
      </w:r>
      <w:r w:rsidRPr="00170CE7">
        <w:tab/>
      </w:r>
      <w:r w:rsidRPr="00170CE7">
        <w:tab/>
      </w:r>
      <w:r w:rsidRPr="00170CE7">
        <w:tab/>
        <w:t>MeasParameters,</w:t>
      </w:r>
    </w:p>
    <w:p w14:paraId="32D4413B" w14:textId="77777777" w:rsidR="00E54EA5" w:rsidRPr="00170CE7" w:rsidRDefault="00E54EA5" w:rsidP="00E54EA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3D73001" w14:textId="77777777" w:rsidR="00E54EA5" w:rsidRPr="00170CE7" w:rsidRDefault="00E54EA5" w:rsidP="00E54EA5">
      <w:pPr>
        <w:pStyle w:val="PL"/>
        <w:shd w:val="clear" w:color="auto" w:fill="E6E6E6"/>
      </w:pPr>
      <w:r w:rsidRPr="00170CE7">
        <w:tab/>
        <w:t>interRAT-Parameters</w:t>
      </w:r>
      <w:r w:rsidRPr="00170CE7">
        <w:tab/>
      </w:r>
      <w:r w:rsidRPr="00170CE7">
        <w:tab/>
      </w:r>
      <w:r w:rsidRPr="00170CE7">
        <w:tab/>
      </w:r>
      <w:r w:rsidRPr="00170CE7">
        <w:tab/>
        <w:t>SEQUENCE {</w:t>
      </w:r>
    </w:p>
    <w:p w14:paraId="41595959" w14:textId="77777777" w:rsidR="00E54EA5" w:rsidRPr="00170CE7" w:rsidRDefault="00E54EA5" w:rsidP="00E54EA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14:paraId="1BC59402" w14:textId="77777777" w:rsidR="00E54EA5" w:rsidRPr="00170CE7" w:rsidRDefault="00E54EA5" w:rsidP="00E54EA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14:paraId="05CBE10E" w14:textId="77777777" w:rsidR="00E54EA5" w:rsidRPr="00170CE7" w:rsidRDefault="00E54EA5" w:rsidP="00E54EA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14:paraId="79857EC5" w14:textId="77777777" w:rsidR="00E54EA5" w:rsidRPr="00170CE7" w:rsidRDefault="00E54EA5" w:rsidP="00E54EA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14:paraId="115D3D9C" w14:textId="77777777" w:rsidR="00E54EA5" w:rsidRPr="00170CE7" w:rsidRDefault="00E54EA5" w:rsidP="00E54EA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14:paraId="41114ED5" w14:textId="77777777" w:rsidR="00E54EA5" w:rsidRPr="00170CE7" w:rsidRDefault="00E54EA5" w:rsidP="00E54EA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14:paraId="500A0DF4" w14:textId="77777777" w:rsidR="00E54EA5" w:rsidRPr="00170CE7" w:rsidRDefault="00E54EA5" w:rsidP="00E54EA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14:paraId="2CC63BE8" w14:textId="77777777" w:rsidR="00E54EA5" w:rsidRPr="00170CE7" w:rsidRDefault="00E54EA5" w:rsidP="00E54EA5">
      <w:pPr>
        <w:pStyle w:val="PL"/>
        <w:shd w:val="clear" w:color="auto" w:fill="E6E6E6"/>
      </w:pPr>
      <w:r w:rsidRPr="00170CE7">
        <w:tab/>
        <w:t>},</w:t>
      </w:r>
    </w:p>
    <w:p w14:paraId="4BF50D3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t>UE-EUTRA-Capability-v920-IEs</w:t>
      </w:r>
      <w:r w:rsidRPr="00170CE7">
        <w:tab/>
      </w:r>
      <w:r w:rsidRPr="00170CE7">
        <w:tab/>
      </w:r>
      <w:r w:rsidRPr="00170CE7">
        <w:tab/>
        <w:t>OPTIONAL</w:t>
      </w:r>
    </w:p>
    <w:p w14:paraId="13080FCF" w14:textId="77777777" w:rsidR="00E54EA5" w:rsidRPr="00170CE7" w:rsidRDefault="00E54EA5" w:rsidP="00E54EA5">
      <w:pPr>
        <w:pStyle w:val="PL"/>
        <w:shd w:val="clear" w:color="auto" w:fill="E6E6E6"/>
      </w:pPr>
      <w:r w:rsidRPr="00170CE7">
        <w:t>}</w:t>
      </w:r>
    </w:p>
    <w:p w14:paraId="3753271B" w14:textId="77777777" w:rsidR="00E54EA5" w:rsidRPr="00170CE7" w:rsidRDefault="00E54EA5" w:rsidP="00E54EA5">
      <w:pPr>
        <w:pStyle w:val="PL"/>
        <w:shd w:val="clear" w:color="auto" w:fill="E6E6E6"/>
      </w:pPr>
    </w:p>
    <w:p w14:paraId="0C100569" w14:textId="77777777" w:rsidR="00E54EA5" w:rsidRPr="00170CE7" w:rsidRDefault="00E54EA5" w:rsidP="00E54EA5">
      <w:pPr>
        <w:pStyle w:val="PL"/>
        <w:shd w:val="clear" w:color="auto" w:fill="E6E6E6"/>
      </w:pPr>
      <w:r w:rsidRPr="00170CE7">
        <w:t>-- Late non critical extensions</w:t>
      </w:r>
    </w:p>
    <w:p w14:paraId="5DAC5560" w14:textId="77777777" w:rsidR="00E54EA5" w:rsidRPr="00170CE7" w:rsidRDefault="00E54EA5" w:rsidP="00E54EA5">
      <w:pPr>
        <w:pStyle w:val="PL"/>
        <w:shd w:val="clear" w:color="auto" w:fill="E6E6E6"/>
      </w:pPr>
      <w:r w:rsidRPr="00170CE7">
        <w:t>UE-EUTRA-Capability-v9a0-IEs ::=</w:t>
      </w:r>
      <w:r w:rsidRPr="00170CE7">
        <w:tab/>
        <w:t>SEQUENCE {</w:t>
      </w:r>
    </w:p>
    <w:p w14:paraId="3754219C" w14:textId="77777777" w:rsidR="00E54EA5" w:rsidRPr="00170CE7" w:rsidRDefault="00E54EA5" w:rsidP="00E54EA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14:paraId="319A406E" w14:textId="77777777" w:rsidR="00E54EA5" w:rsidRPr="00170CE7" w:rsidRDefault="00E54EA5" w:rsidP="00E54EA5">
      <w:pPr>
        <w:pStyle w:val="PL"/>
        <w:shd w:val="clear" w:color="auto" w:fill="E6E6E6"/>
      </w:pPr>
      <w:r w:rsidRPr="00170CE7">
        <w:tab/>
        <w:t>fdd-Add-UE-EUTRA-Capabilities-r9</w:t>
      </w:r>
      <w:r w:rsidRPr="00170CE7">
        <w:tab/>
        <w:t>UE-EUTRA-CapabilityAddXDD-Mode-r9</w:t>
      </w:r>
      <w:r w:rsidRPr="00170CE7">
        <w:tab/>
        <w:t>OPTIONAL,</w:t>
      </w:r>
    </w:p>
    <w:p w14:paraId="05A67EE0" w14:textId="77777777" w:rsidR="00E54EA5" w:rsidRPr="00170CE7" w:rsidRDefault="00E54EA5" w:rsidP="00E54EA5">
      <w:pPr>
        <w:pStyle w:val="PL"/>
        <w:shd w:val="clear" w:color="auto" w:fill="E6E6E6"/>
      </w:pPr>
      <w:r w:rsidRPr="00170CE7">
        <w:tab/>
        <w:t>tdd-Add-UE-EUTRA-Capabilities-r9</w:t>
      </w:r>
      <w:r w:rsidRPr="00170CE7">
        <w:tab/>
        <w:t>UE-EUTRA-CapabilityAddXDD-Mode-r9</w:t>
      </w:r>
      <w:r w:rsidRPr="00170CE7">
        <w:tab/>
        <w:t>OPTIONAL,</w:t>
      </w:r>
    </w:p>
    <w:p w14:paraId="5F5E12B7"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14:paraId="3700F14A" w14:textId="77777777" w:rsidR="00E54EA5" w:rsidRPr="00170CE7" w:rsidRDefault="00E54EA5" w:rsidP="00E54EA5">
      <w:pPr>
        <w:pStyle w:val="PL"/>
        <w:shd w:val="clear" w:color="auto" w:fill="E6E6E6"/>
      </w:pPr>
      <w:r w:rsidRPr="00170CE7">
        <w:t>}</w:t>
      </w:r>
    </w:p>
    <w:p w14:paraId="3A35728F" w14:textId="77777777" w:rsidR="00E54EA5" w:rsidRPr="00170CE7" w:rsidRDefault="00E54EA5" w:rsidP="00E54EA5">
      <w:pPr>
        <w:pStyle w:val="PL"/>
        <w:shd w:val="clear" w:color="auto" w:fill="E6E6E6"/>
      </w:pPr>
    </w:p>
    <w:p w14:paraId="2F78A726" w14:textId="77777777" w:rsidR="00E54EA5" w:rsidRPr="00170CE7" w:rsidRDefault="00E54EA5" w:rsidP="00E54EA5">
      <w:pPr>
        <w:pStyle w:val="PL"/>
        <w:shd w:val="clear" w:color="auto" w:fill="E6E6E6"/>
      </w:pPr>
      <w:r w:rsidRPr="00170CE7">
        <w:t>UE-EUTRA-Capability-v9c0-IEs ::=</w:t>
      </w:r>
      <w:r w:rsidRPr="00170CE7">
        <w:tab/>
        <w:t>SEQUENCE {</w:t>
      </w:r>
    </w:p>
    <w:p w14:paraId="42B1366B" w14:textId="77777777" w:rsidR="00E54EA5" w:rsidRPr="00170CE7" w:rsidRDefault="00E54EA5" w:rsidP="00E54EA5">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14:paraId="23818A01"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14:paraId="3B9807C1" w14:textId="77777777" w:rsidR="00E54EA5" w:rsidRPr="00170CE7" w:rsidRDefault="00E54EA5" w:rsidP="00E54EA5">
      <w:pPr>
        <w:pStyle w:val="PL"/>
        <w:shd w:val="clear" w:color="auto" w:fill="E6E6E6"/>
      </w:pPr>
      <w:r w:rsidRPr="00170CE7">
        <w:t>}</w:t>
      </w:r>
    </w:p>
    <w:p w14:paraId="526E4437" w14:textId="77777777" w:rsidR="00E54EA5" w:rsidRPr="00170CE7" w:rsidRDefault="00E54EA5" w:rsidP="00E54EA5">
      <w:pPr>
        <w:pStyle w:val="PL"/>
        <w:shd w:val="clear" w:color="auto" w:fill="E6E6E6"/>
      </w:pPr>
    </w:p>
    <w:p w14:paraId="6B3BC84C" w14:textId="77777777" w:rsidR="00E54EA5" w:rsidRPr="00170CE7" w:rsidRDefault="00E54EA5" w:rsidP="00E54EA5">
      <w:pPr>
        <w:pStyle w:val="PL"/>
        <w:shd w:val="clear" w:color="auto" w:fill="E6E6E6"/>
      </w:pPr>
      <w:r w:rsidRPr="00170CE7">
        <w:t>UE-EUTRA-Capability-v9d0-IEs ::=</w:t>
      </w:r>
      <w:r w:rsidRPr="00170CE7">
        <w:tab/>
        <w:t>SEQUENCE {</w:t>
      </w:r>
    </w:p>
    <w:p w14:paraId="6F7FEF09" w14:textId="77777777" w:rsidR="00E54EA5" w:rsidRPr="00170CE7" w:rsidRDefault="00E54EA5" w:rsidP="00E54EA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14:paraId="1A022DF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14:paraId="60AA6D1E" w14:textId="77777777" w:rsidR="00E54EA5" w:rsidRPr="00170CE7" w:rsidRDefault="00E54EA5" w:rsidP="00E54EA5">
      <w:pPr>
        <w:pStyle w:val="PL"/>
        <w:shd w:val="clear" w:color="auto" w:fill="E6E6E6"/>
      </w:pPr>
      <w:r w:rsidRPr="00170CE7">
        <w:t>}</w:t>
      </w:r>
    </w:p>
    <w:p w14:paraId="0528F291" w14:textId="77777777" w:rsidR="00E54EA5" w:rsidRPr="00170CE7" w:rsidRDefault="00E54EA5" w:rsidP="00E54EA5">
      <w:pPr>
        <w:pStyle w:val="PL"/>
        <w:shd w:val="clear" w:color="auto" w:fill="E6E6E6"/>
      </w:pPr>
    </w:p>
    <w:p w14:paraId="0EEE4FEA" w14:textId="77777777" w:rsidR="00E54EA5" w:rsidRPr="00170CE7" w:rsidRDefault="00E54EA5" w:rsidP="00E54EA5">
      <w:pPr>
        <w:pStyle w:val="PL"/>
        <w:shd w:val="clear" w:color="auto" w:fill="E6E6E6"/>
      </w:pPr>
      <w:r w:rsidRPr="00170CE7">
        <w:t>UE-EUTRA-Capability-v9e0-IEs ::=</w:t>
      </w:r>
      <w:r w:rsidRPr="00170CE7">
        <w:tab/>
        <w:t>SEQUENCE {</w:t>
      </w:r>
    </w:p>
    <w:p w14:paraId="677C7010" w14:textId="77777777" w:rsidR="00E54EA5" w:rsidRPr="00170CE7" w:rsidRDefault="00E54EA5" w:rsidP="00E54EA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14:paraId="2BE40E86"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14:paraId="670DF60E" w14:textId="77777777" w:rsidR="00E54EA5" w:rsidRPr="00170CE7" w:rsidRDefault="00E54EA5" w:rsidP="00E54EA5">
      <w:pPr>
        <w:pStyle w:val="PL"/>
        <w:shd w:val="clear" w:color="auto" w:fill="E6E6E6"/>
      </w:pPr>
      <w:r w:rsidRPr="00170CE7">
        <w:t>}</w:t>
      </w:r>
    </w:p>
    <w:p w14:paraId="1DA56CF3" w14:textId="77777777" w:rsidR="00E54EA5" w:rsidRPr="00170CE7" w:rsidRDefault="00E54EA5" w:rsidP="00E54EA5">
      <w:pPr>
        <w:pStyle w:val="PL"/>
        <w:shd w:val="clear" w:color="auto" w:fill="E6E6E6"/>
      </w:pPr>
    </w:p>
    <w:p w14:paraId="6E517566" w14:textId="77777777" w:rsidR="00E54EA5" w:rsidRPr="00170CE7" w:rsidRDefault="00E54EA5" w:rsidP="00E54EA5">
      <w:pPr>
        <w:pStyle w:val="PL"/>
        <w:shd w:val="clear" w:color="auto" w:fill="E6E6E6"/>
      </w:pPr>
      <w:r w:rsidRPr="00170CE7">
        <w:t>UE-EUTRA-Capability-v9h0-IEs ::=</w:t>
      </w:r>
      <w:r w:rsidRPr="00170CE7">
        <w:tab/>
        <w:t>SEQUENCE {</w:t>
      </w:r>
    </w:p>
    <w:p w14:paraId="4611C310" w14:textId="77777777" w:rsidR="00E54EA5" w:rsidRPr="00170CE7" w:rsidRDefault="00E54EA5" w:rsidP="00E54EA5">
      <w:pPr>
        <w:pStyle w:val="PL"/>
        <w:shd w:val="clear" w:color="auto" w:fill="E6E6E6"/>
      </w:pPr>
      <w:r w:rsidRPr="00170CE7">
        <w:tab/>
        <w:t>interRAT-ParametersUTRA-v9h0</w:t>
      </w:r>
      <w:r w:rsidRPr="00170CE7">
        <w:tab/>
      </w:r>
      <w:r w:rsidRPr="00170CE7">
        <w:tab/>
        <w:t>IRAT-ParametersUTRA-v9h0</w:t>
      </w:r>
      <w:r w:rsidRPr="00170CE7">
        <w:tab/>
      </w:r>
      <w:r w:rsidRPr="00170CE7">
        <w:tab/>
      </w:r>
      <w:r w:rsidRPr="00170CE7">
        <w:tab/>
      </w:r>
      <w:r w:rsidRPr="00170CE7">
        <w:tab/>
        <w:t>OPTIONAL,</w:t>
      </w:r>
    </w:p>
    <w:p w14:paraId="32752424" w14:textId="77777777" w:rsidR="00E54EA5" w:rsidRPr="00170CE7" w:rsidRDefault="00E54EA5" w:rsidP="00E54EA5">
      <w:pPr>
        <w:pStyle w:val="PL"/>
        <w:shd w:val="clear" w:color="auto" w:fill="E6E6E6"/>
      </w:pPr>
      <w:r w:rsidRPr="00170CE7">
        <w:tab/>
        <w:t>-- Following field is only to be used for late REL-9 extensions</w:t>
      </w:r>
    </w:p>
    <w:p w14:paraId="52F83F0F"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8981551"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14:paraId="1D76895D" w14:textId="77777777" w:rsidR="00E54EA5" w:rsidRPr="00170CE7" w:rsidRDefault="00E54EA5" w:rsidP="00E54EA5">
      <w:pPr>
        <w:pStyle w:val="PL"/>
        <w:shd w:val="clear" w:color="auto" w:fill="E6E6E6"/>
      </w:pPr>
      <w:r w:rsidRPr="00170CE7">
        <w:t>}</w:t>
      </w:r>
    </w:p>
    <w:p w14:paraId="67806C74" w14:textId="77777777" w:rsidR="00E54EA5" w:rsidRPr="00170CE7" w:rsidRDefault="00E54EA5" w:rsidP="00E54EA5">
      <w:pPr>
        <w:pStyle w:val="PL"/>
        <w:shd w:val="clear" w:color="auto" w:fill="E6E6E6"/>
      </w:pPr>
    </w:p>
    <w:p w14:paraId="44CD9CC5" w14:textId="77777777" w:rsidR="00E54EA5" w:rsidRPr="00170CE7" w:rsidRDefault="00E54EA5" w:rsidP="00E54EA5">
      <w:pPr>
        <w:pStyle w:val="PL"/>
        <w:shd w:val="clear" w:color="auto" w:fill="E6E6E6"/>
      </w:pPr>
      <w:r w:rsidRPr="00170CE7">
        <w:t>UE-EUTRA-Capability-v10c0-IEs ::=</w:t>
      </w:r>
      <w:r w:rsidRPr="00170CE7">
        <w:tab/>
        <w:t>SEQUENCE {</w:t>
      </w:r>
    </w:p>
    <w:p w14:paraId="1F040A5C" w14:textId="77777777" w:rsidR="00E54EA5" w:rsidRPr="00170CE7" w:rsidRDefault="00E54EA5" w:rsidP="00E54EA5">
      <w:pPr>
        <w:pStyle w:val="PL"/>
        <w:shd w:val="clear" w:color="auto" w:fill="E6E6E6"/>
      </w:pPr>
      <w:r w:rsidRPr="00170CE7">
        <w:tab/>
        <w:t>otdoa-PositioningCapabilities-r10</w:t>
      </w:r>
      <w:r w:rsidRPr="00170CE7">
        <w:tab/>
        <w:t>OTDOA-PositioningCapabilities-r10</w:t>
      </w:r>
      <w:r w:rsidRPr="00170CE7">
        <w:tab/>
      </w:r>
      <w:r w:rsidRPr="00170CE7">
        <w:tab/>
        <w:t>OPTIONAL,</w:t>
      </w:r>
    </w:p>
    <w:p w14:paraId="790E2843"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14:paraId="2F2B7F10" w14:textId="77777777" w:rsidR="00E54EA5" w:rsidRPr="00170CE7" w:rsidRDefault="00E54EA5" w:rsidP="00E54EA5">
      <w:pPr>
        <w:pStyle w:val="PL"/>
        <w:shd w:val="clear" w:color="auto" w:fill="E6E6E6"/>
      </w:pPr>
      <w:r w:rsidRPr="00170CE7">
        <w:t>}</w:t>
      </w:r>
    </w:p>
    <w:p w14:paraId="32B651DE" w14:textId="77777777" w:rsidR="00E54EA5" w:rsidRPr="00170CE7" w:rsidRDefault="00E54EA5" w:rsidP="00E54EA5">
      <w:pPr>
        <w:pStyle w:val="PL"/>
        <w:shd w:val="clear" w:color="auto" w:fill="E6E6E6"/>
      </w:pPr>
    </w:p>
    <w:p w14:paraId="176F8F50" w14:textId="77777777" w:rsidR="00E54EA5" w:rsidRPr="00170CE7" w:rsidRDefault="00E54EA5" w:rsidP="00E54EA5">
      <w:pPr>
        <w:pStyle w:val="PL"/>
        <w:shd w:val="clear" w:color="auto" w:fill="E6E6E6"/>
      </w:pPr>
      <w:r w:rsidRPr="00170CE7">
        <w:t>UE-EUTRA-Capability-v10f0-IEs ::=</w:t>
      </w:r>
      <w:r w:rsidRPr="00170CE7">
        <w:tab/>
        <w:t>SEQUENCE {</w:t>
      </w:r>
    </w:p>
    <w:p w14:paraId="2DD9A57D" w14:textId="77777777" w:rsidR="00E54EA5" w:rsidRPr="00170CE7" w:rsidRDefault="00E54EA5" w:rsidP="00E54EA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14:paraId="11AE737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14:paraId="6C8F9761" w14:textId="77777777" w:rsidR="00E54EA5" w:rsidRPr="00170CE7" w:rsidRDefault="00E54EA5" w:rsidP="00E54EA5">
      <w:pPr>
        <w:pStyle w:val="PL"/>
        <w:shd w:val="clear" w:color="auto" w:fill="E6E6E6"/>
      </w:pPr>
      <w:r w:rsidRPr="00170CE7">
        <w:t>}</w:t>
      </w:r>
    </w:p>
    <w:p w14:paraId="5BAF6291" w14:textId="77777777" w:rsidR="00E54EA5" w:rsidRPr="00170CE7" w:rsidRDefault="00E54EA5" w:rsidP="00E54EA5">
      <w:pPr>
        <w:pStyle w:val="PL"/>
        <w:shd w:val="clear" w:color="auto" w:fill="E6E6E6"/>
      </w:pPr>
    </w:p>
    <w:p w14:paraId="7265381A" w14:textId="77777777" w:rsidR="00E54EA5" w:rsidRPr="00170CE7" w:rsidRDefault="00E54EA5" w:rsidP="00E54EA5">
      <w:pPr>
        <w:pStyle w:val="PL"/>
        <w:shd w:val="clear" w:color="auto" w:fill="E6E6E6"/>
      </w:pPr>
      <w:r w:rsidRPr="00170CE7">
        <w:t>UE-EUTRA-Capability-v10i0-IEs ::=</w:t>
      </w:r>
      <w:r w:rsidRPr="00170CE7">
        <w:tab/>
        <w:t>SEQUENCE {</w:t>
      </w:r>
    </w:p>
    <w:p w14:paraId="30263F13" w14:textId="77777777" w:rsidR="00E54EA5" w:rsidRPr="00170CE7" w:rsidRDefault="00E54EA5" w:rsidP="00E54EA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14:paraId="464E78AB" w14:textId="77777777" w:rsidR="00E54EA5" w:rsidRPr="00170CE7" w:rsidRDefault="00E54EA5" w:rsidP="00E54EA5">
      <w:pPr>
        <w:pStyle w:val="PL"/>
        <w:shd w:val="clear" w:color="auto" w:fill="E6E6E6"/>
      </w:pPr>
      <w:r w:rsidRPr="00170CE7">
        <w:tab/>
        <w:t>-- Following field is only to be used for late REL-10 extensions</w:t>
      </w:r>
    </w:p>
    <w:p w14:paraId="4B781DE0"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14:paraId="5A1EE77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14:paraId="6EA309A3" w14:textId="77777777" w:rsidR="00E54EA5" w:rsidRPr="00170CE7" w:rsidRDefault="00E54EA5" w:rsidP="00E54EA5">
      <w:pPr>
        <w:pStyle w:val="PL"/>
        <w:shd w:val="clear" w:color="auto" w:fill="E6E6E6"/>
      </w:pPr>
      <w:r w:rsidRPr="00170CE7">
        <w:t>}</w:t>
      </w:r>
    </w:p>
    <w:p w14:paraId="7FB595A4" w14:textId="77777777" w:rsidR="00E54EA5" w:rsidRPr="00170CE7" w:rsidRDefault="00E54EA5" w:rsidP="00E54EA5">
      <w:pPr>
        <w:pStyle w:val="PL"/>
        <w:shd w:val="clear" w:color="auto" w:fill="E6E6E6"/>
      </w:pPr>
    </w:p>
    <w:p w14:paraId="743AB647" w14:textId="77777777" w:rsidR="00E54EA5" w:rsidRPr="00170CE7" w:rsidRDefault="00E54EA5" w:rsidP="00E54EA5">
      <w:pPr>
        <w:pStyle w:val="PL"/>
        <w:shd w:val="clear" w:color="auto" w:fill="E6E6E6"/>
      </w:pPr>
      <w:r w:rsidRPr="00170CE7">
        <w:t>UE-EUTRA-Capability-v10j0-IEs ::=</w:t>
      </w:r>
      <w:r w:rsidRPr="00170CE7">
        <w:tab/>
        <w:t>SEQUENCE {</w:t>
      </w:r>
    </w:p>
    <w:p w14:paraId="0B6FABD2" w14:textId="77777777" w:rsidR="00E54EA5" w:rsidRPr="00170CE7" w:rsidRDefault="00E54EA5" w:rsidP="00E54EA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14:paraId="561F4BA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09A69154" w14:textId="77777777" w:rsidR="00E54EA5" w:rsidRPr="00170CE7" w:rsidRDefault="00E54EA5" w:rsidP="00E54EA5">
      <w:pPr>
        <w:pStyle w:val="PL"/>
        <w:shd w:val="clear" w:color="auto" w:fill="E6E6E6"/>
      </w:pPr>
      <w:r w:rsidRPr="00170CE7">
        <w:t>}</w:t>
      </w:r>
    </w:p>
    <w:p w14:paraId="5621EB74" w14:textId="77777777" w:rsidR="00E54EA5" w:rsidRPr="00170CE7" w:rsidRDefault="00E54EA5" w:rsidP="00E54EA5">
      <w:pPr>
        <w:pStyle w:val="PL"/>
        <w:shd w:val="clear" w:color="auto" w:fill="E6E6E6"/>
      </w:pPr>
    </w:p>
    <w:p w14:paraId="6E5293DC" w14:textId="77777777" w:rsidR="00E54EA5" w:rsidRPr="00170CE7" w:rsidRDefault="00E54EA5" w:rsidP="00E54EA5">
      <w:pPr>
        <w:pStyle w:val="PL"/>
        <w:shd w:val="clear" w:color="auto" w:fill="E6E6E6"/>
      </w:pPr>
      <w:r w:rsidRPr="00170CE7">
        <w:t>UE-EUTRA-Capability-v11d0-IEs ::=</w:t>
      </w:r>
      <w:r w:rsidRPr="00170CE7">
        <w:tab/>
        <w:t>SEQUENCE {</w:t>
      </w:r>
    </w:p>
    <w:p w14:paraId="70FF4D24" w14:textId="77777777" w:rsidR="00E54EA5" w:rsidRPr="00170CE7" w:rsidRDefault="00E54EA5" w:rsidP="00E54EA5">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14:paraId="0D3F3F6A" w14:textId="77777777" w:rsidR="00E54EA5" w:rsidRPr="00170CE7" w:rsidRDefault="00E54EA5" w:rsidP="00E54EA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14:paraId="4E70772F"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14:paraId="4B993052" w14:textId="77777777" w:rsidR="00E54EA5" w:rsidRPr="00170CE7" w:rsidRDefault="00E54EA5" w:rsidP="00E54EA5">
      <w:pPr>
        <w:pStyle w:val="PL"/>
        <w:shd w:val="clear" w:color="auto" w:fill="E6E6E6"/>
      </w:pPr>
      <w:r w:rsidRPr="00170CE7">
        <w:t>}</w:t>
      </w:r>
    </w:p>
    <w:p w14:paraId="4EDFA95B" w14:textId="77777777" w:rsidR="00E54EA5" w:rsidRPr="00170CE7" w:rsidRDefault="00E54EA5" w:rsidP="00E54EA5">
      <w:pPr>
        <w:pStyle w:val="PL"/>
        <w:shd w:val="clear" w:color="auto" w:fill="E6E6E6"/>
      </w:pPr>
    </w:p>
    <w:p w14:paraId="7570F3A7" w14:textId="77777777" w:rsidR="00E54EA5" w:rsidRPr="00170CE7" w:rsidRDefault="00E54EA5" w:rsidP="00E54EA5">
      <w:pPr>
        <w:pStyle w:val="PL"/>
        <w:shd w:val="clear" w:color="auto" w:fill="E6E6E6"/>
      </w:pPr>
      <w:r w:rsidRPr="00170CE7">
        <w:t>UE-EUTRA-Capability-v11x0-IEs ::=</w:t>
      </w:r>
      <w:r w:rsidRPr="00170CE7">
        <w:tab/>
        <w:t>SEQUENCE {</w:t>
      </w:r>
    </w:p>
    <w:p w14:paraId="09404794" w14:textId="77777777" w:rsidR="00E54EA5" w:rsidRPr="00170CE7" w:rsidRDefault="00E54EA5" w:rsidP="00E54EA5">
      <w:pPr>
        <w:pStyle w:val="PL"/>
        <w:shd w:val="clear" w:color="auto" w:fill="E6E6E6"/>
      </w:pPr>
      <w:r w:rsidRPr="00170CE7">
        <w:tab/>
        <w:t>-- Following field is only to be used for late REL-11 extensions</w:t>
      </w:r>
    </w:p>
    <w:p w14:paraId="0206C0A0"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58187504"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14:paraId="3D4E11D1" w14:textId="77777777" w:rsidR="00E54EA5" w:rsidRPr="00170CE7" w:rsidRDefault="00E54EA5" w:rsidP="00E54EA5">
      <w:pPr>
        <w:pStyle w:val="PL"/>
        <w:shd w:val="clear" w:color="auto" w:fill="E6E6E6"/>
      </w:pPr>
      <w:r w:rsidRPr="00170CE7">
        <w:t>}</w:t>
      </w:r>
    </w:p>
    <w:p w14:paraId="770E56F7" w14:textId="77777777" w:rsidR="00E54EA5" w:rsidRPr="00170CE7" w:rsidRDefault="00E54EA5" w:rsidP="00E54EA5">
      <w:pPr>
        <w:pStyle w:val="PL"/>
        <w:shd w:val="clear" w:color="auto" w:fill="E6E6E6"/>
      </w:pPr>
    </w:p>
    <w:p w14:paraId="7C2B2BFA" w14:textId="77777777" w:rsidR="00E54EA5" w:rsidRPr="00170CE7" w:rsidRDefault="00E54EA5" w:rsidP="00E54EA5">
      <w:pPr>
        <w:pStyle w:val="PL"/>
        <w:shd w:val="clear" w:color="auto" w:fill="E6E6E6"/>
      </w:pPr>
      <w:r w:rsidRPr="00170CE7">
        <w:t>UE-EUTRA-Capability-v12b0-IEs ::= SEQUENCE {</w:t>
      </w:r>
    </w:p>
    <w:p w14:paraId="1F43058A" w14:textId="77777777" w:rsidR="00E54EA5" w:rsidRPr="00170CE7" w:rsidRDefault="00E54EA5" w:rsidP="00E54EA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14:paraId="69385260"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UE-EUTRA-Capability-v12x0-IEs</w:t>
      </w:r>
      <w:r w:rsidRPr="00170CE7">
        <w:tab/>
      </w:r>
      <w:r w:rsidRPr="00170CE7">
        <w:tab/>
      </w:r>
      <w:r w:rsidRPr="00170CE7">
        <w:tab/>
        <w:t>OPTIONAL</w:t>
      </w:r>
    </w:p>
    <w:p w14:paraId="30BD2583" w14:textId="77777777" w:rsidR="00E54EA5" w:rsidRPr="00170CE7" w:rsidRDefault="00E54EA5" w:rsidP="00E54EA5">
      <w:pPr>
        <w:pStyle w:val="PL"/>
        <w:shd w:val="clear" w:color="auto" w:fill="E6E6E6"/>
      </w:pPr>
      <w:r w:rsidRPr="00170CE7">
        <w:t>}</w:t>
      </w:r>
    </w:p>
    <w:p w14:paraId="6354D6FF" w14:textId="77777777" w:rsidR="00E54EA5" w:rsidRPr="00170CE7" w:rsidRDefault="00E54EA5" w:rsidP="00E54EA5">
      <w:pPr>
        <w:pStyle w:val="PL"/>
        <w:shd w:val="clear" w:color="auto" w:fill="E6E6E6"/>
      </w:pPr>
    </w:p>
    <w:p w14:paraId="48C8EE9F" w14:textId="77777777" w:rsidR="00E54EA5" w:rsidRPr="00170CE7" w:rsidRDefault="00E54EA5" w:rsidP="00E54EA5">
      <w:pPr>
        <w:pStyle w:val="PL"/>
        <w:shd w:val="clear" w:color="auto" w:fill="E6E6E6"/>
      </w:pPr>
      <w:r w:rsidRPr="00170CE7">
        <w:t>UE-EUTRA-Capability-v12x0-IEs ::= SEQUENCE {</w:t>
      </w:r>
    </w:p>
    <w:p w14:paraId="5F771882" w14:textId="77777777" w:rsidR="00E54EA5" w:rsidRPr="00170CE7" w:rsidRDefault="00E54EA5" w:rsidP="00E54EA5">
      <w:pPr>
        <w:pStyle w:val="PL"/>
        <w:shd w:val="clear" w:color="auto" w:fill="E6E6E6"/>
      </w:pPr>
      <w:r w:rsidRPr="00170CE7">
        <w:tab/>
        <w:t>-- Following field is only to be used for late REL-12 extensions</w:t>
      </w:r>
    </w:p>
    <w:p w14:paraId="76F42FC1"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10D8FAF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14:paraId="6F20DFAC" w14:textId="77777777" w:rsidR="00E54EA5" w:rsidRPr="00170CE7" w:rsidRDefault="00E54EA5" w:rsidP="00E54EA5">
      <w:pPr>
        <w:pStyle w:val="PL"/>
        <w:shd w:val="clear" w:color="auto" w:fill="E6E6E6"/>
      </w:pPr>
      <w:r w:rsidRPr="00170CE7">
        <w:t>}</w:t>
      </w:r>
    </w:p>
    <w:p w14:paraId="5B31B2AF" w14:textId="77777777" w:rsidR="00E54EA5" w:rsidRPr="00170CE7" w:rsidRDefault="00E54EA5" w:rsidP="00E54EA5">
      <w:pPr>
        <w:pStyle w:val="PL"/>
        <w:shd w:val="clear" w:color="auto" w:fill="E6E6E6"/>
      </w:pPr>
    </w:p>
    <w:p w14:paraId="1CA0BE51" w14:textId="77777777" w:rsidR="00E54EA5" w:rsidRPr="00170CE7" w:rsidRDefault="00E54EA5" w:rsidP="00E54EA5">
      <w:pPr>
        <w:pStyle w:val="PL"/>
        <w:shd w:val="clear" w:color="auto" w:fill="E6E6E6"/>
      </w:pPr>
      <w:r w:rsidRPr="00170CE7">
        <w:t>UE-EUTRA-Capability-v1370-IEs ::= SEQUENCE {</w:t>
      </w:r>
    </w:p>
    <w:p w14:paraId="5DB1DBA0" w14:textId="77777777" w:rsidR="00E54EA5" w:rsidRPr="00170CE7" w:rsidRDefault="00E54EA5" w:rsidP="00E54EA5">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14:paraId="0B437DCB" w14:textId="77777777" w:rsidR="00E54EA5" w:rsidRPr="00170CE7" w:rsidRDefault="00E54EA5" w:rsidP="00E54EA5">
      <w:pPr>
        <w:pStyle w:val="PL"/>
        <w:shd w:val="clear" w:color="auto" w:fill="E6E6E6"/>
      </w:pPr>
      <w:r w:rsidRPr="00170CE7">
        <w:tab/>
        <w:t>fdd-Add-UE-EUTRA-Capabilities-v1370</w:t>
      </w:r>
      <w:r w:rsidRPr="00170CE7">
        <w:tab/>
        <w:t>UE-EUTRA-CapabilityAddXDD-Mode-v1370</w:t>
      </w:r>
      <w:r w:rsidRPr="00170CE7">
        <w:tab/>
        <w:t>OPTIONAL,</w:t>
      </w:r>
    </w:p>
    <w:p w14:paraId="373D811B" w14:textId="77777777" w:rsidR="00E54EA5" w:rsidRPr="00170CE7" w:rsidRDefault="00E54EA5" w:rsidP="00E54EA5">
      <w:pPr>
        <w:pStyle w:val="PL"/>
        <w:shd w:val="clear" w:color="auto" w:fill="E6E6E6"/>
      </w:pPr>
      <w:r w:rsidRPr="00170CE7">
        <w:tab/>
        <w:t>tdd-Add-UE-EUTRA-Capabilities-v1370</w:t>
      </w:r>
      <w:r w:rsidRPr="00170CE7">
        <w:tab/>
        <w:t>UE-EUTRA-CapabilityAddXDD-Mode-v1370</w:t>
      </w:r>
      <w:r w:rsidRPr="00170CE7">
        <w:tab/>
        <w:t>OPTIONAL,</w:t>
      </w:r>
    </w:p>
    <w:p w14:paraId="4D8EB0A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UE-EUTRA-Capability-v1380-IEs</w:t>
      </w:r>
      <w:r w:rsidRPr="00170CE7">
        <w:tab/>
      </w:r>
      <w:r w:rsidRPr="00170CE7">
        <w:tab/>
      </w:r>
      <w:r w:rsidRPr="00170CE7">
        <w:tab/>
        <w:t>OPTIONAL</w:t>
      </w:r>
    </w:p>
    <w:p w14:paraId="761C4B03" w14:textId="77777777" w:rsidR="00E54EA5" w:rsidRPr="00170CE7" w:rsidRDefault="00E54EA5" w:rsidP="00E54EA5">
      <w:pPr>
        <w:pStyle w:val="PL"/>
        <w:shd w:val="clear" w:color="auto" w:fill="E6E6E6"/>
      </w:pPr>
      <w:r w:rsidRPr="00170CE7">
        <w:t>}</w:t>
      </w:r>
    </w:p>
    <w:p w14:paraId="3676A974" w14:textId="77777777" w:rsidR="00E54EA5" w:rsidRPr="00170CE7" w:rsidRDefault="00E54EA5" w:rsidP="00E54EA5">
      <w:pPr>
        <w:pStyle w:val="PL"/>
        <w:shd w:val="clear" w:color="auto" w:fill="E6E6E6"/>
      </w:pPr>
    </w:p>
    <w:p w14:paraId="014F8842" w14:textId="77777777" w:rsidR="00E54EA5" w:rsidRPr="00170CE7" w:rsidRDefault="00E54EA5" w:rsidP="00E54EA5">
      <w:pPr>
        <w:pStyle w:val="PL"/>
        <w:shd w:val="clear" w:color="auto" w:fill="E6E6E6"/>
      </w:pPr>
      <w:r w:rsidRPr="00170CE7">
        <w:t>UE-EUTRA-Capability-v1380-IEs ::= SEQUENCE {</w:t>
      </w:r>
    </w:p>
    <w:p w14:paraId="632AF988" w14:textId="77777777" w:rsidR="00E54EA5" w:rsidRPr="00170CE7" w:rsidRDefault="00E54EA5" w:rsidP="00E54EA5">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14:paraId="02B3C109" w14:textId="77777777" w:rsidR="00E54EA5" w:rsidRPr="00170CE7" w:rsidRDefault="00E54EA5" w:rsidP="00E54EA5">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4501210E" w14:textId="77777777" w:rsidR="00E54EA5" w:rsidRPr="00170CE7" w:rsidRDefault="00E54EA5" w:rsidP="00E54EA5">
      <w:pPr>
        <w:pStyle w:val="PL"/>
        <w:shd w:val="clear" w:color="auto" w:fill="E6E6E6"/>
      </w:pPr>
      <w:r w:rsidRPr="00170CE7">
        <w:tab/>
        <w:t>fdd-Add-UE-EUTRA-Capabilities-v1380</w:t>
      </w:r>
      <w:r w:rsidRPr="00170CE7">
        <w:tab/>
        <w:t>UE-EUTRA-CapabilityAddXDD-Mode-v1380,</w:t>
      </w:r>
    </w:p>
    <w:p w14:paraId="575DE510" w14:textId="77777777" w:rsidR="00E54EA5" w:rsidRPr="00170CE7" w:rsidRDefault="00E54EA5" w:rsidP="00E54EA5">
      <w:pPr>
        <w:pStyle w:val="PL"/>
        <w:shd w:val="clear" w:color="auto" w:fill="E6E6E6"/>
      </w:pPr>
      <w:r w:rsidRPr="00170CE7">
        <w:tab/>
        <w:t>tdd-Add-UE-EUTRA-Capabilities-v1380</w:t>
      </w:r>
      <w:r w:rsidRPr="00170CE7">
        <w:tab/>
        <w:t>UE-EUTRA-CapabilityAddXDD-Mode-v1380,</w:t>
      </w:r>
    </w:p>
    <w:p w14:paraId="48297286"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UE-EUTRA-Capability-v1390-IEs</w:t>
      </w:r>
      <w:r w:rsidRPr="00170CE7">
        <w:tab/>
      </w:r>
      <w:r w:rsidRPr="00170CE7">
        <w:tab/>
      </w:r>
      <w:r w:rsidRPr="00170CE7">
        <w:tab/>
        <w:t>OPTIONAL</w:t>
      </w:r>
    </w:p>
    <w:p w14:paraId="791B651A" w14:textId="77777777" w:rsidR="00E54EA5" w:rsidRPr="00170CE7" w:rsidRDefault="00E54EA5" w:rsidP="00E54EA5">
      <w:pPr>
        <w:pStyle w:val="PL"/>
        <w:shd w:val="clear" w:color="auto" w:fill="E6E6E6"/>
      </w:pPr>
      <w:r w:rsidRPr="00170CE7">
        <w:t>}</w:t>
      </w:r>
    </w:p>
    <w:p w14:paraId="2B02A243" w14:textId="77777777" w:rsidR="00E54EA5" w:rsidRPr="00170CE7" w:rsidRDefault="00E54EA5" w:rsidP="00E54EA5">
      <w:pPr>
        <w:pStyle w:val="PL"/>
        <w:shd w:val="clear" w:color="auto" w:fill="E6E6E6"/>
        <w:ind w:firstLine="284"/>
      </w:pPr>
    </w:p>
    <w:p w14:paraId="1F17BC15" w14:textId="77777777" w:rsidR="00E54EA5" w:rsidRPr="00170CE7" w:rsidRDefault="00E54EA5" w:rsidP="00E54EA5">
      <w:pPr>
        <w:pStyle w:val="PL"/>
        <w:shd w:val="clear" w:color="auto" w:fill="E6E6E6"/>
      </w:pPr>
      <w:r w:rsidRPr="00170CE7">
        <w:t>UE-EUTRA-Capability-v1390-IEs ::= SEQUENCE {</w:t>
      </w:r>
    </w:p>
    <w:p w14:paraId="6C974000" w14:textId="77777777" w:rsidR="00E54EA5" w:rsidRPr="00170CE7" w:rsidRDefault="00E54EA5" w:rsidP="00E54EA5">
      <w:pPr>
        <w:pStyle w:val="PL"/>
        <w:shd w:val="clear" w:color="auto" w:fill="E6E6E6"/>
      </w:pPr>
      <w:r w:rsidRPr="00170CE7">
        <w:tab/>
        <w:t>rf-Parameters-v1390</w:t>
      </w:r>
      <w:r w:rsidRPr="00170CE7">
        <w:tab/>
      </w:r>
      <w:r w:rsidRPr="00170CE7">
        <w:tab/>
      </w:r>
      <w:r w:rsidRPr="00170CE7">
        <w:tab/>
      </w:r>
      <w:r w:rsidRPr="00170CE7">
        <w:tab/>
      </w:r>
      <w:r w:rsidRPr="00170CE7">
        <w:tab/>
        <w:t>RF-Parameters-v1390</w:t>
      </w:r>
      <w:r w:rsidRPr="00170CE7">
        <w:tab/>
      </w:r>
      <w:r w:rsidRPr="00170CE7">
        <w:tab/>
      </w:r>
      <w:r w:rsidRPr="00170CE7">
        <w:tab/>
      </w:r>
      <w:r w:rsidRPr="00170CE7">
        <w:tab/>
      </w:r>
      <w:r w:rsidRPr="00170CE7">
        <w:tab/>
      </w:r>
      <w:r w:rsidRPr="00170CE7">
        <w:tab/>
        <w:t>OPTIONAL,</w:t>
      </w:r>
    </w:p>
    <w:p w14:paraId="017F400E"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 xml:space="preserve">UE-EUTRA-Capability-v13e0a-IEs </w:t>
      </w:r>
      <w:r w:rsidRPr="00170CE7">
        <w:tab/>
      </w:r>
      <w:r w:rsidRPr="00170CE7">
        <w:tab/>
      </w:r>
      <w:r w:rsidRPr="00170CE7">
        <w:tab/>
        <w:t>OPTIONAL</w:t>
      </w:r>
    </w:p>
    <w:p w14:paraId="09C91CE6" w14:textId="77777777" w:rsidR="00E54EA5" w:rsidRPr="00170CE7" w:rsidRDefault="00E54EA5" w:rsidP="00E54EA5">
      <w:pPr>
        <w:pStyle w:val="PL"/>
        <w:shd w:val="clear" w:color="auto" w:fill="E6E6E6"/>
      </w:pPr>
      <w:r w:rsidRPr="00170CE7">
        <w:t>}</w:t>
      </w:r>
    </w:p>
    <w:p w14:paraId="036665CC" w14:textId="77777777" w:rsidR="00E54EA5" w:rsidRPr="00170CE7" w:rsidRDefault="00E54EA5" w:rsidP="00E54EA5">
      <w:pPr>
        <w:pStyle w:val="PL"/>
        <w:shd w:val="clear" w:color="auto" w:fill="E6E6E6"/>
      </w:pPr>
    </w:p>
    <w:p w14:paraId="0A5BF19B" w14:textId="77777777" w:rsidR="00E54EA5" w:rsidRPr="00170CE7" w:rsidRDefault="00E54EA5" w:rsidP="00E54EA5">
      <w:pPr>
        <w:pStyle w:val="PL"/>
        <w:shd w:val="clear" w:color="auto" w:fill="E6E6E6"/>
      </w:pPr>
      <w:r w:rsidRPr="00170CE7">
        <w:t>UE-EUTRA-Capability-v13e0a-IEs ::= SEQUENCE {</w:t>
      </w:r>
    </w:p>
    <w:p w14:paraId="045082C5"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 (CONTAINING UE-EUTRA-Capability-v13e0b-IEs)</w:t>
      </w:r>
      <w:r w:rsidRPr="00170CE7">
        <w:tab/>
      </w:r>
      <w:r w:rsidRPr="00170CE7">
        <w:tab/>
      </w:r>
      <w:r w:rsidRPr="00170CE7">
        <w:tab/>
      </w:r>
      <w:r w:rsidRPr="00170CE7">
        <w:tab/>
      </w:r>
      <w:r w:rsidRPr="00170CE7">
        <w:tab/>
      </w:r>
      <w:r w:rsidRPr="00170CE7">
        <w:tab/>
      </w:r>
      <w:r w:rsidRPr="00170CE7">
        <w:tab/>
        <w:t>OPTIONAL,</w:t>
      </w:r>
    </w:p>
    <w:p w14:paraId="1FB564EC"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Pr="00170CE7">
        <w:tab/>
        <w:t>OPTIONAL</w:t>
      </w:r>
    </w:p>
    <w:p w14:paraId="0CED670D" w14:textId="77777777" w:rsidR="00E54EA5" w:rsidRPr="00170CE7" w:rsidRDefault="00E54EA5" w:rsidP="00E54EA5">
      <w:pPr>
        <w:pStyle w:val="PL"/>
        <w:shd w:val="clear" w:color="auto" w:fill="E6E6E6"/>
      </w:pPr>
      <w:r w:rsidRPr="00170CE7">
        <w:t>}</w:t>
      </w:r>
    </w:p>
    <w:p w14:paraId="0A970720" w14:textId="77777777" w:rsidR="00E54EA5" w:rsidRPr="00170CE7" w:rsidRDefault="00E54EA5" w:rsidP="00E54EA5">
      <w:pPr>
        <w:pStyle w:val="PL"/>
        <w:shd w:val="clear" w:color="auto" w:fill="E6E6E6"/>
      </w:pPr>
    </w:p>
    <w:p w14:paraId="5EF90498" w14:textId="77777777" w:rsidR="00E54EA5" w:rsidRPr="00170CE7" w:rsidRDefault="00E54EA5" w:rsidP="00E54EA5">
      <w:pPr>
        <w:pStyle w:val="PL"/>
        <w:shd w:val="clear" w:color="auto" w:fill="E6E6E6"/>
      </w:pPr>
      <w:r w:rsidRPr="00170CE7">
        <w:t>UE-EUTRA-Capability-v13e0b-IEs ::= SEQUENCE {</w:t>
      </w:r>
    </w:p>
    <w:p w14:paraId="123212A0" w14:textId="77777777" w:rsidR="00E54EA5" w:rsidRPr="00170CE7" w:rsidRDefault="00E54EA5" w:rsidP="00E54EA5">
      <w:pPr>
        <w:pStyle w:val="PL"/>
        <w:shd w:val="clear" w:color="auto" w:fill="E6E6E6"/>
      </w:pPr>
      <w:r w:rsidRPr="00170CE7">
        <w:tab/>
        <w:t>phyLayerParameters-v13e0</w:t>
      </w:r>
      <w:r w:rsidRPr="00170CE7">
        <w:tab/>
      </w:r>
      <w:r w:rsidRPr="00170CE7">
        <w:tab/>
      </w:r>
      <w:r w:rsidRPr="00170CE7">
        <w:tab/>
        <w:t>PhyLayerParameters-v13e0,</w:t>
      </w:r>
    </w:p>
    <w:p w14:paraId="2601465D" w14:textId="77777777" w:rsidR="00E54EA5" w:rsidRPr="00170CE7" w:rsidRDefault="00E54EA5" w:rsidP="00E54EA5">
      <w:pPr>
        <w:pStyle w:val="PL"/>
        <w:shd w:val="clear" w:color="auto" w:fill="E6E6E6"/>
      </w:pPr>
      <w:r w:rsidRPr="00170CE7">
        <w:tab/>
        <w:t>-- Following field is only to be used for late REL-13 extensions</w:t>
      </w:r>
    </w:p>
    <w:p w14:paraId="19F5272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14:paraId="6CEB633F" w14:textId="77777777" w:rsidR="00E54EA5" w:rsidRPr="00170CE7" w:rsidRDefault="00E54EA5" w:rsidP="00E54EA5">
      <w:pPr>
        <w:pStyle w:val="PL"/>
        <w:shd w:val="clear" w:color="auto" w:fill="E6E6E6"/>
      </w:pPr>
      <w:r w:rsidRPr="00170CE7">
        <w:t>}</w:t>
      </w:r>
    </w:p>
    <w:p w14:paraId="1D4B598E" w14:textId="77777777" w:rsidR="00E54EA5" w:rsidRPr="00170CE7" w:rsidRDefault="00E54EA5" w:rsidP="00E54EA5">
      <w:pPr>
        <w:pStyle w:val="PL"/>
        <w:shd w:val="clear" w:color="auto" w:fill="E6E6E6"/>
      </w:pPr>
    </w:p>
    <w:p w14:paraId="6EB76530" w14:textId="77777777" w:rsidR="00E54EA5" w:rsidRPr="00170CE7" w:rsidRDefault="00E54EA5" w:rsidP="00E54EA5">
      <w:pPr>
        <w:pStyle w:val="PL"/>
        <w:shd w:val="clear" w:color="auto" w:fill="E6E6E6"/>
      </w:pPr>
      <w:r w:rsidRPr="00170CE7">
        <w:t>UE-EUTRA-Capability-v1470-IEs ::= SEQUENCE {</w:t>
      </w:r>
    </w:p>
    <w:p w14:paraId="0CB1E305" w14:textId="77777777" w:rsidR="00E54EA5" w:rsidRPr="00170CE7" w:rsidRDefault="00E54EA5" w:rsidP="00E54EA5">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Pr="00170CE7">
        <w:tab/>
      </w:r>
      <w:r w:rsidRPr="00170CE7">
        <w:tab/>
      </w:r>
      <w:r w:rsidRPr="00170CE7">
        <w:tab/>
        <w:t>OPTIONAL,</w:t>
      </w:r>
    </w:p>
    <w:p w14:paraId="1F5EDE9B" w14:textId="77777777" w:rsidR="00E54EA5" w:rsidRPr="00170CE7" w:rsidRDefault="00E54EA5" w:rsidP="00E54EA5">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Pr="00170CE7">
        <w:tab/>
      </w:r>
      <w:r w:rsidRPr="00170CE7">
        <w:tab/>
        <w:t>OPTIONAL,</w:t>
      </w:r>
    </w:p>
    <w:p w14:paraId="158EA518" w14:textId="77777777" w:rsidR="00E54EA5" w:rsidRPr="00170CE7" w:rsidRDefault="00E54EA5" w:rsidP="00E54EA5">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Pr="00170CE7">
        <w:tab/>
      </w:r>
      <w:r w:rsidRPr="00170CE7">
        <w:tab/>
      </w:r>
      <w:r w:rsidRPr="00170CE7">
        <w:tab/>
        <w:t>OPTIONAL,</w:t>
      </w:r>
    </w:p>
    <w:p w14:paraId="1C6059D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UE-EUTRA-Capability-v14a0-IEs</w:t>
      </w:r>
      <w:r w:rsidRPr="00170CE7">
        <w:tab/>
      </w:r>
      <w:r w:rsidRPr="00170CE7">
        <w:tab/>
      </w:r>
      <w:r w:rsidRPr="00170CE7">
        <w:tab/>
        <w:t>OPTIONAL</w:t>
      </w:r>
    </w:p>
    <w:p w14:paraId="3762876F" w14:textId="77777777" w:rsidR="00E54EA5" w:rsidRPr="00170CE7" w:rsidRDefault="00E54EA5" w:rsidP="00E54EA5">
      <w:pPr>
        <w:pStyle w:val="PL"/>
        <w:shd w:val="clear" w:color="auto" w:fill="E6E6E6"/>
      </w:pPr>
      <w:r w:rsidRPr="00170CE7">
        <w:t>}</w:t>
      </w:r>
    </w:p>
    <w:p w14:paraId="59F2855D" w14:textId="77777777" w:rsidR="00E54EA5" w:rsidRPr="00170CE7" w:rsidRDefault="00E54EA5" w:rsidP="00E54EA5">
      <w:pPr>
        <w:pStyle w:val="PL"/>
        <w:shd w:val="clear" w:color="auto" w:fill="E6E6E6"/>
      </w:pPr>
    </w:p>
    <w:p w14:paraId="47F32B09" w14:textId="77777777" w:rsidR="00E54EA5" w:rsidRPr="00170CE7" w:rsidRDefault="00E54EA5" w:rsidP="00E54EA5">
      <w:pPr>
        <w:pStyle w:val="PL"/>
        <w:shd w:val="clear" w:color="auto" w:fill="E6E6E6"/>
      </w:pPr>
      <w:r w:rsidRPr="00170CE7">
        <w:t>UE-EUTRA-Capability-v14a0-IEs ::= SEQUENCE {</w:t>
      </w:r>
    </w:p>
    <w:p w14:paraId="56C6C179" w14:textId="77777777" w:rsidR="00E54EA5" w:rsidRPr="00170CE7" w:rsidRDefault="00E54EA5" w:rsidP="00E54EA5">
      <w:pPr>
        <w:pStyle w:val="PL"/>
        <w:shd w:val="clear" w:color="auto" w:fill="E6E6E6"/>
      </w:pPr>
      <w:r w:rsidRPr="00170CE7">
        <w:tab/>
        <w:t>phyLayerParameters-v14a0</w:t>
      </w:r>
      <w:r w:rsidRPr="00170CE7">
        <w:tab/>
      </w:r>
      <w:r w:rsidRPr="00170CE7">
        <w:tab/>
      </w:r>
      <w:r w:rsidRPr="00170CE7">
        <w:tab/>
      </w:r>
      <w:r w:rsidRPr="00170CE7">
        <w:tab/>
        <w:t>PhyLayerParameters-v14a0,</w:t>
      </w:r>
    </w:p>
    <w:p w14:paraId="21F92A8E" w14:textId="77777777" w:rsidR="00E54EA5" w:rsidRPr="00170CE7" w:rsidRDefault="00E54EA5" w:rsidP="00E54EA5">
      <w:pPr>
        <w:pStyle w:val="PL"/>
        <w:shd w:val="clear" w:color="auto" w:fill="E6E6E6"/>
      </w:pPr>
      <w:r w:rsidRPr="00170CE7">
        <w:tab/>
        <w:t>-- Following field is only to be used for late REL-14 extensions</w:t>
      </w:r>
    </w:p>
    <w:p w14:paraId="6EE25D21"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UE-EUTRA-Capability-v14b0-IEs</w:t>
      </w:r>
      <w:r w:rsidRPr="00170CE7">
        <w:tab/>
      </w:r>
      <w:r w:rsidRPr="00170CE7">
        <w:tab/>
      </w:r>
      <w:r w:rsidRPr="00170CE7">
        <w:tab/>
        <w:t>OPTIONAL</w:t>
      </w:r>
    </w:p>
    <w:p w14:paraId="7D1BA921" w14:textId="77777777" w:rsidR="00E54EA5" w:rsidRPr="00170CE7" w:rsidRDefault="00E54EA5" w:rsidP="00E54EA5">
      <w:pPr>
        <w:pStyle w:val="PL"/>
        <w:shd w:val="clear" w:color="auto" w:fill="E6E6E6"/>
      </w:pPr>
      <w:r w:rsidRPr="00170CE7">
        <w:t>}</w:t>
      </w:r>
    </w:p>
    <w:p w14:paraId="293457CB" w14:textId="77777777" w:rsidR="00E54EA5" w:rsidRPr="00170CE7" w:rsidRDefault="00E54EA5" w:rsidP="00E54EA5">
      <w:pPr>
        <w:pStyle w:val="PL"/>
        <w:shd w:val="clear" w:color="auto" w:fill="E6E6E6"/>
      </w:pPr>
    </w:p>
    <w:p w14:paraId="5818C383" w14:textId="77777777" w:rsidR="00E54EA5" w:rsidRPr="00170CE7" w:rsidRDefault="00E54EA5" w:rsidP="00E54EA5">
      <w:pPr>
        <w:pStyle w:val="PL"/>
        <w:shd w:val="clear" w:color="auto" w:fill="E6E6E6"/>
      </w:pPr>
      <w:r w:rsidRPr="00170CE7">
        <w:t>UE-EUTRA-Capability-v14b0-IEs ::= SEQUENCE {</w:t>
      </w:r>
    </w:p>
    <w:p w14:paraId="49115E58" w14:textId="77777777" w:rsidR="00E54EA5" w:rsidRPr="00170CE7" w:rsidRDefault="00E54EA5" w:rsidP="00E54EA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14:paraId="3A5D231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22173FDC" w14:textId="77777777" w:rsidR="00E54EA5" w:rsidRPr="00170CE7" w:rsidRDefault="00E54EA5" w:rsidP="00E54EA5">
      <w:pPr>
        <w:pStyle w:val="PL"/>
        <w:shd w:val="clear" w:color="auto" w:fill="E6E6E6"/>
      </w:pPr>
      <w:r w:rsidRPr="00170CE7">
        <w:t>}</w:t>
      </w:r>
    </w:p>
    <w:p w14:paraId="70F997FC" w14:textId="77777777" w:rsidR="00E54EA5" w:rsidRPr="00170CE7" w:rsidRDefault="00E54EA5" w:rsidP="00E54EA5">
      <w:pPr>
        <w:pStyle w:val="PL"/>
        <w:shd w:val="clear" w:color="auto" w:fill="E6E6E6"/>
      </w:pPr>
    </w:p>
    <w:p w14:paraId="3248A02D" w14:textId="77777777" w:rsidR="00E54EA5" w:rsidRPr="00170CE7" w:rsidRDefault="00E54EA5" w:rsidP="00E54EA5">
      <w:pPr>
        <w:pStyle w:val="PL"/>
        <w:shd w:val="clear" w:color="auto" w:fill="E6E6E6"/>
      </w:pPr>
      <w:r w:rsidRPr="00170CE7">
        <w:t>-- Regular non critical extensions</w:t>
      </w:r>
    </w:p>
    <w:p w14:paraId="27359B1E" w14:textId="77777777" w:rsidR="00E54EA5" w:rsidRPr="00170CE7" w:rsidRDefault="00E54EA5" w:rsidP="00E54EA5">
      <w:pPr>
        <w:pStyle w:val="PL"/>
        <w:shd w:val="clear" w:color="auto" w:fill="E6E6E6"/>
      </w:pPr>
      <w:r w:rsidRPr="00170CE7">
        <w:t>UE-EUTRA-Capability-v920-IEs ::=</w:t>
      </w:r>
      <w:r w:rsidRPr="00170CE7">
        <w:tab/>
      </w:r>
      <w:r w:rsidRPr="00170CE7">
        <w:tab/>
        <w:t>SEQUENCE {</w:t>
      </w:r>
    </w:p>
    <w:p w14:paraId="4E8C8D4A" w14:textId="77777777" w:rsidR="00E54EA5" w:rsidRPr="00170CE7" w:rsidRDefault="00E54EA5" w:rsidP="00E54EA5">
      <w:pPr>
        <w:pStyle w:val="PL"/>
        <w:shd w:val="clear" w:color="auto" w:fill="E6E6E6"/>
      </w:pPr>
      <w:r w:rsidRPr="00170CE7">
        <w:tab/>
        <w:t>phyLayerParameters-v920</w:t>
      </w:r>
      <w:r w:rsidRPr="00170CE7">
        <w:tab/>
      </w:r>
      <w:r w:rsidRPr="00170CE7">
        <w:tab/>
      </w:r>
      <w:r w:rsidRPr="00170CE7">
        <w:tab/>
      </w:r>
      <w:r w:rsidRPr="00170CE7">
        <w:tab/>
      </w:r>
      <w:r w:rsidRPr="00170CE7">
        <w:tab/>
        <w:t>PhyLayerParameters-v920,</w:t>
      </w:r>
    </w:p>
    <w:p w14:paraId="01151CFD" w14:textId="77777777" w:rsidR="00E54EA5" w:rsidRPr="00170CE7" w:rsidRDefault="00E54EA5" w:rsidP="00E54EA5">
      <w:pPr>
        <w:pStyle w:val="PL"/>
        <w:shd w:val="clear" w:color="auto" w:fill="E6E6E6"/>
      </w:pPr>
      <w:r w:rsidRPr="00170CE7">
        <w:tab/>
        <w:t>interRAT-ParametersGERAN-v920</w:t>
      </w:r>
      <w:r w:rsidRPr="00170CE7">
        <w:tab/>
      </w:r>
      <w:r w:rsidRPr="00170CE7">
        <w:tab/>
      </w:r>
      <w:r w:rsidRPr="00170CE7">
        <w:tab/>
        <w:t>IRAT-ParametersGERAN-v920,</w:t>
      </w:r>
    </w:p>
    <w:p w14:paraId="2205C5DE" w14:textId="77777777" w:rsidR="00E54EA5" w:rsidRPr="00170CE7" w:rsidRDefault="00E54EA5" w:rsidP="00E54EA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14:paraId="528492B7" w14:textId="77777777" w:rsidR="00E54EA5" w:rsidRPr="00170CE7" w:rsidRDefault="00E54EA5" w:rsidP="00E54EA5">
      <w:pPr>
        <w:pStyle w:val="PL"/>
        <w:shd w:val="clear" w:color="auto" w:fill="E6E6E6"/>
      </w:pPr>
      <w:r w:rsidRPr="00170CE7">
        <w:tab/>
        <w:t>interRAT-ParametersCDMA2000-v920</w:t>
      </w:r>
      <w:r w:rsidRPr="00170CE7">
        <w:tab/>
      </w:r>
      <w:r w:rsidRPr="00170CE7">
        <w:tab/>
        <w:t>IRAT-ParametersCDMA2000-1XRTT-v920</w:t>
      </w:r>
      <w:r w:rsidRPr="00170CE7">
        <w:tab/>
        <w:t>OPTIONAL,</w:t>
      </w:r>
    </w:p>
    <w:p w14:paraId="42FD5D3F" w14:textId="77777777" w:rsidR="00E54EA5" w:rsidRPr="00170CE7" w:rsidRDefault="00E54EA5" w:rsidP="00E54EA5">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14:paraId="0CEF051E" w14:textId="77777777" w:rsidR="00E54EA5" w:rsidRPr="00170CE7" w:rsidRDefault="00E54EA5" w:rsidP="00E54EA5">
      <w:pPr>
        <w:pStyle w:val="PL"/>
        <w:shd w:val="clear" w:color="auto" w:fill="E6E6E6"/>
      </w:pPr>
      <w:r w:rsidRPr="00170CE7">
        <w:tab/>
        <w:t>csg-ProximityIndicationParameters-r9</w:t>
      </w:r>
      <w:r w:rsidRPr="00170CE7">
        <w:tab/>
        <w:t>CSG-ProximityIndicationParameters-r9,</w:t>
      </w:r>
    </w:p>
    <w:p w14:paraId="48A41176" w14:textId="77777777" w:rsidR="00E54EA5" w:rsidRPr="00170CE7" w:rsidRDefault="00E54EA5" w:rsidP="00E54EA5">
      <w:pPr>
        <w:pStyle w:val="PL"/>
        <w:shd w:val="clear" w:color="auto" w:fill="E6E6E6"/>
      </w:pPr>
      <w:r w:rsidRPr="00170CE7">
        <w:tab/>
        <w:t>neighCellSI-AcquisitionParameters-r9</w:t>
      </w:r>
      <w:r w:rsidRPr="00170CE7">
        <w:tab/>
        <w:t>NeighCellSI-AcquisitionParameters-r9,</w:t>
      </w:r>
    </w:p>
    <w:p w14:paraId="593EB33B" w14:textId="77777777" w:rsidR="00E54EA5" w:rsidRPr="00170CE7" w:rsidRDefault="00E54EA5" w:rsidP="00E54EA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14:paraId="556ED6B1"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14:paraId="182F3299" w14:textId="77777777" w:rsidR="00E54EA5" w:rsidRPr="00170CE7" w:rsidRDefault="00E54EA5" w:rsidP="00E54EA5">
      <w:pPr>
        <w:pStyle w:val="PL"/>
        <w:shd w:val="clear" w:color="auto" w:fill="E6E6E6"/>
      </w:pPr>
      <w:r w:rsidRPr="00170CE7">
        <w:t>}</w:t>
      </w:r>
    </w:p>
    <w:p w14:paraId="65B4D971" w14:textId="77777777" w:rsidR="00E54EA5" w:rsidRPr="00170CE7" w:rsidRDefault="00E54EA5" w:rsidP="00E54EA5">
      <w:pPr>
        <w:pStyle w:val="PL"/>
        <w:shd w:val="clear" w:color="auto" w:fill="E6E6E6"/>
      </w:pPr>
    </w:p>
    <w:p w14:paraId="6606B74A" w14:textId="77777777" w:rsidR="00E54EA5" w:rsidRPr="00170CE7" w:rsidRDefault="00E54EA5" w:rsidP="00E54EA5">
      <w:pPr>
        <w:pStyle w:val="PL"/>
        <w:shd w:val="clear" w:color="auto" w:fill="E6E6E6"/>
      </w:pPr>
      <w:r w:rsidRPr="00170CE7">
        <w:t>UE-EUTRA-Capability-v940-IEs ::=</w:t>
      </w:r>
      <w:r w:rsidRPr="00170CE7">
        <w:tab/>
        <w:t>SEQUENCE {</w:t>
      </w:r>
    </w:p>
    <w:p w14:paraId="2AB279A9" w14:textId="77777777" w:rsidR="00E54EA5" w:rsidRPr="00170CE7" w:rsidRDefault="00E54EA5" w:rsidP="00E54EA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14:paraId="1BF211D4"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Pr="00170CE7">
        <w:tab/>
      </w:r>
      <w:r w:rsidRPr="00170CE7">
        <w:tab/>
        <w:t>OPTIONAL</w:t>
      </w:r>
    </w:p>
    <w:p w14:paraId="30A2A5CB" w14:textId="77777777" w:rsidR="00E54EA5" w:rsidRPr="00170CE7" w:rsidRDefault="00E54EA5" w:rsidP="00E54EA5">
      <w:pPr>
        <w:pStyle w:val="PL"/>
        <w:shd w:val="clear" w:color="auto" w:fill="E6E6E6"/>
      </w:pPr>
      <w:r w:rsidRPr="00170CE7">
        <w:t>}</w:t>
      </w:r>
    </w:p>
    <w:p w14:paraId="6ABF23ED" w14:textId="77777777" w:rsidR="00E54EA5" w:rsidRPr="00170CE7" w:rsidRDefault="00E54EA5" w:rsidP="00E54EA5">
      <w:pPr>
        <w:pStyle w:val="PL"/>
        <w:shd w:val="clear" w:color="auto" w:fill="E6E6E6"/>
      </w:pPr>
    </w:p>
    <w:p w14:paraId="41D22A5E" w14:textId="77777777" w:rsidR="00E54EA5" w:rsidRPr="00170CE7" w:rsidRDefault="00E54EA5" w:rsidP="00E54EA5">
      <w:pPr>
        <w:pStyle w:val="PL"/>
        <w:shd w:val="clear" w:color="auto" w:fill="E6E6E6"/>
      </w:pPr>
      <w:r w:rsidRPr="00170CE7">
        <w:t>UE-EUTRA-Capability-v1020-IEs ::=</w:t>
      </w:r>
      <w:r w:rsidRPr="00170CE7">
        <w:tab/>
        <w:t>SEQUENCE {</w:t>
      </w:r>
    </w:p>
    <w:p w14:paraId="36B027DF" w14:textId="77777777" w:rsidR="00E54EA5" w:rsidRPr="00170CE7" w:rsidRDefault="00E54EA5" w:rsidP="00E54EA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14:paraId="1EF67A0B" w14:textId="77777777" w:rsidR="00E54EA5" w:rsidRPr="00170CE7" w:rsidRDefault="00E54EA5" w:rsidP="00E54EA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14:paraId="70B4BE47" w14:textId="77777777" w:rsidR="00E54EA5" w:rsidRPr="00170CE7" w:rsidRDefault="00E54EA5" w:rsidP="00E54EA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14:paraId="60F4922B" w14:textId="77777777" w:rsidR="00E54EA5" w:rsidRPr="00170CE7" w:rsidRDefault="00E54EA5" w:rsidP="00E54EA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14:paraId="21985683" w14:textId="77777777" w:rsidR="00E54EA5" w:rsidRPr="00170CE7" w:rsidRDefault="00E54EA5" w:rsidP="00E54EA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14:paraId="6C3B9FBA" w14:textId="77777777" w:rsidR="00E54EA5" w:rsidRPr="00170CE7" w:rsidRDefault="00E54EA5" w:rsidP="00E54EA5">
      <w:pPr>
        <w:pStyle w:val="PL"/>
        <w:shd w:val="clear" w:color="auto" w:fill="E6E6E6"/>
      </w:pPr>
      <w:r w:rsidRPr="00170CE7">
        <w:tab/>
        <w:t>interRAT-ParametersCDMA2000-v1020</w:t>
      </w:r>
      <w:r w:rsidRPr="00170CE7">
        <w:tab/>
        <w:t>IRAT-ParametersCDMA2000-1XRTT-v1020</w:t>
      </w:r>
      <w:r w:rsidRPr="00170CE7">
        <w:tab/>
      </w:r>
      <w:r w:rsidRPr="00170CE7">
        <w:tab/>
        <w:t>OPTIONAL,</w:t>
      </w:r>
    </w:p>
    <w:p w14:paraId="466B8EFE" w14:textId="77777777" w:rsidR="00E54EA5" w:rsidRPr="00170CE7" w:rsidRDefault="00E54EA5" w:rsidP="00E54EA5">
      <w:pPr>
        <w:pStyle w:val="PL"/>
        <w:shd w:val="clear" w:color="auto" w:fill="E6E6E6"/>
      </w:pPr>
      <w:r w:rsidRPr="00170CE7">
        <w:tab/>
        <w:t>ue-BasedNetwPerfMeasParameters-r10</w:t>
      </w:r>
      <w:r w:rsidRPr="00170CE7">
        <w:tab/>
        <w:t>UE-BasedNetwPerfMeasParameters-r10</w:t>
      </w:r>
      <w:r w:rsidRPr="00170CE7">
        <w:tab/>
      </w:r>
      <w:r w:rsidRPr="00170CE7">
        <w:tab/>
        <w:t>OPTIONAL,</w:t>
      </w:r>
    </w:p>
    <w:p w14:paraId="275979D2" w14:textId="77777777" w:rsidR="00E54EA5" w:rsidRPr="00170CE7" w:rsidRDefault="00E54EA5" w:rsidP="00E54EA5">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14:paraId="2EA3351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14:paraId="4637CDD4" w14:textId="77777777" w:rsidR="00E54EA5" w:rsidRPr="00170CE7" w:rsidRDefault="00E54EA5" w:rsidP="00E54EA5">
      <w:pPr>
        <w:pStyle w:val="PL"/>
        <w:shd w:val="clear" w:color="auto" w:fill="E6E6E6"/>
      </w:pPr>
      <w:r w:rsidRPr="00170CE7">
        <w:t>}</w:t>
      </w:r>
    </w:p>
    <w:p w14:paraId="65E01322" w14:textId="77777777" w:rsidR="00E54EA5" w:rsidRPr="00170CE7" w:rsidRDefault="00E54EA5" w:rsidP="00E54EA5">
      <w:pPr>
        <w:pStyle w:val="PL"/>
        <w:shd w:val="clear" w:color="auto" w:fill="E6E6E6"/>
      </w:pPr>
    </w:p>
    <w:p w14:paraId="604AE660" w14:textId="77777777" w:rsidR="00E54EA5" w:rsidRPr="00170CE7" w:rsidRDefault="00E54EA5" w:rsidP="00E54EA5">
      <w:pPr>
        <w:pStyle w:val="PL"/>
        <w:shd w:val="clear" w:color="auto" w:fill="E6E6E6"/>
      </w:pPr>
      <w:r w:rsidRPr="00170CE7">
        <w:t>UE-EUTRA-Capability-v1060-IEs ::=</w:t>
      </w:r>
      <w:r w:rsidRPr="00170CE7">
        <w:tab/>
        <w:t>SEQUENCE {</w:t>
      </w:r>
    </w:p>
    <w:p w14:paraId="3474E7B6" w14:textId="77777777" w:rsidR="00E54EA5" w:rsidRPr="00170CE7" w:rsidRDefault="00E54EA5" w:rsidP="00E54EA5">
      <w:pPr>
        <w:pStyle w:val="PL"/>
        <w:shd w:val="clear" w:color="auto" w:fill="E6E6E6"/>
      </w:pPr>
      <w:r w:rsidRPr="00170CE7">
        <w:tab/>
        <w:t>fdd-Add-UE-EUTRA-Capabilities-v1060</w:t>
      </w:r>
      <w:r w:rsidRPr="00170CE7">
        <w:tab/>
        <w:t>UE-EUTRA-CapabilityAddXDD-Mode-v1060</w:t>
      </w:r>
      <w:r w:rsidRPr="00170CE7">
        <w:tab/>
        <w:t>OPTIONAL,</w:t>
      </w:r>
    </w:p>
    <w:p w14:paraId="03EA0E1B" w14:textId="77777777" w:rsidR="00E54EA5" w:rsidRPr="00170CE7" w:rsidRDefault="00E54EA5" w:rsidP="00E54EA5">
      <w:pPr>
        <w:pStyle w:val="PL"/>
        <w:shd w:val="clear" w:color="auto" w:fill="E6E6E6"/>
      </w:pPr>
      <w:r w:rsidRPr="00170CE7">
        <w:tab/>
        <w:t>tdd-Add-UE-EUTRA-Capabilities-v1060</w:t>
      </w:r>
      <w:r w:rsidRPr="00170CE7">
        <w:tab/>
        <w:t>UE-EUTRA-CapabilityAddXDD-Mode-v1060</w:t>
      </w:r>
      <w:r w:rsidRPr="00170CE7">
        <w:tab/>
        <w:t>OPTIONAL,</w:t>
      </w:r>
    </w:p>
    <w:p w14:paraId="452BE53E" w14:textId="77777777" w:rsidR="00E54EA5" w:rsidRPr="00170CE7" w:rsidRDefault="00E54EA5" w:rsidP="00E54EA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14:paraId="400667A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14:paraId="50C302E7" w14:textId="77777777" w:rsidR="00E54EA5" w:rsidRPr="00170CE7" w:rsidRDefault="00E54EA5" w:rsidP="00E54EA5">
      <w:pPr>
        <w:pStyle w:val="PL"/>
        <w:shd w:val="clear" w:color="auto" w:fill="E6E6E6"/>
      </w:pPr>
      <w:r w:rsidRPr="00170CE7">
        <w:t>}</w:t>
      </w:r>
    </w:p>
    <w:p w14:paraId="64532937" w14:textId="77777777" w:rsidR="00E54EA5" w:rsidRPr="00170CE7" w:rsidRDefault="00E54EA5" w:rsidP="00E54EA5">
      <w:pPr>
        <w:pStyle w:val="PL"/>
        <w:shd w:val="clear" w:color="auto" w:fill="E6E6E6"/>
      </w:pPr>
    </w:p>
    <w:p w14:paraId="6560FFE4" w14:textId="77777777" w:rsidR="00E54EA5" w:rsidRPr="00170CE7" w:rsidRDefault="00E54EA5" w:rsidP="00E54EA5">
      <w:pPr>
        <w:pStyle w:val="PL"/>
        <w:shd w:val="clear" w:color="auto" w:fill="E6E6E6"/>
      </w:pPr>
      <w:r w:rsidRPr="00170CE7">
        <w:t>UE-EUTRA-Capability-v1090-IEs ::=</w:t>
      </w:r>
      <w:r w:rsidRPr="00170CE7">
        <w:tab/>
        <w:t>SEQUENCE {</w:t>
      </w:r>
    </w:p>
    <w:p w14:paraId="5545B0A8" w14:textId="77777777" w:rsidR="00E54EA5" w:rsidRPr="00170CE7" w:rsidRDefault="00E54EA5" w:rsidP="00E54EA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14:paraId="6D970D4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14:paraId="56E51404" w14:textId="77777777" w:rsidR="00E54EA5" w:rsidRPr="00170CE7" w:rsidRDefault="00E54EA5" w:rsidP="00E54EA5">
      <w:pPr>
        <w:pStyle w:val="PL"/>
        <w:shd w:val="clear" w:color="auto" w:fill="E6E6E6"/>
      </w:pPr>
      <w:r w:rsidRPr="00170CE7">
        <w:t>}</w:t>
      </w:r>
    </w:p>
    <w:p w14:paraId="2D3DB259" w14:textId="77777777" w:rsidR="00E54EA5" w:rsidRPr="00170CE7" w:rsidRDefault="00E54EA5" w:rsidP="00E54EA5">
      <w:pPr>
        <w:pStyle w:val="PL"/>
        <w:shd w:val="clear" w:color="auto" w:fill="E6E6E6"/>
      </w:pPr>
    </w:p>
    <w:p w14:paraId="32EFD274" w14:textId="77777777" w:rsidR="00E54EA5" w:rsidRPr="00170CE7" w:rsidRDefault="00E54EA5" w:rsidP="00E54EA5">
      <w:pPr>
        <w:pStyle w:val="PL"/>
        <w:shd w:val="clear" w:color="auto" w:fill="E6E6E6"/>
      </w:pPr>
      <w:r w:rsidRPr="00170CE7">
        <w:t>UE-EUTRA-Capability-v1130-IEs ::=</w:t>
      </w:r>
      <w:r w:rsidRPr="00170CE7">
        <w:tab/>
        <w:t>SEQUENCE {</w:t>
      </w:r>
    </w:p>
    <w:p w14:paraId="356988FA" w14:textId="77777777" w:rsidR="00E54EA5" w:rsidRPr="00170CE7" w:rsidRDefault="00E54EA5" w:rsidP="00E54EA5">
      <w:pPr>
        <w:pStyle w:val="PL"/>
        <w:shd w:val="clear" w:color="auto" w:fill="E6E6E6"/>
      </w:pPr>
      <w:r w:rsidRPr="00170CE7">
        <w:tab/>
        <w:t>pdcp-Parameters-v1130</w:t>
      </w:r>
      <w:r w:rsidRPr="00170CE7">
        <w:tab/>
      </w:r>
      <w:r w:rsidRPr="00170CE7">
        <w:tab/>
      </w:r>
      <w:r w:rsidRPr="00170CE7">
        <w:tab/>
      </w:r>
      <w:r w:rsidRPr="00170CE7">
        <w:tab/>
        <w:t>PDCP-Parameters-v1130,</w:t>
      </w:r>
    </w:p>
    <w:p w14:paraId="2CB8BAAF" w14:textId="77777777" w:rsidR="00E54EA5" w:rsidRPr="00170CE7" w:rsidRDefault="00E54EA5" w:rsidP="00E54EA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14:paraId="45DE9993" w14:textId="77777777" w:rsidR="00E54EA5" w:rsidRPr="00170CE7" w:rsidRDefault="00E54EA5" w:rsidP="00E54EA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14:paraId="07B6799E" w14:textId="77777777" w:rsidR="00E54EA5" w:rsidRPr="00170CE7" w:rsidRDefault="00E54EA5" w:rsidP="00E54EA5">
      <w:pPr>
        <w:pStyle w:val="PL"/>
        <w:shd w:val="clear" w:color="auto" w:fill="E6E6E6"/>
      </w:pPr>
      <w:r w:rsidRPr="00170CE7">
        <w:tab/>
        <w:t>measParameters-v1130</w:t>
      </w:r>
      <w:r w:rsidRPr="00170CE7">
        <w:tab/>
      </w:r>
      <w:r w:rsidRPr="00170CE7">
        <w:tab/>
      </w:r>
      <w:r w:rsidRPr="00170CE7">
        <w:tab/>
      </w:r>
      <w:r w:rsidRPr="00170CE7">
        <w:tab/>
        <w:t>MeasParameters-v1130,</w:t>
      </w:r>
    </w:p>
    <w:p w14:paraId="7E64545F" w14:textId="77777777" w:rsidR="00E54EA5" w:rsidRPr="00170CE7" w:rsidRDefault="00E54EA5" w:rsidP="00E54EA5">
      <w:pPr>
        <w:pStyle w:val="PL"/>
        <w:shd w:val="clear" w:color="auto" w:fill="E6E6E6"/>
      </w:pPr>
      <w:r w:rsidRPr="00170CE7">
        <w:tab/>
        <w:t>interRAT-ParametersCDMA2000-v1130</w:t>
      </w:r>
      <w:r w:rsidRPr="00170CE7">
        <w:tab/>
        <w:t>IRAT-ParametersCDMA2000-v1130,</w:t>
      </w:r>
    </w:p>
    <w:p w14:paraId="6A05C6A2" w14:textId="77777777" w:rsidR="00E54EA5" w:rsidRPr="00170CE7" w:rsidRDefault="00E54EA5" w:rsidP="00E54EA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14:paraId="7AA21415" w14:textId="77777777" w:rsidR="00E54EA5" w:rsidRPr="00170CE7" w:rsidRDefault="00E54EA5" w:rsidP="00E54EA5">
      <w:pPr>
        <w:pStyle w:val="PL"/>
        <w:shd w:val="clear" w:color="auto" w:fill="E6E6E6"/>
      </w:pPr>
      <w:r w:rsidRPr="00170CE7">
        <w:tab/>
        <w:t>fdd-Add-UE-EUTRA-Capabilities-v1130</w:t>
      </w:r>
      <w:r w:rsidRPr="00170CE7">
        <w:tab/>
        <w:t>UE-EUTRA-CapabilityAddXDD-Mode-v1130</w:t>
      </w:r>
      <w:r w:rsidRPr="00170CE7">
        <w:tab/>
        <w:t>OPTIONAL,</w:t>
      </w:r>
    </w:p>
    <w:p w14:paraId="36E964A9" w14:textId="77777777" w:rsidR="00E54EA5" w:rsidRPr="00170CE7" w:rsidRDefault="00E54EA5" w:rsidP="00E54EA5">
      <w:pPr>
        <w:pStyle w:val="PL"/>
        <w:shd w:val="clear" w:color="auto" w:fill="E6E6E6"/>
      </w:pPr>
      <w:r w:rsidRPr="00170CE7">
        <w:tab/>
        <w:t>tdd-Add-UE-EUTRA-Capabilities-v1130</w:t>
      </w:r>
      <w:r w:rsidRPr="00170CE7">
        <w:tab/>
        <w:t>UE-EUTRA-CapabilityAddXDD-Mode-v1130</w:t>
      </w:r>
      <w:r w:rsidRPr="00170CE7">
        <w:tab/>
        <w:t>OPTIONAL,</w:t>
      </w:r>
    </w:p>
    <w:p w14:paraId="32C78B20"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14:paraId="2C311B66" w14:textId="77777777" w:rsidR="00E54EA5" w:rsidRPr="00170CE7" w:rsidRDefault="00E54EA5" w:rsidP="00E54EA5">
      <w:pPr>
        <w:pStyle w:val="PL"/>
        <w:shd w:val="clear" w:color="auto" w:fill="E6E6E6"/>
      </w:pPr>
      <w:r w:rsidRPr="00170CE7">
        <w:t>}</w:t>
      </w:r>
    </w:p>
    <w:p w14:paraId="72F4EA8C" w14:textId="77777777" w:rsidR="00E54EA5" w:rsidRPr="00170CE7" w:rsidRDefault="00E54EA5" w:rsidP="00E54EA5">
      <w:pPr>
        <w:pStyle w:val="PL"/>
        <w:shd w:val="clear" w:color="auto" w:fill="E6E6E6"/>
      </w:pPr>
    </w:p>
    <w:p w14:paraId="38D6FC8A" w14:textId="77777777" w:rsidR="00E54EA5" w:rsidRPr="00170CE7" w:rsidRDefault="00E54EA5" w:rsidP="00E54EA5">
      <w:pPr>
        <w:pStyle w:val="PL"/>
        <w:shd w:val="clear" w:color="auto" w:fill="E6E6E6"/>
      </w:pPr>
      <w:r w:rsidRPr="00170CE7">
        <w:t>UE-EUTRA-Capability-v1170-IEs ::=</w:t>
      </w:r>
      <w:r w:rsidRPr="00170CE7">
        <w:tab/>
        <w:t>SEQUENCE {</w:t>
      </w:r>
    </w:p>
    <w:p w14:paraId="2AA30164" w14:textId="77777777" w:rsidR="00E54EA5" w:rsidRPr="00170CE7" w:rsidRDefault="00E54EA5" w:rsidP="00E54EA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14:paraId="4A792934" w14:textId="77777777" w:rsidR="00E54EA5" w:rsidRPr="00170CE7" w:rsidRDefault="00E54EA5" w:rsidP="00E54EA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14:paraId="252E7B7F"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14:paraId="0344752E" w14:textId="77777777" w:rsidR="00E54EA5" w:rsidRPr="00170CE7" w:rsidRDefault="00E54EA5" w:rsidP="00E54EA5">
      <w:pPr>
        <w:pStyle w:val="PL"/>
        <w:shd w:val="clear" w:color="auto" w:fill="E6E6E6"/>
      </w:pPr>
      <w:r w:rsidRPr="00170CE7">
        <w:t>}</w:t>
      </w:r>
    </w:p>
    <w:p w14:paraId="74502878" w14:textId="77777777" w:rsidR="00E54EA5" w:rsidRPr="00170CE7" w:rsidRDefault="00E54EA5" w:rsidP="00E54EA5">
      <w:pPr>
        <w:pStyle w:val="PL"/>
        <w:shd w:val="clear" w:color="auto" w:fill="E6E6E6"/>
      </w:pPr>
    </w:p>
    <w:p w14:paraId="422D7DBB" w14:textId="77777777" w:rsidR="00E54EA5" w:rsidRPr="00170CE7" w:rsidRDefault="00E54EA5" w:rsidP="00E54EA5">
      <w:pPr>
        <w:pStyle w:val="PL"/>
        <w:shd w:val="clear" w:color="auto" w:fill="E6E6E6"/>
      </w:pPr>
      <w:r w:rsidRPr="00170CE7">
        <w:t>UE-EUTRA-Capability-v1180-IEs ::=</w:t>
      </w:r>
      <w:r w:rsidRPr="00170CE7">
        <w:tab/>
        <w:t>SEQUENCE {</w:t>
      </w:r>
    </w:p>
    <w:p w14:paraId="663D3C55" w14:textId="77777777" w:rsidR="00E54EA5" w:rsidRPr="00170CE7" w:rsidRDefault="00E54EA5" w:rsidP="00E54EA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14:paraId="56407B12" w14:textId="77777777" w:rsidR="00E54EA5" w:rsidRPr="00170CE7" w:rsidRDefault="00E54EA5" w:rsidP="00E54EA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14:paraId="02BE347D" w14:textId="77777777" w:rsidR="00E54EA5" w:rsidRPr="00170CE7" w:rsidRDefault="00E54EA5" w:rsidP="00E54EA5">
      <w:pPr>
        <w:pStyle w:val="PL"/>
        <w:shd w:val="clear" w:color="auto" w:fill="E6E6E6"/>
      </w:pPr>
      <w:r w:rsidRPr="00170CE7">
        <w:tab/>
        <w:t>fdd-Add-UE-EUTRA-Capabilities-v1180</w:t>
      </w:r>
      <w:r w:rsidRPr="00170CE7">
        <w:tab/>
        <w:t>UE-EUTRA-CapabilityAddXDD-Mode-v1180</w:t>
      </w:r>
      <w:r w:rsidRPr="00170CE7">
        <w:tab/>
        <w:t>OPTIONAL,</w:t>
      </w:r>
    </w:p>
    <w:p w14:paraId="55F055CF" w14:textId="77777777" w:rsidR="00E54EA5" w:rsidRPr="00170CE7" w:rsidRDefault="00E54EA5" w:rsidP="00E54EA5">
      <w:pPr>
        <w:pStyle w:val="PL"/>
        <w:shd w:val="clear" w:color="auto" w:fill="E6E6E6"/>
      </w:pPr>
      <w:r w:rsidRPr="00170CE7">
        <w:tab/>
        <w:t>tdd-Add-UE-EUTRA-Capabilities-v1180</w:t>
      </w:r>
      <w:r w:rsidRPr="00170CE7">
        <w:tab/>
        <w:t>UE-EUTRA-CapabilityAddXDD-Mode-v1180</w:t>
      </w:r>
      <w:r w:rsidRPr="00170CE7">
        <w:tab/>
        <w:t>OPTIONAL,</w:t>
      </w:r>
    </w:p>
    <w:p w14:paraId="0018BB1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14:paraId="4FCE70D8" w14:textId="77777777" w:rsidR="00E54EA5" w:rsidRPr="00170CE7" w:rsidRDefault="00E54EA5" w:rsidP="00E54EA5">
      <w:pPr>
        <w:pStyle w:val="PL"/>
        <w:shd w:val="clear" w:color="auto" w:fill="E6E6E6"/>
      </w:pPr>
      <w:r w:rsidRPr="00170CE7">
        <w:t>}</w:t>
      </w:r>
    </w:p>
    <w:p w14:paraId="3DCBE23E" w14:textId="77777777" w:rsidR="00E54EA5" w:rsidRPr="00170CE7" w:rsidRDefault="00E54EA5" w:rsidP="00E54EA5">
      <w:pPr>
        <w:pStyle w:val="PL"/>
        <w:shd w:val="clear" w:color="auto" w:fill="E6E6E6"/>
      </w:pPr>
    </w:p>
    <w:p w14:paraId="51B3287C" w14:textId="77777777" w:rsidR="00E54EA5" w:rsidRPr="00170CE7" w:rsidRDefault="00E54EA5" w:rsidP="00E54EA5">
      <w:pPr>
        <w:pStyle w:val="PL"/>
        <w:shd w:val="clear" w:color="auto" w:fill="E6E6E6"/>
      </w:pPr>
      <w:r w:rsidRPr="00170CE7">
        <w:t>UE-EUTRA-Capability-v11a0-IEs ::=</w:t>
      </w:r>
      <w:r w:rsidRPr="00170CE7">
        <w:tab/>
        <w:t>SEQUENCE {</w:t>
      </w:r>
    </w:p>
    <w:p w14:paraId="6124ED38" w14:textId="77777777" w:rsidR="00E54EA5" w:rsidRPr="00170CE7" w:rsidRDefault="00E54EA5" w:rsidP="00E54EA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14:paraId="60AD64D1" w14:textId="77777777" w:rsidR="00E54EA5" w:rsidRPr="00170CE7" w:rsidRDefault="00E54EA5" w:rsidP="00E54EA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14:paraId="7701A03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14:paraId="146BFBE1" w14:textId="77777777" w:rsidR="00E54EA5" w:rsidRPr="00170CE7" w:rsidRDefault="00E54EA5" w:rsidP="00E54EA5">
      <w:pPr>
        <w:pStyle w:val="PL"/>
        <w:shd w:val="clear" w:color="auto" w:fill="E6E6E6"/>
      </w:pPr>
      <w:r w:rsidRPr="00170CE7">
        <w:t>}</w:t>
      </w:r>
    </w:p>
    <w:p w14:paraId="0DAAAC80" w14:textId="77777777" w:rsidR="00E54EA5" w:rsidRPr="00170CE7" w:rsidRDefault="00E54EA5" w:rsidP="00E54EA5">
      <w:pPr>
        <w:pStyle w:val="PL"/>
        <w:shd w:val="clear" w:color="auto" w:fill="E6E6E6"/>
      </w:pPr>
    </w:p>
    <w:p w14:paraId="67A86218" w14:textId="77777777" w:rsidR="00E54EA5" w:rsidRPr="00170CE7" w:rsidRDefault="00E54EA5" w:rsidP="00E54EA5">
      <w:pPr>
        <w:pStyle w:val="PL"/>
        <w:shd w:val="clear" w:color="auto" w:fill="E6E6E6"/>
      </w:pPr>
      <w:r w:rsidRPr="00170CE7">
        <w:t>UE-EUTRA-Capability-v1250-IEs ::=</w:t>
      </w:r>
      <w:r w:rsidRPr="00170CE7">
        <w:tab/>
        <w:t>SEQUENCE {</w:t>
      </w:r>
    </w:p>
    <w:p w14:paraId="41C82A61" w14:textId="77777777" w:rsidR="00E54EA5" w:rsidRPr="00170CE7" w:rsidRDefault="00E54EA5" w:rsidP="00E54EA5">
      <w:pPr>
        <w:pStyle w:val="PL"/>
        <w:shd w:val="clear" w:color="auto" w:fill="E6E6E6"/>
        <w:rPr>
          <w:rFonts w:eastAsia="SimSun"/>
        </w:rPr>
      </w:pPr>
      <w:r w:rsidRPr="00170CE7">
        <w:tab/>
        <w:t>phyLayerParameters-v1250</w:t>
      </w:r>
      <w:r w:rsidRPr="00170CE7">
        <w:tab/>
      </w:r>
      <w:r w:rsidRPr="00170CE7">
        <w:tab/>
      </w:r>
      <w:r w:rsidRPr="00170CE7">
        <w:tab/>
      </w:r>
      <w:r w:rsidRPr="00170CE7">
        <w:tab/>
        <w:t>PhyLayerParameters-v1250</w:t>
      </w:r>
      <w:r w:rsidRPr="00170CE7">
        <w:tab/>
      </w:r>
      <w:r w:rsidRPr="00170CE7">
        <w:tab/>
      </w:r>
      <w:r w:rsidRPr="00170CE7">
        <w:tab/>
      </w:r>
      <w:r w:rsidRPr="00170CE7">
        <w:tab/>
        <w:t>OPTIONAL,</w:t>
      </w:r>
    </w:p>
    <w:p w14:paraId="370EA826" w14:textId="77777777" w:rsidR="00E54EA5" w:rsidRPr="00170CE7" w:rsidRDefault="00E54EA5" w:rsidP="00E54EA5">
      <w:pPr>
        <w:pStyle w:val="PL"/>
        <w:shd w:val="clear" w:color="auto" w:fill="E6E6E6"/>
      </w:pPr>
      <w:r w:rsidRPr="00170CE7">
        <w:tab/>
        <w:t>rf-Parameters-v1250</w:t>
      </w:r>
      <w:r w:rsidRPr="00170CE7">
        <w:tab/>
      </w:r>
      <w:r w:rsidRPr="00170CE7">
        <w:tab/>
      </w:r>
      <w:r w:rsidRPr="00170CE7">
        <w:tab/>
      </w:r>
      <w:r w:rsidRPr="00170CE7">
        <w:tab/>
      </w:r>
      <w:r w:rsidRPr="00170CE7">
        <w:tab/>
      </w:r>
      <w:r w:rsidRPr="00170CE7">
        <w:tab/>
        <w:t>RF-Parameters-v1250</w:t>
      </w:r>
      <w:r w:rsidRPr="00170CE7">
        <w:tab/>
      </w:r>
      <w:r w:rsidRPr="00170CE7">
        <w:tab/>
      </w:r>
      <w:r w:rsidRPr="00170CE7">
        <w:tab/>
      </w:r>
      <w:r w:rsidRPr="00170CE7">
        <w:tab/>
      </w:r>
      <w:r w:rsidRPr="00170CE7">
        <w:tab/>
      </w:r>
      <w:r w:rsidRPr="00170CE7">
        <w:tab/>
        <w:t>OPTIONAL,</w:t>
      </w:r>
    </w:p>
    <w:p w14:paraId="48559CA3" w14:textId="77777777" w:rsidR="00E54EA5" w:rsidRPr="00170CE7" w:rsidRDefault="00E54EA5" w:rsidP="00E54EA5">
      <w:pPr>
        <w:pStyle w:val="PL"/>
        <w:shd w:val="clear" w:color="auto" w:fill="E6E6E6"/>
      </w:pPr>
      <w:r w:rsidRPr="00170CE7">
        <w:tab/>
        <w:t>rlc-Parameters-r12</w:t>
      </w:r>
      <w:r w:rsidRPr="00170CE7">
        <w:tab/>
      </w:r>
      <w:r w:rsidRPr="00170CE7">
        <w:tab/>
      </w:r>
      <w:r w:rsidRPr="00170CE7">
        <w:tab/>
      </w:r>
      <w:r w:rsidRPr="00170CE7">
        <w:tab/>
      </w:r>
      <w:r w:rsidRPr="00170CE7">
        <w:tab/>
      </w:r>
      <w:r w:rsidRPr="00170CE7">
        <w:tab/>
        <w:t>RLC-Parameters-r12</w:t>
      </w:r>
      <w:r w:rsidRPr="00170CE7">
        <w:tab/>
      </w:r>
      <w:r w:rsidRPr="00170CE7">
        <w:tab/>
      </w:r>
      <w:r w:rsidRPr="00170CE7">
        <w:tab/>
      </w:r>
      <w:r w:rsidRPr="00170CE7">
        <w:tab/>
      </w:r>
      <w:r w:rsidRPr="00170CE7">
        <w:tab/>
      </w:r>
      <w:r w:rsidRPr="00170CE7">
        <w:tab/>
        <w:t>OPTIONAL,</w:t>
      </w:r>
    </w:p>
    <w:p w14:paraId="1766E319" w14:textId="77777777" w:rsidR="00E54EA5" w:rsidRPr="00170CE7" w:rsidRDefault="00E54EA5" w:rsidP="00E54EA5">
      <w:pPr>
        <w:pStyle w:val="PL"/>
        <w:shd w:val="clear" w:color="auto" w:fill="E6E6E6"/>
      </w:pPr>
      <w:r w:rsidRPr="00170CE7">
        <w:tab/>
        <w:t>ue-BasedNetwPerfMeasParameters-v1250</w:t>
      </w:r>
      <w:r w:rsidRPr="00170CE7">
        <w:tab/>
        <w:t>UE-BasedNetwPerfMeasParameters-v1250</w:t>
      </w:r>
      <w:r w:rsidRPr="00170CE7">
        <w:tab/>
        <w:t>OPTIONAL,</w:t>
      </w:r>
    </w:p>
    <w:p w14:paraId="6122ED4D" w14:textId="77777777" w:rsidR="00E54EA5" w:rsidRPr="00170CE7" w:rsidRDefault="00E54EA5" w:rsidP="00E54EA5">
      <w:pPr>
        <w:pStyle w:val="PL"/>
        <w:shd w:val="clear" w:color="auto" w:fill="E6E6E6"/>
      </w:pPr>
      <w:r w:rsidRPr="00170CE7">
        <w:tab/>
        <w:t>ue-CategoryDL-r12</w:t>
      </w:r>
      <w:r w:rsidRPr="00170CE7">
        <w:tab/>
      </w:r>
      <w:r w:rsidRPr="00170CE7">
        <w:tab/>
      </w:r>
      <w:r w:rsidRPr="00170CE7">
        <w:tab/>
      </w:r>
      <w:r w:rsidRPr="00170CE7">
        <w:tab/>
      </w:r>
      <w:r w:rsidRPr="00170CE7">
        <w:tab/>
      </w:r>
      <w:r w:rsidRPr="00170CE7">
        <w:tab/>
        <w:t>INTEGER (0</w:t>
      </w:r>
      <w:r w:rsidRPr="00170CE7">
        <w:rPr>
          <w:rFonts w:eastAsia="SimSun"/>
        </w:rPr>
        <w:t>..14</w:t>
      </w:r>
      <w:r w:rsidRPr="00170CE7">
        <w:t>)</w:t>
      </w:r>
      <w:r w:rsidRPr="00170CE7">
        <w:tab/>
      </w:r>
      <w:r w:rsidRPr="00170CE7">
        <w:tab/>
      </w:r>
      <w:r w:rsidRPr="00170CE7">
        <w:tab/>
      </w:r>
      <w:r w:rsidRPr="00170CE7">
        <w:tab/>
      </w:r>
      <w:r w:rsidRPr="00170CE7">
        <w:tab/>
      </w:r>
      <w:r w:rsidRPr="00170CE7">
        <w:tab/>
      </w:r>
      <w:r w:rsidRPr="00170CE7">
        <w:tab/>
        <w:t>OPTIONAL,</w:t>
      </w:r>
    </w:p>
    <w:p w14:paraId="13F69E28" w14:textId="77777777" w:rsidR="00E54EA5" w:rsidRPr="00170CE7" w:rsidRDefault="00E54EA5" w:rsidP="00E54EA5">
      <w:pPr>
        <w:pStyle w:val="PL"/>
        <w:shd w:val="clear" w:color="auto" w:fill="E6E6E6"/>
      </w:pPr>
      <w:r w:rsidRPr="00170CE7">
        <w:tab/>
        <w:t>ue-CategoryUL-r12</w:t>
      </w:r>
      <w:r w:rsidRPr="00170CE7">
        <w:tab/>
      </w:r>
      <w:r w:rsidRPr="00170CE7">
        <w:tab/>
      </w:r>
      <w:r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14:paraId="771E2FAE" w14:textId="77777777" w:rsidR="00E54EA5" w:rsidRPr="00170CE7" w:rsidRDefault="00E54EA5" w:rsidP="00E54EA5">
      <w:pPr>
        <w:pStyle w:val="PL"/>
        <w:shd w:val="clear" w:color="auto" w:fill="E6E6E6"/>
      </w:pPr>
      <w:r w:rsidRPr="00170CE7">
        <w:tab/>
        <w:t>wlan-IW-Parameters-r12</w:t>
      </w:r>
      <w:r w:rsidRPr="00170CE7">
        <w:tab/>
      </w:r>
      <w:r w:rsidRPr="00170CE7">
        <w:tab/>
      </w:r>
      <w:r w:rsidRPr="00170CE7">
        <w:tab/>
      </w:r>
      <w:r w:rsidRPr="00170CE7">
        <w:tab/>
      </w:r>
      <w:r w:rsidRPr="00170CE7">
        <w:tab/>
        <w:t>WLAN-IW-Parameters-r12</w:t>
      </w:r>
      <w:r w:rsidRPr="00170CE7">
        <w:tab/>
      </w:r>
      <w:r w:rsidRPr="00170CE7">
        <w:tab/>
      </w:r>
      <w:r w:rsidRPr="00170CE7">
        <w:tab/>
      </w:r>
      <w:r w:rsidRPr="00170CE7">
        <w:tab/>
      </w:r>
      <w:r w:rsidRPr="00170CE7">
        <w:tab/>
        <w:t>OPTIONAL,</w:t>
      </w:r>
    </w:p>
    <w:p w14:paraId="5C182D88" w14:textId="77777777" w:rsidR="00E54EA5" w:rsidRPr="00170CE7" w:rsidRDefault="00E54EA5" w:rsidP="00E54EA5">
      <w:pPr>
        <w:pStyle w:val="PL"/>
        <w:shd w:val="clear" w:color="auto" w:fill="E6E6E6"/>
      </w:pPr>
      <w:r w:rsidRPr="00170CE7">
        <w:tab/>
        <w:t>measParameters-v1250</w:t>
      </w:r>
      <w:r w:rsidRPr="00170CE7">
        <w:tab/>
      </w:r>
      <w:r w:rsidRPr="00170CE7">
        <w:tab/>
      </w:r>
      <w:r w:rsidRPr="00170CE7">
        <w:tab/>
      </w:r>
      <w:r w:rsidRPr="00170CE7">
        <w:tab/>
      </w:r>
      <w:r w:rsidRPr="00170CE7">
        <w:tab/>
        <w:t>MeasParameters-v1250</w:t>
      </w:r>
      <w:r w:rsidRPr="00170CE7">
        <w:tab/>
      </w:r>
      <w:r w:rsidRPr="00170CE7">
        <w:tab/>
      </w:r>
      <w:r w:rsidRPr="00170CE7">
        <w:tab/>
      </w:r>
      <w:r w:rsidRPr="00170CE7">
        <w:tab/>
      </w:r>
      <w:r w:rsidRPr="00170CE7">
        <w:tab/>
        <w:t>OPTIONAL,</w:t>
      </w:r>
    </w:p>
    <w:p w14:paraId="2697960C" w14:textId="77777777" w:rsidR="00E54EA5" w:rsidRPr="00170CE7" w:rsidRDefault="00E54EA5" w:rsidP="00E54EA5">
      <w:pPr>
        <w:pStyle w:val="PL"/>
        <w:shd w:val="clear" w:color="auto" w:fill="E6E6E6"/>
      </w:pPr>
      <w:r w:rsidRPr="00170CE7">
        <w:tab/>
        <w:t>dc-Parameters-r12</w:t>
      </w:r>
      <w:r w:rsidRPr="00170CE7">
        <w:tab/>
      </w:r>
      <w:r w:rsidRPr="00170CE7">
        <w:tab/>
      </w:r>
      <w:r w:rsidRPr="00170CE7">
        <w:tab/>
      </w:r>
      <w:r w:rsidRPr="00170CE7">
        <w:tab/>
      </w:r>
      <w:r w:rsidRPr="00170CE7">
        <w:tab/>
      </w:r>
      <w:r w:rsidRPr="00170CE7">
        <w:tab/>
        <w:t>DC-Parameters-r12</w:t>
      </w:r>
      <w:r w:rsidRPr="00170CE7">
        <w:tab/>
      </w:r>
      <w:r w:rsidRPr="00170CE7">
        <w:tab/>
      </w:r>
      <w:r w:rsidRPr="00170CE7">
        <w:tab/>
      </w:r>
      <w:r w:rsidRPr="00170CE7">
        <w:tab/>
      </w:r>
      <w:r w:rsidRPr="00170CE7">
        <w:tab/>
      </w:r>
      <w:r w:rsidRPr="00170CE7">
        <w:tab/>
        <w:t>OPTIONAL,</w:t>
      </w:r>
    </w:p>
    <w:p w14:paraId="20640375" w14:textId="77777777" w:rsidR="00E54EA5" w:rsidRPr="00170CE7" w:rsidRDefault="00E54EA5" w:rsidP="00E54EA5">
      <w:pPr>
        <w:pStyle w:val="PL"/>
        <w:shd w:val="clear" w:color="auto" w:fill="E6E6E6"/>
      </w:pPr>
      <w:r w:rsidRPr="00170CE7">
        <w:tab/>
        <w:t>mbms-Parameters-v1250</w:t>
      </w:r>
      <w:r w:rsidRPr="00170CE7">
        <w:tab/>
      </w:r>
      <w:r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14:paraId="37E562B7" w14:textId="77777777" w:rsidR="00E54EA5" w:rsidRPr="00170CE7" w:rsidRDefault="00E54EA5" w:rsidP="00E54EA5">
      <w:pPr>
        <w:pStyle w:val="PL"/>
        <w:shd w:val="clear" w:color="auto" w:fill="E6E6E6"/>
      </w:pPr>
      <w:r w:rsidRPr="00170CE7">
        <w:tab/>
        <w:t>mac-Parameters-r12</w:t>
      </w:r>
      <w:r w:rsidRPr="00170CE7">
        <w:tab/>
      </w:r>
      <w:r w:rsidRPr="00170CE7">
        <w:tab/>
      </w:r>
      <w:r w:rsidRPr="00170CE7">
        <w:tab/>
      </w:r>
      <w:r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14:paraId="7608DDB2" w14:textId="77777777" w:rsidR="00E54EA5" w:rsidRPr="00170CE7" w:rsidRDefault="00E54EA5" w:rsidP="00E54EA5">
      <w:pPr>
        <w:pStyle w:val="PL"/>
        <w:shd w:val="clear" w:color="auto" w:fill="E6E6E6"/>
      </w:pPr>
      <w:r w:rsidRPr="00170CE7">
        <w:tab/>
        <w:t>fdd-Add-UE-EUTRA-Capabilities-v1250</w:t>
      </w:r>
      <w:r w:rsidRPr="00170CE7">
        <w:tab/>
      </w:r>
      <w:r w:rsidRPr="00170CE7">
        <w:tab/>
        <w:t>UE-EUTRA-CapabilityAddXDD-Mode-v1250</w:t>
      </w:r>
      <w:r w:rsidRPr="00170CE7">
        <w:tab/>
        <w:t>OPTIONAL,</w:t>
      </w:r>
    </w:p>
    <w:p w14:paraId="4D2DDFFD" w14:textId="77777777" w:rsidR="00E54EA5" w:rsidRPr="00170CE7" w:rsidRDefault="00E54EA5" w:rsidP="00E54EA5">
      <w:pPr>
        <w:pStyle w:val="PL"/>
        <w:shd w:val="clear" w:color="auto" w:fill="E6E6E6"/>
      </w:pPr>
      <w:r w:rsidRPr="00170CE7">
        <w:tab/>
        <w:t>tdd-Add-UE-EUTRA-Capabilities-v1250</w:t>
      </w:r>
      <w:r w:rsidRPr="00170CE7">
        <w:tab/>
      </w:r>
      <w:r w:rsidRPr="00170CE7">
        <w:tab/>
        <w:t>UE-EUTRA-CapabilityAddXDD-Mode-v1250</w:t>
      </w:r>
      <w:r w:rsidRPr="00170CE7">
        <w:tab/>
        <w:t>OPTIONAL,</w:t>
      </w:r>
    </w:p>
    <w:p w14:paraId="73F6BD28" w14:textId="77777777" w:rsidR="00E54EA5" w:rsidRPr="00170CE7" w:rsidRDefault="00E54EA5" w:rsidP="00E54EA5">
      <w:pPr>
        <w:pStyle w:val="PL"/>
        <w:shd w:val="clear" w:color="auto" w:fill="E6E6E6"/>
      </w:pPr>
      <w:r w:rsidRPr="00170CE7">
        <w:tab/>
        <w:t>sl-Parameters-r12</w:t>
      </w:r>
      <w:r w:rsidRPr="00170CE7">
        <w:tab/>
      </w:r>
      <w:r w:rsidRPr="00170CE7">
        <w:tab/>
      </w:r>
      <w:r w:rsidRPr="00170CE7">
        <w:tab/>
      </w:r>
      <w:r w:rsidRPr="00170CE7">
        <w:tab/>
      </w:r>
      <w:r w:rsidRPr="00170CE7">
        <w:tab/>
      </w:r>
      <w:r w:rsidRPr="00170CE7">
        <w:tab/>
        <w:t>SL-Parameters-r12</w:t>
      </w:r>
      <w:r w:rsidRPr="00170CE7">
        <w:tab/>
      </w:r>
      <w:r w:rsidRPr="00170CE7">
        <w:tab/>
      </w:r>
      <w:r w:rsidRPr="00170CE7">
        <w:tab/>
      </w:r>
      <w:r w:rsidRPr="00170CE7">
        <w:tab/>
      </w:r>
      <w:r w:rsidRPr="00170CE7">
        <w:tab/>
      </w:r>
      <w:r w:rsidRPr="00170CE7">
        <w:tab/>
        <w:t>OPTIONAL,</w:t>
      </w:r>
    </w:p>
    <w:p w14:paraId="5BC395F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UE-EUTRA-Capability-v1260-IEs</w:t>
      </w:r>
      <w:r w:rsidRPr="00170CE7">
        <w:tab/>
      </w:r>
      <w:r w:rsidRPr="00170CE7">
        <w:tab/>
      </w:r>
      <w:r w:rsidRPr="00170CE7">
        <w:tab/>
        <w:t>OPTIONAL</w:t>
      </w:r>
    </w:p>
    <w:p w14:paraId="795D67C4" w14:textId="77777777" w:rsidR="00E54EA5" w:rsidRPr="00170CE7" w:rsidRDefault="00E54EA5" w:rsidP="00E54EA5">
      <w:pPr>
        <w:pStyle w:val="PL"/>
        <w:shd w:val="clear" w:color="auto" w:fill="E6E6E6"/>
      </w:pPr>
      <w:r w:rsidRPr="00170CE7">
        <w:t>}</w:t>
      </w:r>
    </w:p>
    <w:p w14:paraId="0F62C324" w14:textId="77777777" w:rsidR="00E54EA5" w:rsidRPr="00170CE7" w:rsidRDefault="00E54EA5" w:rsidP="00E54EA5">
      <w:pPr>
        <w:pStyle w:val="PL"/>
        <w:shd w:val="clear" w:color="auto" w:fill="E6E6E6"/>
      </w:pPr>
    </w:p>
    <w:p w14:paraId="5AE4F625" w14:textId="77777777" w:rsidR="00E54EA5" w:rsidRPr="00170CE7" w:rsidRDefault="00E54EA5" w:rsidP="00E54EA5">
      <w:pPr>
        <w:pStyle w:val="PL"/>
        <w:shd w:val="clear" w:color="auto" w:fill="E6E6E6"/>
      </w:pPr>
      <w:r w:rsidRPr="00170CE7">
        <w:t>UE-EUTRA-Capability-v1260-IEs ::=</w:t>
      </w:r>
      <w:r w:rsidRPr="00170CE7">
        <w:tab/>
        <w:t>SEQUENCE {</w:t>
      </w:r>
    </w:p>
    <w:p w14:paraId="1CC3E0E1" w14:textId="77777777" w:rsidR="00E54EA5" w:rsidRPr="00170CE7" w:rsidRDefault="00E54EA5" w:rsidP="00E54EA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14:paraId="2196DFBF"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14:paraId="34126B38" w14:textId="77777777" w:rsidR="00E54EA5" w:rsidRPr="00170CE7" w:rsidRDefault="00E54EA5" w:rsidP="00E54EA5">
      <w:pPr>
        <w:pStyle w:val="PL"/>
        <w:shd w:val="clear" w:color="auto" w:fill="E6E6E6"/>
      </w:pPr>
      <w:r w:rsidRPr="00170CE7">
        <w:t>}</w:t>
      </w:r>
    </w:p>
    <w:p w14:paraId="41A80C19" w14:textId="77777777" w:rsidR="00E54EA5" w:rsidRPr="00170CE7" w:rsidRDefault="00E54EA5" w:rsidP="00E54EA5">
      <w:pPr>
        <w:pStyle w:val="PL"/>
        <w:shd w:val="clear" w:color="auto" w:fill="E6E6E6"/>
      </w:pPr>
    </w:p>
    <w:p w14:paraId="66E5033B" w14:textId="77777777" w:rsidR="00E54EA5" w:rsidRPr="00170CE7" w:rsidRDefault="00E54EA5" w:rsidP="00E54EA5">
      <w:pPr>
        <w:pStyle w:val="PL"/>
        <w:shd w:val="clear" w:color="auto" w:fill="E6E6E6"/>
      </w:pPr>
      <w:r w:rsidRPr="00170CE7">
        <w:t>UE-EUTRA-Capability-v1270-IEs ::= SEQUENCE {</w:t>
      </w:r>
    </w:p>
    <w:p w14:paraId="7AB9DAB4" w14:textId="77777777" w:rsidR="00E54EA5" w:rsidRPr="00170CE7" w:rsidRDefault="00E54EA5" w:rsidP="00E54EA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14:paraId="4708174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14:paraId="1C723AF1" w14:textId="77777777" w:rsidR="00E54EA5" w:rsidRPr="00170CE7" w:rsidRDefault="00E54EA5" w:rsidP="00E54EA5">
      <w:pPr>
        <w:pStyle w:val="PL"/>
        <w:shd w:val="clear" w:color="auto" w:fill="E6E6E6"/>
      </w:pPr>
      <w:r w:rsidRPr="00170CE7">
        <w:t>}</w:t>
      </w:r>
    </w:p>
    <w:p w14:paraId="654BE6D9" w14:textId="77777777" w:rsidR="00E54EA5" w:rsidRPr="00170CE7" w:rsidRDefault="00E54EA5" w:rsidP="00E54EA5">
      <w:pPr>
        <w:pStyle w:val="PL"/>
        <w:shd w:val="clear" w:color="auto" w:fill="E6E6E6"/>
      </w:pPr>
    </w:p>
    <w:p w14:paraId="2BE3EE9F" w14:textId="77777777" w:rsidR="00E54EA5" w:rsidRPr="00170CE7" w:rsidRDefault="00E54EA5" w:rsidP="00E54EA5">
      <w:pPr>
        <w:pStyle w:val="PL"/>
        <w:shd w:val="clear" w:color="auto" w:fill="E6E6E6"/>
      </w:pPr>
      <w:r w:rsidRPr="00170CE7">
        <w:t>UE-EUTRA-Capability-v1280-IEs ::= SEQUENCE {</w:t>
      </w:r>
    </w:p>
    <w:p w14:paraId="624610CB" w14:textId="77777777" w:rsidR="00E54EA5" w:rsidRPr="00170CE7" w:rsidRDefault="00E54EA5" w:rsidP="00E54EA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14:paraId="34FF1D14"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UE-EUTRA-Capability-v1310-IEs</w:t>
      </w:r>
      <w:r w:rsidRPr="00170CE7">
        <w:tab/>
      </w:r>
      <w:r w:rsidRPr="00170CE7">
        <w:tab/>
      </w:r>
      <w:r w:rsidRPr="00170CE7">
        <w:tab/>
        <w:t>OPTIONAL</w:t>
      </w:r>
    </w:p>
    <w:p w14:paraId="3A0B603B" w14:textId="77777777" w:rsidR="00E54EA5" w:rsidRPr="00170CE7" w:rsidRDefault="00E54EA5" w:rsidP="00E54EA5">
      <w:pPr>
        <w:pStyle w:val="PL"/>
        <w:shd w:val="clear" w:color="auto" w:fill="E6E6E6"/>
      </w:pPr>
      <w:r w:rsidRPr="00170CE7">
        <w:t>}</w:t>
      </w:r>
    </w:p>
    <w:p w14:paraId="61779AB6" w14:textId="77777777" w:rsidR="00E54EA5" w:rsidRPr="00170CE7" w:rsidRDefault="00E54EA5" w:rsidP="00E54EA5">
      <w:pPr>
        <w:pStyle w:val="PL"/>
        <w:shd w:val="clear" w:color="auto" w:fill="E6E6E6"/>
      </w:pPr>
    </w:p>
    <w:p w14:paraId="44772BCE" w14:textId="77777777" w:rsidR="00E54EA5" w:rsidRPr="00170CE7" w:rsidRDefault="00E54EA5" w:rsidP="00E54EA5">
      <w:pPr>
        <w:pStyle w:val="PL"/>
        <w:shd w:val="clear" w:color="auto" w:fill="E6E6E6"/>
      </w:pPr>
      <w:r w:rsidRPr="00170CE7">
        <w:t>UE-EUTRA-Capability-v1310-IEs ::= SEQUENCE {</w:t>
      </w:r>
    </w:p>
    <w:p w14:paraId="2AD8690F" w14:textId="77777777" w:rsidR="00E54EA5" w:rsidRPr="00170CE7" w:rsidRDefault="00E54EA5" w:rsidP="00E54EA5">
      <w:pPr>
        <w:pStyle w:val="PL"/>
        <w:shd w:val="clear" w:color="auto" w:fill="E6E6E6"/>
      </w:pPr>
      <w:r w:rsidRPr="00170CE7">
        <w:tab/>
        <w:t>ue-CategoryDL-v1310</w:t>
      </w:r>
      <w:r w:rsidRPr="00170CE7">
        <w:tab/>
      </w:r>
      <w:r w:rsidRPr="00170CE7">
        <w:tab/>
      </w:r>
      <w:r w:rsidRPr="00170CE7">
        <w:tab/>
      </w:r>
      <w:r w:rsidRPr="00170CE7">
        <w:tab/>
      </w:r>
      <w:r w:rsidRPr="00170CE7">
        <w:tab/>
        <w:t>ENUMERATED {n17, m1}</w:t>
      </w:r>
      <w:r w:rsidRPr="00170CE7">
        <w:tab/>
      </w:r>
      <w:r w:rsidRPr="00170CE7">
        <w:tab/>
      </w:r>
      <w:r w:rsidRPr="00170CE7">
        <w:tab/>
      </w:r>
      <w:r w:rsidRPr="00170CE7">
        <w:tab/>
      </w:r>
      <w:r w:rsidRPr="00170CE7">
        <w:tab/>
        <w:t>OPTIONAL,</w:t>
      </w:r>
    </w:p>
    <w:p w14:paraId="4B433B84" w14:textId="77777777" w:rsidR="00E54EA5" w:rsidRPr="00170CE7" w:rsidRDefault="00E54EA5" w:rsidP="00E54EA5">
      <w:pPr>
        <w:pStyle w:val="PL"/>
        <w:shd w:val="clear" w:color="auto" w:fill="E6E6E6"/>
      </w:pPr>
      <w:r w:rsidRPr="00170CE7">
        <w:tab/>
        <w:t>ue-CategoryUL-v1310</w:t>
      </w:r>
      <w:r w:rsidRPr="00170CE7">
        <w:tab/>
      </w:r>
      <w:r w:rsidRPr="00170CE7">
        <w:tab/>
      </w:r>
      <w:r w:rsidRPr="00170CE7">
        <w:tab/>
      </w:r>
      <w:r w:rsidRPr="00170CE7">
        <w:tab/>
      </w:r>
      <w:r w:rsidRPr="00170CE7">
        <w:tab/>
        <w:t>ENUMERATED {n14, m1}</w:t>
      </w:r>
      <w:r w:rsidRPr="00170CE7">
        <w:tab/>
      </w:r>
      <w:r w:rsidRPr="00170CE7">
        <w:tab/>
      </w:r>
      <w:r w:rsidRPr="00170CE7">
        <w:tab/>
      </w:r>
      <w:r w:rsidRPr="00170CE7">
        <w:tab/>
      </w:r>
      <w:r w:rsidRPr="00170CE7">
        <w:tab/>
        <w:t>OPTIONAL,</w:t>
      </w:r>
    </w:p>
    <w:p w14:paraId="6D4F1356" w14:textId="77777777" w:rsidR="00E54EA5" w:rsidRPr="00170CE7" w:rsidRDefault="00E54EA5" w:rsidP="00E54EA5">
      <w:pPr>
        <w:pStyle w:val="PL"/>
        <w:shd w:val="clear" w:color="auto" w:fill="E6E6E6"/>
      </w:pPr>
      <w:r w:rsidRPr="00170CE7">
        <w:tab/>
        <w:t>pdcp-Parameters-v1310</w:t>
      </w:r>
      <w:r w:rsidRPr="00170CE7">
        <w:tab/>
      </w:r>
      <w:r w:rsidRPr="00170CE7">
        <w:tab/>
      </w:r>
      <w:r w:rsidRPr="00170CE7">
        <w:tab/>
      </w:r>
      <w:r w:rsidRPr="00170CE7">
        <w:tab/>
        <w:t>PDCP-Parameters-v1310,</w:t>
      </w:r>
    </w:p>
    <w:p w14:paraId="0DA5C906" w14:textId="77777777" w:rsidR="00E54EA5" w:rsidRPr="00170CE7" w:rsidRDefault="00E54EA5" w:rsidP="00E54EA5">
      <w:pPr>
        <w:pStyle w:val="PL"/>
        <w:shd w:val="clear" w:color="auto" w:fill="E6E6E6"/>
      </w:pPr>
      <w:r w:rsidRPr="00170CE7">
        <w:tab/>
        <w:t>rlc-Parameters-v1310</w:t>
      </w:r>
      <w:r w:rsidRPr="00170CE7">
        <w:tab/>
      </w:r>
      <w:r w:rsidRPr="00170CE7">
        <w:tab/>
      </w:r>
      <w:r w:rsidRPr="00170CE7">
        <w:tab/>
      </w:r>
      <w:r w:rsidRPr="00170CE7">
        <w:tab/>
        <w:t>RLC-Parameters-v1310,</w:t>
      </w:r>
    </w:p>
    <w:p w14:paraId="2C1DAB8B" w14:textId="77777777" w:rsidR="00E54EA5" w:rsidRPr="00170CE7" w:rsidRDefault="00E54EA5" w:rsidP="00E54EA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14:paraId="094ACE76" w14:textId="77777777" w:rsidR="00E54EA5" w:rsidRPr="00170CE7" w:rsidRDefault="00E54EA5" w:rsidP="00E54EA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14:paraId="15DF4BFA" w14:textId="77777777" w:rsidR="00E54EA5" w:rsidRPr="00170CE7" w:rsidRDefault="00E54EA5" w:rsidP="00E54EA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14:paraId="327277C2" w14:textId="77777777" w:rsidR="00E54EA5" w:rsidRPr="00170CE7" w:rsidRDefault="00E54EA5" w:rsidP="00E54EA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14:paraId="6C692152" w14:textId="77777777" w:rsidR="00E54EA5" w:rsidRPr="00170CE7" w:rsidRDefault="00E54EA5" w:rsidP="00E54EA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14:paraId="18302A72" w14:textId="77777777" w:rsidR="00E54EA5" w:rsidRPr="00170CE7" w:rsidRDefault="00E54EA5" w:rsidP="00E54EA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14:paraId="0AD9215F" w14:textId="77777777" w:rsidR="00E54EA5" w:rsidRPr="00170CE7" w:rsidRDefault="00E54EA5" w:rsidP="00E54EA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14:paraId="46E1F7B4" w14:textId="77777777" w:rsidR="00E54EA5" w:rsidRPr="00170CE7" w:rsidRDefault="00E54EA5" w:rsidP="00E54EA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14:paraId="65E88516" w14:textId="77777777" w:rsidR="00E54EA5" w:rsidRPr="00170CE7" w:rsidRDefault="00E54EA5" w:rsidP="00E54EA5">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14:paraId="24468EE3" w14:textId="77777777" w:rsidR="00E54EA5" w:rsidRPr="00170CE7" w:rsidRDefault="00E54EA5" w:rsidP="00E54EA5">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14:paraId="41E4518A" w14:textId="77777777" w:rsidR="00E54EA5" w:rsidRPr="00170CE7" w:rsidRDefault="00E54EA5" w:rsidP="00E54EA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14:paraId="6F18E203" w14:textId="77777777" w:rsidR="00E54EA5" w:rsidRPr="00170CE7" w:rsidRDefault="00E54EA5" w:rsidP="00E54EA5">
      <w:pPr>
        <w:pStyle w:val="PL"/>
        <w:shd w:val="clear" w:color="auto" w:fill="E6E6E6"/>
      </w:pPr>
      <w:r w:rsidRPr="00170CE7">
        <w:tab/>
        <w:t>wlan-IW-Parameters-v1310</w:t>
      </w:r>
      <w:r w:rsidRPr="00170CE7">
        <w:tab/>
      </w:r>
      <w:r w:rsidRPr="00170CE7">
        <w:tab/>
      </w:r>
      <w:r w:rsidRPr="00170CE7">
        <w:tab/>
        <w:t>WLAN-IW-Parameters-v1310,</w:t>
      </w:r>
    </w:p>
    <w:p w14:paraId="28A386DA" w14:textId="77777777" w:rsidR="00E54EA5" w:rsidRPr="00170CE7" w:rsidRDefault="00E54EA5" w:rsidP="00E54EA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14:paraId="2479131E" w14:textId="77777777" w:rsidR="00E54EA5" w:rsidRPr="00170CE7" w:rsidRDefault="00E54EA5" w:rsidP="00E54EA5">
      <w:pPr>
        <w:pStyle w:val="PL"/>
        <w:shd w:val="clear" w:color="auto" w:fill="E6E6E6"/>
      </w:pPr>
      <w:r w:rsidRPr="00170CE7">
        <w:tab/>
        <w:t>fdd-Add-UE-EUTRA-Capabilities-v1310</w:t>
      </w:r>
      <w:r w:rsidRPr="00170CE7">
        <w:tab/>
        <w:t>UE-EUTRA-CapabilityAddXDD-Mode-v1310</w:t>
      </w:r>
      <w:r w:rsidRPr="00170CE7">
        <w:tab/>
        <w:t>OPTIONAL,</w:t>
      </w:r>
    </w:p>
    <w:p w14:paraId="53DF2909" w14:textId="77777777" w:rsidR="00E54EA5" w:rsidRPr="00170CE7" w:rsidRDefault="00E54EA5" w:rsidP="00E54EA5">
      <w:pPr>
        <w:pStyle w:val="PL"/>
        <w:shd w:val="clear" w:color="auto" w:fill="E6E6E6"/>
      </w:pPr>
      <w:r w:rsidRPr="00170CE7">
        <w:tab/>
        <w:t>tdd-Add-UE-EUTRA-Capabilities-v1310</w:t>
      </w:r>
      <w:r w:rsidRPr="00170CE7">
        <w:tab/>
        <w:t>UE-EUTRA-CapabilityAddXDD-Mode-v1310</w:t>
      </w:r>
      <w:r w:rsidRPr="00170CE7">
        <w:tab/>
        <w:t>OPTIONAL,</w:t>
      </w:r>
    </w:p>
    <w:p w14:paraId="33360E8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14:paraId="3BD7CC66" w14:textId="77777777" w:rsidR="00E54EA5" w:rsidRPr="00170CE7" w:rsidRDefault="00E54EA5" w:rsidP="00E54EA5">
      <w:pPr>
        <w:pStyle w:val="PL"/>
        <w:shd w:val="clear" w:color="auto" w:fill="E6E6E6"/>
      </w:pPr>
      <w:r w:rsidRPr="00170CE7">
        <w:t>}</w:t>
      </w:r>
    </w:p>
    <w:p w14:paraId="60C934DA" w14:textId="77777777" w:rsidR="00E54EA5" w:rsidRPr="00170CE7" w:rsidRDefault="00E54EA5" w:rsidP="00E54EA5">
      <w:pPr>
        <w:pStyle w:val="PL"/>
        <w:shd w:val="clear" w:color="auto" w:fill="E6E6E6"/>
      </w:pPr>
    </w:p>
    <w:p w14:paraId="21FD7A32" w14:textId="77777777" w:rsidR="00E54EA5" w:rsidRPr="00170CE7" w:rsidRDefault="00E54EA5" w:rsidP="00E54EA5">
      <w:pPr>
        <w:pStyle w:val="PL"/>
        <w:shd w:val="clear" w:color="auto" w:fill="E6E6E6"/>
      </w:pPr>
      <w:r w:rsidRPr="00170CE7">
        <w:t>UE-EUTRA-Capability-v1320-IEs ::= SEQUENCE {</w:t>
      </w:r>
    </w:p>
    <w:p w14:paraId="14459254" w14:textId="77777777" w:rsidR="00E54EA5" w:rsidRPr="00170CE7" w:rsidRDefault="00E54EA5" w:rsidP="00E54EA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14:paraId="4C0B62E7" w14:textId="77777777" w:rsidR="00E54EA5" w:rsidRPr="00170CE7" w:rsidRDefault="00E54EA5" w:rsidP="00E54EA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14:paraId="6BDE0F35" w14:textId="77777777" w:rsidR="00E54EA5" w:rsidRPr="00170CE7" w:rsidRDefault="00E54EA5" w:rsidP="00E54EA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14:paraId="40FA558C" w14:textId="77777777" w:rsidR="00E54EA5" w:rsidRPr="00170CE7" w:rsidRDefault="00E54EA5" w:rsidP="00E54EA5">
      <w:pPr>
        <w:pStyle w:val="PL"/>
        <w:shd w:val="clear" w:color="auto" w:fill="E6E6E6"/>
      </w:pPr>
      <w:r w:rsidRPr="00170CE7">
        <w:tab/>
        <w:t>fdd-Add-UE-EUTRA-Capabilities-v1320</w:t>
      </w:r>
      <w:r w:rsidRPr="00170CE7">
        <w:tab/>
        <w:t>UE-EUTRA-CapabilityAddXDD-Mode-v1320</w:t>
      </w:r>
      <w:r w:rsidRPr="00170CE7">
        <w:tab/>
        <w:t>OPTIONAL,</w:t>
      </w:r>
    </w:p>
    <w:p w14:paraId="5EB0A7E9" w14:textId="77777777" w:rsidR="00E54EA5" w:rsidRPr="00170CE7" w:rsidRDefault="00E54EA5" w:rsidP="00E54EA5">
      <w:pPr>
        <w:pStyle w:val="PL"/>
        <w:shd w:val="clear" w:color="auto" w:fill="E6E6E6"/>
      </w:pPr>
      <w:r w:rsidRPr="00170CE7">
        <w:tab/>
        <w:t>tdd-Add-UE-EUTRA-Capabilities-v1320</w:t>
      </w:r>
      <w:r w:rsidRPr="00170CE7">
        <w:tab/>
        <w:t>UE-EUTRA-CapabilityAddXDD-Mode-v1320</w:t>
      </w:r>
      <w:r w:rsidRPr="00170CE7">
        <w:tab/>
        <w:t>OPTIONAL,</w:t>
      </w:r>
    </w:p>
    <w:p w14:paraId="3A267D7F"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14:paraId="71A94188" w14:textId="77777777" w:rsidR="00E54EA5" w:rsidRPr="00170CE7" w:rsidRDefault="00E54EA5" w:rsidP="00E54EA5">
      <w:pPr>
        <w:pStyle w:val="PL"/>
        <w:shd w:val="clear" w:color="auto" w:fill="E6E6E6"/>
      </w:pPr>
      <w:r w:rsidRPr="00170CE7">
        <w:t>}</w:t>
      </w:r>
    </w:p>
    <w:p w14:paraId="0543FACB" w14:textId="77777777" w:rsidR="00E54EA5" w:rsidRPr="00170CE7" w:rsidRDefault="00E54EA5" w:rsidP="00E54EA5">
      <w:pPr>
        <w:pStyle w:val="PL"/>
        <w:shd w:val="clear" w:color="auto" w:fill="E6E6E6"/>
      </w:pPr>
    </w:p>
    <w:p w14:paraId="1BF8DEF1" w14:textId="77777777" w:rsidR="00E54EA5" w:rsidRPr="00170CE7" w:rsidRDefault="00E54EA5" w:rsidP="00E54EA5">
      <w:pPr>
        <w:pStyle w:val="PL"/>
        <w:shd w:val="clear" w:color="auto" w:fill="E6E6E6"/>
      </w:pPr>
      <w:r w:rsidRPr="00170CE7">
        <w:t>UE-EUTRA-Capability-v1330-IEs ::= SEQUENCE {</w:t>
      </w:r>
    </w:p>
    <w:p w14:paraId="358D88EF" w14:textId="77777777" w:rsidR="00E54EA5" w:rsidRPr="00170CE7" w:rsidRDefault="00E54EA5" w:rsidP="00E54EA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14:paraId="11CB1A4F" w14:textId="77777777" w:rsidR="00E54EA5" w:rsidRPr="00170CE7" w:rsidRDefault="00E54EA5" w:rsidP="00E54EA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14:paraId="37BD083D" w14:textId="77777777" w:rsidR="00E54EA5" w:rsidRPr="00170CE7" w:rsidRDefault="00E54EA5" w:rsidP="00E54EA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Pr="00170CE7">
        <w:tab/>
      </w:r>
      <w:r w:rsidRPr="00170CE7">
        <w:tab/>
      </w:r>
      <w:r w:rsidRPr="00170CE7">
        <w:tab/>
        <w:t>OPTIONAL,</w:t>
      </w:r>
    </w:p>
    <w:p w14:paraId="69F1E73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Pr="00170CE7">
        <w:tab/>
      </w:r>
      <w:r w:rsidRPr="00170CE7">
        <w:tab/>
        <w:t>OPTIONAL</w:t>
      </w:r>
    </w:p>
    <w:p w14:paraId="003F5D9B" w14:textId="77777777" w:rsidR="00E54EA5" w:rsidRPr="00170CE7" w:rsidRDefault="00E54EA5" w:rsidP="00E54EA5">
      <w:pPr>
        <w:pStyle w:val="PL"/>
        <w:shd w:val="clear" w:color="auto" w:fill="E6E6E6"/>
      </w:pPr>
      <w:r w:rsidRPr="00170CE7">
        <w:t>}</w:t>
      </w:r>
    </w:p>
    <w:p w14:paraId="19F6C121" w14:textId="77777777" w:rsidR="00E54EA5" w:rsidRPr="00170CE7" w:rsidRDefault="00E54EA5" w:rsidP="00E54EA5">
      <w:pPr>
        <w:pStyle w:val="PL"/>
        <w:shd w:val="clear" w:color="auto" w:fill="E6E6E6"/>
      </w:pPr>
    </w:p>
    <w:p w14:paraId="2A5BBCD9" w14:textId="77777777" w:rsidR="00E54EA5" w:rsidRPr="00170CE7" w:rsidRDefault="00E54EA5" w:rsidP="00E54EA5">
      <w:pPr>
        <w:pStyle w:val="PL"/>
        <w:shd w:val="clear" w:color="auto" w:fill="E6E6E6"/>
      </w:pPr>
      <w:r w:rsidRPr="00170CE7">
        <w:t>UE-EUTRA-Capability-v1340-IEs ::= SEQUENCE {</w:t>
      </w:r>
    </w:p>
    <w:p w14:paraId="1C6898F9" w14:textId="77777777" w:rsidR="00E54EA5" w:rsidRPr="00170CE7" w:rsidRDefault="00E54EA5" w:rsidP="00E54EA5">
      <w:pPr>
        <w:pStyle w:val="PL"/>
        <w:shd w:val="clear" w:color="auto" w:fill="E6E6E6"/>
      </w:pPr>
      <w:r w:rsidRPr="00170CE7">
        <w:tab/>
        <w:t>ue-CategoryUL-v1340</w:t>
      </w:r>
      <w:r w:rsidRPr="00170CE7">
        <w:tab/>
      </w:r>
      <w:r w:rsidRPr="00170CE7">
        <w:tab/>
      </w:r>
      <w:r w:rsidRPr="00170CE7">
        <w:tab/>
      </w:r>
      <w:r w:rsidRPr="00170CE7">
        <w:tab/>
      </w:r>
      <w:r w:rsidRPr="00170CE7">
        <w:tab/>
        <w:t>INTEGER (15)</w:t>
      </w:r>
      <w:r w:rsidRPr="00170CE7">
        <w:tab/>
      </w:r>
      <w:r w:rsidRPr="00170CE7">
        <w:tab/>
      </w:r>
      <w:r w:rsidRPr="00170CE7">
        <w:tab/>
      </w:r>
      <w:r w:rsidRPr="00170CE7">
        <w:tab/>
      </w:r>
      <w:r w:rsidRPr="00170CE7">
        <w:tab/>
      </w:r>
      <w:r w:rsidRPr="00170CE7">
        <w:tab/>
      </w:r>
      <w:r w:rsidRPr="00170CE7">
        <w:tab/>
        <w:t>OPTIONAL,</w:t>
      </w:r>
    </w:p>
    <w:p w14:paraId="73C140B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14:paraId="57DD0938" w14:textId="77777777" w:rsidR="00E54EA5" w:rsidRPr="00170CE7" w:rsidRDefault="00E54EA5" w:rsidP="00E54EA5">
      <w:pPr>
        <w:pStyle w:val="PL"/>
        <w:shd w:val="clear" w:color="auto" w:fill="E6E6E6"/>
      </w:pPr>
      <w:r w:rsidRPr="00170CE7">
        <w:t>}</w:t>
      </w:r>
    </w:p>
    <w:p w14:paraId="55B787AD" w14:textId="77777777" w:rsidR="00E54EA5" w:rsidRPr="00170CE7" w:rsidRDefault="00E54EA5" w:rsidP="00E54EA5">
      <w:pPr>
        <w:pStyle w:val="PL"/>
        <w:shd w:val="clear" w:color="auto" w:fill="E6E6E6"/>
      </w:pPr>
    </w:p>
    <w:p w14:paraId="7CDCEBFC" w14:textId="77777777" w:rsidR="00E54EA5" w:rsidRPr="00170CE7" w:rsidRDefault="00E54EA5" w:rsidP="00E54EA5">
      <w:pPr>
        <w:pStyle w:val="PL"/>
        <w:shd w:val="clear" w:color="auto" w:fill="E6E6E6"/>
      </w:pPr>
      <w:r w:rsidRPr="00170CE7">
        <w:t>UE-EUTRA-Capability-v1350-IEs ::= SEQUENCE {</w:t>
      </w:r>
    </w:p>
    <w:p w14:paraId="42561137" w14:textId="77777777" w:rsidR="00E54EA5" w:rsidRPr="00170CE7" w:rsidRDefault="00E54EA5" w:rsidP="00E54EA5">
      <w:pPr>
        <w:pStyle w:val="PL"/>
        <w:shd w:val="clear" w:color="auto" w:fill="E6E6E6"/>
      </w:pPr>
      <w:r w:rsidRPr="00170CE7">
        <w:tab/>
        <w:t>ue-CategoryDL-v1350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7ADF4FC1" w14:textId="77777777" w:rsidR="00E54EA5" w:rsidRPr="00170CE7" w:rsidRDefault="00E54EA5" w:rsidP="00E54EA5">
      <w:pPr>
        <w:pStyle w:val="PL"/>
        <w:shd w:val="clear" w:color="auto" w:fill="E6E6E6"/>
      </w:pPr>
      <w:r w:rsidRPr="00170CE7">
        <w:tab/>
        <w:t>ue-CategoryUL-v1350</w:t>
      </w:r>
      <w:r w:rsidRPr="00170CE7">
        <w:tab/>
      </w:r>
      <w:r w:rsidRPr="00170CE7">
        <w:tab/>
      </w:r>
      <w:r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14:paraId="6403AB14" w14:textId="77777777" w:rsidR="00E54EA5" w:rsidRPr="00170CE7" w:rsidRDefault="00E54EA5" w:rsidP="00E54EA5">
      <w:pPr>
        <w:pStyle w:val="PL"/>
        <w:shd w:val="clear" w:color="auto" w:fill="E6E6E6"/>
      </w:pPr>
      <w:r w:rsidRPr="00170CE7">
        <w:tab/>
        <w:t>ce-Parameters-v1350</w:t>
      </w:r>
      <w:r w:rsidRPr="00170CE7">
        <w:tab/>
      </w:r>
      <w:r w:rsidRPr="00170CE7">
        <w:tab/>
      </w:r>
      <w:r w:rsidRPr="00170CE7">
        <w:tab/>
      </w:r>
      <w:r w:rsidRPr="00170CE7">
        <w:tab/>
      </w:r>
      <w:r w:rsidRPr="00170CE7">
        <w:tab/>
        <w:t>CE-Parameters-v1350,</w:t>
      </w:r>
    </w:p>
    <w:p w14:paraId="7BC703C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UE-EUTRA-Capability-v1360-IEs</w:t>
      </w:r>
      <w:r w:rsidRPr="00170CE7">
        <w:tab/>
      </w:r>
      <w:r w:rsidRPr="00170CE7">
        <w:tab/>
      </w:r>
      <w:r w:rsidRPr="00170CE7">
        <w:tab/>
        <w:t>OPTIONAL</w:t>
      </w:r>
    </w:p>
    <w:p w14:paraId="1CE9614F" w14:textId="77777777" w:rsidR="00E54EA5" w:rsidRPr="00170CE7" w:rsidRDefault="00E54EA5" w:rsidP="00E54EA5">
      <w:pPr>
        <w:pStyle w:val="PL"/>
        <w:shd w:val="clear" w:color="auto" w:fill="E6E6E6"/>
      </w:pPr>
      <w:r w:rsidRPr="00170CE7">
        <w:t>}</w:t>
      </w:r>
    </w:p>
    <w:p w14:paraId="4046D02B" w14:textId="77777777" w:rsidR="00E54EA5" w:rsidRPr="00170CE7" w:rsidRDefault="00E54EA5" w:rsidP="00E54EA5">
      <w:pPr>
        <w:pStyle w:val="PL"/>
        <w:shd w:val="clear" w:color="auto" w:fill="E6E6E6"/>
      </w:pPr>
    </w:p>
    <w:p w14:paraId="77ACCB7F" w14:textId="77777777" w:rsidR="00E54EA5" w:rsidRPr="00170CE7" w:rsidRDefault="00E54EA5" w:rsidP="00E54EA5">
      <w:pPr>
        <w:pStyle w:val="PL"/>
        <w:shd w:val="clear" w:color="auto" w:fill="E6E6E6"/>
      </w:pPr>
      <w:r w:rsidRPr="00170CE7">
        <w:t>UE-EUTRA-Capability-v1360-IEs ::= SEQUENCE {</w:t>
      </w:r>
    </w:p>
    <w:p w14:paraId="3B07CB16" w14:textId="77777777" w:rsidR="00E54EA5" w:rsidRPr="00170CE7" w:rsidRDefault="00E54EA5" w:rsidP="00E54EA5">
      <w:pPr>
        <w:pStyle w:val="PL"/>
        <w:shd w:val="clear" w:color="auto" w:fill="E6E6E6"/>
      </w:pPr>
      <w:r w:rsidRPr="00170CE7">
        <w:tab/>
        <w:t>other-Parameters-v1360</w:t>
      </w:r>
      <w:r w:rsidRPr="00170CE7">
        <w:tab/>
      </w:r>
      <w:r w:rsidRPr="00170CE7">
        <w:tab/>
      </w:r>
      <w:r w:rsidRPr="00170CE7">
        <w:tab/>
      </w:r>
      <w:r w:rsidRPr="00170CE7">
        <w:tab/>
        <w:t>Other-Parameters-v1360</w:t>
      </w:r>
      <w:r w:rsidRPr="00170CE7">
        <w:tab/>
      </w:r>
      <w:r w:rsidRPr="00170CE7">
        <w:tab/>
      </w:r>
      <w:r w:rsidRPr="00170CE7">
        <w:tab/>
      </w:r>
      <w:r w:rsidRPr="00170CE7">
        <w:tab/>
      </w:r>
      <w:r w:rsidRPr="00170CE7">
        <w:tab/>
        <w:t>OPTIONAL,</w:t>
      </w:r>
    </w:p>
    <w:p w14:paraId="3506DFE3"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UE-EUTRA-Capability-v1430-IEs</w:t>
      </w:r>
      <w:r w:rsidRPr="00170CE7">
        <w:tab/>
      </w:r>
      <w:r w:rsidRPr="00170CE7">
        <w:tab/>
      </w:r>
      <w:r w:rsidRPr="00170CE7">
        <w:tab/>
        <w:t>OPTIONAL</w:t>
      </w:r>
    </w:p>
    <w:p w14:paraId="63C7D996" w14:textId="77777777" w:rsidR="00E54EA5" w:rsidRPr="00170CE7" w:rsidRDefault="00E54EA5" w:rsidP="00E54EA5">
      <w:pPr>
        <w:pStyle w:val="PL"/>
        <w:shd w:val="clear" w:color="auto" w:fill="E6E6E6"/>
      </w:pPr>
      <w:r w:rsidRPr="00170CE7">
        <w:t>}</w:t>
      </w:r>
    </w:p>
    <w:p w14:paraId="04F32C55" w14:textId="77777777" w:rsidR="00E54EA5" w:rsidRPr="00170CE7" w:rsidRDefault="00E54EA5" w:rsidP="00E54EA5">
      <w:pPr>
        <w:pStyle w:val="PL"/>
        <w:shd w:val="clear" w:color="auto" w:fill="E6E6E6"/>
      </w:pPr>
    </w:p>
    <w:p w14:paraId="7FF86E60" w14:textId="77777777" w:rsidR="00E54EA5" w:rsidRPr="00170CE7" w:rsidRDefault="00E54EA5" w:rsidP="00E54EA5">
      <w:pPr>
        <w:pStyle w:val="PL"/>
        <w:shd w:val="clear" w:color="auto" w:fill="E6E6E6"/>
      </w:pPr>
      <w:r w:rsidRPr="00170CE7">
        <w:t>UE-EUTRA-Capability-v1430-IEs ::= SEQUENCE {</w:t>
      </w:r>
    </w:p>
    <w:p w14:paraId="78AF4D3C" w14:textId="77777777" w:rsidR="00E54EA5" w:rsidRPr="00170CE7" w:rsidRDefault="00E54EA5" w:rsidP="00E54EA5">
      <w:pPr>
        <w:pStyle w:val="PL"/>
        <w:shd w:val="clear" w:color="auto" w:fill="E6E6E6"/>
      </w:pPr>
      <w:r w:rsidRPr="00170CE7">
        <w:tab/>
        <w:t>phyLayerParameters-v1430</w:t>
      </w:r>
      <w:r w:rsidRPr="00170CE7">
        <w:tab/>
      </w:r>
      <w:r w:rsidRPr="00170CE7">
        <w:tab/>
      </w:r>
      <w:r w:rsidRPr="00170CE7">
        <w:tab/>
        <w:t>PhyLayerParameters-v1430,</w:t>
      </w:r>
    </w:p>
    <w:p w14:paraId="7832FA71" w14:textId="77777777" w:rsidR="00E54EA5" w:rsidRPr="00170CE7" w:rsidRDefault="00E54EA5" w:rsidP="00E54EA5">
      <w:pPr>
        <w:pStyle w:val="PL"/>
        <w:shd w:val="clear" w:color="auto" w:fill="E6E6E6"/>
      </w:pPr>
      <w:r w:rsidRPr="00170CE7">
        <w:tab/>
        <w:t>ue-CategoryDL-v1430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Pr="00170CE7">
        <w:tab/>
      </w:r>
      <w:r w:rsidRPr="00170CE7">
        <w:tab/>
      </w:r>
      <w:r w:rsidRPr="00170CE7">
        <w:tab/>
      </w:r>
      <w:r w:rsidRPr="00170CE7">
        <w:tab/>
        <w:t>OPTIONAL,</w:t>
      </w:r>
    </w:p>
    <w:p w14:paraId="56BEC6CC" w14:textId="77777777" w:rsidR="00E54EA5" w:rsidRPr="00170CE7" w:rsidRDefault="00E54EA5" w:rsidP="00E54EA5">
      <w:pPr>
        <w:pStyle w:val="PL"/>
        <w:shd w:val="clear" w:color="auto" w:fill="E6E6E6"/>
      </w:pPr>
      <w:r w:rsidRPr="00170CE7">
        <w:tab/>
        <w:t>ue-CategoryUL-v1430</w:t>
      </w:r>
      <w:r w:rsidRPr="00170CE7">
        <w:tab/>
      </w:r>
      <w:r w:rsidRPr="00170CE7">
        <w:tab/>
      </w:r>
      <w:r w:rsidRPr="00170CE7">
        <w:tab/>
      </w:r>
      <w:r w:rsidRPr="00170CE7">
        <w:tab/>
      </w:r>
      <w:r w:rsidRPr="00170CE7">
        <w:tab/>
        <w:t>ENUMERATED {n16, n17, n18, n19, n20, m2}</w:t>
      </w:r>
      <w:r w:rsidRPr="00170CE7">
        <w:tab/>
        <w:t>OPTIONAL,</w:t>
      </w:r>
    </w:p>
    <w:p w14:paraId="6FDD62CA" w14:textId="77777777" w:rsidR="00E54EA5" w:rsidRPr="00170CE7" w:rsidRDefault="00E54EA5" w:rsidP="00E54EA5">
      <w:pPr>
        <w:pStyle w:val="PL"/>
        <w:shd w:val="clear" w:color="auto" w:fill="E6E6E6"/>
      </w:pPr>
      <w:r w:rsidRPr="00170CE7">
        <w:tab/>
        <w:t>ue-CategoryUL-v1430b</w:t>
      </w:r>
      <w:r w:rsidRPr="00170CE7">
        <w:tab/>
      </w:r>
      <w:r w:rsidRPr="00170CE7">
        <w:tab/>
      </w:r>
      <w:r w:rsidRPr="00170CE7">
        <w:tab/>
      </w:r>
      <w:r w:rsidRPr="00170CE7">
        <w:tab/>
        <w:t>ENUMERATED {n21}</w:t>
      </w:r>
      <w:r w:rsidRPr="00170CE7">
        <w:tab/>
      </w:r>
      <w:r w:rsidRPr="00170CE7">
        <w:tab/>
      </w:r>
      <w:r w:rsidRPr="00170CE7">
        <w:tab/>
      </w:r>
      <w:r w:rsidRPr="00170CE7">
        <w:tab/>
      </w:r>
      <w:r w:rsidRPr="00170CE7">
        <w:tab/>
      </w:r>
      <w:r w:rsidRPr="00170CE7">
        <w:tab/>
      </w:r>
      <w:r w:rsidRPr="00170CE7">
        <w:tab/>
        <w:t>OPTIONAL,</w:t>
      </w:r>
    </w:p>
    <w:p w14:paraId="1B23C1B1" w14:textId="77777777" w:rsidR="00E54EA5" w:rsidRPr="00170CE7" w:rsidRDefault="00E54EA5" w:rsidP="00E54EA5">
      <w:pPr>
        <w:pStyle w:val="PL"/>
        <w:shd w:val="clear" w:color="auto" w:fill="E6E6E6"/>
      </w:pPr>
      <w:r w:rsidRPr="00170CE7">
        <w:tab/>
        <w:t>mac-Parameters-v1430</w:t>
      </w:r>
      <w:r w:rsidRPr="00170CE7">
        <w:tab/>
      </w:r>
      <w:r w:rsidRPr="00170CE7">
        <w:tab/>
      </w:r>
      <w:r w:rsidRPr="00170CE7">
        <w:tab/>
      </w:r>
      <w:r w:rsidRPr="00170CE7">
        <w:tab/>
        <w:t>MAC-Parameters-v1430</w:t>
      </w:r>
      <w:r w:rsidRPr="00170CE7">
        <w:tab/>
      </w:r>
      <w:r w:rsidRPr="00170CE7">
        <w:tab/>
      </w:r>
      <w:r w:rsidRPr="00170CE7">
        <w:tab/>
      </w:r>
      <w:r w:rsidRPr="00170CE7">
        <w:tab/>
      </w:r>
      <w:r w:rsidRPr="00170CE7">
        <w:tab/>
      </w:r>
      <w:r w:rsidRPr="00170CE7">
        <w:tab/>
        <w:t>OPTIONAL,</w:t>
      </w:r>
    </w:p>
    <w:p w14:paraId="45CA62C4" w14:textId="77777777" w:rsidR="00E54EA5" w:rsidRPr="00170CE7" w:rsidRDefault="00E54EA5" w:rsidP="00E54EA5">
      <w:pPr>
        <w:pStyle w:val="PL"/>
        <w:shd w:val="clear" w:color="auto" w:fill="E6E6E6"/>
      </w:pPr>
      <w:r w:rsidRPr="00170CE7">
        <w:tab/>
        <w:t>measParameters-v1430</w:t>
      </w:r>
      <w:r w:rsidRPr="00170CE7">
        <w:tab/>
      </w:r>
      <w:r w:rsidRPr="00170CE7">
        <w:tab/>
      </w:r>
      <w:r w:rsidRPr="00170CE7">
        <w:tab/>
      </w:r>
      <w:r w:rsidRPr="00170CE7">
        <w:tab/>
        <w:t>MeasParameters-v1430</w:t>
      </w:r>
      <w:r w:rsidRPr="00170CE7">
        <w:tab/>
      </w:r>
      <w:r w:rsidRPr="00170CE7">
        <w:tab/>
      </w:r>
      <w:r w:rsidRPr="00170CE7">
        <w:tab/>
      </w:r>
      <w:r w:rsidRPr="00170CE7">
        <w:tab/>
      </w:r>
      <w:r w:rsidRPr="00170CE7">
        <w:tab/>
      </w:r>
      <w:r w:rsidRPr="00170CE7">
        <w:tab/>
        <w:t>OPTIONAL,</w:t>
      </w:r>
    </w:p>
    <w:p w14:paraId="003BCD47" w14:textId="77777777" w:rsidR="00E54EA5" w:rsidRPr="00170CE7" w:rsidRDefault="00E54EA5" w:rsidP="00E54EA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Pr="00170CE7">
        <w:tab/>
      </w:r>
      <w:r w:rsidRPr="00170CE7">
        <w:tab/>
      </w:r>
      <w:r w:rsidRPr="00170CE7">
        <w:tab/>
      </w:r>
      <w:r w:rsidRPr="00170CE7">
        <w:tab/>
      </w:r>
      <w:r w:rsidRPr="00170CE7">
        <w:tab/>
        <w:t>OPTIONAL,</w:t>
      </w:r>
    </w:p>
    <w:p w14:paraId="113EC8A1" w14:textId="77777777" w:rsidR="00E54EA5" w:rsidRPr="00170CE7" w:rsidRDefault="00E54EA5" w:rsidP="00E54EA5">
      <w:pPr>
        <w:pStyle w:val="PL"/>
        <w:shd w:val="clear" w:color="auto" w:fill="E6E6E6"/>
      </w:pPr>
      <w:r w:rsidRPr="00170CE7">
        <w:tab/>
        <w:t>rlc-Parameters-v1430</w:t>
      </w:r>
      <w:r w:rsidRPr="00170CE7">
        <w:tab/>
      </w:r>
      <w:r w:rsidRPr="00170CE7">
        <w:tab/>
      </w:r>
      <w:r w:rsidRPr="00170CE7">
        <w:tab/>
      </w:r>
      <w:r w:rsidRPr="00170CE7">
        <w:tab/>
        <w:t>RLC-Parameters-v1430,</w:t>
      </w:r>
    </w:p>
    <w:p w14:paraId="30A385EF" w14:textId="77777777" w:rsidR="00E54EA5" w:rsidRPr="00170CE7" w:rsidRDefault="00E54EA5" w:rsidP="00E54EA5">
      <w:pPr>
        <w:pStyle w:val="PL"/>
        <w:shd w:val="clear" w:color="auto" w:fill="E6E6E6"/>
      </w:pPr>
      <w:r w:rsidRPr="00170CE7">
        <w:tab/>
        <w:t>rf-Parameters-v1430</w:t>
      </w:r>
      <w:r w:rsidRPr="00170CE7">
        <w:tab/>
      </w:r>
      <w:r w:rsidRPr="00170CE7">
        <w:tab/>
      </w:r>
      <w:r w:rsidRPr="00170CE7">
        <w:tab/>
      </w:r>
      <w:r w:rsidRPr="00170CE7">
        <w:tab/>
      </w:r>
      <w:r w:rsidRPr="00170CE7">
        <w:tab/>
        <w:t>RF-Parameters-v1430</w:t>
      </w:r>
      <w:r w:rsidRPr="00170CE7">
        <w:tab/>
      </w:r>
      <w:r w:rsidRPr="00170CE7">
        <w:tab/>
      </w:r>
      <w:r w:rsidRPr="00170CE7">
        <w:tab/>
      </w:r>
      <w:r w:rsidRPr="00170CE7">
        <w:tab/>
      </w:r>
      <w:r w:rsidRPr="00170CE7">
        <w:tab/>
      </w:r>
      <w:r w:rsidRPr="00170CE7">
        <w:tab/>
      </w:r>
      <w:r w:rsidRPr="00170CE7">
        <w:tab/>
        <w:t>OPTIONAL,</w:t>
      </w:r>
    </w:p>
    <w:p w14:paraId="0C55E193" w14:textId="77777777" w:rsidR="00E54EA5" w:rsidRPr="00170CE7" w:rsidRDefault="00E54EA5" w:rsidP="00E54EA5">
      <w:pPr>
        <w:pStyle w:val="PL"/>
        <w:shd w:val="clear" w:color="auto" w:fill="E6E6E6"/>
      </w:pPr>
      <w:r w:rsidRPr="00170CE7">
        <w:tab/>
        <w:t>laa-Parameters-v1430</w:t>
      </w:r>
      <w:r w:rsidRPr="00170CE7">
        <w:tab/>
      </w:r>
      <w:r w:rsidRPr="00170CE7">
        <w:tab/>
      </w:r>
      <w:r w:rsidRPr="00170CE7">
        <w:tab/>
      </w:r>
      <w:r w:rsidRPr="00170CE7">
        <w:tab/>
        <w:t>LAA-Parameters-v1430</w:t>
      </w:r>
      <w:r w:rsidRPr="00170CE7">
        <w:tab/>
      </w:r>
      <w:r w:rsidRPr="00170CE7">
        <w:tab/>
      </w:r>
      <w:r w:rsidRPr="00170CE7">
        <w:tab/>
      </w:r>
      <w:r w:rsidRPr="00170CE7">
        <w:tab/>
      </w:r>
      <w:r w:rsidRPr="00170CE7">
        <w:tab/>
      </w:r>
      <w:r w:rsidRPr="00170CE7">
        <w:tab/>
        <w:t>OPTIONAL,</w:t>
      </w:r>
    </w:p>
    <w:p w14:paraId="55BB6F7C" w14:textId="77777777" w:rsidR="00E54EA5" w:rsidRPr="00170CE7" w:rsidRDefault="00E54EA5" w:rsidP="00E54EA5">
      <w:pPr>
        <w:pStyle w:val="PL"/>
        <w:shd w:val="clear" w:color="auto" w:fill="E6E6E6"/>
      </w:pPr>
      <w:r w:rsidRPr="00170CE7">
        <w:tab/>
        <w:t>lwa-Parameters-v1430</w:t>
      </w:r>
      <w:r w:rsidRPr="00170CE7">
        <w:tab/>
      </w:r>
      <w:r w:rsidRPr="00170CE7">
        <w:tab/>
      </w:r>
      <w:r w:rsidRPr="00170CE7">
        <w:tab/>
      </w:r>
      <w:r w:rsidRPr="00170CE7">
        <w:tab/>
        <w:t>LWA-Parameters-v1430</w:t>
      </w:r>
      <w:r w:rsidRPr="00170CE7">
        <w:tab/>
      </w:r>
      <w:r w:rsidRPr="00170CE7">
        <w:tab/>
      </w:r>
      <w:r w:rsidRPr="00170CE7">
        <w:tab/>
      </w:r>
      <w:r w:rsidRPr="00170CE7">
        <w:tab/>
      </w:r>
      <w:r w:rsidRPr="00170CE7">
        <w:tab/>
      </w:r>
      <w:r w:rsidRPr="00170CE7">
        <w:tab/>
        <w:t>OPTIONAL,</w:t>
      </w:r>
    </w:p>
    <w:p w14:paraId="12B0D2E6" w14:textId="77777777" w:rsidR="00E54EA5" w:rsidRPr="00170CE7" w:rsidRDefault="00E54EA5" w:rsidP="00E54EA5">
      <w:pPr>
        <w:pStyle w:val="PL"/>
        <w:shd w:val="clear" w:color="auto" w:fill="E6E6E6"/>
      </w:pPr>
      <w:r w:rsidRPr="00170CE7">
        <w:tab/>
        <w:t>lwip-Parameters-v1430</w:t>
      </w:r>
      <w:r w:rsidRPr="00170CE7">
        <w:tab/>
      </w:r>
      <w:r w:rsidRPr="00170CE7">
        <w:tab/>
      </w:r>
      <w:r w:rsidRPr="00170CE7">
        <w:tab/>
      </w:r>
      <w:r w:rsidRPr="00170CE7">
        <w:tab/>
        <w:t>LWIP-Parameters-v1430</w:t>
      </w:r>
      <w:r w:rsidRPr="00170CE7">
        <w:tab/>
      </w:r>
      <w:r w:rsidRPr="00170CE7">
        <w:tab/>
      </w:r>
      <w:r w:rsidRPr="00170CE7">
        <w:tab/>
      </w:r>
      <w:r w:rsidRPr="00170CE7">
        <w:tab/>
      </w:r>
      <w:r w:rsidRPr="00170CE7">
        <w:tab/>
      </w:r>
      <w:r w:rsidRPr="00170CE7">
        <w:tab/>
        <w:t>OPTIONAL,</w:t>
      </w:r>
    </w:p>
    <w:p w14:paraId="249775C8" w14:textId="77777777" w:rsidR="00E54EA5" w:rsidRPr="00170CE7" w:rsidRDefault="00E54EA5" w:rsidP="00E54EA5">
      <w:pPr>
        <w:pStyle w:val="PL"/>
        <w:shd w:val="clear" w:color="auto" w:fill="E6E6E6"/>
      </w:pPr>
      <w:r w:rsidRPr="00170CE7">
        <w:tab/>
        <w:t>otherParameters-v1430</w:t>
      </w:r>
      <w:r w:rsidRPr="00170CE7">
        <w:tab/>
      </w:r>
      <w:r w:rsidRPr="00170CE7">
        <w:tab/>
      </w:r>
      <w:r w:rsidRPr="00170CE7">
        <w:tab/>
      </w:r>
      <w:r w:rsidRPr="00170CE7">
        <w:tab/>
        <w:t>Other-Parameters-v1430,</w:t>
      </w:r>
    </w:p>
    <w:p w14:paraId="618E4448" w14:textId="77777777" w:rsidR="00E54EA5" w:rsidRPr="00170CE7" w:rsidRDefault="00E54EA5" w:rsidP="00E54EA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r>
      <w:r w:rsidRPr="00170CE7">
        <w:tab/>
      </w:r>
      <w:r w:rsidRPr="00170CE7">
        <w:tab/>
        <w:t>OPTIONAL,</w:t>
      </w:r>
    </w:p>
    <w:p w14:paraId="29DE7B10" w14:textId="77777777" w:rsidR="00E54EA5" w:rsidRPr="00170CE7" w:rsidRDefault="00E54EA5" w:rsidP="00E54EA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Pr="00170CE7">
        <w:tab/>
      </w:r>
      <w:r w:rsidRPr="00170CE7">
        <w:tab/>
        <w:t>OPTIONAL,</w:t>
      </w:r>
    </w:p>
    <w:p w14:paraId="5723E6C8" w14:textId="77777777" w:rsidR="00E54EA5" w:rsidRPr="00170CE7" w:rsidRDefault="00E54EA5" w:rsidP="00E54EA5">
      <w:pPr>
        <w:pStyle w:val="PL"/>
        <w:shd w:val="clear" w:color="auto" w:fill="E6E6E6"/>
      </w:pPr>
      <w:r w:rsidRPr="00170CE7">
        <w:tab/>
        <w:t>ce-Parameters-v1430</w:t>
      </w:r>
      <w:r w:rsidRPr="00170CE7">
        <w:tab/>
      </w:r>
      <w:r w:rsidRPr="00170CE7">
        <w:tab/>
      </w:r>
      <w:r w:rsidRPr="00170CE7">
        <w:tab/>
      </w:r>
      <w:r w:rsidRPr="00170CE7">
        <w:tab/>
      </w:r>
      <w:r w:rsidRPr="00170CE7">
        <w:tab/>
        <w:t>CE-Parameters-v1430,</w:t>
      </w:r>
    </w:p>
    <w:p w14:paraId="17597BEC" w14:textId="77777777" w:rsidR="00E54EA5" w:rsidRPr="00170CE7" w:rsidRDefault="00E54EA5" w:rsidP="00E54EA5">
      <w:pPr>
        <w:pStyle w:val="PL"/>
        <w:shd w:val="clear" w:color="auto" w:fill="E6E6E6"/>
      </w:pPr>
      <w:r w:rsidRPr="00170CE7">
        <w:tab/>
        <w:t>fdd-Add-UE-EUTRA-Capabilities-v1430</w:t>
      </w:r>
      <w:r w:rsidRPr="00170CE7">
        <w:tab/>
        <w:t>UE-EUTRA-CapabilityAddXDD-Mode-v1430</w:t>
      </w:r>
      <w:r w:rsidRPr="00170CE7">
        <w:tab/>
      </w:r>
      <w:r w:rsidRPr="00170CE7">
        <w:tab/>
        <w:t>OPTIONAL,</w:t>
      </w:r>
    </w:p>
    <w:p w14:paraId="5EF3CA79" w14:textId="77777777" w:rsidR="00E54EA5" w:rsidRPr="00170CE7" w:rsidRDefault="00E54EA5" w:rsidP="00E54EA5">
      <w:pPr>
        <w:pStyle w:val="PL"/>
        <w:shd w:val="clear" w:color="auto" w:fill="E6E6E6"/>
      </w:pPr>
      <w:r w:rsidRPr="00170CE7">
        <w:tab/>
        <w:t>tdd-Add-UE-EUTRA-Capabilities-v1430</w:t>
      </w:r>
      <w:r w:rsidRPr="00170CE7">
        <w:tab/>
        <w:t>UE-EUTRA-CapabilityAddXDD-Mode-v1430</w:t>
      </w:r>
      <w:r w:rsidRPr="00170CE7">
        <w:tab/>
      </w:r>
      <w:r w:rsidRPr="00170CE7">
        <w:tab/>
        <w:t>OPTIONAL,</w:t>
      </w:r>
    </w:p>
    <w:p w14:paraId="49AB7792" w14:textId="77777777" w:rsidR="00E54EA5" w:rsidRPr="00170CE7" w:rsidRDefault="00E54EA5" w:rsidP="00E54EA5">
      <w:pPr>
        <w:pStyle w:val="PL"/>
        <w:shd w:val="clear" w:color="auto" w:fill="E6E6E6"/>
      </w:pPr>
      <w:r w:rsidRPr="00170CE7">
        <w:tab/>
        <w:t>mbms-Parameters-v1430</w:t>
      </w:r>
      <w:r w:rsidRPr="00170CE7">
        <w:tab/>
      </w:r>
      <w:r w:rsidRPr="00170CE7">
        <w:tab/>
      </w:r>
      <w:r w:rsidRPr="00170CE7">
        <w:tab/>
      </w:r>
      <w:r w:rsidRPr="00170CE7">
        <w:tab/>
        <w:t>MBMS-Parameters-v1430</w:t>
      </w:r>
      <w:r w:rsidRPr="00170CE7">
        <w:tab/>
      </w:r>
      <w:r w:rsidRPr="00170CE7">
        <w:tab/>
      </w:r>
      <w:r w:rsidRPr="00170CE7">
        <w:tab/>
      </w:r>
      <w:r w:rsidRPr="00170CE7">
        <w:tab/>
      </w:r>
      <w:r w:rsidRPr="00170CE7">
        <w:tab/>
      </w:r>
      <w:r w:rsidRPr="00170CE7">
        <w:tab/>
        <w:t>OPTIONAL,</w:t>
      </w:r>
    </w:p>
    <w:p w14:paraId="5217004B" w14:textId="77777777" w:rsidR="00E54EA5" w:rsidRPr="00170CE7" w:rsidRDefault="00E54EA5" w:rsidP="00E54EA5">
      <w:pPr>
        <w:pStyle w:val="PL"/>
        <w:shd w:val="clear" w:color="auto" w:fill="E6E6E6"/>
      </w:pPr>
      <w:r w:rsidRPr="00170CE7">
        <w:tab/>
        <w:t>sl-Parameters-v1430</w:t>
      </w:r>
      <w:r w:rsidRPr="00170CE7">
        <w:tab/>
      </w:r>
      <w:r w:rsidRPr="00170CE7">
        <w:tab/>
      </w:r>
      <w:r w:rsidRPr="00170CE7">
        <w:tab/>
      </w:r>
      <w:r w:rsidRPr="00170CE7">
        <w:tab/>
      </w:r>
      <w:r w:rsidRPr="00170CE7">
        <w:tab/>
        <w:t>SL-Parameters-v1430</w:t>
      </w:r>
      <w:r w:rsidRPr="00170CE7">
        <w:tab/>
      </w:r>
      <w:r w:rsidRPr="00170CE7">
        <w:tab/>
      </w:r>
      <w:r w:rsidRPr="00170CE7">
        <w:tab/>
      </w:r>
      <w:r w:rsidRPr="00170CE7">
        <w:tab/>
      </w:r>
      <w:r w:rsidRPr="00170CE7">
        <w:tab/>
      </w:r>
      <w:r w:rsidRPr="00170CE7">
        <w:tab/>
      </w:r>
      <w:r w:rsidRPr="00170CE7">
        <w:tab/>
        <w:t>OPTIONAL,</w:t>
      </w:r>
    </w:p>
    <w:p w14:paraId="5773186F" w14:textId="77777777" w:rsidR="00E54EA5" w:rsidRPr="00170CE7" w:rsidRDefault="00E54EA5" w:rsidP="00E54EA5">
      <w:pPr>
        <w:pStyle w:val="PL"/>
        <w:shd w:val="clear" w:color="auto" w:fill="E6E6E6"/>
      </w:pPr>
      <w:r w:rsidRPr="00170CE7">
        <w:tab/>
        <w:t>ue-BasedNetwPerfMeasParameters-v1430</w:t>
      </w:r>
      <w:r w:rsidRPr="00170CE7">
        <w:tab/>
        <w:t>UE-BasedNetwPerfMeasParameters-v1430</w:t>
      </w:r>
      <w:r w:rsidRPr="00170CE7">
        <w:tab/>
        <w:t>OPTIONAL,</w:t>
      </w:r>
    </w:p>
    <w:p w14:paraId="757D3655" w14:textId="77777777" w:rsidR="00E54EA5" w:rsidRPr="00170CE7" w:rsidRDefault="00E54EA5" w:rsidP="00E54EA5">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Pr="00170CE7">
        <w:tab/>
      </w:r>
      <w:r w:rsidRPr="00170CE7">
        <w:tab/>
        <w:t>OPTIONAL,</w:t>
      </w:r>
    </w:p>
    <w:p w14:paraId="5F9A5D2D"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UE-EUTRA-Capability-v1440-IEs</w:t>
      </w:r>
      <w:r w:rsidRPr="00170CE7">
        <w:tab/>
      </w:r>
      <w:r w:rsidRPr="00170CE7">
        <w:tab/>
      </w:r>
      <w:r w:rsidRPr="00170CE7">
        <w:tab/>
      </w:r>
      <w:r w:rsidRPr="00170CE7">
        <w:tab/>
        <w:t>OPTIONAL</w:t>
      </w:r>
    </w:p>
    <w:p w14:paraId="3FF582C1" w14:textId="77777777" w:rsidR="00E54EA5" w:rsidRPr="00170CE7" w:rsidRDefault="00E54EA5" w:rsidP="00E54EA5">
      <w:pPr>
        <w:pStyle w:val="PL"/>
        <w:shd w:val="clear" w:color="auto" w:fill="E6E6E6"/>
      </w:pPr>
      <w:r w:rsidRPr="00170CE7">
        <w:t>}</w:t>
      </w:r>
    </w:p>
    <w:p w14:paraId="48A6062C" w14:textId="77777777" w:rsidR="00E54EA5" w:rsidRPr="00170CE7" w:rsidRDefault="00E54EA5" w:rsidP="00E54EA5">
      <w:pPr>
        <w:pStyle w:val="PL"/>
        <w:shd w:val="clear" w:color="auto" w:fill="E6E6E6"/>
      </w:pPr>
    </w:p>
    <w:p w14:paraId="24479A95" w14:textId="77777777" w:rsidR="00E54EA5" w:rsidRPr="00170CE7" w:rsidRDefault="00E54EA5" w:rsidP="00E54EA5">
      <w:pPr>
        <w:pStyle w:val="PL"/>
        <w:shd w:val="clear" w:color="auto" w:fill="E6E6E6"/>
      </w:pPr>
      <w:r w:rsidRPr="00170CE7">
        <w:t>UE-EUTRA-Capability-v1440-IEs ::= SEQUENCE {</w:t>
      </w:r>
    </w:p>
    <w:p w14:paraId="6A01FC60" w14:textId="77777777" w:rsidR="00E54EA5" w:rsidRPr="00170CE7" w:rsidRDefault="00E54EA5" w:rsidP="00E54EA5">
      <w:pPr>
        <w:pStyle w:val="PL"/>
        <w:shd w:val="clear" w:color="auto" w:fill="E6E6E6"/>
      </w:pPr>
      <w:r w:rsidRPr="00170CE7">
        <w:tab/>
        <w:t>lwa-Parameters-v1440</w:t>
      </w:r>
      <w:r w:rsidRPr="00170CE7">
        <w:tab/>
      </w:r>
      <w:r w:rsidRPr="00170CE7">
        <w:tab/>
      </w:r>
      <w:r w:rsidRPr="00170CE7">
        <w:tab/>
      </w:r>
      <w:r w:rsidRPr="00170CE7">
        <w:tab/>
        <w:t>LWA-Parameters-v1440,</w:t>
      </w:r>
    </w:p>
    <w:p w14:paraId="693BDC31" w14:textId="77777777" w:rsidR="00E54EA5" w:rsidRPr="00170CE7" w:rsidRDefault="00E54EA5" w:rsidP="00E54EA5">
      <w:pPr>
        <w:pStyle w:val="PL"/>
        <w:shd w:val="clear" w:color="auto" w:fill="E6E6E6"/>
      </w:pPr>
      <w:r w:rsidRPr="00170CE7">
        <w:tab/>
        <w:t>mac-Parameters-v1440</w:t>
      </w:r>
      <w:r w:rsidRPr="00170CE7">
        <w:tab/>
      </w:r>
      <w:r w:rsidRPr="00170CE7">
        <w:tab/>
      </w:r>
      <w:r w:rsidRPr="00170CE7">
        <w:tab/>
      </w:r>
      <w:r w:rsidRPr="00170CE7">
        <w:tab/>
        <w:t>MAC-Parameters-v1440,</w:t>
      </w:r>
    </w:p>
    <w:p w14:paraId="387B4487"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UE-EUTRA-Capability-v1450-IEs</w:t>
      </w:r>
      <w:r w:rsidRPr="00170CE7">
        <w:tab/>
      </w:r>
      <w:r w:rsidRPr="00170CE7">
        <w:tab/>
      </w:r>
      <w:r w:rsidRPr="00170CE7">
        <w:tab/>
        <w:t>OPTIONAL</w:t>
      </w:r>
    </w:p>
    <w:p w14:paraId="6C00CB21" w14:textId="77777777" w:rsidR="00E54EA5" w:rsidRPr="00170CE7" w:rsidRDefault="00E54EA5" w:rsidP="00E54EA5">
      <w:pPr>
        <w:pStyle w:val="PL"/>
        <w:shd w:val="clear" w:color="auto" w:fill="E6E6E6"/>
      </w:pPr>
      <w:r w:rsidRPr="00170CE7">
        <w:t>}</w:t>
      </w:r>
    </w:p>
    <w:p w14:paraId="757D93E4" w14:textId="77777777" w:rsidR="00E54EA5" w:rsidRPr="00170CE7" w:rsidRDefault="00E54EA5" w:rsidP="00E54EA5">
      <w:pPr>
        <w:pStyle w:val="PL"/>
        <w:shd w:val="clear" w:color="auto" w:fill="E6E6E6"/>
      </w:pPr>
    </w:p>
    <w:p w14:paraId="6D9F8909" w14:textId="77777777" w:rsidR="00E54EA5" w:rsidRPr="00170CE7" w:rsidRDefault="00E54EA5" w:rsidP="00E54EA5">
      <w:pPr>
        <w:pStyle w:val="PL"/>
        <w:shd w:val="clear" w:color="auto" w:fill="E6E6E6"/>
      </w:pPr>
      <w:r w:rsidRPr="00170CE7">
        <w:t>UE-EUTRA-Capability-v1450-IEs ::= SEQUENCE {</w:t>
      </w:r>
    </w:p>
    <w:p w14:paraId="1C591E2D" w14:textId="77777777" w:rsidR="00E54EA5" w:rsidRPr="00170CE7" w:rsidRDefault="00E54EA5" w:rsidP="00E54EA5">
      <w:pPr>
        <w:pStyle w:val="PL"/>
        <w:shd w:val="clear" w:color="auto" w:fill="E6E6E6"/>
      </w:pPr>
      <w:r w:rsidRPr="00170CE7">
        <w:tab/>
        <w:t>phyLayerParameters-v1450</w:t>
      </w:r>
      <w:r w:rsidRPr="00170CE7">
        <w:tab/>
      </w:r>
      <w:r w:rsidRPr="00170CE7">
        <w:tab/>
      </w:r>
      <w:r w:rsidRPr="00170CE7">
        <w:tab/>
        <w:t>PhyLayerParameters-v1450</w:t>
      </w:r>
      <w:r w:rsidRPr="00170CE7">
        <w:tab/>
      </w:r>
      <w:r w:rsidRPr="00170CE7">
        <w:tab/>
        <w:t>OPTIONAL,</w:t>
      </w:r>
    </w:p>
    <w:p w14:paraId="21E75A39" w14:textId="77777777" w:rsidR="00E54EA5" w:rsidRPr="00170CE7" w:rsidRDefault="00E54EA5" w:rsidP="00E54EA5">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Pr="00170CE7">
        <w:tab/>
      </w:r>
      <w:r w:rsidRPr="00170CE7">
        <w:tab/>
      </w:r>
      <w:r w:rsidRPr="00170CE7">
        <w:tab/>
        <w:t>OPTIONAL,</w:t>
      </w:r>
    </w:p>
    <w:p w14:paraId="437D0730" w14:textId="77777777" w:rsidR="00E54EA5" w:rsidRPr="00170CE7" w:rsidRDefault="00E54EA5" w:rsidP="00E54EA5">
      <w:pPr>
        <w:pStyle w:val="PL"/>
        <w:shd w:val="clear" w:color="auto" w:fill="E6E6E6"/>
      </w:pPr>
      <w:r w:rsidRPr="00170CE7">
        <w:tab/>
        <w:t>otherParameters-v1450</w:t>
      </w:r>
      <w:r w:rsidRPr="00170CE7">
        <w:tab/>
      </w:r>
      <w:r w:rsidRPr="00170CE7">
        <w:tab/>
      </w:r>
      <w:r w:rsidRPr="00170CE7">
        <w:tab/>
      </w:r>
      <w:r w:rsidRPr="00170CE7">
        <w:tab/>
        <w:t>OtherParameters-v1450,</w:t>
      </w:r>
    </w:p>
    <w:p w14:paraId="2E89850B" w14:textId="77777777" w:rsidR="00E54EA5" w:rsidRPr="00170CE7" w:rsidRDefault="00E54EA5" w:rsidP="00E54EA5">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14:paraId="6CC1D135"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UE-EUTRA-Capability-v1460-IEs</w:t>
      </w:r>
      <w:r w:rsidRPr="00170CE7">
        <w:tab/>
        <w:t>OPTIONAL</w:t>
      </w:r>
    </w:p>
    <w:p w14:paraId="6283D2C4" w14:textId="77777777" w:rsidR="00E54EA5" w:rsidRPr="00170CE7" w:rsidRDefault="00E54EA5" w:rsidP="00E54EA5">
      <w:pPr>
        <w:pStyle w:val="PL"/>
        <w:shd w:val="clear" w:color="auto" w:fill="E6E6E6"/>
      </w:pPr>
      <w:r w:rsidRPr="00170CE7">
        <w:t>}</w:t>
      </w:r>
    </w:p>
    <w:p w14:paraId="7639946C" w14:textId="77777777" w:rsidR="00E54EA5" w:rsidRPr="00170CE7" w:rsidRDefault="00E54EA5" w:rsidP="00E54EA5">
      <w:pPr>
        <w:pStyle w:val="PL"/>
        <w:shd w:val="clear" w:color="auto" w:fill="E6E6E6"/>
      </w:pPr>
    </w:p>
    <w:p w14:paraId="19FFF0AB" w14:textId="77777777" w:rsidR="00E54EA5" w:rsidRPr="00170CE7" w:rsidRDefault="00E54EA5" w:rsidP="00E54EA5">
      <w:pPr>
        <w:pStyle w:val="PL"/>
        <w:shd w:val="clear" w:color="auto" w:fill="E6E6E6"/>
      </w:pPr>
      <w:r w:rsidRPr="00170CE7">
        <w:t>UE-EUTRA-Capability-v1460-IEs ::= SEQUENCE {</w:t>
      </w:r>
    </w:p>
    <w:p w14:paraId="0AC0864C" w14:textId="77777777" w:rsidR="00E54EA5" w:rsidRPr="00170CE7" w:rsidRDefault="00E54EA5" w:rsidP="00E54EA5">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14:paraId="16ECD19A" w14:textId="77777777" w:rsidR="00E54EA5" w:rsidRPr="00170CE7" w:rsidRDefault="00E54EA5" w:rsidP="00E54EA5">
      <w:pPr>
        <w:pStyle w:val="PL"/>
        <w:shd w:val="clear" w:color="auto" w:fill="E6E6E6"/>
      </w:pPr>
      <w:r w:rsidRPr="00170CE7">
        <w:tab/>
        <w:t>otherParameters-v1460</w:t>
      </w:r>
      <w:r w:rsidRPr="00170CE7">
        <w:tab/>
      </w:r>
      <w:r w:rsidRPr="00170CE7">
        <w:tab/>
      </w:r>
      <w:r w:rsidRPr="00170CE7">
        <w:tab/>
      </w:r>
      <w:r w:rsidRPr="00170CE7">
        <w:tab/>
        <w:t>Other-Parameters-v1460,</w:t>
      </w:r>
    </w:p>
    <w:p w14:paraId="1631B912"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14:paraId="0C959CE4" w14:textId="77777777" w:rsidR="00E54EA5" w:rsidRPr="00170CE7" w:rsidRDefault="00E54EA5" w:rsidP="00E54EA5">
      <w:pPr>
        <w:pStyle w:val="PL"/>
        <w:shd w:val="clear" w:color="auto" w:fill="E6E6E6"/>
      </w:pPr>
      <w:r w:rsidRPr="00170CE7">
        <w:t>}</w:t>
      </w:r>
    </w:p>
    <w:p w14:paraId="62B096E4" w14:textId="77777777" w:rsidR="00E54EA5" w:rsidRPr="00170CE7" w:rsidRDefault="00E54EA5" w:rsidP="00E54EA5">
      <w:pPr>
        <w:pStyle w:val="PL"/>
        <w:shd w:val="clear" w:color="auto" w:fill="E6E6E6"/>
      </w:pPr>
    </w:p>
    <w:p w14:paraId="2B998E48" w14:textId="77777777" w:rsidR="00E54EA5" w:rsidRPr="00170CE7" w:rsidRDefault="00E54EA5" w:rsidP="00E54EA5">
      <w:pPr>
        <w:pStyle w:val="PL"/>
        <w:shd w:val="clear" w:color="auto" w:fill="E6E6E6"/>
      </w:pPr>
      <w:r w:rsidRPr="00170CE7">
        <w:t>UE-EUTRA-Capability-v1510-IEs ::= SEQUENCE {</w:t>
      </w:r>
    </w:p>
    <w:p w14:paraId="3CF437BF" w14:textId="77777777" w:rsidR="00E54EA5" w:rsidRPr="00170CE7" w:rsidRDefault="00E54EA5" w:rsidP="00E54EA5">
      <w:pPr>
        <w:pStyle w:val="PL"/>
        <w:shd w:val="clear" w:color="auto" w:fill="E6E6E6"/>
      </w:pPr>
      <w:r w:rsidRPr="00170CE7">
        <w:tab/>
        <w:t>irat-ParametersNR-r15</w:t>
      </w:r>
      <w:r w:rsidRPr="00170CE7">
        <w:tab/>
      </w:r>
      <w:r w:rsidRPr="00170CE7">
        <w:tab/>
      </w:r>
      <w:r w:rsidRPr="00170CE7">
        <w:tab/>
      </w:r>
      <w:r w:rsidRPr="00170CE7">
        <w:tab/>
      </w:r>
      <w:r w:rsidRPr="00170CE7">
        <w:tab/>
        <w:t>IRAT-ParametersNR-r15</w:t>
      </w:r>
      <w:r w:rsidRPr="00170CE7">
        <w:tab/>
      </w:r>
      <w:r w:rsidRPr="00170CE7">
        <w:tab/>
      </w:r>
      <w:r w:rsidRPr="00170CE7">
        <w:tab/>
      </w:r>
      <w:r w:rsidRPr="00170CE7">
        <w:tab/>
      </w:r>
      <w:r w:rsidRPr="00170CE7">
        <w:tab/>
        <w:t>OPTIONAL,</w:t>
      </w:r>
    </w:p>
    <w:p w14:paraId="000B8131" w14:textId="77777777" w:rsidR="00E54EA5" w:rsidRPr="00170CE7" w:rsidRDefault="00E54EA5" w:rsidP="00E54EA5">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14:paraId="5467F05E" w14:textId="77777777" w:rsidR="00E54EA5" w:rsidRPr="00170CE7" w:rsidRDefault="00E54EA5" w:rsidP="00E54EA5">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Pr="00170CE7">
        <w:tab/>
      </w:r>
      <w:r w:rsidRPr="00170CE7">
        <w:tab/>
      </w:r>
      <w:r w:rsidRPr="00170CE7">
        <w:tab/>
      </w:r>
      <w:r w:rsidRPr="00170CE7">
        <w:tab/>
        <w:t>OPTIONAL,</w:t>
      </w:r>
    </w:p>
    <w:p w14:paraId="327D2F80" w14:textId="77777777" w:rsidR="00E54EA5" w:rsidRPr="00170CE7" w:rsidRDefault="00E54EA5" w:rsidP="00E54EA5">
      <w:pPr>
        <w:pStyle w:val="PL"/>
        <w:shd w:val="clear" w:color="auto" w:fill="E6E6E6"/>
      </w:pPr>
      <w:r w:rsidRPr="00170CE7">
        <w:tab/>
        <w:t>fdd-Add-UE-EUTRA-Capabilities-v1510</w:t>
      </w:r>
      <w:r w:rsidRPr="00170CE7">
        <w:tab/>
      </w:r>
      <w:r w:rsidRPr="00170CE7">
        <w:tab/>
        <w:t>UE-EUTRA-CapabilityAddXDD-Mode-v1510</w:t>
      </w:r>
      <w:r w:rsidRPr="00170CE7">
        <w:tab/>
        <w:t>OPTIONAL,</w:t>
      </w:r>
    </w:p>
    <w:p w14:paraId="07941174" w14:textId="77777777" w:rsidR="00E54EA5" w:rsidRPr="00170CE7" w:rsidRDefault="00E54EA5" w:rsidP="00E54EA5">
      <w:pPr>
        <w:pStyle w:val="PL"/>
        <w:shd w:val="clear" w:color="auto" w:fill="E6E6E6"/>
      </w:pPr>
      <w:r w:rsidRPr="00170CE7">
        <w:tab/>
        <w:t>tdd-Add-UE-EUTRA-Capabilities-v1510</w:t>
      </w:r>
      <w:r w:rsidRPr="00170CE7">
        <w:tab/>
      </w:r>
      <w:r w:rsidRPr="00170CE7">
        <w:tab/>
        <w:t>UE-EUTRA-CapabilityAddXDD-Mode-v1510</w:t>
      </w:r>
      <w:r w:rsidRPr="00170CE7">
        <w:tab/>
        <w:t>OPTIONAL,</w:t>
      </w:r>
    </w:p>
    <w:p w14:paraId="566E3B5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UE-EUTRA-Capability-v1520-IEs</w:t>
      </w:r>
      <w:r w:rsidRPr="00170CE7">
        <w:tab/>
      </w:r>
      <w:r w:rsidRPr="00170CE7">
        <w:tab/>
      </w:r>
      <w:r w:rsidRPr="00170CE7">
        <w:tab/>
        <w:t>OPTIONAL</w:t>
      </w:r>
    </w:p>
    <w:p w14:paraId="5DE7A59D" w14:textId="77777777" w:rsidR="00E54EA5" w:rsidRPr="00170CE7" w:rsidRDefault="00E54EA5" w:rsidP="00E54EA5">
      <w:pPr>
        <w:pStyle w:val="PL"/>
        <w:shd w:val="clear" w:color="auto" w:fill="E6E6E6"/>
      </w:pPr>
      <w:r w:rsidRPr="00170CE7">
        <w:t>}</w:t>
      </w:r>
    </w:p>
    <w:p w14:paraId="1AC96189" w14:textId="77777777" w:rsidR="00E54EA5" w:rsidRPr="00170CE7" w:rsidRDefault="00E54EA5" w:rsidP="00E54EA5">
      <w:pPr>
        <w:pStyle w:val="PL"/>
        <w:shd w:val="clear" w:color="auto" w:fill="E6E6E6"/>
      </w:pPr>
    </w:p>
    <w:p w14:paraId="3AAF9505" w14:textId="77777777" w:rsidR="00E54EA5" w:rsidRPr="00170CE7" w:rsidRDefault="00E54EA5" w:rsidP="00E54EA5">
      <w:pPr>
        <w:pStyle w:val="PL"/>
        <w:shd w:val="clear" w:color="auto" w:fill="E6E6E6"/>
      </w:pPr>
      <w:r w:rsidRPr="00170CE7">
        <w:t>UE-EUTRA-Capability-v1520-IEs ::= SEQUENCE {</w:t>
      </w:r>
    </w:p>
    <w:p w14:paraId="7CF4A8E5" w14:textId="77777777" w:rsidR="00E54EA5" w:rsidRPr="00170CE7" w:rsidRDefault="00E54EA5" w:rsidP="00E54EA5">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14:paraId="51004F5A"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UE-EUTRA-Capability-v1530-IEs</w:t>
      </w:r>
      <w:r w:rsidRPr="00170CE7">
        <w:tab/>
        <w:t>OPTIONAL</w:t>
      </w:r>
    </w:p>
    <w:p w14:paraId="13F11AC5" w14:textId="77777777" w:rsidR="00E54EA5" w:rsidRPr="00170CE7" w:rsidRDefault="00E54EA5" w:rsidP="00E54EA5">
      <w:pPr>
        <w:pStyle w:val="PL"/>
        <w:shd w:val="clear" w:color="auto" w:fill="E6E6E6"/>
      </w:pPr>
      <w:r w:rsidRPr="00170CE7">
        <w:t>}</w:t>
      </w:r>
    </w:p>
    <w:p w14:paraId="239CC0B3" w14:textId="77777777" w:rsidR="00E54EA5" w:rsidRPr="00170CE7" w:rsidRDefault="00E54EA5" w:rsidP="00E54EA5">
      <w:pPr>
        <w:pStyle w:val="PL"/>
        <w:shd w:val="clear" w:color="auto" w:fill="E6E6E6"/>
      </w:pPr>
    </w:p>
    <w:p w14:paraId="4F99514B" w14:textId="77777777" w:rsidR="00E54EA5" w:rsidRPr="00170CE7" w:rsidRDefault="00E54EA5" w:rsidP="00E54EA5">
      <w:pPr>
        <w:pStyle w:val="PL"/>
        <w:shd w:val="clear" w:color="auto" w:fill="E6E6E6"/>
      </w:pPr>
      <w:r w:rsidRPr="00170CE7">
        <w:t>UE-EUTRA-Capability-v1530-IEs ::= SEQUENCE {</w:t>
      </w:r>
    </w:p>
    <w:p w14:paraId="47D081E9" w14:textId="77777777" w:rsidR="00E54EA5" w:rsidRPr="00170CE7" w:rsidRDefault="00E54EA5" w:rsidP="00E54EA5">
      <w:pPr>
        <w:pStyle w:val="PL"/>
        <w:shd w:val="clear" w:color="auto" w:fill="E6E6E6"/>
      </w:pPr>
      <w:r w:rsidRPr="00170CE7">
        <w:tab/>
        <w:t>measParameters-v1530</w:t>
      </w:r>
      <w:r w:rsidRPr="00170CE7">
        <w:tab/>
      </w:r>
      <w:r w:rsidRPr="00170CE7">
        <w:tab/>
      </w:r>
      <w:r w:rsidRPr="00170CE7">
        <w:tab/>
      </w:r>
      <w:r w:rsidRPr="00170CE7">
        <w:tab/>
      </w:r>
      <w:r w:rsidRPr="00170CE7">
        <w:tab/>
        <w:t>MeasParameters-v1530</w:t>
      </w:r>
      <w:r w:rsidRPr="00170CE7">
        <w:tab/>
      </w:r>
      <w:r w:rsidRPr="00170CE7">
        <w:tab/>
      </w:r>
      <w:r w:rsidRPr="00170CE7">
        <w:tab/>
      </w:r>
      <w:r w:rsidRPr="00170CE7">
        <w:tab/>
      </w:r>
      <w:r w:rsidRPr="00170CE7">
        <w:tab/>
        <w:t>OPTIONAL,</w:t>
      </w:r>
    </w:p>
    <w:p w14:paraId="2514B56B" w14:textId="77777777" w:rsidR="00E54EA5" w:rsidRPr="00170CE7" w:rsidRDefault="00E54EA5" w:rsidP="00E54EA5">
      <w:pPr>
        <w:pStyle w:val="PL"/>
        <w:shd w:val="clear" w:color="auto" w:fill="E6E6E6"/>
      </w:pPr>
      <w:r w:rsidRPr="00170CE7">
        <w:tab/>
        <w:t>otherParameters-v1530</w:t>
      </w:r>
      <w:r w:rsidRPr="00170CE7">
        <w:tab/>
      </w:r>
      <w:r w:rsidRPr="00170CE7">
        <w:tab/>
      </w:r>
      <w:r w:rsidRPr="00170CE7">
        <w:tab/>
      </w:r>
      <w:r w:rsidRPr="00170CE7">
        <w:tab/>
      </w:r>
      <w:r w:rsidRPr="00170CE7">
        <w:tab/>
        <w:t>Other-Parameters-v1530</w:t>
      </w:r>
      <w:r w:rsidRPr="00170CE7">
        <w:tab/>
      </w:r>
      <w:r w:rsidRPr="00170CE7">
        <w:tab/>
      </w:r>
      <w:r w:rsidRPr="00170CE7">
        <w:tab/>
      </w:r>
      <w:r w:rsidRPr="00170CE7">
        <w:tab/>
      </w:r>
      <w:r w:rsidRPr="00170CE7">
        <w:tab/>
        <w:t>OPTIONAL,</w:t>
      </w:r>
    </w:p>
    <w:p w14:paraId="26808152" w14:textId="77777777" w:rsidR="00E54EA5" w:rsidRPr="00170CE7" w:rsidRDefault="00E54EA5" w:rsidP="00E54EA5">
      <w:pPr>
        <w:pStyle w:val="PL"/>
        <w:shd w:val="clear" w:color="auto" w:fill="E6E6E6"/>
      </w:pPr>
      <w:r w:rsidRPr="00170CE7">
        <w:tab/>
        <w:t>neighCellSI-AcquisitionParameters-v1530</w:t>
      </w:r>
      <w:r w:rsidRPr="00170CE7">
        <w:tab/>
        <w:t>NeighCellSI-AcquisitionParameters-v1530</w:t>
      </w:r>
      <w:r w:rsidRPr="00170CE7">
        <w:tab/>
        <w:t>OPTIONAL,</w:t>
      </w:r>
    </w:p>
    <w:p w14:paraId="2AEDEA27" w14:textId="77777777" w:rsidR="00E54EA5" w:rsidRPr="00170CE7" w:rsidRDefault="00E54EA5" w:rsidP="00E54EA5">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14:paraId="043C98F6" w14:textId="77777777" w:rsidR="00E54EA5" w:rsidRPr="00170CE7" w:rsidRDefault="00E54EA5" w:rsidP="00E54EA5">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14:paraId="23C4D116" w14:textId="77777777" w:rsidR="00E54EA5" w:rsidRPr="00170CE7" w:rsidRDefault="00E54EA5" w:rsidP="00E54EA5">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Pr="00170CE7">
        <w:tab/>
      </w:r>
      <w:r w:rsidRPr="00170CE7">
        <w:tab/>
        <w:t>OPTIONAL,</w:t>
      </w:r>
    </w:p>
    <w:p w14:paraId="509609EA" w14:textId="77777777" w:rsidR="00E54EA5" w:rsidRPr="00170CE7" w:rsidRDefault="00E54EA5" w:rsidP="00E54EA5">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14:paraId="27073671" w14:textId="77777777" w:rsidR="00E54EA5" w:rsidRPr="00170CE7" w:rsidRDefault="00E54EA5" w:rsidP="00E54EA5">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AC05E1F" w14:textId="77777777" w:rsidR="00E54EA5" w:rsidRPr="00170CE7" w:rsidRDefault="00E54EA5" w:rsidP="00E54EA5">
      <w:pPr>
        <w:pStyle w:val="PL"/>
        <w:shd w:val="clear" w:color="auto" w:fill="E6E6E6"/>
      </w:pPr>
      <w:r w:rsidRPr="00170CE7">
        <w:tab/>
        <w:t>ue-BasedNetwPerfMeasParameters-v1530</w:t>
      </w:r>
      <w:r w:rsidRPr="00170CE7">
        <w:tab/>
        <w:t>UE-BasedNetwPerfMeasParameters-v1530</w:t>
      </w:r>
      <w:r w:rsidRPr="00170CE7">
        <w:tab/>
        <w:t>OPTIONAL,</w:t>
      </w:r>
    </w:p>
    <w:p w14:paraId="20E7B9A2" w14:textId="77777777" w:rsidR="00E54EA5" w:rsidRPr="00170CE7" w:rsidRDefault="00E54EA5" w:rsidP="00E54EA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Pr="00170CE7">
        <w:tab/>
      </w:r>
      <w:r w:rsidRPr="00170CE7">
        <w:tab/>
      </w:r>
      <w:r w:rsidRPr="00170CE7">
        <w:tab/>
      </w:r>
      <w:r w:rsidRPr="00170CE7">
        <w:tab/>
      </w:r>
      <w:r w:rsidRPr="00170CE7">
        <w:tab/>
        <w:t>OPTIONAL,</w:t>
      </w:r>
    </w:p>
    <w:p w14:paraId="74C944AE" w14:textId="77777777" w:rsidR="00E54EA5" w:rsidRPr="00170CE7" w:rsidRDefault="00E54EA5" w:rsidP="00E54EA5">
      <w:pPr>
        <w:pStyle w:val="PL"/>
        <w:shd w:val="clear" w:color="auto" w:fill="E6E6E6"/>
      </w:pPr>
      <w:r w:rsidRPr="00170CE7">
        <w:tab/>
        <w:t>sl-Parameters-v1530</w:t>
      </w:r>
      <w:r w:rsidRPr="00170CE7">
        <w:tab/>
      </w:r>
      <w:r w:rsidRPr="00170CE7">
        <w:tab/>
      </w:r>
      <w:r w:rsidRPr="00170CE7">
        <w:tab/>
      </w:r>
      <w:r w:rsidRPr="00170CE7">
        <w:tab/>
      </w:r>
      <w:r w:rsidRPr="00170CE7">
        <w:tab/>
      </w:r>
      <w:r w:rsidRPr="00170CE7">
        <w:tab/>
        <w:t>SL-Parameters-v1530</w:t>
      </w:r>
      <w:r w:rsidRPr="00170CE7">
        <w:tab/>
      </w:r>
      <w:r w:rsidRPr="00170CE7">
        <w:tab/>
      </w:r>
      <w:r w:rsidRPr="00170CE7">
        <w:tab/>
      </w:r>
      <w:r w:rsidRPr="00170CE7">
        <w:tab/>
      </w:r>
      <w:r w:rsidRPr="00170CE7">
        <w:tab/>
      </w:r>
      <w:r w:rsidRPr="00170CE7">
        <w:tab/>
        <w:t>OPTIONAL,</w:t>
      </w:r>
    </w:p>
    <w:p w14:paraId="685CB654" w14:textId="77777777" w:rsidR="00E54EA5" w:rsidRPr="00170CE7" w:rsidRDefault="00E54EA5" w:rsidP="00E54EA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7CB9CBE" w14:textId="77777777" w:rsidR="00E54EA5" w:rsidRPr="00170CE7" w:rsidRDefault="00E54EA5" w:rsidP="00E54EA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948F1E6" w14:textId="77777777" w:rsidR="00E54EA5" w:rsidRPr="00170CE7" w:rsidRDefault="00E54EA5" w:rsidP="00E54EA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14:paraId="2E74EC55" w14:textId="77777777" w:rsidR="00E54EA5" w:rsidRPr="00170CE7" w:rsidRDefault="00E54EA5" w:rsidP="00E54EA5">
      <w:pPr>
        <w:pStyle w:val="PL"/>
        <w:shd w:val="clear" w:color="auto" w:fill="E6E6E6"/>
      </w:pPr>
      <w:r w:rsidRPr="00170CE7">
        <w:tab/>
        <w:t>ue-CategoryUL-v1530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14:paraId="569B424F" w14:textId="77777777" w:rsidR="00E54EA5" w:rsidRPr="00170CE7" w:rsidRDefault="00E54EA5" w:rsidP="00E54EA5">
      <w:pPr>
        <w:pStyle w:val="PL"/>
        <w:shd w:val="clear" w:color="auto" w:fill="E6E6E6"/>
      </w:pPr>
      <w:r w:rsidRPr="00170CE7">
        <w:tab/>
        <w:t>fdd-Add-UE-EUTRA-Capabilities-v1530</w:t>
      </w:r>
      <w:r w:rsidRPr="00170CE7">
        <w:tab/>
      </w:r>
      <w:r w:rsidRPr="00170CE7">
        <w:tab/>
        <w:t>UE-EUTRA-CapabilityAddXDD-Mode-v1530</w:t>
      </w:r>
      <w:r w:rsidRPr="00170CE7">
        <w:tab/>
        <w:t>OPTIONAL,</w:t>
      </w:r>
    </w:p>
    <w:p w14:paraId="1D4BAAD7" w14:textId="77777777" w:rsidR="00E54EA5" w:rsidRPr="00170CE7" w:rsidRDefault="00E54EA5" w:rsidP="00E54EA5">
      <w:pPr>
        <w:pStyle w:val="PL"/>
        <w:shd w:val="clear" w:color="auto" w:fill="E6E6E6"/>
      </w:pPr>
      <w:r w:rsidRPr="00170CE7">
        <w:tab/>
        <w:t>tdd-Add-UE-EUTRA-Capabilities-v1530</w:t>
      </w:r>
      <w:r w:rsidRPr="00170CE7">
        <w:tab/>
      </w:r>
      <w:r w:rsidRPr="00170CE7">
        <w:tab/>
        <w:t>UE-EUTRA-CapabilityAddXDD-Mode-v1530</w:t>
      </w:r>
      <w:r w:rsidRPr="00170CE7">
        <w:tab/>
        <w:t>OPTIONAL,</w:t>
      </w:r>
    </w:p>
    <w:p w14:paraId="7AE5C149"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UE-EUTRA-Capability-v1540-IEs</w:t>
      </w:r>
      <w:r w:rsidRPr="00170CE7">
        <w:tab/>
      </w:r>
      <w:r w:rsidRPr="00170CE7">
        <w:tab/>
      </w:r>
      <w:r w:rsidRPr="00170CE7">
        <w:tab/>
        <w:t>OPTIONAL</w:t>
      </w:r>
    </w:p>
    <w:p w14:paraId="5B34FCC9" w14:textId="77777777" w:rsidR="00E54EA5" w:rsidRPr="00170CE7" w:rsidRDefault="00E54EA5" w:rsidP="00E54EA5">
      <w:pPr>
        <w:pStyle w:val="PL"/>
        <w:shd w:val="clear" w:color="auto" w:fill="E6E6E6"/>
      </w:pPr>
      <w:r w:rsidRPr="00170CE7">
        <w:t>}</w:t>
      </w:r>
    </w:p>
    <w:p w14:paraId="1AD2A12F" w14:textId="77777777" w:rsidR="00E54EA5" w:rsidRPr="00170CE7" w:rsidRDefault="00E54EA5" w:rsidP="00E54EA5">
      <w:pPr>
        <w:pStyle w:val="PL"/>
        <w:shd w:val="clear" w:color="auto" w:fill="E6E6E6"/>
      </w:pPr>
    </w:p>
    <w:p w14:paraId="1D7E4CB6" w14:textId="77777777" w:rsidR="00E54EA5" w:rsidRPr="00170CE7" w:rsidRDefault="00E54EA5" w:rsidP="00E54EA5">
      <w:pPr>
        <w:pStyle w:val="PL"/>
        <w:shd w:val="clear" w:color="auto" w:fill="E6E6E6"/>
      </w:pPr>
      <w:r w:rsidRPr="00170CE7">
        <w:t>UE-EUTRA-Capability-v1540-IEs ::= SEQUENCE {</w:t>
      </w:r>
    </w:p>
    <w:p w14:paraId="1151A448" w14:textId="77777777" w:rsidR="00E54EA5" w:rsidRPr="00170CE7" w:rsidRDefault="00E54EA5" w:rsidP="00E54EA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14:paraId="0418208C" w14:textId="77777777" w:rsidR="00E54EA5" w:rsidRPr="00170CE7" w:rsidRDefault="00E54EA5" w:rsidP="00E54EA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14:paraId="2CA54BCA" w14:textId="77777777" w:rsidR="00E54EA5" w:rsidRPr="00170CE7" w:rsidRDefault="00E54EA5" w:rsidP="00E54EA5">
      <w:pPr>
        <w:pStyle w:val="PL"/>
        <w:shd w:val="clear" w:color="auto" w:fill="E6E6E6"/>
      </w:pPr>
      <w:r w:rsidRPr="00170CE7">
        <w:tab/>
        <w:t>fdd-Add-UE-EUTRA-Capabilities-v1540</w:t>
      </w:r>
      <w:r w:rsidRPr="00170CE7">
        <w:tab/>
      </w:r>
      <w:r w:rsidRPr="00170CE7">
        <w:tab/>
        <w:t>UE-EUTRA-CapabilityAddXDD-Mode-v1540</w:t>
      </w:r>
      <w:r w:rsidRPr="00170CE7">
        <w:tab/>
        <w:t>OPTIONAL,</w:t>
      </w:r>
    </w:p>
    <w:p w14:paraId="5C594F4F" w14:textId="77777777" w:rsidR="00E54EA5" w:rsidRPr="00170CE7" w:rsidRDefault="00E54EA5" w:rsidP="00E54EA5">
      <w:pPr>
        <w:pStyle w:val="PL"/>
        <w:shd w:val="clear" w:color="auto" w:fill="E6E6E6"/>
      </w:pPr>
      <w:r w:rsidRPr="00170CE7">
        <w:tab/>
        <w:t>tdd-Add-UE-EUTRA-Capabilities-v1540</w:t>
      </w:r>
      <w:r w:rsidRPr="00170CE7">
        <w:tab/>
      </w:r>
      <w:r w:rsidRPr="00170CE7">
        <w:tab/>
        <w:t>UE-EUTRA-CapabilityAddXDD-Mode-v1540</w:t>
      </w:r>
      <w:r w:rsidRPr="00170CE7">
        <w:tab/>
        <w:t>OPTIONAL,</w:t>
      </w:r>
    </w:p>
    <w:p w14:paraId="69447C1D" w14:textId="77777777" w:rsidR="00E54EA5" w:rsidRPr="00170CE7" w:rsidRDefault="00E54EA5" w:rsidP="00E54EA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Pr="00170CE7">
        <w:tab/>
      </w:r>
      <w:r w:rsidRPr="00170CE7">
        <w:tab/>
      </w:r>
      <w:r w:rsidRPr="00170CE7">
        <w:tab/>
        <w:t>OPTIONAL,</w:t>
      </w:r>
    </w:p>
    <w:p w14:paraId="035A4C64" w14:textId="77777777" w:rsidR="00E54EA5" w:rsidRPr="00170CE7" w:rsidRDefault="00E54EA5" w:rsidP="00E54EA5">
      <w:pPr>
        <w:pStyle w:val="PL"/>
        <w:shd w:val="clear" w:color="auto" w:fill="E6E6E6"/>
      </w:pPr>
      <w:r w:rsidRPr="00170CE7">
        <w:tab/>
        <w:t>irat-ParametersNR-v1540</w:t>
      </w:r>
      <w:r w:rsidRPr="00170CE7">
        <w:tab/>
      </w:r>
      <w:r w:rsidRPr="00170CE7">
        <w:tab/>
      </w:r>
      <w:r w:rsidRPr="00170CE7">
        <w:tab/>
      </w:r>
      <w:r w:rsidRPr="00170CE7">
        <w:tab/>
      </w:r>
      <w:r w:rsidRPr="00170CE7">
        <w:tab/>
        <w:t>IRAT-ParametersNR-v1540</w:t>
      </w:r>
      <w:r w:rsidRPr="00170CE7">
        <w:tab/>
      </w:r>
      <w:r w:rsidRPr="00170CE7">
        <w:tab/>
      </w:r>
      <w:r w:rsidRPr="00170CE7">
        <w:tab/>
      </w:r>
      <w:r w:rsidRPr="00170CE7">
        <w:tab/>
      </w:r>
      <w:r w:rsidRPr="00170CE7">
        <w:tab/>
        <w:t>OPTIONAL,</w:t>
      </w:r>
    </w:p>
    <w:p w14:paraId="3A31425D"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UE-EUTRA-Capability-v1550-IEs</w:t>
      </w:r>
      <w:r w:rsidRPr="00170CE7">
        <w:tab/>
      </w:r>
      <w:r w:rsidRPr="00170CE7">
        <w:tab/>
      </w:r>
      <w:r w:rsidRPr="00170CE7">
        <w:tab/>
        <w:t>OPTIONAL</w:t>
      </w:r>
    </w:p>
    <w:p w14:paraId="0ECBBFCE" w14:textId="77777777" w:rsidR="00E54EA5" w:rsidRPr="00170CE7" w:rsidRDefault="00E54EA5" w:rsidP="00E54EA5">
      <w:pPr>
        <w:pStyle w:val="PL"/>
        <w:shd w:val="clear" w:color="auto" w:fill="E6E6E6"/>
      </w:pPr>
      <w:r w:rsidRPr="00170CE7">
        <w:t>}</w:t>
      </w:r>
    </w:p>
    <w:p w14:paraId="398A0965" w14:textId="77777777" w:rsidR="00E54EA5" w:rsidRPr="00170CE7" w:rsidRDefault="00E54EA5" w:rsidP="00E54EA5">
      <w:pPr>
        <w:pStyle w:val="PL"/>
        <w:shd w:val="clear" w:color="auto" w:fill="E6E6E6"/>
      </w:pPr>
    </w:p>
    <w:p w14:paraId="7F972D12" w14:textId="77777777" w:rsidR="00E54EA5" w:rsidRPr="00170CE7" w:rsidRDefault="00E54EA5" w:rsidP="00E54EA5">
      <w:pPr>
        <w:pStyle w:val="PL"/>
        <w:shd w:val="clear" w:color="auto" w:fill="E6E6E6"/>
      </w:pPr>
      <w:r w:rsidRPr="00170CE7">
        <w:t>UE-EUTRA-Capability-v1550-IEs ::= SEQUENCE {</w:t>
      </w:r>
    </w:p>
    <w:p w14:paraId="65A91362" w14:textId="77777777" w:rsidR="00E54EA5" w:rsidRPr="00170CE7" w:rsidRDefault="00E54EA5" w:rsidP="00E54EA5">
      <w:pPr>
        <w:pStyle w:val="PL"/>
        <w:shd w:val="clear" w:color="auto" w:fill="E6E6E6"/>
      </w:pPr>
      <w:r w:rsidRPr="00170CE7">
        <w:tab/>
        <w:t>neighCellSI-AcquisitionParameters-v1550</w:t>
      </w:r>
      <w:r w:rsidRPr="00170CE7">
        <w:tab/>
        <w:t>NeighCellSI-AcquisitionParameters-v1550</w:t>
      </w:r>
      <w:r w:rsidRPr="00170CE7">
        <w:tab/>
        <w:t>OPTIONAL,</w:t>
      </w:r>
    </w:p>
    <w:p w14:paraId="22597C95" w14:textId="77777777" w:rsidR="00E54EA5" w:rsidRPr="00170CE7" w:rsidRDefault="00E54EA5" w:rsidP="00E54EA5">
      <w:pPr>
        <w:pStyle w:val="PL"/>
        <w:shd w:val="clear" w:color="auto" w:fill="E6E6E6"/>
      </w:pPr>
      <w:r w:rsidRPr="00170CE7">
        <w:tab/>
        <w:t>phyLayerParameters-v1550</w:t>
      </w:r>
      <w:r w:rsidRPr="00170CE7">
        <w:tab/>
      </w:r>
      <w:r w:rsidRPr="00170CE7">
        <w:tab/>
      </w:r>
      <w:r w:rsidRPr="00170CE7">
        <w:tab/>
      </w:r>
      <w:r w:rsidRPr="00170CE7">
        <w:tab/>
        <w:t>PhyLayerParameters-v1550,</w:t>
      </w:r>
    </w:p>
    <w:p w14:paraId="5E0D1BC5" w14:textId="77777777" w:rsidR="00E54EA5" w:rsidRPr="00170CE7" w:rsidRDefault="00E54EA5" w:rsidP="00E54EA5">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14:paraId="37EF44E2" w14:textId="77777777" w:rsidR="00E54EA5" w:rsidRPr="00170CE7" w:rsidRDefault="00E54EA5" w:rsidP="00E54EA5">
      <w:pPr>
        <w:pStyle w:val="PL"/>
        <w:shd w:val="clear" w:color="auto" w:fill="E6E6E6"/>
      </w:pPr>
      <w:r w:rsidRPr="00170CE7">
        <w:tab/>
        <w:t>fdd-Add-UE-EUTRA-Capabilities-v1550</w:t>
      </w:r>
      <w:r w:rsidRPr="00170CE7">
        <w:tab/>
      </w:r>
      <w:r w:rsidRPr="00170CE7">
        <w:tab/>
        <w:t>UE-EUTRA-CapabilityAddXDD-Mode-v1550,</w:t>
      </w:r>
    </w:p>
    <w:p w14:paraId="713276A7" w14:textId="77777777" w:rsidR="00E54EA5" w:rsidRPr="00170CE7" w:rsidRDefault="00E54EA5" w:rsidP="00E54EA5">
      <w:pPr>
        <w:pStyle w:val="PL"/>
        <w:shd w:val="clear" w:color="auto" w:fill="E6E6E6"/>
      </w:pPr>
      <w:r w:rsidRPr="00170CE7">
        <w:tab/>
        <w:t>tdd-Add-UE-EUTRA-Capabilities-v1550</w:t>
      </w:r>
      <w:r w:rsidRPr="00170CE7">
        <w:tab/>
      </w:r>
      <w:r w:rsidRPr="00170CE7">
        <w:tab/>
        <w:t>UE-EUTRA-CapabilityAddXDD-Mode-v1550,</w:t>
      </w:r>
    </w:p>
    <w:p w14:paraId="37FEDBBB"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UE-EUTRA-Capability-v1560-IEs</w:t>
      </w:r>
      <w:r w:rsidRPr="00170CE7">
        <w:tab/>
        <w:t>OPTIONAL</w:t>
      </w:r>
    </w:p>
    <w:p w14:paraId="47406089" w14:textId="77777777" w:rsidR="00E54EA5" w:rsidRPr="00170CE7" w:rsidRDefault="00E54EA5" w:rsidP="00E54EA5">
      <w:pPr>
        <w:pStyle w:val="PL"/>
        <w:shd w:val="clear" w:color="auto" w:fill="E6E6E6"/>
      </w:pPr>
      <w:r w:rsidRPr="00170CE7">
        <w:t>}</w:t>
      </w:r>
    </w:p>
    <w:p w14:paraId="0BC44C2D" w14:textId="77777777" w:rsidR="00E54EA5" w:rsidRPr="00170CE7" w:rsidRDefault="00E54EA5" w:rsidP="00E54EA5">
      <w:pPr>
        <w:pStyle w:val="PL"/>
        <w:shd w:val="clear" w:color="auto" w:fill="E6E6E6"/>
      </w:pPr>
    </w:p>
    <w:p w14:paraId="04AB1D1D" w14:textId="77777777" w:rsidR="00E54EA5" w:rsidRPr="00170CE7" w:rsidRDefault="00E54EA5" w:rsidP="00E54EA5">
      <w:pPr>
        <w:pStyle w:val="PL"/>
        <w:shd w:val="clear" w:color="auto" w:fill="E6E6E6"/>
      </w:pPr>
      <w:r w:rsidRPr="00170CE7">
        <w:t>UE-EUTRA-Capability-v1560-IEs ::= SEQUENCE {</w:t>
      </w:r>
    </w:p>
    <w:p w14:paraId="33888EF1" w14:textId="77777777" w:rsidR="00E54EA5" w:rsidRPr="00170CE7" w:rsidRDefault="00E54EA5" w:rsidP="00E54EA5">
      <w:pPr>
        <w:pStyle w:val="PL"/>
        <w:shd w:val="clear" w:color="auto" w:fill="E6E6E6"/>
      </w:pPr>
      <w:r w:rsidRPr="00170CE7">
        <w:tab/>
        <w:t>pdcp-ParametersNR-v1560</w:t>
      </w:r>
      <w:r w:rsidRPr="00170CE7">
        <w:tab/>
      </w:r>
      <w:r w:rsidRPr="00170CE7">
        <w:tab/>
      </w:r>
      <w:r w:rsidRPr="00170CE7">
        <w:tab/>
      </w:r>
      <w:r w:rsidRPr="00170CE7">
        <w:tab/>
        <w:t>PDCP-ParametersNR-v1560,</w:t>
      </w:r>
    </w:p>
    <w:p w14:paraId="18E0903D" w14:textId="77777777" w:rsidR="00E54EA5" w:rsidRPr="00170CE7" w:rsidRDefault="00E54EA5" w:rsidP="00E54EA5">
      <w:pPr>
        <w:pStyle w:val="PL"/>
        <w:shd w:val="clear" w:color="auto" w:fill="E6E6E6"/>
      </w:pPr>
      <w:r w:rsidRPr="00170CE7">
        <w:tab/>
        <w:t>irat-ParametersNR-v1560</w:t>
      </w:r>
      <w:r w:rsidRPr="00170CE7">
        <w:tab/>
      </w:r>
      <w:r w:rsidRPr="00170CE7">
        <w:tab/>
      </w:r>
      <w:r w:rsidRPr="00170CE7">
        <w:tab/>
      </w:r>
      <w:r w:rsidRPr="00170CE7">
        <w:tab/>
        <w:t>IRAT-ParametersNR-v1560,</w:t>
      </w:r>
    </w:p>
    <w:p w14:paraId="7A0A4215" w14:textId="77777777" w:rsidR="00E54EA5" w:rsidRPr="00170CE7" w:rsidRDefault="00E54EA5" w:rsidP="00E54EA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14:paraId="76961C3B" w14:textId="77777777" w:rsidR="00E54EA5" w:rsidRPr="00170CE7" w:rsidRDefault="00E54EA5" w:rsidP="00E54EA5">
      <w:pPr>
        <w:pStyle w:val="PL"/>
        <w:shd w:val="clear" w:color="auto" w:fill="E6E6E6"/>
      </w:pPr>
      <w:r w:rsidRPr="00170CE7">
        <w:tab/>
        <w:t>fdd-Add-UE-EUTRA-Capabilities-v1560</w:t>
      </w:r>
      <w:r w:rsidRPr="00170CE7">
        <w:tab/>
        <w:t>UE-EUTRA-CapabilityAddXDD-Mode-v1560,</w:t>
      </w:r>
    </w:p>
    <w:p w14:paraId="77C60655" w14:textId="77777777" w:rsidR="00E54EA5" w:rsidRPr="00170CE7" w:rsidRDefault="00E54EA5" w:rsidP="00E54EA5">
      <w:pPr>
        <w:pStyle w:val="PL"/>
        <w:shd w:val="clear" w:color="auto" w:fill="E6E6E6"/>
      </w:pPr>
      <w:r w:rsidRPr="00170CE7">
        <w:tab/>
        <w:t>tdd-Add-UE-EUTRA-Capabilities-v1560</w:t>
      </w:r>
      <w:r w:rsidRPr="00170CE7">
        <w:tab/>
        <w:t>UE-EUTRA-CapabilityAddXDD-Mode-v1560,</w:t>
      </w:r>
    </w:p>
    <w:p w14:paraId="02EDD14F" w14:textId="77777777" w:rsidR="00E54EA5" w:rsidRPr="00170CE7" w:rsidRDefault="00E54EA5" w:rsidP="00E54EA5">
      <w:pPr>
        <w:pStyle w:val="PL"/>
        <w:shd w:val="clear" w:color="auto" w:fill="E6E6E6"/>
      </w:pPr>
      <w:r w:rsidRPr="00170CE7">
        <w:tab/>
        <w:t>nonCriticalExtension</w:t>
      </w:r>
      <w:r w:rsidRPr="00170CE7">
        <w:tab/>
      </w:r>
      <w:r w:rsidRPr="00170CE7">
        <w:tab/>
      </w:r>
      <w:r w:rsidRPr="00170CE7">
        <w:tab/>
      </w:r>
      <w:r w:rsidRPr="00170CE7">
        <w:tab/>
      </w:r>
      <w:r w:rsidRPr="00170CE7">
        <w:tab/>
        <w:t>UE-EUTRA-Capability-v1570-IEs</w:t>
      </w:r>
      <w:r w:rsidRPr="00170CE7">
        <w:tab/>
      </w:r>
      <w:r w:rsidRPr="00170CE7">
        <w:tab/>
      </w:r>
      <w:r w:rsidRPr="00170CE7">
        <w:tab/>
        <w:t>OPTIONAL</w:t>
      </w:r>
    </w:p>
    <w:p w14:paraId="788382DC" w14:textId="77777777" w:rsidR="00E54EA5" w:rsidRPr="00170CE7" w:rsidRDefault="00E54EA5" w:rsidP="00E54EA5">
      <w:pPr>
        <w:pStyle w:val="PL"/>
        <w:shd w:val="clear" w:color="auto" w:fill="E6E6E6"/>
      </w:pPr>
      <w:r w:rsidRPr="00170CE7">
        <w:t>}</w:t>
      </w:r>
    </w:p>
    <w:p w14:paraId="684036D8" w14:textId="77777777" w:rsidR="00E54EA5" w:rsidRPr="00170CE7" w:rsidRDefault="00E54EA5" w:rsidP="00E54EA5">
      <w:pPr>
        <w:pStyle w:val="PL"/>
        <w:shd w:val="clear" w:color="auto" w:fill="E6E6E6"/>
      </w:pPr>
    </w:p>
    <w:p w14:paraId="0284F63B" w14:textId="77777777" w:rsidR="00E54EA5" w:rsidRPr="00170CE7" w:rsidRDefault="00E54EA5" w:rsidP="00E54EA5">
      <w:pPr>
        <w:pStyle w:val="PL"/>
        <w:shd w:val="clear" w:color="auto" w:fill="E6E6E6"/>
      </w:pPr>
      <w:r w:rsidRPr="00170CE7">
        <w:t>UE-EUTRA-Capability-v1570-IEs ::= SEQUENCE {</w:t>
      </w:r>
    </w:p>
    <w:p w14:paraId="41E6EF47" w14:textId="77777777" w:rsidR="00E54EA5" w:rsidRPr="00170CE7" w:rsidRDefault="00E54EA5" w:rsidP="00E54EA5">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14:paraId="53765953" w14:textId="77777777" w:rsidR="00E54EA5" w:rsidRPr="00170CE7" w:rsidRDefault="00E54EA5" w:rsidP="00E54EA5">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14:paraId="2CEAAFAA" w14:textId="61893D5E" w:rsidR="00FF26FA" w:rsidRDefault="00E54EA5" w:rsidP="00FF26FA">
      <w:pPr>
        <w:pStyle w:val="PL"/>
        <w:shd w:val="clear" w:color="auto" w:fill="E6E6E6"/>
        <w:rPr>
          <w:ins w:id="40" w:author="QC2 (Umesh)" w:date="2020-02-27T13:35:00Z"/>
        </w:rPr>
      </w:pPr>
      <w:r w:rsidRPr="00170CE7">
        <w:tab/>
        <w:t>nonCriticalExtension</w:t>
      </w:r>
      <w:r w:rsidRPr="00170CE7">
        <w:tab/>
      </w:r>
      <w:r w:rsidRPr="00170CE7">
        <w:tab/>
      </w:r>
      <w:r w:rsidRPr="00170CE7">
        <w:tab/>
      </w:r>
      <w:r w:rsidRPr="00170CE7">
        <w:tab/>
      </w:r>
      <w:ins w:id="41" w:author="QC2 (Umesh)" w:date="2020-02-27T13:35:00Z">
        <w:r w:rsidR="00FF26FA">
          <w:t>UE-EUTRA-Capability-v16xy</w:t>
        </w:r>
        <w:r w:rsidR="00FF26FA">
          <w:tab/>
        </w:r>
        <w:r w:rsidR="00FF26FA">
          <w:tab/>
        </w:r>
        <w:r w:rsidR="00FF26FA">
          <w:tab/>
          <w:t>OPTIONAL</w:t>
        </w:r>
      </w:ins>
    </w:p>
    <w:p w14:paraId="4261D729" w14:textId="77777777" w:rsidR="00FF26FA" w:rsidRDefault="00FF26FA" w:rsidP="00FF26FA">
      <w:pPr>
        <w:pStyle w:val="PL"/>
        <w:shd w:val="clear" w:color="auto" w:fill="E6E6E6"/>
        <w:rPr>
          <w:ins w:id="42" w:author="QC2 (Umesh)" w:date="2020-02-27T13:35:00Z"/>
        </w:rPr>
      </w:pPr>
      <w:ins w:id="43" w:author="QC2 (Umesh)" w:date="2020-02-27T13:35:00Z">
        <w:r>
          <w:t>}</w:t>
        </w:r>
      </w:ins>
    </w:p>
    <w:p w14:paraId="3E8827E5" w14:textId="77777777" w:rsidR="00FF26FA" w:rsidRDefault="00FF26FA" w:rsidP="00FF26FA">
      <w:pPr>
        <w:pStyle w:val="PL"/>
        <w:shd w:val="clear" w:color="auto" w:fill="E6E6E6"/>
        <w:rPr>
          <w:ins w:id="44" w:author="QC2 (Umesh)" w:date="2020-02-27T13:35:00Z"/>
        </w:rPr>
      </w:pPr>
    </w:p>
    <w:p w14:paraId="086F5A88" w14:textId="77777777" w:rsidR="00FF26FA" w:rsidRDefault="00FF26FA" w:rsidP="00FF26FA">
      <w:pPr>
        <w:pStyle w:val="PL"/>
        <w:shd w:val="clear" w:color="auto" w:fill="E6E6E6"/>
        <w:rPr>
          <w:ins w:id="45" w:author="QC2 (Umesh)" w:date="2020-02-27T13:35:00Z"/>
        </w:rPr>
      </w:pPr>
      <w:ins w:id="46" w:author="QC2 (Umesh)" w:date="2020-02-27T13:35:00Z">
        <w:r>
          <w:t>UE-EUTRA-Capability-v16xy-IEs ::= SEQUENCE {</w:t>
        </w:r>
      </w:ins>
    </w:p>
    <w:p w14:paraId="32F0BAD2" w14:textId="4B9F8C2C" w:rsidR="00FF26FA" w:rsidRDefault="00FF26FA" w:rsidP="00FF26FA">
      <w:pPr>
        <w:pStyle w:val="PL"/>
        <w:shd w:val="clear" w:color="auto" w:fill="E6E6E6"/>
        <w:rPr>
          <w:ins w:id="47" w:author="QC2 (Umesh)" w:date="2020-02-27T13:35:00Z"/>
        </w:rPr>
      </w:pPr>
      <w:ins w:id="48" w:author="QC2 (Umesh)" w:date="2020-02-27T13:35:00Z">
        <w:r>
          <w:tab/>
        </w:r>
      </w:ins>
      <w:ins w:id="49" w:author="QC2 (Umesh)" w:date="2020-02-27T14:06:00Z">
        <w:r w:rsidR="00F27EA1">
          <w:t>mmtel</w:t>
        </w:r>
      </w:ins>
      <w:ins w:id="50" w:author="QC2 (Umesh)" w:date="2020-02-27T13:35:00Z">
        <w:r>
          <w:t>-Parameters-v16xy</w:t>
        </w:r>
        <w:r>
          <w:tab/>
        </w:r>
        <w:r>
          <w:tab/>
        </w:r>
      </w:ins>
      <w:ins w:id="51" w:author="QC2 (Umesh)" w:date="2020-02-27T13:36:00Z">
        <w:r w:rsidR="003061BF">
          <w:tab/>
        </w:r>
      </w:ins>
      <w:ins w:id="52" w:author="QC2 (Umesh)" w:date="2020-02-27T13:35:00Z">
        <w:r>
          <w:tab/>
        </w:r>
      </w:ins>
      <w:ins w:id="53" w:author="QC2 (Umesh)" w:date="2020-02-27T14:06:00Z">
        <w:r w:rsidR="00F27EA1">
          <w:t>MMTEL</w:t>
        </w:r>
      </w:ins>
      <w:ins w:id="54" w:author="QC2 (Umesh)" w:date="2020-02-27T13:35:00Z">
        <w:r>
          <w:t>-Parameters-v16xy,</w:t>
        </w:r>
      </w:ins>
    </w:p>
    <w:p w14:paraId="7E4DB085" w14:textId="341EDA2E" w:rsidR="00E54EA5" w:rsidRPr="00170CE7" w:rsidRDefault="00FF26FA" w:rsidP="00FF26FA">
      <w:pPr>
        <w:pStyle w:val="PL"/>
        <w:shd w:val="clear" w:color="auto" w:fill="E6E6E6"/>
      </w:pPr>
      <w:ins w:id="55" w:author="QC2 (Umesh)" w:date="2020-02-27T13:35:00Z">
        <w:r>
          <w:tab/>
          <w:t>nonCriticalExtension</w:t>
        </w:r>
        <w:r>
          <w:tab/>
        </w:r>
        <w:r>
          <w:tab/>
        </w:r>
      </w:ins>
      <w:ins w:id="56" w:author="QC2 (Umesh)" w:date="2020-02-27T13:36:00Z">
        <w:r w:rsidR="003061BF">
          <w:tab/>
        </w:r>
      </w:ins>
      <w:ins w:id="57" w:author="QC2 (Umesh)" w:date="2020-02-27T13:35:00Z">
        <w:r>
          <w:tab/>
        </w:r>
      </w:ins>
      <w:r w:rsidR="00E54EA5" w:rsidRPr="00170CE7">
        <w:t>SEQUENCE {}</w:t>
      </w:r>
      <w:r w:rsidR="00E54EA5" w:rsidRPr="00170CE7">
        <w:tab/>
      </w:r>
      <w:r w:rsidR="00E54EA5" w:rsidRPr="00170CE7">
        <w:tab/>
      </w:r>
      <w:r w:rsidR="00E54EA5" w:rsidRPr="00170CE7">
        <w:tab/>
      </w:r>
      <w:r w:rsidR="00E54EA5" w:rsidRPr="00170CE7">
        <w:tab/>
      </w:r>
      <w:r w:rsidR="00E54EA5" w:rsidRPr="00170CE7">
        <w:tab/>
      </w:r>
      <w:r w:rsidR="00E54EA5" w:rsidRPr="00170CE7">
        <w:tab/>
      </w:r>
      <w:r w:rsidR="00E54EA5" w:rsidRPr="00170CE7">
        <w:tab/>
      </w:r>
      <w:r w:rsidR="00E54EA5" w:rsidRPr="00170CE7">
        <w:tab/>
        <w:t>OPTIONAL</w:t>
      </w:r>
    </w:p>
    <w:p w14:paraId="0579E9B0" w14:textId="77777777" w:rsidR="00E54EA5" w:rsidRPr="00170CE7" w:rsidRDefault="00E54EA5" w:rsidP="00E54EA5">
      <w:pPr>
        <w:pStyle w:val="PL"/>
        <w:shd w:val="clear" w:color="auto" w:fill="E6E6E6"/>
      </w:pPr>
      <w:r w:rsidRPr="00170CE7">
        <w:t>}</w:t>
      </w:r>
    </w:p>
    <w:p w14:paraId="3106B2B8" w14:textId="77777777" w:rsidR="00E54EA5" w:rsidRPr="00170CE7" w:rsidRDefault="00E54EA5" w:rsidP="00E54EA5">
      <w:pPr>
        <w:pStyle w:val="PL"/>
        <w:shd w:val="clear" w:color="auto" w:fill="E6E6E6"/>
      </w:pPr>
    </w:p>
    <w:p w14:paraId="69031602" w14:textId="77777777" w:rsidR="00E54EA5" w:rsidRPr="00170CE7" w:rsidRDefault="00E54EA5" w:rsidP="00E54EA5">
      <w:pPr>
        <w:pStyle w:val="PL"/>
        <w:shd w:val="clear" w:color="auto" w:fill="E6E6E6"/>
      </w:pPr>
      <w:r w:rsidRPr="00170CE7">
        <w:t>UE-EUTRA-CapabilityAddXDD-Mode-r9 ::=</w:t>
      </w:r>
      <w:r w:rsidRPr="00170CE7">
        <w:tab/>
        <w:t>SEQUENCE {</w:t>
      </w:r>
    </w:p>
    <w:p w14:paraId="36702A69" w14:textId="77777777" w:rsidR="00E54EA5" w:rsidRPr="00170CE7" w:rsidRDefault="00E54EA5" w:rsidP="00E54EA5">
      <w:pPr>
        <w:pStyle w:val="PL"/>
        <w:shd w:val="clear" w:color="auto" w:fill="E6E6E6"/>
      </w:pPr>
      <w:r w:rsidRPr="00170CE7">
        <w:tab/>
        <w:t>phyLayerParameters-r9</w:t>
      </w:r>
      <w:r w:rsidRPr="00170CE7">
        <w:tab/>
      </w:r>
      <w:r w:rsidRPr="00170CE7">
        <w:tab/>
      </w:r>
      <w:r w:rsidRPr="00170CE7">
        <w:tab/>
      </w:r>
      <w:r w:rsidRPr="00170CE7">
        <w:tab/>
      </w:r>
      <w:r w:rsidRPr="00170CE7">
        <w:tab/>
        <w:t>PhyLayerParameters</w:t>
      </w:r>
      <w:r w:rsidRPr="00170CE7">
        <w:tab/>
      </w:r>
      <w:r w:rsidRPr="00170CE7">
        <w:tab/>
      </w:r>
      <w:r w:rsidRPr="00170CE7">
        <w:tab/>
      </w:r>
      <w:r w:rsidRPr="00170CE7">
        <w:tab/>
      </w:r>
      <w:r w:rsidRPr="00170CE7">
        <w:tab/>
      </w:r>
      <w:r w:rsidRPr="00170CE7">
        <w:tab/>
        <w:t>OPTIONAL,</w:t>
      </w:r>
    </w:p>
    <w:p w14:paraId="0817D644" w14:textId="77777777" w:rsidR="00E54EA5" w:rsidRPr="00170CE7" w:rsidRDefault="00E54EA5" w:rsidP="00E54EA5">
      <w:pPr>
        <w:pStyle w:val="PL"/>
        <w:shd w:val="clear" w:color="auto" w:fill="E6E6E6"/>
      </w:pPr>
      <w:r w:rsidRPr="00170CE7">
        <w:tab/>
        <w:t>featureGroupIndicators-r9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15839332" w14:textId="77777777" w:rsidR="00E54EA5" w:rsidRPr="00170CE7" w:rsidRDefault="00E54EA5" w:rsidP="00E54EA5">
      <w:pPr>
        <w:pStyle w:val="PL"/>
        <w:shd w:val="clear" w:color="auto" w:fill="E6E6E6"/>
      </w:pPr>
      <w:r w:rsidRPr="00170CE7">
        <w:tab/>
        <w:t>featureGroupIndRel9Add-r9</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73B2AA3F" w14:textId="77777777" w:rsidR="00E54EA5" w:rsidRPr="00170CE7" w:rsidRDefault="00E54EA5" w:rsidP="00E54EA5">
      <w:pPr>
        <w:pStyle w:val="PL"/>
        <w:shd w:val="clear" w:color="auto" w:fill="E6E6E6"/>
      </w:pPr>
      <w:r w:rsidRPr="00170CE7">
        <w:tab/>
        <w:t>interRAT-ParametersGERAN-r9</w:t>
      </w:r>
      <w:r w:rsidRPr="00170CE7">
        <w:tab/>
      </w:r>
      <w:r w:rsidRPr="00170CE7">
        <w:tab/>
      </w:r>
      <w:r w:rsidRPr="00170CE7">
        <w:tab/>
      </w:r>
      <w:r w:rsidRPr="00170CE7">
        <w:tab/>
        <w:t>IRAT-ParametersGERAN</w:t>
      </w:r>
      <w:r w:rsidRPr="00170CE7">
        <w:tab/>
      </w:r>
      <w:r w:rsidRPr="00170CE7">
        <w:tab/>
      </w:r>
      <w:r w:rsidRPr="00170CE7">
        <w:tab/>
      </w:r>
      <w:r w:rsidRPr="00170CE7">
        <w:tab/>
      </w:r>
      <w:r w:rsidRPr="00170CE7">
        <w:tab/>
        <w:t>OPTIONAL,</w:t>
      </w:r>
    </w:p>
    <w:p w14:paraId="283A1EDC" w14:textId="77777777" w:rsidR="00E54EA5" w:rsidRPr="00170CE7" w:rsidRDefault="00E54EA5" w:rsidP="00E54EA5">
      <w:pPr>
        <w:pStyle w:val="PL"/>
        <w:shd w:val="clear" w:color="auto" w:fill="E6E6E6"/>
      </w:pPr>
      <w:r w:rsidRPr="00170CE7">
        <w:tab/>
        <w:t>interRAT-ParametersUTRA-r9</w:t>
      </w:r>
      <w:r w:rsidRPr="00170CE7">
        <w:tab/>
      </w:r>
      <w:r w:rsidRPr="00170CE7">
        <w:tab/>
      </w:r>
      <w:r w:rsidRPr="00170CE7">
        <w:tab/>
      </w:r>
      <w:r w:rsidRPr="00170CE7">
        <w:tab/>
        <w:t>IRAT-ParametersUTRA-v920</w:t>
      </w:r>
      <w:r w:rsidRPr="00170CE7">
        <w:tab/>
      </w:r>
      <w:r w:rsidRPr="00170CE7">
        <w:tab/>
      </w:r>
      <w:r w:rsidRPr="00170CE7">
        <w:tab/>
      </w:r>
      <w:r w:rsidRPr="00170CE7">
        <w:tab/>
        <w:t>OPTIONAL,</w:t>
      </w:r>
    </w:p>
    <w:p w14:paraId="58BEAE05" w14:textId="77777777" w:rsidR="00E54EA5" w:rsidRPr="00170CE7" w:rsidRDefault="00E54EA5" w:rsidP="00E54EA5">
      <w:pPr>
        <w:pStyle w:val="PL"/>
        <w:shd w:val="clear" w:color="auto" w:fill="E6E6E6"/>
      </w:pPr>
      <w:r w:rsidRPr="00170CE7">
        <w:tab/>
        <w:t>interRAT-ParametersCDMA2000-r9</w:t>
      </w:r>
      <w:r w:rsidRPr="00170CE7">
        <w:tab/>
      </w:r>
      <w:r w:rsidRPr="00170CE7">
        <w:tab/>
      </w:r>
      <w:r w:rsidRPr="00170CE7">
        <w:tab/>
        <w:t>IRAT-ParametersCDMA2000-1XRTT-v920</w:t>
      </w:r>
      <w:r w:rsidRPr="00170CE7">
        <w:tab/>
      </w:r>
      <w:r w:rsidRPr="00170CE7">
        <w:tab/>
        <w:t>OPTIONAL,</w:t>
      </w:r>
    </w:p>
    <w:p w14:paraId="2626D653" w14:textId="77777777" w:rsidR="00E54EA5" w:rsidRPr="00170CE7" w:rsidRDefault="00E54EA5" w:rsidP="00E54EA5">
      <w:pPr>
        <w:pStyle w:val="PL"/>
        <w:shd w:val="clear" w:color="auto" w:fill="E6E6E6"/>
      </w:pPr>
      <w:r w:rsidRPr="00170CE7">
        <w:tab/>
        <w:t>neighCellSI-AcquisitionParameters-r9</w:t>
      </w:r>
      <w:r w:rsidRPr="00170CE7">
        <w:tab/>
        <w:t>NeighCellSI-AcquisitionParameters-r9</w:t>
      </w:r>
      <w:r w:rsidRPr="00170CE7">
        <w:tab/>
        <w:t>OPTIONAL,</w:t>
      </w:r>
    </w:p>
    <w:p w14:paraId="3AF90632" w14:textId="77777777" w:rsidR="00E54EA5" w:rsidRPr="00170CE7" w:rsidRDefault="00E54EA5" w:rsidP="00E54EA5">
      <w:pPr>
        <w:pStyle w:val="PL"/>
        <w:shd w:val="clear" w:color="auto" w:fill="E6E6E6"/>
      </w:pPr>
      <w:r w:rsidRPr="00170CE7">
        <w:tab/>
        <w:t>...</w:t>
      </w:r>
    </w:p>
    <w:p w14:paraId="7E6F700C" w14:textId="77777777" w:rsidR="00E54EA5" w:rsidRPr="00170CE7" w:rsidRDefault="00E54EA5" w:rsidP="00E54EA5">
      <w:pPr>
        <w:pStyle w:val="PL"/>
        <w:shd w:val="clear" w:color="auto" w:fill="E6E6E6"/>
      </w:pPr>
      <w:r w:rsidRPr="00170CE7">
        <w:t>}</w:t>
      </w:r>
    </w:p>
    <w:p w14:paraId="142A6BEE" w14:textId="77777777" w:rsidR="00E54EA5" w:rsidRPr="00170CE7" w:rsidRDefault="00E54EA5" w:rsidP="00E54EA5">
      <w:pPr>
        <w:pStyle w:val="PL"/>
        <w:shd w:val="clear" w:color="auto" w:fill="E6E6E6"/>
      </w:pPr>
    </w:p>
    <w:p w14:paraId="3A7B4EC5" w14:textId="77777777" w:rsidR="00E54EA5" w:rsidRPr="00170CE7" w:rsidRDefault="00E54EA5" w:rsidP="00E54EA5">
      <w:pPr>
        <w:pStyle w:val="PL"/>
        <w:shd w:val="clear" w:color="auto" w:fill="E6E6E6"/>
      </w:pPr>
      <w:r w:rsidRPr="00170CE7">
        <w:t>UE-EUTRA-CapabilityAddXDD-Mode-v1060 ::=</w:t>
      </w:r>
      <w:r w:rsidRPr="00170CE7">
        <w:tab/>
        <w:t>SEQUENCE {</w:t>
      </w:r>
    </w:p>
    <w:p w14:paraId="2789B615" w14:textId="77777777" w:rsidR="00E54EA5" w:rsidRPr="00170CE7" w:rsidRDefault="00E54EA5" w:rsidP="00E54EA5">
      <w:pPr>
        <w:pStyle w:val="PL"/>
        <w:shd w:val="clear" w:color="auto" w:fill="E6E6E6"/>
      </w:pPr>
      <w:r w:rsidRPr="00170CE7">
        <w:tab/>
        <w:t>phyLayerParameters-v1060</w:t>
      </w:r>
      <w:r w:rsidRPr="00170CE7">
        <w:tab/>
      </w:r>
      <w:r w:rsidRPr="00170CE7">
        <w:tab/>
      </w:r>
      <w:r w:rsidRPr="00170CE7">
        <w:tab/>
      </w:r>
      <w:r w:rsidRPr="00170CE7">
        <w:tab/>
        <w:t>PhyLayerParameters-v1020</w:t>
      </w:r>
      <w:r w:rsidRPr="00170CE7">
        <w:tab/>
      </w:r>
      <w:r w:rsidRPr="00170CE7">
        <w:tab/>
      </w:r>
      <w:r w:rsidRPr="00170CE7">
        <w:tab/>
      </w:r>
      <w:r w:rsidRPr="00170CE7">
        <w:tab/>
        <w:t>OPTIONAL,</w:t>
      </w:r>
    </w:p>
    <w:p w14:paraId="691B0749" w14:textId="77777777" w:rsidR="00E54EA5" w:rsidRPr="00170CE7" w:rsidRDefault="00E54EA5" w:rsidP="00E54EA5">
      <w:pPr>
        <w:pStyle w:val="PL"/>
        <w:shd w:val="clear" w:color="auto" w:fill="E6E6E6"/>
      </w:pPr>
      <w:r w:rsidRPr="00170CE7">
        <w:tab/>
        <w:t>featureGroupIndRel10-v1060</w:t>
      </w:r>
      <w:r w:rsidRPr="00170CE7">
        <w:tab/>
      </w:r>
      <w:r w:rsidRPr="00170CE7">
        <w:tab/>
      </w:r>
      <w:r w:rsidRPr="00170CE7">
        <w:tab/>
      </w:r>
      <w:r w:rsidRPr="00170CE7">
        <w:tab/>
        <w:t>BIT STRING (SIZE (32))</w:t>
      </w:r>
      <w:r w:rsidRPr="00170CE7">
        <w:tab/>
      </w:r>
      <w:r w:rsidRPr="00170CE7">
        <w:tab/>
      </w:r>
      <w:r w:rsidRPr="00170CE7">
        <w:tab/>
      </w:r>
      <w:r w:rsidRPr="00170CE7">
        <w:tab/>
      </w:r>
      <w:r w:rsidRPr="00170CE7">
        <w:tab/>
        <w:t>OPTIONAL,</w:t>
      </w:r>
    </w:p>
    <w:p w14:paraId="4CF37C8C" w14:textId="77777777" w:rsidR="00E54EA5" w:rsidRPr="00170CE7" w:rsidRDefault="00E54EA5" w:rsidP="00E54EA5">
      <w:pPr>
        <w:pStyle w:val="PL"/>
        <w:shd w:val="clear" w:color="auto" w:fill="E6E6E6"/>
      </w:pPr>
      <w:r w:rsidRPr="00170CE7">
        <w:tab/>
        <w:t>interRAT-ParametersCDMA2000-v1060</w:t>
      </w:r>
      <w:r w:rsidRPr="00170CE7">
        <w:tab/>
      </w:r>
      <w:r w:rsidRPr="00170CE7">
        <w:tab/>
        <w:t>IRAT-ParametersCDMA2000-1XRTT-v1020</w:t>
      </w:r>
      <w:r w:rsidRPr="00170CE7">
        <w:tab/>
      </w:r>
      <w:r w:rsidRPr="00170CE7">
        <w:tab/>
        <w:t>OPTIONAL,</w:t>
      </w:r>
    </w:p>
    <w:p w14:paraId="33FDD875" w14:textId="77777777" w:rsidR="00E54EA5" w:rsidRPr="00170CE7" w:rsidRDefault="00E54EA5" w:rsidP="00E54EA5">
      <w:pPr>
        <w:pStyle w:val="PL"/>
        <w:shd w:val="clear" w:color="auto" w:fill="E6E6E6"/>
      </w:pPr>
      <w:r w:rsidRPr="00170CE7">
        <w:tab/>
        <w:t>interRAT-ParametersUTRA-TDD-v1060</w:t>
      </w:r>
      <w:r w:rsidRPr="00170CE7">
        <w:tab/>
      </w:r>
      <w:r w:rsidRPr="00170CE7">
        <w:tab/>
        <w:t>IRAT-ParametersUTRA-TDD-v1020</w:t>
      </w:r>
      <w:r w:rsidRPr="00170CE7">
        <w:tab/>
      </w:r>
      <w:r w:rsidRPr="00170CE7">
        <w:tab/>
      </w:r>
      <w:r w:rsidRPr="00170CE7">
        <w:tab/>
        <w:t>OPTIONAL,</w:t>
      </w:r>
    </w:p>
    <w:p w14:paraId="2C65D2ED" w14:textId="77777777" w:rsidR="00E54EA5" w:rsidRPr="00170CE7" w:rsidRDefault="00E54EA5" w:rsidP="00E54EA5">
      <w:pPr>
        <w:pStyle w:val="PL"/>
        <w:shd w:val="clear" w:color="auto" w:fill="E6E6E6"/>
      </w:pPr>
      <w:r w:rsidRPr="00170CE7">
        <w:tab/>
        <w:t>...,</w:t>
      </w:r>
    </w:p>
    <w:p w14:paraId="5959A071" w14:textId="77777777" w:rsidR="00E54EA5" w:rsidRPr="00170CE7" w:rsidRDefault="00E54EA5" w:rsidP="00E54EA5">
      <w:pPr>
        <w:pStyle w:val="PL"/>
        <w:shd w:val="clear" w:color="auto" w:fill="E6E6E6"/>
      </w:pPr>
      <w:r w:rsidRPr="00170CE7">
        <w:tab/>
        <w:t>[[</w:t>
      </w:r>
      <w:r w:rsidRPr="00170CE7">
        <w:tab/>
        <w:t>otdoa-PositioningCapabilities-r10</w:t>
      </w:r>
      <w:r w:rsidRPr="00170CE7">
        <w:tab/>
        <w:t>OTDOA-PositioningCapabilities-r10</w:t>
      </w:r>
      <w:r w:rsidRPr="00170CE7">
        <w:tab/>
      </w:r>
      <w:r w:rsidRPr="00170CE7">
        <w:tab/>
        <w:t>OPTIONAL</w:t>
      </w:r>
    </w:p>
    <w:p w14:paraId="5E6D00CA" w14:textId="77777777" w:rsidR="00E54EA5" w:rsidRPr="00170CE7" w:rsidRDefault="00E54EA5" w:rsidP="00E54EA5">
      <w:pPr>
        <w:pStyle w:val="PL"/>
        <w:shd w:val="clear" w:color="auto" w:fill="E6E6E6"/>
      </w:pPr>
      <w:r w:rsidRPr="00170CE7">
        <w:tab/>
        <w:t>]]</w:t>
      </w:r>
    </w:p>
    <w:p w14:paraId="16C43B3F" w14:textId="77777777" w:rsidR="00E54EA5" w:rsidRPr="00170CE7" w:rsidRDefault="00E54EA5" w:rsidP="00E54EA5">
      <w:pPr>
        <w:pStyle w:val="PL"/>
        <w:shd w:val="clear" w:color="auto" w:fill="E6E6E6"/>
      </w:pPr>
      <w:r w:rsidRPr="00170CE7">
        <w:t>}</w:t>
      </w:r>
    </w:p>
    <w:p w14:paraId="0121AF04" w14:textId="77777777" w:rsidR="00E54EA5" w:rsidRPr="00170CE7" w:rsidRDefault="00E54EA5" w:rsidP="00E54EA5">
      <w:pPr>
        <w:pStyle w:val="PL"/>
        <w:shd w:val="clear" w:color="auto" w:fill="E6E6E6"/>
      </w:pPr>
    </w:p>
    <w:p w14:paraId="0443D8BD" w14:textId="77777777" w:rsidR="00E54EA5" w:rsidRPr="00170CE7" w:rsidRDefault="00E54EA5" w:rsidP="00E54EA5">
      <w:pPr>
        <w:pStyle w:val="PL"/>
        <w:shd w:val="clear" w:color="auto" w:fill="E6E6E6"/>
      </w:pPr>
      <w:r w:rsidRPr="00170CE7">
        <w:t>UE-EUTRA-CapabilityAddXDD-Mode-v1130 ::=</w:t>
      </w:r>
      <w:r w:rsidRPr="00170CE7">
        <w:tab/>
        <w:t>SEQUENCE {</w:t>
      </w:r>
    </w:p>
    <w:p w14:paraId="39DE8B8D" w14:textId="77777777" w:rsidR="00E54EA5" w:rsidRPr="00170CE7" w:rsidRDefault="00E54EA5" w:rsidP="00E54EA5">
      <w:pPr>
        <w:pStyle w:val="PL"/>
        <w:shd w:val="clear" w:color="auto" w:fill="E6E6E6"/>
      </w:pPr>
      <w:r w:rsidRPr="00170CE7">
        <w:tab/>
        <w:t>phyLayerParameters-v1130</w:t>
      </w:r>
      <w:r w:rsidRPr="00170CE7">
        <w:tab/>
      </w:r>
      <w:r w:rsidRPr="00170CE7">
        <w:tab/>
      </w:r>
      <w:r w:rsidRPr="00170CE7">
        <w:tab/>
      </w:r>
      <w:r w:rsidRPr="00170CE7">
        <w:tab/>
      </w:r>
      <w:r w:rsidRPr="00170CE7">
        <w:tab/>
        <w:t>PhyLayerParameters-v1130</w:t>
      </w:r>
      <w:r w:rsidRPr="00170CE7">
        <w:tab/>
      </w:r>
      <w:r w:rsidRPr="00170CE7">
        <w:tab/>
      </w:r>
      <w:r w:rsidRPr="00170CE7">
        <w:tab/>
        <w:t>OPTIONAL,</w:t>
      </w:r>
    </w:p>
    <w:p w14:paraId="299C6ABC" w14:textId="77777777" w:rsidR="00E54EA5" w:rsidRPr="00170CE7" w:rsidRDefault="00E54EA5" w:rsidP="00E54EA5">
      <w:pPr>
        <w:pStyle w:val="PL"/>
        <w:shd w:val="clear" w:color="auto" w:fill="E6E6E6"/>
      </w:pPr>
      <w:r w:rsidRPr="00170CE7">
        <w:tab/>
        <w:t>measParameters-v1130</w:t>
      </w:r>
      <w:r w:rsidRPr="00170CE7">
        <w:tab/>
      </w:r>
      <w:r w:rsidRPr="00170CE7">
        <w:tab/>
      </w:r>
      <w:r w:rsidRPr="00170CE7">
        <w:tab/>
      </w:r>
      <w:r w:rsidRPr="00170CE7">
        <w:tab/>
      </w:r>
      <w:r w:rsidRPr="00170CE7">
        <w:tab/>
      </w:r>
      <w:r w:rsidRPr="00170CE7">
        <w:tab/>
        <w:t>MeasParameters-v1130</w:t>
      </w:r>
      <w:r w:rsidRPr="00170CE7">
        <w:tab/>
      </w:r>
      <w:r w:rsidRPr="00170CE7">
        <w:tab/>
      </w:r>
      <w:r w:rsidRPr="00170CE7">
        <w:tab/>
      </w:r>
      <w:r w:rsidRPr="00170CE7">
        <w:tab/>
        <w:t>OPTIONAL,</w:t>
      </w:r>
    </w:p>
    <w:p w14:paraId="70B785F6" w14:textId="77777777" w:rsidR="00E54EA5" w:rsidRPr="00170CE7" w:rsidRDefault="00E54EA5" w:rsidP="00E54EA5">
      <w:pPr>
        <w:pStyle w:val="PL"/>
        <w:shd w:val="clear" w:color="auto" w:fill="E6E6E6"/>
      </w:pPr>
      <w:r w:rsidRPr="00170CE7">
        <w:tab/>
        <w:t>otherParameters-r11</w:t>
      </w:r>
      <w:r w:rsidRPr="00170CE7">
        <w:tab/>
      </w:r>
      <w:r w:rsidRPr="00170CE7">
        <w:tab/>
      </w:r>
      <w:r w:rsidRPr="00170CE7">
        <w:tab/>
      </w:r>
      <w:r w:rsidRPr="00170CE7">
        <w:tab/>
      </w:r>
      <w:r w:rsidRPr="00170CE7">
        <w:tab/>
      </w:r>
      <w:r w:rsidRPr="00170CE7">
        <w:tab/>
      </w:r>
      <w:r w:rsidRPr="00170CE7">
        <w:tab/>
        <w:t>Other-Parameters-r11</w:t>
      </w:r>
      <w:r w:rsidRPr="00170CE7">
        <w:tab/>
      </w:r>
      <w:r w:rsidRPr="00170CE7">
        <w:tab/>
      </w:r>
      <w:r w:rsidRPr="00170CE7">
        <w:tab/>
      </w:r>
      <w:r w:rsidRPr="00170CE7">
        <w:tab/>
        <w:t>OPTIONAL,</w:t>
      </w:r>
    </w:p>
    <w:p w14:paraId="4B9B1C23" w14:textId="77777777" w:rsidR="00E54EA5" w:rsidRPr="00170CE7" w:rsidRDefault="00E54EA5" w:rsidP="00E54EA5">
      <w:pPr>
        <w:pStyle w:val="PL"/>
        <w:shd w:val="clear" w:color="auto" w:fill="E6E6E6"/>
      </w:pPr>
      <w:r w:rsidRPr="00170CE7">
        <w:tab/>
        <w:t>...</w:t>
      </w:r>
    </w:p>
    <w:p w14:paraId="1893489A" w14:textId="77777777" w:rsidR="00E54EA5" w:rsidRPr="00170CE7" w:rsidRDefault="00E54EA5" w:rsidP="00E54EA5">
      <w:pPr>
        <w:pStyle w:val="PL"/>
        <w:shd w:val="clear" w:color="auto" w:fill="E6E6E6"/>
      </w:pPr>
      <w:r w:rsidRPr="00170CE7">
        <w:t>}</w:t>
      </w:r>
    </w:p>
    <w:p w14:paraId="65550646" w14:textId="77777777" w:rsidR="00E54EA5" w:rsidRPr="00170CE7" w:rsidRDefault="00E54EA5" w:rsidP="00E54EA5">
      <w:pPr>
        <w:pStyle w:val="PL"/>
        <w:shd w:val="clear" w:color="auto" w:fill="E6E6E6"/>
      </w:pPr>
    </w:p>
    <w:p w14:paraId="09DE8C77" w14:textId="77777777" w:rsidR="00E54EA5" w:rsidRPr="00170CE7" w:rsidRDefault="00E54EA5" w:rsidP="00E54EA5">
      <w:pPr>
        <w:pStyle w:val="PL"/>
        <w:shd w:val="clear" w:color="auto" w:fill="E6E6E6"/>
      </w:pPr>
      <w:r w:rsidRPr="00170CE7">
        <w:t>UE-EUTRA-CapabilityAddXDD-Mode-v1180 ::=</w:t>
      </w:r>
      <w:r w:rsidRPr="00170CE7">
        <w:tab/>
        <w:t>SEQUENCE {</w:t>
      </w:r>
    </w:p>
    <w:p w14:paraId="39BF6D53" w14:textId="77777777" w:rsidR="00E54EA5" w:rsidRPr="00170CE7" w:rsidRDefault="00E54EA5" w:rsidP="00E54EA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14:paraId="7FD1D68D" w14:textId="77777777" w:rsidR="00E54EA5" w:rsidRPr="00170CE7" w:rsidRDefault="00E54EA5" w:rsidP="00E54EA5">
      <w:pPr>
        <w:pStyle w:val="PL"/>
        <w:shd w:val="clear" w:color="auto" w:fill="E6E6E6"/>
      </w:pPr>
      <w:r w:rsidRPr="00170CE7">
        <w:t>}</w:t>
      </w:r>
    </w:p>
    <w:p w14:paraId="3020D16A" w14:textId="77777777" w:rsidR="00E54EA5" w:rsidRPr="00170CE7" w:rsidRDefault="00E54EA5" w:rsidP="00E54EA5">
      <w:pPr>
        <w:pStyle w:val="PL"/>
        <w:shd w:val="clear" w:color="auto" w:fill="E6E6E6"/>
      </w:pPr>
    </w:p>
    <w:p w14:paraId="760EA273" w14:textId="77777777" w:rsidR="00E54EA5" w:rsidRPr="00170CE7" w:rsidRDefault="00E54EA5" w:rsidP="00E54EA5">
      <w:pPr>
        <w:pStyle w:val="PL"/>
        <w:shd w:val="clear" w:color="auto" w:fill="E6E6E6"/>
      </w:pPr>
      <w:r w:rsidRPr="00170CE7">
        <w:t>UE-EUTRA-CapabilityAddXDD-Mode-v1250 ::=</w:t>
      </w:r>
      <w:r w:rsidRPr="00170CE7">
        <w:tab/>
        <w:t>SEQUENCE {</w:t>
      </w:r>
    </w:p>
    <w:p w14:paraId="2A7B18E7" w14:textId="77777777" w:rsidR="00E54EA5" w:rsidRPr="00170CE7" w:rsidRDefault="00E54EA5" w:rsidP="00E54EA5">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14:paraId="4F772AF6" w14:textId="77777777" w:rsidR="00E54EA5" w:rsidRPr="00170CE7" w:rsidRDefault="00E54EA5" w:rsidP="00E54EA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14:paraId="29B7FF6D" w14:textId="77777777" w:rsidR="00E54EA5" w:rsidRPr="00170CE7" w:rsidRDefault="00E54EA5" w:rsidP="00E54EA5">
      <w:pPr>
        <w:pStyle w:val="PL"/>
        <w:shd w:val="clear" w:color="auto" w:fill="E6E6E6"/>
      </w:pPr>
      <w:r w:rsidRPr="00170CE7">
        <w:t>}</w:t>
      </w:r>
    </w:p>
    <w:p w14:paraId="12CECD32" w14:textId="77777777" w:rsidR="00E54EA5" w:rsidRPr="00170CE7" w:rsidRDefault="00E54EA5" w:rsidP="00E54EA5">
      <w:pPr>
        <w:pStyle w:val="PL"/>
        <w:shd w:val="clear" w:color="auto" w:fill="E6E6E6"/>
      </w:pPr>
    </w:p>
    <w:p w14:paraId="22A2AD6A" w14:textId="77777777" w:rsidR="00E54EA5" w:rsidRPr="00170CE7" w:rsidRDefault="00E54EA5" w:rsidP="00E54EA5">
      <w:pPr>
        <w:pStyle w:val="PL"/>
        <w:shd w:val="clear" w:color="auto" w:fill="E6E6E6"/>
      </w:pPr>
      <w:r w:rsidRPr="00170CE7">
        <w:t>UE-EUTRA-CapabilityAddXDD-Mode-v1310 ::=</w:t>
      </w:r>
      <w:r w:rsidRPr="00170CE7">
        <w:tab/>
        <w:t>SEQUENCE {</w:t>
      </w:r>
    </w:p>
    <w:p w14:paraId="55E38277" w14:textId="77777777" w:rsidR="00E54EA5" w:rsidRPr="00170CE7" w:rsidRDefault="00E54EA5" w:rsidP="00E54EA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14:paraId="1410E999" w14:textId="77777777" w:rsidR="00E54EA5" w:rsidRPr="00170CE7" w:rsidRDefault="00E54EA5" w:rsidP="00E54EA5">
      <w:pPr>
        <w:pStyle w:val="PL"/>
        <w:shd w:val="clear" w:color="auto" w:fill="E6E6E6"/>
      </w:pPr>
      <w:r w:rsidRPr="00170CE7">
        <w:t>}</w:t>
      </w:r>
    </w:p>
    <w:p w14:paraId="67DE484E" w14:textId="77777777" w:rsidR="00E54EA5" w:rsidRPr="00170CE7" w:rsidRDefault="00E54EA5" w:rsidP="00E54EA5">
      <w:pPr>
        <w:pStyle w:val="PL"/>
        <w:shd w:val="clear" w:color="auto" w:fill="E6E6E6"/>
      </w:pPr>
    </w:p>
    <w:p w14:paraId="5588BB3E" w14:textId="77777777" w:rsidR="00E54EA5" w:rsidRPr="00170CE7" w:rsidRDefault="00E54EA5" w:rsidP="00E54EA5">
      <w:pPr>
        <w:pStyle w:val="PL"/>
        <w:shd w:val="clear" w:color="auto" w:fill="E6E6E6"/>
      </w:pPr>
      <w:r w:rsidRPr="00170CE7">
        <w:t>UE-EUTRA-CapabilityAddXDD-Mode-v1320 ::=</w:t>
      </w:r>
      <w:r w:rsidRPr="00170CE7">
        <w:tab/>
        <w:t>SEQUENCE {</w:t>
      </w:r>
    </w:p>
    <w:p w14:paraId="79840A5E" w14:textId="77777777" w:rsidR="00E54EA5" w:rsidRPr="00170CE7" w:rsidRDefault="00E54EA5" w:rsidP="00E54EA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14:paraId="598EB7FA" w14:textId="77777777" w:rsidR="00E54EA5" w:rsidRPr="00170CE7" w:rsidRDefault="00E54EA5" w:rsidP="00E54EA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14:paraId="5334C72A" w14:textId="77777777" w:rsidR="00E54EA5" w:rsidRPr="00170CE7" w:rsidRDefault="00E54EA5" w:rsidP="00E54EA5">
      <w:pPr>
        <w:pStyle w:val="PL"/>
        <w:shd w:val="clear" w:color="auto" w:fill="E6E6E6"/>
      </w:pPr>
      <w:r w:rsidRPr="00170CE7">
        <w:t>}</w:t>
      </w:r>
    </w:p>
    <w:p w14:paraId="2AC96BD4" w14:textId="77777777" w:rsidR="00E54EA5" w:rsidRPr="00170CE7" w:rsidRDefault="00E54EA5" w:rsidP="00E54EA5">
      <w:pPr>
        <w:pStyle w:val="PL"/>
        <w:shd w:val="clear" w:color="auto" w:fill="E6E6E6"/>
      </w:pPr>
    </w:p>
    <w:p w14:paraId="0C3A6821" w14:textId="77777777" w:rsidR="00E54EA5" w:rsidRPr="00170CE7" w:rsidRDefault="00E54EA5" w:rsidP="00E54EA5">
      <w:pPr>
        <w:pStyle w:val="PL"/>
        <w:shd w:val="clear" w:color="auto" w:fill="E6E6E6"/>
      </w:pPr>
      <w:r w:rsidRPr="00170CE7">
        <w:t>UE-EUTRA-CapabilityAddXDD-Mode-v1370 ::=</w:t>
      </w:r>
      <w:r w:rsidRPr="00170CE7">
        <w:tab/>
        <w:t>SEQUENCE {</w:t>
      </w:r>
    </w:p>
    <w:p w14:paraId="37B971BC" w14:textId="77777777" w:rsidR="00E54EA5" w:rsidRPr="00170CE7" w:rsidRDefault="00E54EA5" w:rsidP="00E54EA5">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14:paraId="604D1887" w14:textId="77777777" w:rsidR="00E54EA5" w:rsidRPr="00170CE7" w:rsidRDefault="00E54EA5" w:rsidP="00E54EA5">
      <w:pPr>
        <w:pStyle w:val="PL"/>
        <w:shd w:val="clear" w:color="auto" w:fill="E6E6E6"/>
      </w:pPr>
      <w:r w:rsidRPr="00170CE7">
        <w:t>}</w:t>
      </w:r>
    </w:p>
    <w:p w14:paraId="08B2EE14" w14:textId="77777777" w:rsidR="00E54EA5" w:rsidRPr="00170CE7" w:rsidRDefault="00E54EA5" w:rsidP="00E54EA5">
      <w:pPr>
        <w:pStyle w:val="PL"/>
        <w:shd w:val="clear" w:color="auto" w:fill="E6E6E6"/>
      </w:pPr>
    </w:p>
    <w:p w14:paraId="5364327B" w14:textId="77777777" w:rsidR="00E54EA5" w:rsidRPr="00170CE7" w:rsidRDefault="00E54EA5" w:rsidP="00E54EA5">
      <w:pPr>
        <w:pStyle w:val="PL"/>
        <w:shd w:val="clear" w:color="auto" w:fill="E6E6E6"/>
      </w:pPr>
      <w:r w:rsidRPr="00170CE7">
        <w:t>UE-EUTRA-CapabilityAddXDD-Mode-v1380 ::=</w:t>
      </w:r>
      <w:r w:rsidRPr="00170CE7">
        <w:tab/>
        <w:t>SEQUENCE {</w:t>
      </w:r>
    </w:p>
    <w:p w14:paraId="45F181E2" w14:textId="77777777" w:rsidR="00E54EA5" w:rsidRPr="00170CE7" w:rsidRDefault="00E54EA5" w:rsidP="00E54EA5">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14:paraId="5D1095D7" w14:textId="77777777" w:rsidR="00E54EA5" w:rsidRPr="00170CE7" w:rsidRDefault="00E54EA5" w:rsidP="00E54EA5">
      <w:pPr>
        <w:pStyle w:val="PL"/>
        <w:shd w:val="clear" w:color="auto" w:fill="E6E6E6"/>
      </w:pPr>
      <w:r w:rsidRPr="00170CE7">
        <w:t>}</w:t>
      </w:r>
    </w:p>
    <w:p w14:paraId="605131AB" w14:textId="77777777" w:rsidR="00E54EA5" w:rsidRPr="00170CE7" w:rsidRDefault="00E54EA5" w:rsidP="00E54EA5">
      <w:pPr>
        <w:pStyle w:val="PL"/>
        <w:shd w:val="clear" w:color="auto" w:fill="E6E6E6"/>
      </w:pPr>
    </w:p>
    <w:p w14:paraId="25EB61C9" w14:textId="77777777" w:rsidR="00E54EA5" w:rsidRPr="00170CE7" w:rsidRDefault="00E54EA5" w:rsidP="00E54EA5">
      <w:pPr>
        <w:pStyle w:val="PL"/>
        <w:shd w:val="clear" w:color="auto" w:fill="E6E6E6"/>
      </w:pPr>
      <w:r w:rsidRPr="00170CE7">
        <w:t>UE-EUTRA-CapabilityAddXDD-Mode-v1430 ::=</w:t>
      </w:r>
      <w:r w:rsidRPr="00170CE7">
        <w:tab/>
        <w:t>SEQUENCE {</w:t>
      </w:r>
    </w:p>
    <w:p w14:paraId="52132EBD" w14:textId="77777777" w:rsidR="00E54EA5" w:rsidRPr="00170CE7" w:rsidRDefault="00E54EA5" w:rsidP="00E54EA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14:paraId="44F4F6E1" w14:textId="77777777" w:rsidR="00E54EA5" w:rsidRPr="00170CE7" w:rsidRDefault="00E54EA5" w:rsidP="00E54EA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Pr="00170CE7">
        <w:tab/>
        <w:t>OPTIONAL</w:t>
      </w:r>
    </w:p>
    <w:p w14:paraId="04AFF700" w14:textId="77777777" w:rsidR="00E54EA5" w:rsidRPr="00170CE7" w:rsidRDefault="00E54EA5" w:rsidP="00E54EA5">
      <w:pPr>
        <w:pStyle w:val="PL"/>
        <w:shd w:val="clear" w:color="auto" w:fill="E6E6E6"/>
      </w:pPr>
      <w:r w:rsidRPr="00170CE7">
        <w:t>}</w:t>
      </w:r>
    </w:p>
    <w:p w14:paraId="6DA365A2" w14:textId="77777777" w:rsidR="00E54EA5" w:rsidRPr="00170CE7" w:rsidRDefault="00E54EA5" w:rsidP="00E54EA5">
      <w:pPr>
        <w:pStyle w:val="PL"/>
        <w:shd w:val="clear" w:color="auto" w:fill="E6E6E6"/>
      </w:pPr>
    </w:p>
    <w:p w14:paraId="307EDF41" w14:textId="77777777" w:rsidR="00E54EA5" w:rsidRPr="00170CE7" w:rsidRDefault="00E54EA5" w:rsidP="00E54EA5">
      <w:pPr>
        <w:pStyle w:val="PL"/>
        <w:shd w:val="clear" w:color="auto" w:fill="E6E6E6"/>
      </w:pPr>
      <w:r w:rsidRPr="00170CE7">
        <w:t>UE-EUTRA-CapabilityAddXDD-Mode-v1510 ::=</w:t>
      </w:r>
      <w:r w:rsidRPr="00170CE7">
        <w:tab/>
        <w:t>SEQUENCE {</w:t>
      </w:r>
    </w:p>
    <w:p w14:paraId="0E478D91" w14:textId="77777777" w:rsidR="00E54EA5" w:rsidRPr="00170CE7" w:rsidRDefault="00E54EA5" w:rsidP="00E54EA5">
      <w:pPr>
        <w:pStyle w:val="PL"/>
        <w:shd w:val="clear" w:color="auto" w:fill="E6E6E6"/>
      </w:pPr>
      <w:r w:rsidRPr="00170CE7">
        <w:tab/>
        <w:t>pdcp-ParametersNR-r15</w:t>
      </w:r>
      <w:r w:rsidRPr="00170CE7">
        <w:tab/>
      </w:r>
      <w:r w:rsidRPr="00170CE7">
        <w:tab/>
      </w:r>
      <w:r w:rsidRPr="00170CE7">
        <w:tab/>
      </w:r>
      <w:r w:rsidRPr="00170CE7">
        <w:tab/>
      </w:r>
      <w:r w:rsidRPr="00170CE7">
        <w:tab/>
      </w:r>
      <w:r w:rsidRPr="00170CE7">
        <w:tab/>
        <w:t>PDCP-ParametersNR-r15</w:t>
      </w:r>
      <w:r w:rsidRPr="00170CE7">
        <w:tab/>
      </w:r>
      <w:r w:rsidRPr="00170CE7">
        <w:tab/>
        <w:t>OPTIONAL</w:t>
      </w:r>
    </w:p>
    <w:p w14:paraId="6A0EBC0E" w14:textId="77777777" w:rsidR="00E54EA5" w:rsidRPr="00170CE7" w:rsidRDefault="00E54EA5" w:rsidP="00E54EA5">
      <w:pPr>
        <w:pStyle w:val="PL"/>
        <w:shd w:val="clear" w:color="auto" w:fill="E6E6E6"/>
      </w:pPr>
      <w:r w:rsidRPr="00170CE7">
        <w:t>}</w:t>
      </w:r>
    </w:p>
    <w:p w14:paraId="525150C2" w14:textId="77777777" w:rsidR="00E54EA5" w:rsidRPr="00170CE7" w:rsidRDefault="00E54EA5" w:rsidP="00E54EA5">
      <w:pPr>
        <w:pStyle w:val="PL"/>
        <w:shd w:val="clear" w:color="auto" w:fill="E6E6E6"/>
      </w:pPr>
    </w:p>
    <w:p w14:paraId="1493FCFE" w14:textId="77777777" w:rsidR="00E54EA5" w:rsidRPr="00170CE7" w:rsidRDefault="00E54EA5" w:rsidP="00E54EA5">
      <w:pPr>
        <w:pStyle w:val="PL"/>
        <w:shd w:val="clear" w:color="auto" w:fill="E6E6E6"/>
      </w:pPr>
      <w:r w:rsidRPr="00170CE7">
        <w:t>UE-EUTRA-CapabilityAddXDD-Mode-v1530 ::=</w:t>
      </w:r>
      <w:r w:rsidRPr="00170CE7">
        <w:tab/>
        <w:t>SEQUENCE {</w:t>
      </w:r>
    </w:p>
    <w:p w14:paraId="0C5D5FF0" w14:textId="77777777" w:rsidR="00E54EA5" w:rsidRPr="00170CE7" w:rsidRDefault="00E54EA5" w:rsidP="00E54EA5">
      <w:pPr>
        <w:pStyle w:val="PL"/>
        <w:shd w:val="clear" w:color="auto" w:fill="E6E6E6"/>
      </w:pPr>
      <w:r w:rsidRPr="00170CE7">
        <w:tab/>
        <w:t>neighCellSI-AcquisitionParameters-v1530</w:t>
      </w:r>
      <w:r w:rsidRPr="00170CE7">
        <w:tab/>
        <w:t>NeighCellSI-AcquisitionParameters-v1530</w:t>
      </w:r>
      <w:r w:rsidRPr="00170CE7">
        <w:tab/>
        <w:t>OPTIONAL,</w:t>
      </w:r>
    </w:p>
    <w:p w14:paraId="75362E7C" w14:textId="77777777" w:rsidR="00E54EA5" w:rsidRPr="00170CE7" w:rsidRDefault="00E54EA5" w:rsidP="00E54EA5">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A24302" w14:textId="77777777" w:rsidR="00E54EA5" w:rsidRPr="00170CE7" w:rsidRDefault="00E54EA5" w:rsidP="00E54EA5">
      <w:pPr>
        <w:pStyle w:val="PL"/>
        <w:shd w:val="clear" w:color="auto" w:fill="E6E6E6"/>
      </w:pPr>
      <w:r w:rsidRPr="00170CE7">
        <w:t>}</w:t>
      </w:r>
    </w:p>
    <w:p w14:paraId="7DF17638" w14:textId="77777777" w:rsidR="00E54EA5" w:rsidRPr="00170CE7" w:rsidRDefault="00E54EA5" w:rsidP="00E54EA5">
      <w:pPr>
        <w:pStyle w:val="PL"/>
        <w:shd w:val="clear" w:color="auto" w:fill="E6E6E6"/>
      </w:pPr>
    </w:p>
    <w:p w14:paraId="33514206" w14:textId="77777777" w:rsidR="00E54EA5" w:rsidRPr="00170CE7" w:rsidRDefault="00E54EA5" w:rsidP="00E54EA5">
      <w:pPr>
        <w:pStyle w:val="PL"/>
        <w:shd w:val="clear" w:color="auto" w:fill="E6E6E6"/>
      </w:pPr>
      <w:r w:rsidRPr="00170CE7">
        <w:t>UE-EUTRA-CapabilityAddXDD-Mode-v1540 ::=</w:t>
      </w:r>
      <w:r w:rsidRPr="00170CE7">
        <w:tab/>
        <w:t>SEQUENCE {</w:t>
      </w:r>
    </w:p>
    <w:p w14:paraId="4F5EA770" w14:textId="77777777" w:rsidR="00E54EA5" w:rsidRPr="00170CE7" w:rsidRDefault="00E54EA5" w:rsidP="00E54EA5">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14:paraId="7D4A438F" w14:textId="77777777" w:rsidR="00E54EA5" w:rsidRPr="00170CE7" w:rsidRDefault="00E54EA5" w:rsidP="00E54EA5">
      <w:pPr>
        <w:pStyle w:val="PL"/>
        <w:shd w:val="clear" w:color="auto" w:fill="E6E6E6"/>
      </w:pPr>
      <w:r w:rsidRPr="00170CE7">
        <w:tab/>
        <w:t>irat-ParametersNR-v1540</w:t>
      </w:r>
      <w:r w:rsidRPr="00170CE7">
        <w:tab/>
      </w:r>
      <w:r w:rsidRPr="00170CE7">
        <w:tab/>
      </w:r>
      <w:r w:rsidRPr="00170CE7">
        <w:tab/>
      </w:r>
      <w:r w:rsidRPr="00170CE7">
        <w:tab/>
      </w:r>
      <w:r w:rsidRPr="00170CE7">
        <w:tab/>
      </w:r>
      <w:r w:rsidRPr="00170CE7">
        <w:tab/>
        <w:t>IRAT-ParametersNR-v1540</w:t>
      </w:r>
      <w:r w:rsidRPr="00170CE7">
        <w:tab/>
      </w:r>
      <w:r w:rsidRPr="00170CE7">
        <w:tab/>
      </w:r>
      <w:r w:rsidRPr="00170CE7">
        <w:tab/>
        <w:t>OPTIONAL</w:t>
      </w:r>
    </w:p>
    <w:p w14:paraId="250EB6EB" w14:textId="77777777" w:rsidR="00E54EA5" w:rsidRPr="00170CE7" w:rsidRDefault="00E54EA5" w:rsidP="00E54EA5">
      <w:pPr>
        <w:pStyle w:val="PL"/>
        <w:shd w:val="clear" w:color="auto" w:fill="E6E6E6"/>
      </w:pPr>
      <w:r w:rsidRPr="00170CE7">
        <w:t>}</w:t>
      </w:r>
    </w:p>
    <w:p w14:paraId="408C137D" w14:textId="77777777" w:rsidR="00E54EA5" w:rsidRPr="00170CE7" w:rsidRDefault="00E54EA5" w:rsidP="00E54EA5">
      <w:pPr>
        <w:pStyle w:val="PL"/>
        <w:shd w:val="clear" w:color="auto" w:fill="E6E6E6"/>
      </w:pPr>
    </w:p>
    <w:p w14:paraId="58D46C23" w14:textId="77777777" w:rsidR="00E54EA5" w:rsidRPr="00170CE7" w:rsidRDefault="00E54EA5" w:rsidP="00E54EA5">
      <w:pPr>
        <w:pStyle w:val="PL"/>
        <w:shd w:val="clear" w:color="auto" w:fill="E6E6E6"/>
      </w:pPr>
      <w:r w:rsidRPr="00170CE7">
        <w:t>UE-EUTRA-CapabilityAddXDD-Mode-v1550 ::=</w:t>
      </w:r>
      <w:r w:rsidRPr="00170CE7">
        <w:tab/>
        <w:t>SEQUENCE {</w:t>
      </w:r>
    </w:p>
    <w:p w14:paraId="684570BA" w14:textId="77777777" w:rsidR="00E54EA5" w:rsidRPr="00170CE7" w:rsidRDefault="00E54EA5" w:rsidP="00E54EA5">
      <w:pPr>
        <w:pStyle w:val="PL"/>
        <w:shd w:val="clear" w:color="auto" w:fill="E6E6E6"/>
      </w:pPr>
      <w:r w:rsidRPr="00170CE7">
        <w:tab/>
        <w:t>neighCellSI-AcquisitionParameters-v1550</w:t>
      </w:r>
      <w:r w:rsidRPr="00170CE7">
        <w:tab/>
        <w:t>NeighCellSI-AcquisitionParameters-v1550</w:t>
      </w:r>
      <w:r w:rsidRPr="00170CE7">
        <w:tab/>
        <w:t>OPTIONAL</w:t>
      </w:r>
    </w:p>
    <w:p w14:paraId="4B026CA2" w14:textId="77777777" w:rsidR="00E54EA5" w:rsidRPr="00170CE7" w:rsidRDefault="00E54EA5" w:rsidP="00E54EA5">
      <w:pPr>
        <w:pStyle w:val="PL"/>
        <w:shd w:val="clear" w:color="auto" w:fill="E6E6E6"/>
      </w:pPr>
      <w:r w:rsidRPr="00170CE7">
        <w:t>}</w:t>
      </w:r>
    </w:p>
    <w:p w14:paraId="370E4D42" w14:textId="77777777" w:rsidR="00E54EA5" w:rsidRPr="00170CE7" w:rsidRDefault="00E54EA5" w:rsidP="00E54EA5">
      <w:pPr>
        <w:pStyle w:val="PL"/>
        <w:shd w:val="clear" w:color="auto" w:fill="E6E6E6"/>
      </w:pPr>
    </w:p>
    <w:p w14:paraId="3AB69E9D" w14:textId="77777777" w:rsidR="00E54EA5" w:rsidRPr="00170CE7" w:rsidRDefault="00E54EA5" w:rsidP="00E54EA5">
      <w:pPr>
        <w:pStyle w:val="PL"/>
        <w:shd w:val="clear" w:color="auto" w:fill="E6E6E6"/>
      </w:pPr>
      <w:r w:rsidRPr="00170CE7">
        <w:t>UE-EUTRA-CapabilityAddXDD-Mode-v1560 ::=</w:t>
      </w:r>
      <w:r w:rsidRPr="00170CE7">
        <w:tab/>
        <w:t>SEQUENCE {</w:t>
      </w:r>
    </w:p>
    <w:p w14:paraId="0AEFCB60" w14:textId="77777777" w:rsidR="00E54EA5" w:rsidRPr="00170CE7" w:rsidRDefault="00E54EA5" w:rsidP="00E54EA5">
      <w:pPr>
        <w:pStyle w:val="PL"/>
        <w:shd w:val="clear" w:color="auto" w:fill="E6E6E6"/>
      </w:pPr>
      <w:r w:rsidRPr="00170CE7">
        <w:tab/>
        <w:t>pdcp-ParametersNR-v1560</w:t>
      </w:r>
      <w:r w:rsidRPr="00170CE7">
        <w:tab/>
      </w:r>
      <w:r w:rsidRPr="00170CE7">
        <w:tab/>
      </w:r>
      <w:r w:rsidRPr="00170CE7">
        <w:tab/>
      </w:r>
      <w:r w:rsidRPr="00170CE7">
        <w:tab/>
      </w:r>
      <w:r w:rsidRPr="00170CE7">
        <w:tab/>
        <w:t>PDCP-ParametersNR-v1560</w:t>
      </w:r>
    </w:p>
    <w:p w14:paraId="2C59C94A" w14:textId="77777777" w:rsidR="00E54EA5" w:rsidRPr="00170CE7" w:rsidRDefault="00E54EA5" w:rsidP="00E54EA5">
      <w:pPr>
        <w:pStyle w:val="PL"/>
        <w:shd w:val="clear" w:color="auto" w:fill="E6E6E6"/>
      </w:pPr>
      <w:r w:rsidRPr="00170CE7">
        <w:t>}</w:t>
      </w:r>
    </w:p>
    <w:p w14:paraId="0B8BE431" w14:textId="77777777" w:rsidR="00E54EA5" w:rsidRPr="00170CE7" w:rsidRDefault="00E54EA5" w:rsidP="00E54EA5">
      <w:pPr>
        <w:pStyle w:val="PL"/>
        <w:shd w:val="clear" w:color="auto" w:fill="E6E6E6"/>
      </w:pPr>
    </w:p>
    <w:p w14:paraId="10BDEA25" w14:textId="77777777" w:rsidR="00E54EA5" w:rsidRPr="00170CE7" w:rsidRDefault="00E54EA5" w:rsidP="00E54EA5">
      <w:pPr>
        <w:pStyle w:val="PL"/>
        <w:shd w:val="clear" w:color="auto" w:fill="E6E6E6"/>
      </w:pPr>
      <w:r w:rsidRPr="00170CE7">
        <w:t>AccessStratumRelease ::=</w:t>
      </w:r>
      <w:r w:rsidRPr="00170CE7">
        <w:tab/>
      </w:r>
      <w:r w:rsidRPr="00170CE7">
        <w:tab/>
      </w:r>
      <w:r w:rsidRPr="00170CE7">
        <w:tab/>
        <w:t>ENUMERATED {</w:t>
      </w:r>
    </w:p>
    <w:p w14:paraId="60CC45B6"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14:paraId="179B40C5"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rel14, rel15, ...}</w:t>
      </w:r>
    </w:p>
    <w:p w14:paraId="3A107D64" w14:textId="77777777" w:rsidR="00E54EA5" w:rsidRPr="00170CE7" w:rsidRDefault="00E54EA5" w:rsidP="00E54EA5">
      <w:pPr>
        <w:pStyle w:val="PL"/>
        <w:shd w:val="clear" w:color="auto" w:fill="E6E6E6"/>
      </w:pPr>
    </w:p>
    <w:p w14:paraId="25A7252B" w14:textId="77777777" w:rsidR="00E54EA5" w:rsidRPr="00170CE7" w:rsidRDefault="00E54EA5" w:rsidP="00E54EA5">
      <w:pPr>
        <w:pStyle w:val="PL"/>
        <w:shd w:val="clear" w:color="auto" w:fill="E6E6E6"/>
      </w:pPr>
      <w:r w:rsidRPr="00170CE7">
        <w:t>FeatureSetsEUTRA-r15 ::=</w:t>
      </w:r>
      <w:r w:rsidRPr="00170CE7">
        <w:tab/>
        <w:t>SEQUENCE {</w:t>
      </w:r>
    </w:p>
    <w:p w14:paraId="1849B32C" w14:textId="77777777" w:rsidR="00E54EA5" w:rsidRPr="00170CE7" w:rsidRDefault="00E54EA5" w:rsidP="00E54EA5">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14:paraId="5E6B5C93" w14:textId="77777777" w:rsidR="00E54EA5" w:rsidRPr="00170CE7" w:rsidRDefault="00E54EA5" w:rsidP="00E54EA5">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14:paraId="57CB5914" w14:textId="77777777" w:rsidR="00E54EA5" w:rsidRPr="00170CE7" w:rsidRDefault="00E54EA5" w:rsidP="00E54EA5">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14:paraId="2F2540C3" w14:textId="77777777" w:rsidR="00E54EA5" w:rsidRPr="00170CE7" w:rsidRDefault="00E54EA5" w:rsidP="00E54EA5">
      <w:pPr>
        <w:pStyle w:val="PL"/>
        <w:shd w:val="clear" w:color="auto" w:fill="E6E6E6"/>
      </w:pPr>
      <w:r w:rsidRPr="00170CE7">
        <w:tab/>
        <w:t>featureSetsUL-PerCC-r15</w:t>
      </w:r>
      <w:r w:rsidRPr="00170CE7">
        <w:tab/>
      </w:r>
      <w:r w:rsidRPr="00170CE7">
        <w:tab/>
        <w:t>SEQUENCE (SIZE (1..maxPerCC-FeatureSets-r15)) OF FeatureSetUL-PerCC-r15</w:t>
      </w:r>
      <w:r w:rsidRPr="00170CE7">
        <w:tab/>
      </w:r>
      <w:r w:rsidRPr="00170CE7">
        <w:tab/>
        <w:t>OPTIONAL,</w:t>
      </w:r>
    </w:p>
    <w:p w14:paraId="43325347" w14:textId="77777777" w:rsidR="00E54EA5" w:rsidRPr="00170CE7" w:rsidRDefault="00E54EA5" w:rsidP="00E54EA5">
      <w:pPr>
        <w:pStyle w:val="PL"/>
        <w:shd w:val="clear" w:color="auto" w:fill="E6E6E6"/>
      </w:pPr>
      <w:r w:rsidRPr="00170CE7">
        <w:tab/>
        <w:t>...,</w:t>
      </w:r>
    </w:p>
    <w:p w14:paraId="7CB1ADD8" w14:textId="77777777" w:rsidR="00E54EA5" w:rsidRPr="00170CE7" w:rsidRDefault="00E54EA5" w:rsidP="00E54EA5">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14:paraId="47673C9E" w14:textId="77777777" w:rsidR="00E54EA5" w:rsidRPr="00170CE7" w:rsidRDefault="00E54EA5" w:rsidP="00E54EA5">
      <w:pPr>
        <w:pStyle w:val="PL"/>
        <w:shd w:val="clear" w:color="auto" w:fill="E6E6E6"/>
      </w:pPr>
      <w:r w:rsidRPr="00170CE7">
        <w:tab/>
        <w:t>]]</w:t>
      </w:r>
    </w:p>
    <w:p w14:paraId="5E8D4AB2" w14:textId="77777777" w:rsidR="00E54EA5" w:rsidRPr="00170CE7" w:rsidRDefault="00E54EA5" w:rsidP="00E54EA5">
      <w:pPr>
        <w:pStyle w:val="PL"/>
        <w:shd w:val="clear" w:color="auto" w:fill="E6E6E6"/>
      </w:pPr>
    </w:p>
    <w:p w14:paraId="6D776B93" w14:textId="77777777" w:rsidR="00E54EA5" w:rsidRPr="00170CE7" w:rsidRDefault="00E54EA5" w:rsidP="00E54EA5">
      <w:pPr>
        <w:pStyle w:val="PL"/>
        <w:shd w:val="clear" w:color="auto" w:fill="E6E6E6"/>
      </w:pPr>
      <w:r w:rsidRPr="00170CE7">
        <w:t>}</w:t>
      </w:r>
    </w:p>
    <w:p w14:paraId="1966C93C" w14:textId="77777777" w:rsidR="00E54EA5" w:rsidRPr="00170CE7" w:rsidRDefault="00E54EA5" w:rsidP="00E54EA5">
      <w:pPr>
        <w:pStyle w:val="PL"/>
        <w:shd w:val="clear" w:color="auto" w:fill="E6E6E6"/>
      </w:pPr>
    </w:p>
    <w:p w14:paraId="1742CCC1" w14:textId="77777777" w:rsidR="00E54EA5" w:rsidRPr="00170CE7" w:rsidRDefault="00E54EA5" w:rsidP="00E54EA5">
      <w:pPr>
        <w:pStyle w:val="PL"/>
        <w:shd w:val="clear" w:color="auto" w:fill="E6E6E6"/>
      </w:pPr>
      <w:r w:rsidRPr="00170CE7">
        <w:t>MobilityParameters-r14 ::=</w:t>
      </w:r>
      <w:r w:rsidRPr="00170CE7">
        <w:tab/>
      </w:r>
      <w:r w:rsidRPr="00170CE7">
        <w:tab/>
      </w:r>
      <w:r w:rsidRPr="00170CE7">
        <w:tab/>
        <w:t>SEQUENCE {</w:t>
      </w:r>
    </w:p>
    <w:p w14:paraId="78B5C64D" w14:textId="77777777" w:rsidR="00E54EA5" w:rsidRPr="00170CE7" w:rsidRDefault="00E54EA5" w:rsidP="00E54EA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0856F08" w14:textId="77777777" w:rsidR="00E54EA5" w:rsidRPr="00170CE7" w:rsidRDefault="00E54EA5" w:rsidP="00E54EA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A0177DF" w14:textId="77777777" w:rsidR="00E54EA5" w:rsidRPr="00170CE7" w:rsidRDefault="00E54EA5" w:rsidP="00E54EA5">
      <w:pPr>
        <w:pStyle w:val="PL"/>
        <w:shd w:val="clear" w:color="auto" w:fill="E6E6E6"/>
      </w:pPr>
      <w:r w:rsidRPr="00170CE7">
        <w:t>}</w:t>
      </w:r>
    </w:p>
    <w:p w14:paraId="35608A7E" w14:textId="77777777" w:rsidR="00E54EA5" w:rsidRPr="00170CE7" w:rsidRDefault="00E54EA5" w:rsidP="00E54EA5">
      <w:pPr>
        <w:pStyle w:val="PL"/>
        <w:shd w:val="clear" w:color="auto" w:fill="E6E6E6"/>
      </w:pPr>
    </w:p>
    <w:p w14:paraId="53ADCD81" w14:textId="77777777" w:rsidR="00E54EA5" w:rsidRPr="00170CE7" w:rsidRDefault="00E54EA5" w:rsidP="00E54EA5">
      <w:pPr>
        <w:pStyle w:val="PL"/>
        <w:shd w:val="clear" w:color="auto" w:fill="E6E6E6"/>
      </w:pPr>
      <w:r w:rsidRPr="00170CE7">
        <w:t>DC-Parameters-r12 ::=</w:t>
      </w:r>
      <w:r w:rsidRPr="00170CE7">
        <w:tab/>
      </w:r>
      <w:r w:rsidRPr="00170CE7">
        <w:tab/>
      </w:r>
      <w:r w:rsidRPr="00170CE7">
        <w:tab/>
        <w:t>SEQUENCE {</w:t>
      </w:r>
    </w:p>
    <w:p w14:paraId="4DB19D83" w14:textId="77777777" w:rsidR="00E54EA5" w:rsidRPr="00170CE7" w:rsidRDefault="00E54EA5" w:rsidP="00E54EA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1F487A7" w14:textId="77777777" w:rsidR="00E54EA5" w:rsidRPr="00170CE7" w:rsidRDefault="00E54EA5" w:rsidP="00E54EA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04DC13" w14:textId="77777777" w:rsidR="00E54EA5" w:rsidRPr="00170CE7" w:rsidRDefault="00E54EA5" w:rsidP="00E54EA5">
      <w:pPr>
        <w:pStyle w:val="PL"/>
        <w:shd w:val="clear" w:color="auto" w:fill="E6E6E6"/>
      </w:pPr>
      <w:r w:rsidRPr="00170CE7">
        <w:t>}</w:t>
      </w:r>
    </w:p>
    <w:p w14:paraId="0E7B868B" w14:textId="77777777" w:rsidR="00E54EA5" w:rsidRPr="00170CE7" w:rsidRDefault="00E54EA5" w:rsidP="00E54EA5">
      <w:pPr>
        <w:pStyle w:val="PL"/>
        <w:shd w:val="clear" w:color="auto" w:fill="E6E6E6"/>
      </w:pPr>
    </w:p>
    <w:p w14:paraId="33E53A78" w14:textId="77777777" w:rsidR="00E54EA5" w:rsidRPr="00170CE7" w:rsidRDefault="00E54EA5" w:rsidP="00E54EA5">
      <w:pPr>
        <w:pStyle w:val="PL"/>
        <w:shd w:val="clear" w:color="auto" w:fill="E6E6E6"/>
      </w:pPr>
      <w:r w:rsidRPr="00170CE7">
        <w:t>DC-Parameters-v1310 ::=</w:t>
      </w:r>
      <w:r w:rsidRPr="00170CE7">
        <w:tab/>
      </w:r>
      <w:r w:rsidRPr="00170CE7">
        <w:tab/>
      </w:r>
      <w:r w:rsidRPr="00170CE7">
        <w:tab/>
        <w:t>SEQUENCE {</w:t>
      </w:r>
    </w:p>
    <w:p w14:paraId="7C00DB5E" w14:textId="77777777" w:rsidR="00E54EA5" w:rsidRPr="00170CE7" w:rsidRDefault="00E54EA5" w:rsidP="00E54EA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14:paraId="47EC93D1" w14:textId="77777777" w:rsidR="00E54EA5" w:rsidRPr="00170CE7" w:rsidRDefault="00E54EA5" w:rsidP="00E54EA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EF9DB4" w14:textId="77777777" w:rsidR="00E54EA5" w:rsidRPr="00170CE7" w:rsidRDefault="00E54EA5" w:rsidP="00E54EA5">
      <w:pPr>
        <w:pStyle w:val="PL"/>
        <w:shd w:val="clear" w:color="auto" w:fill="E6E6E6"/>
      </w:pPr>
      <w:r w:rsidRPr="00170CE7">
        <w:t>}</w:t>
      </w:r>
    </w:p>
    <w:p w14:paraId="5881E7FE" w14:textId="77777777" w:rsidR="00E54EA5" w:rsidRPr="00170CE7" w:rsidRDefault="00E54EA5" w:rsidP="00E54EA5">
      <w:pPr>
        <w:pStyle w:val="PL"/>
        <w:shd w:val="clear" w:color="auto" w:fill="E6E6E6"/>
      </w:pPr>
    </w:p>
    <w:p w14:paraId="0AADE0CE" w14:textId="77777777" w:rsidR="00E54EA5" w:rsidRPr="00170CE7" w:rsidRDefault="00E54EA5" w:rsidP="00E54EA5">
      <w:pPr>
        <w:pStyle w:val="PL"/>
        <w:shd w:val="clear" w:color="auto" w:fill="E6E6E6"/>
      </w:pPr>
      <w:r w:rsidRPr="00170CE7">
        <w:t>MAC-Parameters-r12 ::=</w:t>
      </w:r>
      <w:r w:rsidRPr="00170CE7">
        <w:tab/>
      </w:r>
      <w:r w:rsidRPr="00170CE7">
        <w:tab/>
      </w:r>
      <w:r w:rsidRPr="00170CE7">
        <w:tab/>
      </w:r>
      <w:r w:rsidRPr="00170CE7">
        <w:tab/>
        <w:t>SEQUENCE {</w:t>
      </w:r>
    </w:p>
    <w:p w14:paraId="4B95F708" w14:textId="77777777" w:rsidR="00E54EA5" w:rsidRPr="00170CE7" w:rsidRDefault="00E54EA5" w:rsidP="00E54EA5">
      <w:pPr>
        <w:pStyle w:val="PL"/>
        <w:shd w:val="clear" w:color="auto" w:fill="E6E6E6"/>
      </w:pPr>
      <w:r w:rsidRPr="00170CE7">
        <w:tab/>
        <w:t>logicalChannelSR-ProhibitTimer-r12</w:t>
      </w:r>
      <w:r w:rsidRPr="00170CE7">
        <w:tab/>
        <w:t>ENUMERATED {supported}</w:t>
      </w:r>
      <w:r w:rsidRPr="00170CE7">
        <w:tab/>
      </w:r>
      <w:r w:rsidRPr="00170CE7">
        <w:tab/>
      </w:r>
      <w:r w:rsidRPr="00170CE7">
        <w:tab/>
      </w:r>
      <w:r w:rsidRPr="00170CE7">
        <w:tab/>
      </w:r>
      <w:r w:rsidRPr="00170CE7">
        <w:tab/>
        <w:t>OPTIONAL,</w:t>
      </w:r>
    </w:p>
    <w:p w14:paraId="5332D096" w14:textId="77777777" w:rsidR="00E54EA5" w:rsidRPr="00170CE7" w:rsidRDefault="00E54EA5" w:rsidP="00E54EA5">
      <w:pPr>
        <w:pStyle w:val="PL"/>
        <w:shd w:val="clear" w:color="auto" w:fill="E6E6E6"/>
      </w:pPr>
      <w:r w:rsidRPr="00170CE7">
        <w:tab/>
        <w:t>longDRX-Command-r12</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F78ECCC" w14:textId="77777777" w:rsidR="00E54EA5" w:rsidRPr="00170CE7" w:rsidRDefault="00E54EA5" w:rsidP="00E54EA5">
      <w:pPr>
        <w:pStyle w:val="PL"/>
        <w:shd w:val="clear" w:color="auto" w:fill="E6E6E6"/>
      </w:pPr>
      <w:r w:rsidRPr="00170CE7">
        <w:t>}</w:t>
      </w:r>
    </w:p>
    <w:p w14:paraId="3D2133F0" w14:textId="77777777" w:rsidR="00E54EA5" w:rsidRPr="00170CE7" w:rsidRDefault="00E54EA5" w:rsidP="00E54EA5">
      <w:pPr>
        <w:pStyle w:val="PL"/>
        <w:shd w:val="clear" w:color="auto" w:fill="E6E6E6"/>
      </w:pPr>
    </w:p>
    <w:p w14:paraId="3DD25242" w14:textId="77777777" w:rsidR="00E54EA5" w:rsidRPr="00170CE7" w:rsidRDefault="00E54EA5" w:rsidP="00E54EA5">
      <w:pPr>
        <w:pStyle w:val="PL"/>
        <w:shd w:val="clear" w:color="auto" w:fill="E6E6E6"/>
      </w:pPr>
      <w:r w:rsidRPr="00170CE7">
        <w:t>MAC-Parameters-v1310 ::=</w:t>
      </w:r>
      <w:r w:rsidRPr="00170CE7">
        <w:tab/>
      </w:r>
      <w:r w:rsidRPr="00170CE7">
        <w:tab/>
      </w:r>
      <w:r w:rsidRPr="00170CE7">
        <w:tab/>
      </w:r>
      <w:r w:rsidRPr="00170CE7">
        <w:tab/>
        <w:t>SEQUENCE {</w:t>
      </w:r>
    </w:p>
    <w:p w14:paraId="48AA802C" w14:textId="77777777" w:rsidR="00E54EA5" w:rsidRPr="00170CE7" w:rsidRDefault="00E54EA5" w:rsidP="00E54EA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14:paraId="5003FBCA" w14:textId="77777777" w:rsidR="00E54EA5" w:rsidRPr="00170CE7" w:rsidRDefault="00E54EA5" w:rsidP="00E54EA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3DF4C20" w14:textId="77777777" w:rsidR="00E54EA5" w:rsidRPr="00170CE7" w:rsidRDefault="00E54EA5" w:rsidP="00E54EA5">
      <w:pPr>
        <w:pStyle w:val="PL"/>
        <w:shd w:val="clear" w:color="auto" w:fill="E6E6E6"/>
      </w:pPr>
      <w:r w:rsidRPr="00170CE7">
        <w:t>}</w:t>
      </w:r>
    </w:p>
    <w:p w14:paraId="687835FF" w14:textId="77777777" w:rsidR="00E54EA5" w:rsidRPr="00170CE7" w:rsidRDefault="00E54EA5" w:rsidP="00E54EA5">
      <w:pPr>
        <w:pStyle w:val="PL"/>
        <w:shd w:val="clear" w:color="auto" w:fill="E6E6E6"/>
      </w:pPr>
    </w:p>
    <w:p w14:paraId="66BC77B0" w14:textId="77777777" w:rsidR="00E54EA5" w:rsidRPr="00170CE7" w:rsidRDefault="00E54EA5" w:rsidP="00E54EA5">
      <w:pPr>
        <w:pStyle w:val="PL"/>
        <w:shd w:val="clear" w:color="auto" w:fill="E6E6E6"/>
      </w:pPr>
      <w:r w:rsidRPr="00170CE7">
        <w:t>MAC-Parameters-v1430 ::=</w:t>
      </w:r>
      <w:r w:rsidRPr="00170CE7">
        <w:tab/>
      </w:r>
      <w:r w:rsidRPr="00170CE7">
        <w:tab/>
      </w:r>
      <w:r w:rsidRPr="00170CE7">
        <w:tab/>
      </w:r>
      <w:r w:rsidRPr="00170CE7">
        <w:tab/>
        <w:t>SEQUENCE {</w:t>
      </w:r>
    </w:p>
    <w:p w14:paraId="67488509" w14:textId="77777777" w:rsidR="00E54EA5" w:rsidRPr="00170CE7" w:rsidRDefault="00E54EA5" w:rsidP="00E54EA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14:paraId="64248BE6" w14:textId="77777777" w:rsidR="00E54EA5" w:rsidRPr="00170CE7" w:rsidRDefault="00E54EA5" w:rsidP="00E54EA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14:paraId="6917EA64" w14:textId="77777777" w:rsidR="00E54EA5" w:rsidRPr="00170CE7" w:rsidRDefault="00E54EA5" w:rsidP="00E54EA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587F77C" w14:textId="77777777" w:rsidR="00E54EA5" w:rsidRPr="00170CE7" w:rsidRDefault="00E54EA5" w:rsidP="00E54EA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2E453C" w14:textId="77777777" w:rsidR="00E54EA5" w:rsidRPr="00170CE7" w:rsidRDefault="00E54EA5" w:rsidP="00E54EA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622EBEE" w14:textId="77777777" w:rsidR="00E54EA5" w:rsidRPr="00170CE7" w:rsidRDefault="00E54EA5" w:rsidP="00E54EA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4C20133" w14:textId="77777777" w:rsidR="00E54EA5" w:rsidRPr="00170CE7" w:rsidRDefault="00E54EA5" w:rsidP="00E54EA5">
      <w:pPr>
        <w:pStyle w:val="PL"/>
        <w:shd w:val="clear" w:color="auto" w:fill="E6E6E6"/>
      </w:pPr>
      <w:r w:rsidRPr="00170CE7">
        <w:t>}</w:t>
      </w:r>
    </w:p>
    <w:p w14:paraId="11B4BF32" w14:textId="77777777" w:rsidR="00E54EA5" w:rsidRPr="00170CE7" w:rsidRDefault="00E54EA5" w:rsidP="00E54EA5">
      <w:pPr>
        <w:pStyle w:val="PL"/>
        <w:shd w:val="clear" w:color="auto" w:fill="E6E6E6"/>
      </w:pPr>
    </w:p>
    <w:p w14:paraId="5E17A772" w14:textId="77777777" w:rsidR="00E54EA5" w:rsidRPr="00170CE7" w:rsidRDefault="00E54EA5" w:rsidP="00E54EA5">
      <w:pPr>
        <w:pStyle w:val="PL"/>
        <w:shd w:val="clear" w:color="auto" w:fill="E6E6E6"/>
      </w:pPr>
      <w:r w:rsidRPr="00170CE7">
        <w:t>MAC-Parameters-v1440 ::=</w:t>
      </w:r>
      <w:r w:rsidRPr="00170CE7">
        <w:tab/>
      </w:r>
      <w:r w:rsidRPr="00170CE7">
        <w:tab/>
      </w:r>
      <w:r w:rsidRPr="00170CE7">
        <w:tab/>
      </w:r>
      <w:r w:rsidRPr="00170CE7">
        <w:tab/>
        <w:t>SEQUENCE {</w:t>
      </w:r>
    </w:p>
    <w:p w14:paraId="4C7FA8CA" w14:textId="77777777" w:rsidR="00E54EA5" w:rsidRPr="00170CE7" w:rsidRDefault="00E54EA5" w:rsidP="00E54EA5">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87B2832" w14:textId="77777777" w:rsidR="00E54EA5" w:rsidRPr="00170CE7" w:rsidRDefault="00E54EA5" w:rsidP="00E54EA5">
      <w:pPr>
        <w:pStyle w:val="PL"/>
        <w:shd w:val="clear" w:color="auto" w:fill="E6E6E6"/>
      </w:pPr>
      <w:r w:rsidRPr="00170CE7">
        <w:t>}</w:t>
      </w:r>
    </w:p>
    <w:p w14:paraId="07C1E5B4" w14:textId="77777777" w:rsidR="00E54EA5" w:rsidRPr="00170CE7" w:rsidRDefault="00E54EA5" w:rsidP="00E54EA5">
      <w:pPr>
        <w:pStyle w:val="PL"/>
        <w:shd w:val="clear" w:color="auto" w:fill="E6E6E6"/>
      </w:pPr>
    </w:p>
    <w:p w14:paraId="3495CE35" w14:textId="77777777" w:rsidR="00E54EA5" w:rsidRPr="00170CE7" w:rsidRDefault="00E54EA5" w:rsidP="00E54EA5">
      <w:pPr>
        <w:pStyle w:val="PL"/>
        <w:shd w:val="clear" w:color="auto" w:fill="E6E6E6"/>
      </w:pPr>
      <w:r w:rsidRPr="00170CE7">
        <w:t>MAC-Parameters-v1530 ::=</w:t>
      </w:r>
      <w:r w:rsidRPr="00170CE7">
        <w:tab/>
      </w:r>
      <w:r w:rsidRPr="00170CE7">
        <w:tab/>
        <w:t>SEQUENCE {</w:t>
      </w:r>
    </w:p>
    <w:p w14:paraId="72149A59" w14:textId="77777777" w:rsidR="00E54EA5" w:rsidRPr="00170CE7" w:rsidRDefault="00E54EA5" w:rsidP="00E54EA5">
      <w:pPr>
        <w:pStyle w:val="PL"/>
        <w:shd w:val="clear" w:color="auto" w:fill="E6E6E6"/>
      </w:pPr>
      <w:r w:rsidRPr="00170CE7">
        <w:tab/>
        <w:t>min-Proc-TimelineSubslot-r15</w:t>
      </w:r>
      <w:r w:rsidRPr="00170CE7">
        <w:tab/>
        <w:t>SEQUENCE (SIZE(1..3)) OF ProcessingTimelineSet-r15</w:t>
      </w:r>
      <w:r w:rsidRPr="00170CE7">
        <w:tab/>
        <w:t>OPTIONAL,</w:t>
      </w:r>
    </w:p>
    <w:p w14:paraId="1B723308" w14:textId="77777777" w:rsidR="00E54EA5" w:rsidRPr="00170CE7" w:rsidRDefault="00E54EA5" w:rsidP="00E54EA5">
      <w:pPr>
        <w:pStyle w:val="PL"/>
        <w:shd w:val="clear" w:color="auto" w:fill="E6E6E6"/>
      </w:pPr>
      <w:r w:rsidRPr="00170CE7">
        <w:tab/>
        <w:t>skipSubframeProcessing-r15</w:t>
      </w:r>
      <w:r w:rsidRPr="00170CE7">
        <w:tab/>
      </w:r>
      <w:r w:rsidRPr="00170CE7">
        <w:tab/>
      </w:r>
      <w:r w:rsidRPr="00170CE7">
        <w:tab/>
        <w:t>SkipSubframeProcessing-r15</w:t>
      </w:r>
      <w:r w:rsidRPr="00170CE7">
        <w:tab/>
      </w:r>
      <w:r w:rsidRPr="00170CE7">
        <w:tab/>
      </w:r>
      <w:r w:rsidRPr="00170CE7">
        <w:tab/>
      </w:r>
      <w:r w:rsidRPr="00170CE7">
        <w:tab/>
      </w:r>
      <w:r w:rsidRPr="00170CE7">
        <w:tab/>
      </w:r>
      <w:r w:rsidRPr="00170CE7">
        <w:tab/>
        <w:t>OPTIONAL,</w:t>
      </w:r>
    </w:p>
    <w:p w14:paraId="071C8690" w14:textId="77777777" w:rsidR="00E54EA5" w:rsidRPr="00170CE7" w:rsidRDefault="00E54EA5" w:rsidP="00E54EA5">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6C62EED1" w14:textId="77777777" w:rsidR="00E54EA5" w:rsidRPr="00170CE7" w:rsidRDefault="00E54EA5" w:rsidP="00E54EA5">
      <w:pPr>
        <w:pStyle w:val="PL"/>
        <w:shd w:val="clear" w:color="auto" w:fill="E6E6E6"/>
      </w:pPr>
      <w:r w:rsidRPr="00170CE7">
        <w:tab/>
        <w:t>dormantSCellState-r15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2A70C415" w14:textId="77777777" w:rsidR="00E54EA5" w:rsidRPr="00170CE7" w:rsidRDefault="00E54EA5" w:rsidP="00E54EA5">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431F32B8" w14:textId="77777777" w:rsidR="00E54EA5" w:rsidRPr="00170CE7" w:rsidRDefault="00E54EA5" w:rsidP="00E54EA5">
      <w:pPr>
        <w:pStyle w:val="PL"/>
        <w:shd w:val="clear" w:color="auto" w:fill="E6E6E6"/>
      </w:pPr>
      <w:r w:rsidRPr="00170CE7">
        <w:tab/>
        <w:t>directSCellHibernation-r15</w:t>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1EE99590" w14:textId="77777777" w:rsidR="00E54EA5" w:rsidRPr="00170CE7" w:rsidRDefault="00E54EA5" w:rsidP="00E54EA5">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021B6B31" w14:textId="77777777" w:rsidR="00E54EA5" w:rsidRPr="00170CE7" w:rsidRDefault="00E54EA5" w:rsidP="00E54EA5">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r>
      <w:r w:rsidRPr="00170CE7">
        <w:tab/>
        <w:t>OPTIONAL</w:t>
      </w:r>
    </w:p>
    <w:p w14:paraId="70EBDAEA" w14:textId="77777777" w:rsidR="00E54EA5" w:rsidRPr="00170CE7" w:rsidRDefault="00E54EA5" w:rsidP="00E54EA5">
      <w:pPr>
        <w:pStyle w:val="PL"/>
        <w:shd w:val="clear" w:color="auto" w:fill="E6E6E6"/>
      </w:pPr>
      <w:r w:rsidRPr="00170CE7">
        <w:t>}</w:t>
      </w:r>
    </w:p>
    <w:p w14:paraId="233A31FB" w14:textId="77777777" w:rsidR="00E54EA5" w:rsidRPr="00170CE7" w:rsidRDefault="00E54EA5" w:rsidP="00E54EA5">
      <w:pPr>
        <w:pStyle w:val="PL"/>
        <w:shd w:val="clear" w:color="auto" w:fill="E6E6E6"/>
      </w:pPr>
    </w:p>
    <w:p w14:paraId="0A9C350A" w14:textId="77777777" w:rsidR="00E54EA5" w:rsidRPr="00170CE7" w:rsidRDefault="00E54EA5" w:rsidP="00E54EA5">
      <w:pPr>
        <w:pStyle w:val="PL"/>
        <w:shd w:val="clear" w:color="auto" w:fill="E6E6E6"/>
      </w:pPr>
      <w:r w:rsidRPr="00170CE7">
        <w:t>MAC-Parameters-v1550 ::=</w:t>
      </w:r>
      <w:r w:rsidRPr="00170CE7">
        <w:tab/>
      </w:r>
      <w:r w:rsidRPr="00170CE7">
        <w:tab/>
      </w:r>
      <w:r w:rsidRPr="00170CE7">
        <w:tab/>
      </w:r>
      <w:r w:rsidRPr="00170CE7">
        <w:tab/>
        <w:t>SEQUENCE {</w:t>
      </w:r>
    </w:p>
    <w:p w14:paraId="25AB85B8" w14:textId="77777777" w:rsidR="00E54EA5" w:rsidRPr="00170CE7" w:rsidRDefault="00E54EA5" w:rsidP="00E54EA5">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035A974" w14:textId="77777777" w:rsidR="00E54EA5" w:rsidRPr="00170CE7" w:rsidRDefault="00E54EA5" w:rsidP="00E54EA5">
      <w:pPr>
        <w:pStyle w:val="PL"/>
        <w:shd w:val="clear" w:color="auto" w:fill="E6E6E6"/>
      </w:pPr>
      <w:r w:rsidRPr="00170CE7">
        <w:t>}</w:t>
      </w:r>
    </w:p>
    <w:p w14:paraId="65B29729" w14:textId="77777777" w:rsidR="00E54EA5" w:rsidRPr="00170CE7" w:rsidRDefault="00E54EA5" w:rsidP="00E54EA5">
      <w:pPr>
        <w:pStyle w:val="PL"/>
        <w:shd w:val="clear" w:color="auto" w:fill="E6E6E6"/>
      </w:pPr>
    </w:p>
    <w:p w14:paraId="0F5DFFCD" w14:textId="77777777" w:rsidR="00E54EA5" w:rsidRPr="00170CE7" w:rsidRDefault="00E54EA5" w:rsidP="00E54EA5">
      <w:pPr>
        <w:pStyle w:val="PL"/>
        <w:shd w:val="clear" w:color="auto" w:fill="E6E6E6"/>
      </w:pPr>
      <w:r w:rsidRPr="00170CE7">
        <w:t>ProcessingTimelineSet-r15 ::=</w:t>
      </w:r>
      <w:r w:rsidRPr="00170CE7">
        <w:tab/>
      </w:r>
      <w:r w:rsidRPr="00170CE7">
        <w:tab/>
        <w:t>ENUMERATED {set1, set2}</w:t>
      </w:r>
    </w:p>
    <w:p w14:paraId="242B1146" w14:textId="77777777" w:rsidR="00E54EA5" w:rsidRPr="00170CE7" w:rsidRDefault="00E54EA5" w:rsidP="00E54EA5">
      <w:pPr>
        <w:pStyle w:val="PL"/>
        <w:shd w:val="clear" w:color="auto" w:fill="E6E6E6"/>
      </w:pPr>
    </w:p>
    <w:p w14:paraId="23426DF1" w14:textId="77777777" w:rsidR="00E54EA5" w:rsidRPr="00170CE7" w:rsidRDefault="00E54EA5" w:rsidP="00E54EA5">
      <w:pPr>
        <w:pStyle w:val="PL"/>
        <w:shd w:val="clear" w:color="auto" w:fill="E6E6E6"/>
      </w:pPr>
      <w:r w:rsidRPr="00170CE7">
        <w:t>RLC-Parameters-r12 ::=</w:t>
      </w:r>
      <w:r w:rsidRPr="00170CE7">
        <w:tab/>
      </w:r>
      <w:r w:rsidRPr="00170CE7">
        <w:tab/>
      </w:r>
      <w:r w:rsidRPr="00170CE7">
        <w:tab/>
      </w:r>
      <w:r w:rsidRPr="00170CE7">
        <w:tab/>
        <w:t>SEQUENCE {</w:t>
      </w:r>
    </w:p>
    <w:p w14:paraId="46808347" w14:textId="77777777" w:rsidR="00E54EA5" w:rsidRPr="00170CE7" w:rsidRDefault="00E54EA5" w:rsidP="00E54EA5">
      <w:pPr>
        <w:pStyle w:val="PL"/>
        <w:shd w:val="clear" w:color="auto" w:fill="E6E6E6"/>
      </w:pPr>
      <w:r w:rsidRPr="00170CE7">
        <w:tab/>
        <w:t>extended-RLC-LI-Field-r12</w:t>
      </w:r>
      <w:r w:rsidRPr="00170CE7">
        <w:tab/>
      </w:r>
      <w:r w:rsidRPr="00170CE7">
        <w:tab/>
      </w:r>
      <w:r w:rsidRPr="00170CE7">
        <w:tab/>
        <w:t>ENUMERATED {supported}</w:t>
      </w:r>
    </w:p>
    <w:p w14:paraId="4B3914A2" w14:textId="77777777" w:rsidR="00E54EA5" w:rsidRPr="00170CE7" w:rsidRDefault="00E54EA5" w:rsidP="00E54EA5">
      <w:pPr>
        <w:pStyle w:val="PL"/>
        <w:shd w:val="clear" w:color="auto" w:fill="E6E6E6"/>
      </w:pPr>
      <w:r w:rsidRPr="00170CE7">
        <w:t>}</w:t>
      </w:r>
    </w:p>
    <w:p w14:paraId="67D95C85" w14:textId="77777777" w:rsidR="00E54EA5" w:rsidRPr="00170CE7" w:rsidRDefault="00E54EA5" w:rsidP="00E54EA5">
      <w:pPr>
        <w:pStyle w:val="PL"/>
        <w:shd w:val="clear" w:color="auto" w:fill="E6E6E6"/>
      </w:pPr>
    </w:p>
    <w:p w14:paraId="18BF5A12" w14:textId="77777777" w:rsidR="00E54EA5" w:rsidRPr="00170CE7" w:rsidRDefault="00E54EA5" w:rsidP="00E54EA5">
      <w:pPr>
        <w:pStyle w:val="PL"/>
        <w:shd w:val="clear" w:color="auto" w:fill="E6E6E6"/>
      </w:pPr>
      <w:r w:rsidRPr="00170CE7">
        <w:t>RLC-Parameters-v1310 ::=</w:t>
      </w:r>
      <w:r w:rsidRPr="00170CE7">
        <w:tab/>
      </w:r>
      <w:r w:rsidRPr="00170CE7">
        <w:tab/>
      </w:r>
      <w:r w:rsidRPr="00170CE7">
        <w:tab/>
      </w:r>
      <w:r w:rsidRPr="00170CE7">
        <w:tab/>
        <w:t>SEQUENCE {</w:t>
      </w:r>
    </w:p>
    <w:p w14:paraId="7FEF32C3" w14:textId="77777777" w:rsidR="00E54EA5" w:rsidRPr="00170CE7" w:rsidRDefault="00E54EA5" w:rsidP="00E54EA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67B54F5" w14:textId="77777777" w:rsidR="00E54EA5" w:rsidRPr="00170CE7" w:rsidRDefault="00E54EA5" w:rsidP="00E54EA5">
      <w:pPr>
        <w:pStyle w:val="PL"/>
        <w:shd w:val="clear" w:color="auto" w:fill="E6E6E6"/>
      </w:pPr>
      <w:r w:rsidRPr="00170CE7">
        <w:t>}</w:t>
      </w:r>
    </w:p>
    <w:p w14:paraId="1477070F" w14:textId="77777777" w:rsidR="00E54EA5" w:rsidRPr="00170CE7" w:rsidRDefault="00E54EA5" w:rsidP="00E54EA5">
      <w:pPr>
        <w:pStyle w:val="PL"/>
        <w:shd w:val="clear" w:color="auto" w:fill="E6E6E6"/>
      </w:pPr>
    </w:p>
    <w:p w14:paraId="35568BF0" w14:textId="77777777" w:rsidR="00E54EA5" w:rsidRPr="00170CE7" w:rsidRDefault="00E54EA5" w:rsidP="00E54EA5">
      <w:pPr>
        <w:pStyle w:val="PL"/>
        <w:shd w:val="clear" w:color="auto" w:fill="E6E6E6"/>
      </w:pPr>
      <w:r w:rsidRPr="00170CE7">
        <w:t>RLC-Parameters-v1430 ::=</w:t>
      </w:r>
      <w:r w:rsidRPr="00170CE7">
        <w:tab/>
      </w:r>
      <w:r w:rsidRPr="00170CE7">
        <w:tab/>
      </w:r>
      <w:r w:rsidRPr="00170CE7">
        <w:tab/>
      </w:r>
      <w:r w:rsidRPr="00170CE7">
        <w:tab/>
        <w:t>SEQUENCE {</w:t>
      </w:r>
    </w:p>
    <w:p w14:paraId="54434696" w14:textId="77777777" w:rsidR="00E54EA5" w:rsidRPr="00170CE7" w:rsidRDefault="00E54EA5" w:rsidP="00E54EA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3F7BE83" w14:textId="77777777" w:rsidR="00E54EA5" w:rsidRPr="00170CE7" w:rsidRDefault="00E54EA5" w:rsidP="00E54EA5">
      <w:pPr>
        <w:pStyle w:val="PL"/>
        <w:shd w:val="clear" w:color="auto" w:fill="E6E6E6"/>
      </w:pPr>
      <w:r w:rsidRPr="00170CE7">
        <w:t>}</w:t>
      </w:r>
    </w:p>
    <w:p w14:paraId="42546F26" w14:textId="77777777" w:rsidR="00E54EA5" w:rsidRPr="00170CE7" w:rsidRDefault="00E54EA5" w:rsidP="00E54EA5">
      <w:pPr>
        <w:pStyle w:val="PL"/>
        <w:shd w:val="clear" w:color="auto" w:fill="E6E6E6"/>
      </w:pPr>
    </w:p>
    <w:p w14:paraId="3C38CA30" w14:textId="77777777" w:rsidR="00E54EA5" w:rsidRPr="00170CE7" w:rsidRDefault="00E54EA5" w:rsidP="00E54EA5">
      <w:pPr>
        <w:pStyle w:val="PL"/>
        <w:shd w:val="clear" w:color="auto" w:fill="E6E6E6"/>
      </w:pPr>
      <w:r w:rsidRPr="00170CE7">
        <w:t>RLC-Parameters-v1530 ::=</w:t>
      </w:r>
      <w:r w:rsidRPr="00170CE7">
        <w:tab/>
      </w:r>
      <w:r w:rsidRPr="00170CE7">
        <w:tab/>
      </w:r>
      <w:r w:rsidRPr="00170CE7">
        <w:tab/>
      </w:r>
      <w:r w:rsidRPr="00170CE7">
        <w:tab/>
        <w:t>SEQUENCE {</w:t>
      </w:r>
    </w:p>
    <w:p w14:paraId="69B174EB" w14:textId="77777777" w:rsidR="00E54EA5" w:rsidRPr="00170CE7" w:rsidRDefault="00E54EA5" w:rsidP="00E54EA5">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p>
    <w:p w14:paraId="57DF4146" w14:textId="77777777" w:rsidR="00E54EA5" w:rsidRPr="00170CE7" w:rsidRDefault="00E54EA5" w:rsidP="00E54EA5">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AD7F578" w14:textId="77777777" w:rsidR="00E54EA5" w:rsidRPr="00170CE7" w:rsidRDefault="00E54EA5" w:rsidP="00E54EA5">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F0CAAB" w14:textId="77777777" w:rsidR="00E54EA5" w:rsidRPr="00170CE7" w:rsidRDefault="00E54EA5" w:rsidP="00E54EA5">
      <w:pPr>
        <w:pStyle w:val="PL"/>
        <w:shd w:val="clear" w:color="auto" w:fill="E6E6E6"/>
      </w:pPr>
      <w:r w:rsidRPr="00170CE7">
        <w:t>}</w:t>
      </w:r>
    </w:p>
    <w:p w14:paraId="659BE64C" w14:textId="77777777" w:rsidR="00E54EA5" w:rsidRPr="00170CE7" w:rsidRDefault="00E54EA5" w:rsidP="00E54EA5">
      <w:pPr>
        <w:pStyle w:val="PL"/>
        <w:shd w:val="clear" w:color="auto" w:fill="E6E6E6"/>
      </w:pPr>
    </w:p>
    <w:p w14:paraId="28DEEC32" w14:textId="77777777" w:rsidR="00E54EA5" w:rsidRPr="00170CE7" w:rsidRDefault="00E54EA5" w:rsidP="00E54EA5">
      <w:pPr>
        <w:pStyle w:val="PL"/>
        <w:shd w:val="clear" w:color="auto" w:fill="E6E6E6"/>
      </w:pPr>
      <w:r w:rsidRPr="00170CE7">
        <w:t>PDCP-Parameters ::=</w:t>
      </w:r>
      <w:r w:rsidRPr="00170CE7">
        <w:tab/>
      </w:r>
      <w:r w:rsidRPr="00170CE7">
        <w:tab/>
      </w:r>
      <w:r w:rsidRPr="00170CE7">
        <w:tab/>
      </w:r>
      <w:r w:rsidRPr="00170CE7">
        <w:tab/>
        <w:t>SEQUENCE {</w:t>
      </w:r>
    </w:p>
    <w:p w14:paraId="0B17F3F0" w14:textId="77777777" w:rsidR="00E54EA5" w:rsidRPr="00170CE7" w:rsidRDefault="00E54EA5" w:rsidP="00E54EA5">
      <w:pPr>
        <w:pStyle w:val="PL"/>
        <w:shd w:val="clear" w:color="auto" w:fill="E6E6E6"/>
      </w:pPr>
      <w:r w:rsidRPr="00170CE7">
        <w:tab/>
        <w:t>supportedROHC-Profiles</w:t>
      </w:r>
      <w:r w:rsidRPr="00170CE7">
        <w:tab/>
      </w:r>
      <w:r w:rsidRPr="00170CE7">
        <w:tab/>
      </w:r>
      <w:r w:rsidRPr="00170CE7">
        <w:tab/>
      </w:r>
      <w:r w:rsidRPr="00170CE7">
        <w:tab/>
        <w:t>ROHC-ProfileSupportList-r15,</w:t>
      </w:r>
    </w:p>
    <w:p w14:paraId="30F5F363" w14:textId="77777777" w:rsidR="00E54EA5" w:rsidRPr="00170CE7" w:rsidRDefault="00E54EA5" w:rsidP="00E54EA5">
      <w:pPr>
        <w:pStyle w:val="PL"/>
        <w:shd w:val="clear" w:color="auto" w:fill="E6E6E6"/>
      </w:pPr>
      <w:r w:rsidRPr="00170CE7">
        <w:tab/>
        <w:t>maxNumberROHC-ContextSessions</w:t>
      </w:r>
      <w:r w:rsidRPr="00170CE7">
        <w:tab/>
      </w:r>
      <w:r w:rsidRPr="00170CE7">
        <w:tab/>
        <w:t>ENUMERATED {</w:t>
      </w:r>
    </w:p>
    <w:p w14:paraId="6686F574"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28350D5"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62C0F895"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200D59FA" w14:textId="77777777" w:rsidR="00E54EA5" w:rsidRPr="00170CE7" w:rsidRDefault="00E54EA5" w:rsidP="00E54EA5">
      <w:pPr>
        <w:pStyle w:val="PL"/>
        <w:shd w:val="clear" w:color="auto" w:fill="E6E6E6"/>
      </w:pPr>
      <w:r w:rsidRPr="00170CE7">
        <w:tab/>
        <w:t>...</w:t>
      </w:r>
    </w:p>
    <w:p w14:paraId="3B418A3C" w14:textId="77777777" w:rsidR="00E54EA5" w:rsidRPr="00170CE7" w:rsidRDefault="00E54EA5" w:rsidP="00E54EA5">
      <w:pPr>
        <w:pStyle w:val="PL"/>
        <w:shd w:val="clear" w:color="auto" w:fill="E6E6E6"/>
      </w:pPr>
      <w:r w:rsidRPr="00170CE7">
        <w:t>}</w:t>
      </w:r>
    </w:p>
    <w:p w14:paraId="5C610566" w14:textId="77777777" w:rsidR="00E54EA5" w:rsidRPr="00170CE7" w:rsidRDefault="00E54EA5" w:rsidP="00E54EA5">
      <w:pPr>
        <w:pStyle w:val="PL"/>
        <w:shd w:val="clear" w:color="auto" w:fill="E6E6E6"/>
      </w:pPr>
    </w:p>
    <w:p w14:paraId="1118FF96" w14:textId="77777777" w:rsidR="00E54EA5" w:rsidRPr="00170CE7" w:rsidRDefault="00E54EA5" w:rsidP="00E54EA5">
      <w:pPr>
        <w:pStyle w:val="PL"/>
        <w:shd w:val="clear" w:color="auto" w:fill="E6E6E6"/>
      </w:pPr>
      <w:r w:rsidRPr="00170CE7">
        <w:t>PDCP-Parameters-v1130 ::=</w:t>
      </w:r>
      <w:r w:rsidRPr="00170CE7">
        <w:tab/>
      </w:r>
      <w:r w:rsidRPr="00170CE7">
        <w:tab/>
        <w:t>SEQUENCE {</w:t>
      </w:r>
    </w:p>
    <w:p w14:paraId="0711D5B1" w14:textId="77777777" w:rsidR="00E54EA5" w:rsidRPr="00170CE7" w:rsidRDefault="00E54EA5" w:rsidP="00E54EA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23FA39E" w14:textId="77777777" w:rsidR="00E54EA5" w:rsidRPr="00170CE7" w:rsidRDefault="00E54EA5" w:rsidP="00E54EA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14:paraId="6E74C6B4" w14:textId="77777777" w:rsidR="00E54EA5" w:rsidRPr="00170CE7" w:rsidRDefault="00E54EA5" w:rsidP="00E54EA5">
      <w:pPr>
        <w:pStyle w:val="PL"/>
        <w:shd w:val="clear" w:color="auto" w:fill="E6E6E6"/>
      </w:pPr>
      <w:r w:rsidRPr="00170CE7">
        <w:t>}</w:t>
      </w:r>
    </w:p>
    <w:p w14:paraId="10F7CD39" w14:textId="77777777" w:rsidR="00E54EA5" w:rsidRPr="00170CE7" w:rsidRDefault="00E54EA5" w:rsidP="00E54EA5">
      <w:pPr>
        <w:pStyle w:val="PL"/>
        <w:shd w:val="clear" w:color="auto" w:fill="E6E6E6"/>
      </w:pPr>
    </w:p>
    <w:p w14:paraId="0D88B17E" w14:textId="77777777" w:rsidR="00E54EA5" w:rsidRPr="00170CE7" w:rsidRDefault="00E54EA5" w:rsidP="00E54EA5">
      <w:pPr>
        <w:pStyle w:val="PL"/>
        <w:shd w:val="clear" w:color="auto" w:fill="E6E6E6"/>
      </w:pPr>
      <w:r w:rsidRPr="00170CE7">
        <w:t>PDCP-Parameters-v1310 ::=</w:t>
      </w:r>
      <w:r w:rsidRPr="00170CE7">
        <w:tab/>
      </w:r>
      <w:r w:rsidRPr="00170CE7">
        <w:tab/>
      </w:r>
      <w:r w:rsidRPr="00170CE7">
        <w:tab/>
      </w:r>
      <w:r w:rsidRPr="00170CE7">
        <w:tab/>
        <w:t>SEQUENCE {</w:t>
      </w:r>
    </w:p>
    <w:p w14:paraId="500DE193" w14:textId="77777777" w:rsidR="00E54EA5" w:rsidRPr="00170CE7" w:rsidRDefault="00E54EA5" w:rsidP="00E54EA5">
      <w:pPr>
        <w:pStyle w:val="PL"/>
        <w:shd w:val="clear" w:color="auto" w:fill="E6E6E6"/>
      </w:pPr>
      <w:r w:rsidRPr="00170CE7">
        <w:tab/>
        <w:t>pdcp-SN-Extension-18bits-r13</w:t>
      </w:r>
      <w:r w:rsidRPr="00170CE7">
        <w:tab/>
      </w:r>
      <w:r w:rsidRPr="00170CE7">
        <w:tab/>
      </w:r>
      <w:r w:rsidRPr="00170CE7">
        <w:tab/>
        <w:t>ENUMERATED {supported}</w:t>
      </w:r>
      <w:r w:rsidRPr="00170CE7">
        <w:tab/>
        <w:t>OPTIONAL</w:t>
      </w:r>
    </w:p>
    <w:p w14:paraId="3F93A416" w14:textId="77777777" w:rsidR="00E54EA5" w:rsidRPr="00170CE7" w:rsidRDefault="00E54EA5" w:rsidP="00E54EA5">
      <w:pPr>
        <w:pStyle w:val="PL"/>
        <w:shd w:val="clear" w:color="auto" w:fill="E6E6E6"/>
      </w:pPr>
      <w:r w:rsidRPr="00170CE7">
        <w:t>}</w:t>
      </w:r>
    </w:p>
    <w:p w14:paraId="1E0AB81C" w14:textId="77777777" w:rsidR="00E54EA5" w:rsidRPr="00170CE7" w:rsidRDefault="00E54EA5" w:rsidP="00E54EA5">
      <w:pPr>
        <w:pStyle w:val="PL"/>
        <w:shd w:val="clear" w:color="auto" w:fill="E6E6E6"/>
      </w:pPr>
    </w:p>
    <w:p w14:paraId="1C45D507" w14:textId="77777777" w:rsidR="00E54EA5" w:rsidRPr="00170CE7" w:rsidRDefault="00E54EA5" w:rsidP="00E54EA5">
      <w:pPr>
        <w:pStyle w:val="PL"/>
        <w:shd w:val="clear" w:color="auto" w:fill="E6E6E6"/>
      </w:pPr>
      <w:r w:rsidRPr="00170CE7">
        <w:t>PDCP-Parameters-v1430 ::=</w:t>
      </w:r>
      <w:r w:rsidRPr="00170CE7">
        <w:tab/>
      </w:r>
      <w:r w:rsidRPr="00170CE7">
        <w:tab/>
      </w:r>
      <w:r w:rsidRPr="00170CE7">
        <w:tab/>
      </w:r>
      <w:r w:rsidRPr="00170CE7">
        <w:tab/>
        <w:t>SEQUENCE {</w:t>
      </w:r>
    </w:p>
    <w:p w14:paraId="3E0A32A1" w14:textId="77777777" w:rsidR="00E54EA5" w:rsidRPr="00170CE7" w:rsidRDefault="00E54EA5" w:rsidP="00E54EA5">
      <w:pPr>
        <w:pStyle w:val="PL"/>
        <w:shd w:val="clear" w:color="auto" w:fill="E6E6E6"/>
      </w:pPr>
      <w:r w:rsidRPr="00170CE7">
        <w:tab/>
        <w:t>supportedUplinkOnlyROHC-Profiles-r14</w:t>
      </w:r>
      <w:r w:rsidRPr="00170CE7">
        <w:tab/>
      </w:r>
      <w:r w:rsidRPr="00170CE7">
        <w:tab/>
        <w:t>SEQUENCE {</w:t>
      </w:r>
    </w:p>
    <w:p w14:paraId="28451019" w14:textId="77777777" w:rsidR="00E54EA5" w:rsidRPr="00170CE7" w:rsidRDefault="00E54EA5" w:rsidP="00E54EA5">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14:paraId="7C875F1A" w14:textId="77777777" w:rsidR="00E54EA5" w:rsidRPr="00170CE7" w:rsidRDefault="00E54EA5" w:rsidP="00E54EA5">
      <w:pPr>
        <w:pStyle w:val="PL"/>
        <w:shd w:val="clear" w:color="auto" w:fill="E6E6E6"/>
      </w:pPr>
      <w:r w:rsidRPr="00170CE7">
        <w:tab/>
        <w:t>},</w:t>
      </w:r>
    </w:p>
    <w:p w14:paraId="70586858" w14:textId="77777777" w:rsidR="00E54EA5" w:rsidRPr="00170CE7" w:rsidRDefault="00E54EA5" w:rsidP="00E54EA5">
      <w:pPr>
        <w:pStyle w:val="PL"/>
        <w:shd w:val="clear" w:color="auto" w:fill="E6E6E6"/>
      </w:pPr>
      <w:r w:rsidRPr="00170CE7">
        <w:tab/>
        <w:t>maxNumberROHC-ContextSessions-r14</w:t>
      </w:r>
      <w:r w:rsidRPr="00170CE7">
        <w:tab/>
      </w:r>
      <w:r w:rsidRPr="00170CE7">
        <w:tab/>
        <w:t>ENUMERATED {</w:t>
      </w:r>
    </w:p>
    <w:p w14:paraId="0AA7FA93"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69447D97"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0392FFCC"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14:paraId="396BE4D7" w14:textId="77777777" w:rsidR="00E54EA5" w:rsidRPr="00170CE7" w:rsidRDefault="00E54EA5" w:rsidP="00E54EA5">
      <w:pPr>
        <w:pStyle w:val="PL"/>
        <w:shd w:val="clear" w:color="auto" w:fill="E6E6E6"/>
      </w:pPr>
      <w:r w:rsidRPr="00170CE7">
        <w:t>}</w:t>
      </w:r>
    </w:p>
    <w:p w14:paraId="7B36DAA1" w14:textId="77777777" w:rsidR="00E54EA5" w:rsidRPr="00170CE7" w:rsidRDefault="00E54EA5" w:rsidP="00E54EA5">
      <w:pPr>
        <w:pStyle w:val="PL"/>
        <w:shd w:val="clear" w:color="auto" w:fill="E6E6E6"/>
      </w:pPr>
    </w:p>
    <w:p w14:paraId="026E3A1E" w14:textId="77777777" w:rsidR="00E54EA5" w:rsidRPr="00170CE7" w:rsidRDefault="00E54EA5" w:rsidP="00E54EA5">
      <w:pPr>
        <w:pStyle w:val="PL"/>
        <w:shd w:val="clear" w:color="auto" w:fill="E6E6E6"/>
      </w:pPr>
      <w:r w:rsidRPr="00170CE7">
        <w:t>PDCP-Parameters-v1530 ::=</w:t>
      </w:r>
      <w:r w:rsidRPr="00170CE7">
        <w:tab/>
      </w:r>
      <w:r w:rsidRPr="00170CE7">
        <w:tab/>
      </w:r>
      <w:r w:rsidRPr="00170CE7">
        <w:tab/>
        <w:t>SEQUENCE {</w:t>
      </w:r>
    </w:p>
    <w:p w14:paraId="59B84C77" w14:textId="77777777" w:rsidR="00E54EA5" w:rsidRPr="00170CE7" w:rsidRDefault="00E54EA5" w:rsidP="00E54EA5">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Pr="00170CE7">
        <w:tab/>
        <w:t>OPTIONAL,</w:t>
      </w:r>
    </w:p>
    <w:p w14:paraId="0E5A5A96" w14:textId="77777777" w:rsidR="00E54EA5" w:rsidRPr="00170CE7" w:rsidRDefault="00E54EA5" w:rsidP="00E54EA5">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14:paraId="3B51DF72" w14:textId="77777777" w:rsidR="00E54EA5" w:rsidRPr="00170CE7" w:rsidRDefault="00E54EA5" w:rsidP="00E54EA5">
      <w:pPr>
        <w:pStyle w:val="PL"/>
        <w:shd w:val="clear" w:color="auto" w:fill="E6E6E6"/>
      </w:pPr>
      <w:r w:rsidRPr="00170CE7">
        <w:t>}</w:t>
      </w:r>
    </w:p>
    <w:p w14:paraId="4EF5DFAC" w14:textId="77777777" w:rsidR="00E54EA5" w:rsidRPr="00170CE7" w:rsidRDefault="00E54EA5" w:rsidP="00E54EA5">
      <w:pPr>
        <w:pStyle w:val="PL"/>
        <w:shd w:val="clear" w:color="auto" w:fill="E6E6E6"/>
      </w:pPr>
    </w:p>
    <w:p w14:paraId="4992995C" w14:textId="77777777" w:rsidR="00E54EA5" w:rsidRPr="00170CE7" w:rsidRDefault="00E54EA5" w:rsidP="00E54EA5">
      <w:pPr>
        <w:pStyle w:val="PL"/>
        <w:shd w:val="clear" w:color="auto" w:fill="E6E6E6"/>
      </w:pPr>
      <w:r w:rsidRPr="00170CE7">
        <w:t>SupportedUDC-r15 ::=</w:t>
      </w:r>
      <w:r w:rsidRPr="00170CE7">
        <w:tab/>
      </w:r>
      <w:r w:rsidRPr="00170CE7">
        <w:tab/>
      </w:r>
      <w:r w:rsidRPr="00170CE7">
        <w:tab/>
      </w:r>
      <w:r w:rsidRPr="00170CE7">
        <w:tab/>
        <w:t>SEQUENCE {</w:t>
      </w:r>
    </w:p>
    <w:p w14:paraId="18122A07" w14:textId="77777777" w:rsidR="00E54EA5" w:rsidRPr="00170CE7" w:rsidRDefault="00E54EA5" w:rsidP="00E54EA5">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14:paraId="0BE30C96" w14:textId="77777777" w:rsidR="00E54EA5" w:rsidRPr="00170CE7" w:rsidRDefault="00E54EA5" w:rsidP="00E54EA5">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14:paraId="20669941" w14:textId="77777777" w:rsidR="00E54EA5" w:rsidRPr="00170CE7" w:rsidRDefault="00E54EA5" w:rsidP="00E54EA5">
      <w:pPr>
        <w:pStyle w:val="PL"/>
        <w:shd w:val="clear" w:color="auto" w:fill="E6E6E6"/>
      </w:pPr>
      <w:r w:rsidRPr="00170CE7">
        <w:t>}</w:t>
      </w:r>
    </w:p>
    <w:p w14:paraId="1B122663" w14:textId="77777777" w:rsidR="00E54EA5" w:rsidRPr="00170CE7" w:rsidRDefault="00E54EA5" w:rsidP="00E54EA5">
      <w:pPr>
        <w:pStyle w:val="PL"/>
        <w:shd w:val="clear" w:color="auto" w:fill="E6E6E6"/>
      </w:pPr>
    </w:p>
    <w:p w14:paraId="22575A4A" w14:textId="77777777" w:rsidR="00E54EA5" w:rsidRPr="00170CE7" w:rsidRDefault="00E54EA5" w:rsidP="00E54EA5">
      <w:pPr>
        <w:pStyle w:val="PL"/>
        <w:shd w:val="clear" w:color="auto" w:fill="E6E6E6"/>
      </w:pPr>
      <w:r w:rsidRPr="00170CE7">
        <w:t>SupportedOperatorDic-r15 ::=</w:t>
      </w:r>
      <w:r w:rsidRPr="00170CE7">
        <w:tab/>
      </w:r>
      <w:r w:rsidRPr="00170CE7">
        <w:tab/>
        <w:t>SEQUENCE {</w:t>
      </w:r>
    </w:p>
    <w:p w14:paraId="0C2F96D0" w14:textId="77777777" w:rsidR="00E54EA5" w:rsidRPr="00170CE7" w:rsidRDefault="00E54EA5" w:rsidP="00E54EA5">
      <w:pPr>
        <w:pStyle w:val="PL"/>
        <w:shd w:val="clear" w:color="auto" w:fill="E6E6E6"/>
      </w:pPr>
      <w:r w:rsidRPr="00170CE7">
        <w:tab/>
        <w:t>versionOfDictionary-r15</w:t>
      </w:r>
      <w:r w:rsidRPr="00170CE7">
        <w:tab/>
      </w:r>
      <w:r w:rsidRPr="00170CE7">
        <w:tab/>
      </w:r>
      <w:r w:rsidRPr="00170CE7">
        <w:tab/>
      </w:r>
      <w:r w:rsidRPr="00170CE7">
        <w:tab/>
        <w:t>INTEGER (0..15),</w:t>
      </w:r>
    </w:p>
    <w:p w14:paraId="18B95972" w14:textId="77777777" w:rsidR="00E54EA5" w:rsidRPr="00170CE7" w:rsidRDefault="00E54EA5" w:rsidP="00E54EA5">
      <w:pPr>
        <w:pStyle w:val="PL"/>
        <w:shd w:val="clear" w:color="auto" w:fill="E6E6E6"/>
      </w:pPr>
      <w:r w:rsidRPr="00170CE7">
        <w:tab/>
        <w:t>associatedPLMN-ID-r15</w:t>
      </w:r>
      <w:r w:rsidRPr="00170CE7">
        <w:tab/>
      </w:r>
      <w:r w:rsidRPr="00170CE7">
        <w:tab/>
      </w:r>
      <w:r w:rsidRPr="00170CE7">
        <w:tab/>
      </w:r>
      <w:r w:rsidRPr="00170CE7">
        <w:tab/>
        <w:t>PLMN-Identity</w:t>
      </w:r>
    </w:p>
    <w:p w14:paraId="19A92084" w14:textId="77777777" w:rsidR="00E54EA5" w:rsidRPr="00170CE7" w:rsidRDefault="00E54EA5" w:rsidP="00E54EA5">
      <w:pPr>
        <w:pStyle w:val="PL"/>
        <w:shd w:val="clear" w:color="auto" w:fill="E6E6E6"/>
      </w:pPr>
      <w:r w:rsidRPr="00170CE7">
        <w:t>}</w:t>
      </w:r>
    </w:p>
    <w:p w14:paraId="085120FA" w14:textId="77777777" w:rsidR="00E54EA5" w:rsidRPr="00170CE7" w:rsidRDefault="00E54EA5" w:rsidP="00E54EA5">
      <w:pPr>
        <w:pStyle w:val="PL"/>
        <w:shd w:val="clear" w:color="auto" w:fill="E6E6E6"/>
      </w:pPr>
    </w:p>
    <w:p w14:paraId="2B6AD310" w14:textId="77777777" w:rsidR="00E54EA5" w:rsidRPr="00170CE7" w:rsidRDefault="00E54EA5" w:rsidP="00E54EA5">
      <w:pPr>
        <w:pStyle w:val="PL"/>
        <w:shd w:val="clear" w:color="auto" w:fill="E6E6E6"/>
      </w:pPr>
      <w:r w:rsidRPr="00170CE7">
        <w:t>PhyLayerParameters ::=</w:t>
      </w:r>
      <w:r w:rsidRPr="00170CE7">
        <w:tab/>
      </w:r>
      <w:r w:rsidRPr="00170CE7">
        <w:tab/>
      </w:r>
      <w:r w:rsidRPr="00170CE7">
        <w:tab/>
      </w:r>
      <w:r w:rsidRPr="00170CE7">
        <w:tab/>
        <w:t>SEQUENCE {</w:t>
      </w:r>
    </w:p>
    <w:p w14:paraId="3C2FE827" w14:textId="77777777" w:rsidR="00E54EA5" w:rsidRPr="00170CE7" w:rsidRDefault="00E54EA5" w:rsidP="00E54EA5">
      <w:pPr>
        <w:pStyle w:val="PL"/>
        <w:shd w:val="clear" w:color="auto" w:fill="E6E6E6"/>
      </w:pPr>
      <w:r w:rsidRPr="00170CE7">
        <w:tab/>
        <w:t>ue-TxAntennaSelectionSupported</w:t>
      </w:r>
      <w:r w:rsidRPr="00170CE7">
        <w:tab/>
      </w:r>
      <w:r w:rsidRPr="00170CE7">
        <w:tab/>
        <w:t>BOOLEAN,</w:t>
      </w:r>
    </w:p>
    <w:p w14:paraId="14E9E3C2" w14:textId="77777777" w:rsidR="00E54EA5" w:rsidRPr="00170CE7" w:rsidRDefault="00E54EA5" w:rsidP="00E54EA5">
      <w:pPr>
        <w:pStyle w:val="PL"/>
        <w:shd w:val="clear" w:color="auto" w:fill="E6E6E6"/>
      </w:pPr>
      <w:r w:rsidRPr="00170CE7">
        <w:tab/>
        <w:t>ue-SpecificRefSigsSupported</w:t>
      </w:r>
      <w:r w:rsidRPr="00170CE7">
        <w:tab/>
      </w:r>
      <w:r w:rsidRPr="00170CE7">
        <w:tab/>
        <w:t>BOOLEAN</w:t>
      </w:r>
    </w:p>
    <w:p w14:paraId="6BD336CE" w14:textId="77777777" w:rsidR="00E54EA5" w:rsidRPr="00170CE7" w:rsidRDefault="00E54EA5" w:rsidP="00E54EA5">
      <w:pPr>
        <w:pStyle w:val="PL"/>
        <w:shd w:val="clear" w:color="auto" w:fill="E6E6E6"/>
      </w:pPr>
      <w:r w:rsidRPr="00170CE7">
        <w:t>}</w:t>
      </w:r>
    </w:p>
    <w:p w14:paraId="20EA78EB" w14:textId="77777777" w:rsidR="00E54EA5" w:rsidRPr="00170CE7" w:rsidRDefault="00E54EA5" w:rsidP="00E54EA5">
      <w:pPr>
        <w:pStyle w:val="PL"/>
        <w:shd w:val="clear" w:color="auto" w:fill="E6E6E6"/>
      </w:pPr>
    </w:p>
    <w:p w14:paraId="5E2DA16B" w14:textId="77777777" w:rsidR="00E54EA5" w:rsidRPr="00170CE7" w:rsidRDefault="00E54EA5" w:rsidP="00E54EA5">
      <w:pPr>
        <w:pStyle w:val="PL"/>
        <w:shd w:val="clear" w:color="auto" w:fill="E6E6E6"/>
      </w:pPr>
      <w:r w:rsidRPr="00170CE7">
        <w:t>PhyLayerParameters-v920 ::=</w:t>
      </w:r>
      <w:r w:rsidRPr="00170CE7">
        <w:tab/>
      </w:r>
      <w:r w:rsidRPr="00170CE7">
        <w:tab/>
        <w:t>SEQUENCE {</w:t>
      </w:r>
    </w:p>
    <w:p w14:paraId="17965BBE" w14:textId="77777777" w:rsidR="00E54EA5" w:rsidRPr="00170CE7" w:rsidRDefault="00E54EA5" w:rsidP="00E54EA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14:paraId="7E4A41A4" w14:textId="77777777" w:rsidR="00E54EA5" w:rsidRPr="00170CE7" w:rsidRDefault="00E54EA5" w:rsidP="00E54EA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14:paraId="01C52492" w14:textId="77777777" w:rsidR="00E54EA5" w:rsidRPr="00170CE7" w:rsidRDefault="00E54EA5" w:rsidP="00E54EA5">
      <w:pPr>
        <w:pStyle w:val="PL"/>
        <w:shd w:val="clear" w:color="auto" w:fill="E6E6E6"/>
      </w:pPr>
      <w:r w:rsidRPr="00170CE7">
        <w:t>}</w:t>
      </w:r>
    </w:p>
    <w:p w14:paraId="0318AF6A" w14:textId="77777777" w:rsidR="00E54EA5" w:rsidRPr="00170CE7" w:rsidRDefault="00E54EA5" w:rsidP="00E54EA5">
      <w:pPr>
        <w:pStyle w:val="PL"/>
        <w:shd w:val="clear" w:color="auto" w:fill="E6E6E6"/>
      </w:pPr>
    </w:p>
    <w:p w14:paraId="650E15BA" w14:textId="77777777" w:rsidR="00E54EA5" w:rsidRPr="00170CE7" w:rsidRDefault="00E54EA5" w:rsidP="00E54EA5">
      <w:pPr>
        <w:pStyle w:val="PL"/>
        <w:shd w:val="clear" w:color="auto" w:fill="E6E6E6"/>
      </w:pPr>
      <w:r w:rsidRPr="00170CE7">
        <w:t>PhyLayerParameters-v9d0 ::=</w:t>
      </w:r>
      <w:r w:rsidRPr="00170CE7">
        <w:tab/>
      </w:r>
      <w:r w:rsidRPr="00170CE7">
        <w:tab/>
      </w:r>
      <w:r w:rsidRPr="00170CE7">
        <w:tab/>
        <w:t>SEQUENCE {</w:t>
      </w:r>
    </w:p>
    <w:p w14:paraId="68647574" w14:textId="77777777" w:rsidR="00E54EA5" w:rsidRPr="00170CE7" w:rsidRDefault="00E54EA5" w:rsidP="00E54EA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FAC31F" w14:textId="77777777" w:rsidR="00E54EA5" w:rsidRPr="00170CE7" w:rsidRDefault="00E54EA5" w:rsidP="00E54EA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F1C7040" w14:textId="77777777" w:rsidR="00E54EA5" w:rsidRPr="00170CE7" w:rsidRDefault="00E54EA5" w:rsidP="00E54EA5">
      <w:pPr>
        <w:pStyle w:val="PL"/>
        <w:shd w:val="clear" w:color="auto" w:fill="E6E6E6"/>
      </w:pPr>
      <w:r w:rsidRPr="00170CE7">
        <w:t>}</w:t>
      </w:r>
    </w:p>
    <w:p w14:paraId="610B27FB" w14:textId="77777777" w:rsidR="00E54EA5" w:rsidRPr="00170CE7" w:rsidRDefault="00E54EA5" w:rsidP="00E54EA5">
      <w:pPr>
        <w:pStyle w:val="PL"/>
        <w:shd w:val="clear" w:color="auto" w:fill="E6E6E6"/>
      </w:pPr>
    </w:p>
    <w:p w14:paraId="0409B522" w14:textId="77777777" w:rsidR="00E54EA5" w:rsidRPr="00170CE7" w:rsidRDefault="00E54EA5" w:rsidP="00E54EA5">
      <w:pPr>
        <w:pStyle w:val="PL"/>
        <w:shd w:val="clear" w:color="auto" w:fill="E6E6E6"/>
      </w:pPr>
      <w:r w:rsidRPr="00170CE7">
        <w:t>PhyLayerParameters-v1020 ::=</w:t>
      </w:r>
      <w:r w:rsidRPr="00170CE7">
        <w:tab/>
      </w:r>
      <w:r w:rsidRPr="00170CE7">
        <w:tab/>
      </w:r>
      <w:r w:rsidRPr="00170CE7">
        <w:tab/>
        <w:t>SEQUENCE {</w:t>
      </w:r>
    </w:p>
    <w:p w14:paraId="037690E1" w14:textId="77777777" w:rsidR="00E54EA5" w:rsidRPr="00170CE7" w:rsidRDefault="00E54EA5" w:rsidP="00E54EA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6A0ABB3" w14:textId="77777777" w:rsidR="00E54EA5" w:rsidRPr="00170CE7" w:rsidRDefault="00E54EA5" w:rsidP="00E54EA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CE7F96D" w14:textId="77777777" w:rsidR="00E54EA5" w:rsidRPr="00170CE7" w:rsidRDefault="00E54EA5" w:rsidP="00E54EA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3A5886C4" w14:textId="77777777" w:rsidR="00E54EA5" w:rsidRPr="00170CE7" w:rsidRDefault="00E54EA5" w:rsidP="00E54EA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136E192" w14:textId="77777777" w:rsidR="00E54EA5" w:rsidRPr="00170CE7" w:rsidRDefault="00E54EA5" w:rsidP="00E54EA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788C1B" w14:textId="77777777" w:rsidR="00E54EA5" w:rsidRPr="00170CE7" w:rsidRDefault="00E54EA5" w:rsidP="00E54EA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8A3E191" w14:textId="77777777" w:rsidR="00E54EA5" w:rsidRPr="00170CE7" w:rsidRDefault="00E54EA5" w:rsidP="00E54EA5">
      <w:pPr>
        <w:pStyle w:val="PL"/>
        <w:shd w:val="clear" w:color="auto" w:fill="E6E6E6"/>
      </w:pPr>
      <w:r w:rsidRPr="00170CE7">
        <w:tab/>
        <w:t>nonContiguousUL-RA-WithinCC-List-r10</w:t>
      </w:r>
      <w:r w:rsidRPr="00170CE7">
        <w:tab/>
        <w:t>NonContiguousUL-RA-WithinCC-List-r10</w:t>
      </w:r>
      <w:r w:rsidRPr="00170CE7">
        <w:tab/>
        <w:t>OPTIONAL</w:t>
      </w:r>
    </w:p>
    <w:p w14:paraId="721157E2" w14:textId="77777777" w:rsidR="00E54EA5" w:rsidRPr="00170CE7" w:rsidRDefault="00E54EA5" w:rsidP="00E54EA5">
      <w:pPr>
        <w:pStyle w:val="PL"/>
        <w:shd w:val="clear" w:color="auto" w:fill="E6E6E6"/>
      </w:pPr>
      <w:r w:rsidRPr="00170CE7">
        <w:t>}</w:t>
      </w:r>
    </w:p>
    <w:p w14:paraId="1E655BA2" w14:textId="77777777" w:rsidR="00E54EA5" w:rsidRPr="00170CE7" w:rsidRDefault="00E54EA5" w:rsidP="00E54EA5">
      <w:pPr>
        <w:pStyle w:val="PL"/>
        <w:shd w:val="clear" w:color="auto" w:fill="E6E6E6"/>
      </w:pPr>
    </w:p>
    <w:p w14:paraId="31792A4C" w14:textId="77777777" w:rsidR="00E54EA5" w:rsidRPr="00170CE7" w:rsidRDefault="00E54EA5" w:rsidP="00E54EA5">
      <w:pPr>
        <w:pStyle w:val="PL"/>
        <w:shd w:val="clear" w:color="auto" w:fill="E6E6E6"/>
      </w:pPr>
      <w:r w:rsidRPr="00170CE7">
        <w:t>PhyLayerParameters-v1130 ::=</w:t>
      </w:r>
      <w:r w:rsidRPr="00170CE7">
        <w:tab/>
      </w:r>
      <w:r w:rsidRPr="00170CE7">
        <w:tab/>
      </w:r>
      <w:r w:rsidRPr="00170CE7">
        <w:tab/>
        <w:t>SEQUENCE {</w:t>
      </w:r>
    </w:p>
    <w:p w14:paraId="1058744A" w14:textId="77777777" w:rsidR="00E54EA5" w:rsidRPr="00170CE7" w:rsidRDefault="00E54EA5" w:rsidP="00E54EA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71E3B8" w14:textId="77777777" w:rsidR="00E54EA5" w:rsidRPr="00170CE7" w:rsidRDefault="00E54EA5" w:rsidP="00E54EA5">
      <w:pPr>
        <w:pStyle w:val="PL"/>
        <w:shd w:val="clear" w:color="auto" w:fill="E6E6E6"/>
      </w:pPr>
      <w:r w:rsidRPr="00170CE7">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39E376" w14:textId="77777777" w:rsidR="00E54EA5" w:rsidRPr="00170CE7" w:rsidRDefault="00E54EA5" w:rsidP="00E54EA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FD7E2A2" w14:textId="77777777" w:rsidR="00E54EA5" w:rsidRPr="00170CE7" w:rsidRDefault="00E54EA5" w:rsidP="00E54EA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81E469B" w14:textId="77777777" w:rsidR="00E54EA5" w:rsidRPr="00170CE7" w:rsidRDefault="00E54EA5" w:rsidP="00E54EA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2C877569" w14:textId="77777777" w:rsidR="00E54EA5" w:rsidRPr="00170CE7" w:rsidRDefault="00E54EA5" w:rsidP="00E54EA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B01376" w14:textId="77777777" w:rsidR="00E54EA5" w:rsidRPr="00170CE7" w:rsidRDefault="00E54EA5" w:rsidP="00E54EA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4E7794B" w14:textId="77777777" w:rsidR="00E54EA5" w:rsidRPr="00170CE7" w:rsidRDefault="00E54EA5" w:rsidP="00E54EA5">
      <w:pPr>
        <w:pStyle w:val="PL"/>
        <w:shd w:val="clear" w:color="auto" w:fill="E6E6E6"/>
      </w:pPr>
      <w:r w:rsidRPr="00170CE7">
        <w:t>}</w:t>
      </w:r>
    </w:p>
    <w:p w14:paraId="6F2533DF" w14:textId="77777777" w:rsidR="00E54EA5" w:rsidRPr="00170CE7" w:rsidRDefault="00E54EA5" w:rsidP="00E54EA5">
      <w:pPr>
        <w:pStyle w:val="PL"/>
        <w:shd w:val="clear" w:color="auto" w:fill="E6E6E6"/>
      </w:pPr>
    </w:p>
    <w:p w14:paraId="0143D525" w14:textId="77777777" w:rsidR="00E54EA5" w:rsidRPr="00170CE7" w:rsidRDefault="00E54EA5" w:rsidP="00E54EA5">
      <w:pPr>
        <w:pStyle w:val="PL"/>
        <w:shd w:val="clear" w:color="auto" w:fill="E6E6E6"/>
      </w:pPr>
      <w:r w:rsidRPr="00170CE7">
        <w:t>PhyLayerParameters-v1170 ::=</w:t>
      </w:r>
      <w:r w:rsidRPr="00170CE7">
        <w:tab/>
      </w:r>
      <w:r w:rsidRPr="00170CE7">
        <w:tab/>
      </w:r>
      <w:r w:rsidRPr="00170CE7">
        <w:tab/>
        <w:t>SEQUENCE {</w:t>
      </w:r>
    </w:p>
    <w:p w14:paraId="2254ABE8" w14:textId="77777777" w:rsidR="00E54EA5" w:rsidRPr="00170CE7" w:rsidRDefault="00E54EA5" w:rsidP="00E54EA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14:paraId="2553B75B" w14:textId="77777777" w:rsidR="00E54EA5" w:rsidRPr="00170CE7" w:rsidRDefault="00E54EA5" w:rsidP="00E54EA5">
      <w:pPr>
        <w:pStyle w:val="PL"/>
        <w:shd w:val="clear" w:color="auto" w:fill="E6E6E6"/>
      </w:pPr>
      <w:r w:rsidRPr="00170CE7">
        <w:t>}</w:t>
      </w:r>
    </w:p>
    <w:p w14:paraId="17ADD565" w14:textId="77777777" w:rsidR="00E54EA5" w:rsidRPr="00170CE7" w:rsidRDefault="00E54EA5" w:rsidP="00E54EA5">
      <w:pPr>
        <w:pStyle w:val="PL"/>
        <w:shd w:val="clear" w:color="auto" w:fill="E6E6E6"/>
      </w:pPr>
    </w:p>
    <w:p w14:paraId="02E04FC9" w14:textId="77777777" w:rsidR="00E54EA5" w:rsidRPr="00170CE7" w:rsidRDefault="00E54EA5" w:rsidP="00E54EA5">
      <w:pPr>
        <w:pStyle w:val="PL"/>
        <w:shd w:val="clear" w:color="auto" w:fill="E6E6E6"/>
      </w:pPr>
      <w:r w:rsidRPr="00170CE7">
        <w:t>PhyLayerParameters-v1250 ::=</w:t>
      </w:r>
      <w:r w:rsidRPr="00170CE7">
        <w:tab/>
      </w:r>
      <w:r w:rsidRPr="00170CE7">
        <w:tab/>
      </w:r>
      <w:r w:rsidRPr="00170CE7">
        <w:tab/>
        <w:t>SEQUENCE {</w:t>
      </w:r>
    </w:p>
    <w:p w14:paraId="726183CE" w14:textId="77777777" w:rsidR="00E54EA5" w:rsidRPr="00170CE7" w:rsidRDefault="00E54EA5" w:rsidP="00E54EA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20A7DB9" w14:textId="77777777" w:rsidR="00E54EA5" w:rsidRPr="00170CE7" w:rsidRDefault="00E54EA5" w:rsidP="00E54EA5">
      <w:pPr>
        <w:pStyle w:val="PL"/>
        <w:shd w:val="clear" w:color="auto" w:fill="E6E6E6"/>
      </w:pPr>
      <w:r w:rsidRPr="00170CE7">
        <w:tab/>
        <w:t>enhanced-4TxCodebook</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t>ENUMERATED {supported}</w:t>
      </w:r>
      <w:r w:rsidRPr="00170CE7">
        <w:rPr>
          <w:rFonts w:eastAsia="SimSun"/>
        </w:rPr>
        <w:tab/>
      </w:r>
      <w:r w:rsidRPr="00170CE7">
        <w:rPr>
          <w:rFonts w:eastAsia="SimSun"/>
        </w:rPr>
        <w:tab/>
      </w:r>
      <w:r w:rsidRPr="00170CE7">
        <w:rPr>
          <w:rFonts w:eastAsia="SimSun"/>
        </w:rPr>
        <w:tab/>
        <w:t>OPTIONAL,</w:t>
      </w:r>
    </w:p>
    <w:p w14:paraId="0785E92B" w14:textId="77777777" w:rsidR="00E54EA5" w:rsidRPr="00170CE7" w:rsidRDefault="00E54EA5" w:rsidP="00E54EA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14:paraId="374ECA9F" w14:textId="77777777" w:rsidR="00E54EA5" w:rsidRPr="00170CE7" w:rsidRDefault="00E54EA5" w:rsidP="00E54EA5">
      <w:pPr>
        <w:pStyle w:val="PL"/>
        <w:shd w:val="clear" w:color="auto" w:fill="E6E6E6"/>
        <w:rPr>
          <w:rFonts w:eastAsia="SimSun"/>
        </w:rPr>
      </w:pPr>
      <w:r w:rsidRPr="00170CE7">
        <w:rPr>
          <w:rFonts w:eastAsia="SimSun"/>
        </w:rPr>
        <w:tab/>
        <w:t>phy-TDD-ReConfig-TDD-PCell-r12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64C011D9" w14:textId="77777777" w:rsidR="00E54EA5" w:rsidRPr="00170CE7" w:rsidRDefault="00E54EA5" w:rsidP="00E54EA5">
      <w:pPr>
        <w:pStyle w:val="PL"/>
        <w:shd w:val="clear" w:color="auto" w:fill="E6E6E6"/>
        <w:rPr>
          <w:rFonts w:eastAsia="SimSun"/>
        </w:rPr>
      </w:pPr>
      <w:r w:rsidRPr="00170CE7">
        <w:rPr>
          <w:rFonts w:eastAsia="SimSun"/>
        </w:rPr>
        <w:tab/>
        <w:t>phy-TDD-ReConfig-FDD-PCell-r12</w:t>
      </w:r>
      <w:r w:rsidRPr="00170CE7">
        <w:rPr>
          <w:rFonts w:eastAsia="SimSun"/>
        </w:rPr>
        <w:tab/>
      </w:r>
      <w:r w:rsidRPr="00170CE7">
        <w:rPr>
          <w:rFonts w:eastAsia="SimSun"/>
        </w:rPr>
        <w:tab/>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377994BD" w14:textId="77777777" w:rsidR="00E54EA5" w:rsidRPr="00170CE7" w:rsidRDefault="00E54EA5" w:rsidP="00E54EA5">
      <w:pPr>
        <w:pStyle w:val="PL"/>
        <w:shd w:val="clear" w:color="auto" w:fill="E6E6E6"/>
        <w:rPr>
          <w:rFonts w:eastAsia="SimSun"/>
        </w:rPr>
      </w:pPr>
      <w:r w:rsidRPr="00170CE7">
        <w:tab/>
        <w:t>pusch-FeedbackMode</w:t>
      </w:r>
      <w:r w:rsidRPr="00170CE7">
        <w:rPr>
          <w:rFonts w:eastAsia="SimSun"/>
        </w:rPr>
        <w:t>-r12</w:t>
      </w:r>
      <w:r w:rsidRPr="00170CE7">
        <w:rPr>
          <w:rFonts w:eastAsia="SimSun"/>
        </w:rPr>
        <w:tab/>
      </w:r>
      <w:r w:rsidRPr="00170CE7">
        <w:rPr>
          <w:rFonts w:eastAsia="SimSun"/>
        </w:rPr>
        <w:tab/>
      </w:r>
      <w:r w:rsidRPr="00170CE7">
        <w:rPr>
          <w:rFonts w:eastAsia="SimSun"/>
        </w:rPr>
        <w:tab/>
      </w:r>
      <w:r w:rsidRPr="00170CE7">
        <w:tab/>
      </w:r>
      <w:r w:rsidRPr="00170CE7">
        <w:tab/>
        <w:t>ENUMERATED {supported}</w:t>
      </w:r>
      <w:r w:rsidRPr="00170CE7">
        <w:rPr>
          <w:rFonts w:eastAsia="SimSun"/>
        </w:rPr>
        <w:tab/>
      </w:r>
      <w:r w:rsidRPr="00170CE7">
        <w:rPr>
          <w:rFonts w:eastAsia="SimSun"/>
        </w:rPr>
        <w:tab/>
      </w:r>
      <w:r w:rsidRPr="00170CE7">
        <w:rPr>
          <w:rFonts w:eastAsia="SimSun"/>
        </w:rPr>
        <w:tab/>
        <w:t>OPTIONAL,</w:t>
      </w:r>
    </w:p>
    <w:p w14:paraId="4E4BE782" w14:textId="77777777" w:rsidR="00E54EA5" w:rsidRPr="00170CE7" w:rsidRDefault="00E54EA5" w:rsidP="00E54EA5">
      <w:pPr>
        <w:pStyle w:val="PL"/>
        <w:shd w:val="clear" w:color="auto" w:fill="E6E6E6"/>
        <w:rPr>
          <w:rFonts w:eastAsia="SimSun"/>
        </w:rPr>
      </w:pPr>
      <w:r w:rsidRPr="00170CE7">
        <w:rPr>
          <w:rFonts w:eastAsia="SimSun"/>
        </w:rPr>
        <w:tab/>
        <w:t>pusch-SRS-</w:t>
      </w:r>
      <w:r w:rsidRPr="00170CE7">
        <w:t>PowerControl</w:t>
      </w:r>
      <w:r w:rsidRPr="00170CE7">
        <w:rPr>
          <w:rFonts w:eastAsia="SimSun"/>
        </w:rPr>
        <w:t>-</w:t>
      </w:r>
      <w:r w:rsidRPr="00170CE7">
        <w:t>SubframeSet-r12</w:t>
      </w:r>
      <w:r w:rsidRPr="00170CE7">
        <w:rPr>
          <w:rFonts w:eastAsia="SimSun"/>
        </w:rPr>
        <w:tab/>
      </w:r>
      <w:r w:rsidRPr="00170CE7">
        <w:t>ENUMERATED {supported}</w:t>
      </w:r>
      <w:r w:rsidRPr="00170CE7">
        <w:rPr>
          <w:rFonts w:eastAsia="SimSun"/>
        </w:rPr>
        <w:tab/>
      </w:r>
      <w:r w:rsidRPr="00170CE7">
        <w:rPr>
          <w:rFonts w:eastAsia="SimSun"/>
        </w:rPr>
        <w:tab/>
      </w:r>
      <w:r w:rsidRPr="00170CE7">
        <w:rPr>
          <w:rFonts w:eastAsia="SimSun"/>
        </w:rPr>
        <w:tab/>
        <w:t>OPTIONAL,</w:t>
      </w:r>
    </w:p>
    <w:p w14:paraId="50FD3FB1" w14:textId="77777777" w:rsidR="00E54EA5" w:rsidRPr="00170CE7" w:rsidRDefault="00E54EA5" w:rsidP="00E54EA5">
      <w:pPr>
        <w:pStyle w:val="PL"/>
        <w:shd w:val="clear" w:color="auto" w:fill="E6E6E6"/>
      </w:pPr>
      <w:r w:rsidRPr="00170CE7">
        <w:rPr>
          <w:rFonts w:eastAsia="SimSun"/>
        </w:rPr>
        <w:tab/>
        <w:t>csi-SubframeSet-r12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r w:rsidRPr="00170CE7">
        <w:t>,</w:t>
      </w:r>
    </w:p>
    <w:p w14:paraId="1E813E7F" w14:textId="77777777" w:rsidR="00E54EA5" w:rsidRPr="00170CE7" w:rsidRDefault="00E54EA5" w:rsidP="00E54EA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14:paraId="5F4755C4" w14:textId="77777777" w:rsidR="00E54EA5" w:rsidRPr="00170CE7" w:rsidRDefault="00E54EA5" w:rsidP="00E54EA5">
      <w:pPr>
        <w:pStyle w:val="PL"/>
        <w:shd w:val="clear" w:color="auto" w:fill="E6E6E6"/>
        <w:rPr>
          <w:rFonts w:eastAsia="SimSun"/>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SimSun"/>
        </w:rPr>
        <w:t>,</w:t>
      </w:r>
    </w:p>
    <w:p w14:paraId="4EB232EB" w14:textId="77777777" w:rsidR="00E54EA5" w:rsidRPr="00170CE7" w:rsidRDefault="00E54EA5" w:rsidP="00E54EA5">
      <w:pPr>
        <w:pStyle w:val="PL"/>
        <w:shd w:val="clear" w:color="auto" w:fill="E6E6E6"/>
      </w:pPr>
      <w:r w:rsidRPr="00170CE7">
        <w:rPr>
          <w:rFonts w:eastAsia="SimSun"/>
        </w:rPr>
        <w:tab/>
        <w:t>naics-Capability-List-r12</w:t>
      </w:r>
      <w:r w:rsidRPr="00170CE7">
        <w:rPr>
          <w:rFonts w:eastAsia="SimSun"/>
        </w:rPr>
        <w:tab/>
      </w:r>
      <w:r w:rsidRPr="00170CE7">
        <w:rPr>
          <w:rFonts w:eastAsia="SimSun"/>
        </w:rPr>
        <w:tab/>
      </w:r>
      <w:r w:rsidRPr="00170CE7">
        <w:rPr>
          <w:rFonts w:eastAsia="SimSun"/>
        </w:rPr>
        <w:tab/>
      </w:r>
      <w:r w:rsidRPr="00170CE7">
        <w:rPr>
          <w:rFonts w:eastAsia="SimSun"/>
        </w:rPr>
        <w:tab/>
        <w:t>NAICS-Capability-List-r12</w:t>
      </w:r>
      <w:r w:rsidRPr="00170CE7">
        <w:tab/>
      </w:r>
      <w:r w:rsidRPr="00170CE7">
        <w:tab/>
      </w:r>
      <w:r w:rsidRPr="00170CE7">
        <w:rPr>
          <w:rFonts w:eastAsia="SimSun"/>
        </w:rPr>
        <w:t>OPTIONAL</w:t>
      </w:r>
    </w:p>
    <w:p w14:paraId="25583EBC" w14:textId="77777777" w:rsidR="00E54EA5" w:rsidRPr="00170CE7" w:rsidRDefault="00E54EA5" w:rsidP="00E54EA5">
      <w:pPr>
        <w:pStyle w:val="PL"/>
        <w:shd w:val="clear" w:color="auto" w:fill="E6E6E6"/>
      </w:pPr>
      <w:r w:rsidRPr="00170CE7">
        <w:t>}</w:t>
      </w:r>
    </w:p>
    <w:p w14:paraId="456B7236" w14:textId="77777777" w:rsidR="00E54EA5" w:rsidRPr="00170CE7" w:rsidRDefault="00E54EA5" w:rsidP="00E54EA5">
      <w:pPr>
        <w:pStyle w:val="PL"/>
        <w:shd w:val="clear" w:color="auto" w:fill="E6E6E6"/>
      </w:pPr>
    </w:p>
    <w:p w14:paraId="46095922" w14:textId="77777777" w:rsidR="00E54EA5" w:rsidRPr="00170CE7" w:rsidRDefault="00E54EA5" w:rsidP="00E54EA5">
      <w:pPr>
        <w:pStyle w:val="PL"/>
        <w:shd w:val="clear" w:color="auto" w:fill="E6E6E6"/>
      </w:pPr>
      <w:r w:rsidRPr="00170CE7">
        <w:t>PhyLayerParameters-v1280 ::=</w:t>
      </w:r>
      <w:r w:rsidRPr="00170CE7">
        <w:tab/>
      </w:r>
      <w:r w:rsidRPr="00170CE7">
        <w:tab/>
      </w:r>
      <w:r w:rsidRPr="00170CE7">
        <w:tab/>
        <w:t>SEQUENCE {</w:t>
      </w:r>
    </w:p>
    <w:p w14:paraId="6FAD4D2F" w14:textId="77777777" w:rsidR="00E54EA5" w:rsidRPr="00170CE7" w:rsidRDefault="00E54EA5" w:rsidP="00E54EA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14:paraId="6676EA20" w14:textId="77777777" w:rsidR="00E54EA5" w:rsidRPr="00170CE7" w:rsidRDefault="00E54EA5" w:rsidP="00E54EA5">
      <w:pPr>
        <w:pStyle w:val="PL"/>
        <w:shd w:val="clear" w:color="auto" w:fill="E6E6E6"/>
      </w:pPr>
      <w:r w:rsidRPr="00170CE7">
        <w:t>}</w:t>
      </w:r>
    </w:p>
    <w:p w14:paraId="7B00B6BF" w14:textId="77777777" w:rsidR="00E54EA5" w:rsidRPr="00170CE7" w:rsidRDefault="00E54EA5" w:rsidP="00E54EA5">
      <w:pPr>
        <w:pStyle w:val="PL"/>
        <w:shd w:val="clear" w:color="auto" w:fill="E6E6E6"/>
      </w:pPr>
    </w:p>
    <w:p w14:paraId="656FB785" w14:textId="77777777" w:rsidR="00E54EA5" w:rsidRPr="00170CE7" w:rsidRDefault="00E54EA5" w:rsidP="00E54EA5">
      <w:pPr>
        <w:pStyle w:val="PL"/>
        <w:shd w:val="clear" w:color="auto" w:fill="E6E6E6"/>
      </w:pPr>
      <w:r w:rsidRPr="00170CE7">
        <w:t>PhyLayerParameters-v1310 ::=</w:t>
      </w:r>
      <w:r w:rsidRPr="00170CE7">
        <w:tab/>
      </w:r>
      <w:r w:rsidRPr="00170CE7">
        <w:tab/>
      </w:r>
      <w:r w:rsidRPr="00170CE7">
        <w:tab/>
        <w:t>SEQUENCE {</w:t>
      </w:r>
    </w:p>
    <w:p w14:paraId="09E04628" w14:textId="77777777" w:rsidR="00E54EA5" w:rsidRPr="00170CE7" w:rsidRDefault="00E54EA5" w:rsidP="00E54EA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14:paraId="7BF02207" w14:textId="77777777" w:rsidR="00E54EA5" w:rsidRPr="00170CE7" w:rsidRDefault="00E54EA5" w:rsidP="00E54EA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14:paraId="46565AE8" w14:textId="77777777" w:rsidR="00E54EA5" w:rsidRPr="00170CE7" w:rsidRDefault="00E54EA5" w:rsidP="00E54EA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14:paraId="79EA5390" w14:textId="77777777" w:rsidR="00E54EA5" w:rsidRPr="00170CE7" w:rsidRDefault="00E54EA5" w:rsidP="00E54EA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94C0FC" w14:textId="77777777" w:rsidR="00E54EA5" w:rsidRPr="00170CE7" w:rsidRDefault="00E54EA5" w:rsidP="00E54EA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14:paraId="3EBC5F2F" w14:textId="77777777" w:rsidR="00E54EA5" w:rsidRPr="00170CE7" w:rsidRDefault="00E54EA5" w:rsidP="00E54EA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B9C6D88" w14:textId="77777777" w:rsidR="00E54EA5" w:rsidRPr="00170CE7" w:rsidRDefault="00E54EA5" w:rsidP="00E54EA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22E3FC" w14:textId="77777777" w:rsidR="00E54EA5" w:rsidRPr="00170CE7" w:rsidRDefault="00E54EA5" w:rsidP="00E54EA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490EB67" w14:textId="77777777" w:rsidR="00E54EA5" w:rsidRPr="00170CE7" w:rsidRDefault="00E54EA5" w:rsidP="00E54EA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14:paraId="66A39260" w14:textId="77777777" w:rsidR="00E54EA5" w:rsidRPr="00170CE7" w:rsidRDefault="00E54EA5" w:rsidP="00E54EA5">
      <w:pPr>
        <w:pStyle w:val="PL"/>
        <w:shd w:val="clear" w:color="auto" w:fill="E6E6E6"/>
      </w:pPr>
      <w:r w:rsidRPr="00170CE7">
        <w:tab/>
        <w:t>supportedBlindDecoding-r13</w:t>
      </w:r>
      <w:r w:rsidRPr="00170CE7">
        <w:tab/>
      </w:r>
      <w:r w:rsidRPr="00170CE7">
        <w:tab/>
      </w:r>
      <w:r w:rsidRPr="00170CE7">
        <w:tab/>
      </w:r>
      <w:r w:rsidRPr="00170CE7">
        <w:tab/>
        <w:t>SEQUENCE {</w:t>
      </w:r>
    </w:p>
    <w:p w14:paraId="2C33636A" w14:textId="77777777" w:rsidR="00E54EA5" w:rsidRPr="00170CE7" w:rsidRDefault="00E54EA5" w:rsidP="00E54EA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Pr="00170CE7">
        <w:tab/>
      </w:r>
      <w:r w:rsidRPr="00170CE7">
        <w:tab/>
      </w:r>
      <w:r w:rsidRPr="00170CE7">
        <w:tab/>
      </w:r>
      <w:r w:rsidRPr="00170CE7">
        <w:tab/>
        <w:t>OPTIONAL,</w:t>
      </w:r>
    </w:p>
    <w:p w14:paraId="4A799A9F" w14:textId="77777777" w:rsidR="00E54EA5" w:rsidRPr="00170CE7" w:rsidRDefault="00E54EA5" w:rsidP="00E54EA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14:paraId="362D99AF" w14:textId="77777777" w:rsidR="00E54EA5" w:rsidRPr="00170CE7" w:rsidRDefault="00E54EA5" w:rsidP="00E54EA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14:paraId="0E6D92D6"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CA6E16E" w14:textId="77777777" w:rsidR="00E54EA5" w:rsidRPr="00170CE7" w:rsidRDefault="00E54EA5" w:rsidP="00E54EA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22E997" w14:textId="77777777" w:rsidR="00E54EA5" w:rsidRPr="00170CE7" w:rsidRDefault="00E54EA5" w:rsidP="00E54EA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14:paraId="5B681B46" w14:textId="77777777" w:rsidR="00E54EA5" w:rsidRPr="00170CE7" w:rsidRDefault="00E54EA5" w:rsidP="00E54EA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14:paraId="43EB28F7" w14:textId="77777777" w:rsidR="00E54EA5" w:rsidRPr="00170CE7" w:rsidRDefault="00E54EA5" w:rsidP="00E54EA5">
      <w:pPr>
        <w:pStyle w:val="PL"/>
        <w:shd w:val="clear" w:color="auto" w:fill="E6E6E6"/>
      </w:pPr>
      <w:r w:rsidRPr="00170CE7">
        <w:t>}</w:t>
      </w:r>
    </w:p>
    <w:p w14:paraId="2F8F7215" w14:textId="77777777" w:rsidR="00E54EA5" w:rsidRPr="00170CE7" w:rsidRDefault="00E54EA5" w:rsidP="00E54EA5">
      <w:pPr>
        <w:pStyle w:val="PL"/>
        <w:shd w:val="clear" w:color="auto" w:fill="E6E6E6"/>
      </w:pPr>
    </w:p>
    <w:p w14:paraId="2D186E1D" w14:textId="77777777" w:rsidR="00E54EA5" w:rsidRPr="00170CE7" w:rsidRDefault="00E54EA5" w:rsidP="00E54EA5">
      <w:pPr>
        <w:pStyle w:val="PL"/>
        <w:shd w:val="clear" w:color="auto" w:fill="E6E6E6"/>
      </w:pPr>
      <w:r w:rsidRPr="00170CE7">
        <w:t>PhyLayerParameters-v1320 ::=</w:t>
      </w:r>
      <w:r w:rsidRPr="00170CE7">
        <w:tab/>
      </w:r>
      <w:r w:rsidRPr="00170CE7">
        <w:tab/>
      </w:r>
      <w:r w:rsidRPr="00170CE7">
        <w:tab/>
        <w:t>SEQUENCE {</w:t>
      </w:r>
    </w:p>
    <w:p w14:paraId="1D452A40" w14:textId="77777777" w:rsidR="00E54EA5" w:rsidRPr="00170CE7" w:rsidRDefault="00E54EA5" w:rsidP="00E54EA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14:paraId="01729951" w14:textId="77777777" w:rsidR="00E54EA5" w:rsidRPr="00170CE7" w:rsidRDefault="00E54EA5" w:rsidP="00E54EA5">
      <w:pPr>
        <w:pStyle w:val="PL"/>
        <w:shd w:val="clear" w:color="auto" w:fill="E6E6E6"/>
      </w:pPr>
      <w:r w:rsidRPr="00170CE7">
        <w:t>}</w:t>
      </w:r>
    </w:p>
    <w:p w14:paraId="24707784" w14:textId="77777777" w:rsidR="00E54EA5" w:rsidRPr="00170CE7" w:rsidRDefault="00E54EA5" w:rsidP="00E54EA5">
      <w:pPr>
        <w:pStyle w:val="PL"/>
        <w:shd w:val="pct10" w:color="auto" w:fill="auto"/>
      </w:pPr>
    </w:p>
    <w:p w14:paraId="09A5DA8D" w14:textId="77777777" w:rsidR="00E54EA5" w:rsidRPr="00170CE7" w:rsidRDefault="00E54EA5" w:rsidP="00E54EA5">
      <w:pPr>
        <w:pStyle w:val="PL"/>
        <w:shd w:val="pct10" w:color="auto" w:fill="auto"/>
      </w:pPr>
      <w:r w:rsidRPr="00170CE7">
        <w:t>PhyLayerParameters-v1330 ::=</w:t>
      </w:r>
      <w:r w:rsidRPr="00170CE7">
        <w:tab/>
      </w:r>
      <w:r w:rsidRPr="00170CE7">
        <w:tab/>
      </w:r>
      <w:r w:rsidRPr="00170CE7">
        <w:tab/>
        <w:t>SEQUENCE {</w:t>
      </w:r>
    </w:p>
    <w:p w14:paraId="3ABDF8CD" w14:textId="77777777" w:rsidR="00E54EA5" w:rsidRPr="00170CE7" w:rsidRDefault="00E54EA5" w:rsidP="00E54EA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14:paraId="24FE9AB1" w14:textId="77777777" w:rsidR="00E54EA5" w:rsidRPr="00170CE7" w:rsidRDefault="00E54EA5" w:rsidP="00E54EA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14:paraId="56813BBC" w14:textId="77777777" w:rsidR="00E54EA5" w:rsidRPr="00170CE7" w:rsidRDefault="00E54EA5" w:rsidP="00E54EA5">
      <w:pPr>
        <w:pStyle w:val="PL"/>
        <w:shd w:val="pct10" w:color="auto" w:fill="auto"/>
      </w:pPr>
      <w:r w:rsidRPr="00170CE7">
        <w:tab/>
        <w:t>cch-InterfMitigation-MaxNumCCs-r13</w:t>
      </w:r>
      <w:r w:rsidRPr="00170CE7">
        <w:tab/>
      </w:r>
      <w:r w:rsidRPr="00170CE7">
        <w:tab/>
        <w:t>INTEGER (1.. maxServCell-r13)</w:t>
      </w:r>
      <w:r w:rsidRPr="00170CE7">
        <w:tab/>
        <w:t>OPTIONAL,</w:t>
      </w:r>
    </w:p>
    <w:p w14:paraId="36DD876B" w14:textId="77777777" w:rsidR="00E54EA5" w:rsidRPr="00170CE7" w:rsidRDefault="00E54EA5" w:rsidP="00E54EA5">
      <w:pPr>
        <w:pStyle w:val="PL"/>
        <w:shd w:val="pct10" w:color="auto" w:fill="auto"/>
      </w:pPr>
      <w:r w:rsidRPr="00170CE7">
        <w:tab/>
        <w:t>crs-InterfMitigationTM1toTM9-r13</w:t>
      </w:r>
      <w:r w:rsidRPr="00170CE7">
        <w:tab/>
      </w:r>
      <w:r w:rsidRPr="00170CE7">
        <w:tab/>
        <w:t>INTEGER (1.. maxServCell-r13)</w:t>
      </w:r>
      <w:r w:rsidRPr="00170CE7">
        <w:tab/>
        <w:t>OPTIONAL</w:t>
      </w:r>
    </w:p>
    <w:p w14:paraId="6BA0F1D4" w14:textId="77777777" w:rsidR="00E54EA5" w:rsidRPr="00170CE7" w:rsidRDefault="00E54EA5" w:rsidP="00E54EA5">
      <w:pPr>
        <w:pStyle w:val="PL"/>
        <w:shd w:val="pct10" w:color="auto" w:fill="auto"/>
      </w:pPr>
      <w:r w:rsidRPr="00170CE7">
        <w:t>}</w:t>
      </w:r>
    </w:p>
    <w:p w14:paraId="186A49AE" w14:textId="77777777" w:rsidR="00E54EA5" w:rsidRPr="00170CE7" w:rsidRDefault="00E54EA5" w:rsidP="00E54EA5">
      <w:pPr>
        <w:pStyle w:val="PL"/>
        <w:shd w:val="clear" w:color="auto" w:fill="E6E6E6"/>
      </w:pPr>
      <w:bookmarkStart w:id="58" w:name="_Hlk6667976"/>
    </w:p>
    <w:p w14:paraId="40994ED5" w14:textId="77777777" w:rsidR="00E54EA5" w:rsidRPr="00170CE7" w:rsidRDefault="00E54EA5" w:rsidP="00E54EA5">
      <w:pPr>
        <w:pStyle w:val="PL"/>
        <w:shd w:val="clear" w:color="auto" w:fill="E6E6E6"/>
      </w:pPr>
      <w:r w:rsidRPr="00170CE7">
        <w:t>PhyLayerParameters-v13e0 ::=</w:t>
      </w:r>
      <w:r w:rsidRPr="00170CE7">
        <w:tab/>
      </w:r>
      <w:r w:rsidRPr="00170CE7">
        <w:tab/>
      </w:r>
      <w:r w:rsidRPr="00170CE7">
        <w:tab/>
        <w:t>SEQUENCE {</w:t>
      </w:r>
    </w:p>
    <w:p w14:paraId="54722B2D" w14:textId="77777777" w:rsidR="00E54EA5" w:rsidRPr="00170CE7" w:rsidRDefault="00E54EA5" w:rsidP="00E54EA5">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14:paraId="3AEF4978" w14:textId="77777777" w:rsidR="00E54EA5" w:rsidRPr="00170CE7" w:rsidRDefault="00E54EA5" w:rsidP="00E54EA5">
      <w:pPr>
        <w:pStyle w:val="PL"/>
        <w:shd w:val="clear" w:color="auto" w:fill="E6E6E6"/>
      </w:pPr>
      <w:r w:rsidRPr="00170CE7">
        <w:t>}</w:t>
      </w:r>
    </w:p>
    <w:bookmarkEnd w:id="58"/>
    <w:p w14:paraId="08E25E8F" w14:textId="77777777" w:rsidR="00E54EA5" w:rsidRPr="00170CE7" w:rsidRDefault="00E54EA5" w:rsidP="00E54EA5">
      <w:pPr>
        <w:pStyle w:val="PL"/>
        <w:shd w:val="clear" w:color="auto" w:fill="E6E6E6"/>
      </w:pPr>
    </w:p>
    <w:p w14:paraId="6F523EE1" w14:textId="77777777" w:rsidR="00E54EA5" w:rsidRPr="00170CE7" w:rsidRDefault="00E54EA5" w:rsidP="00E54EA5">
      <w:pPr>
        <w:pStyle w:val="PL"/>
        <w:shd w:val="clear" w:color="auto" w:fill="E6E6E6"/>
      </w:pPr>
      <w:r w:rsidRPr="00170CE7">
        <w:t>PhyLayerParameters-v1430 ::=</w:t>
      </w:r>
      <w:r w:rsidRPr="00170CE7">
        <w:tab/>
      </w:r>
      <w:r w:rsidRPr="00170CE7">
        <w:tab/>
      </w:r>
      <w:r w:rsidRPr="00170CE7">
        <w:tab/>
        <w:t>SEQUENCE {</w:t>
      </w:r>
    </w:p>
    <w:p w14:paraId="41434103" w14:textId="77777777" w:rsidR="00E54EA5" w:rsidRPr="00170CE7" w:rsidRDefault="00E54EA5" w:rsidP="00E54EA5">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21F2EB" w14:textId="77777777" w:rsidR="00E54EA5" w:rsidRPr="00170CE7" w:rsidRDefault="00E54EA5" w:rsidP="00E54EA5">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14:paraId="4D71119D" w14:textId="77777777" w:rsidR="00E54EA5" w:rsidRPr="00170CE7" w:rsidRDefault="00E54EA5" w:rsidP="00E54EA5">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BD91A0" w14:textId="77777777" w:rsidR="00E54EA5" w:rsidRPr="00170CE7" w:rsidRDefault="00E54EA5" w:rsidP="00E54EA5">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14:paraId="54885594" w14:textId="77777777" w:rsidR="00E54EA5" w:rsidRPr="00170CE7" w:rsidRDefault="00E54EA5" w:rsidP="00E54EA5">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14:paraId="0D480049" w14:textId="77777777" w:rsidR="00E54EA5" w:rsidRPr="00170CE7" w:rsidRDefault="00E54EA5" w:rsidP="00E54EA5">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14:paraId="1E3FAB1E" w14:textId="77777777" w:rsidR="00E54EA5" w:rsidRPr="00170CE7" w:rsidRDefault="00E54EA5" w:rsidP="00E54EA5">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14:paraId="0B945307" w14:textId="77777777" w:rsidR="00E54EA5" w:rsidRPr="00170CE7" w:rsidRDefault="00E54EA5" w:rsidP="00E54EA5">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441DEB3" w14:textId="77777777" w:rsidR="00E54EA5" w:rsidRPr="00170CE7" w:rsidRDefault="00E54EA5" w:rsidP="00E54EA5">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14:paraId="7E096AD7" w14:textId="77777777" w:rsidR="00E54EA5" w:rsidRPr="00170CE7" w:rsidRDefault="00E54EA5" w:rsidP="00E54EA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14:paraId="4A54B6F0" w14:textId="77777777" w:rsidR="00E54EA5" w:rsidRPr="00170CE7" w:rsidRDefault="00E54EA5" w:rsidP="00E54EA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EFAE058" w14:textId="77777777" w:rsidR="00E54EA5" w:rsidRPr="00170CE7" w:rsidRDefault="00E54EA5" w:rsidP="00E54EA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97D4A8F" w14:textId="77777777" w:rsidR="00E54EA5" w:rsidRPr="00170CE7" w:rsidRDefault="00E54EA5" w:rsidP="00E54EA5">
      <w:pPr>
        <w:pStyle w:val="PL"/>
        <w:shd w:val="clear" w:color="auto" w:fill="E6E6E6"/>
      </w:pPr>
      <w:r w:rsidRPr="00170CE7">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A251CE" w14:textId="77777777" w:rsidR="00E54EA5" w:rsidRPr="00170CE7" w:rsidRDefault="00E54EA5" w:rsidP="00E54EA5">
      <w:pPr>
        <w:pStyle w:val="PL"/>
        <w:shd w:val="clear" w:color="auto" w:fill="E6E6E6"/>
      </w:pPr>
      <w:r w:rsidRPr="00170CE7">
        <w:tab/>
        <w:t>mimo-UE-Parameters-v1430</w:t>
      </w:r>
      <w:r w:rsidRPr="00170CE7">
        <w:tab/>
      </w:r>
      <w:r w:rsidRPr="00170CE7">
        <w:tab/>
      </w:r>
      <w:r w:rsidRPr="00170CE7">
        <w:tab/>
      </w:r>
      <w:r w:rsidRPr="00170CE7">
        <w:tab/>
        <w:t>MIMO-UE-Parameters-v1430</w:t>
      </w:r>
      <w:r w:rsidRPr="00170CE7">
        <w:tab/>
      </w:r>
      <w:r w:rsidRPr="00170CE7">
        <w:tab/>
        <w:t>OPTIONAL,</w:t>
      </w:r>
    </w:p>
    <w:p w14:paraId="1C28F6FF" w14:textId="77777777" w:rsidR="00E54EA5" w:rsidRPr="00170CE7" w:rsidRDefault="00E54EA5" w:rsidP="00E54EA5">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p>
    <w:p w14:paraId="6A986016" w14:textId="77777777" w:rsidR="00E54EA5" w:rsidRPr="00170CE7" w:rsidRDefault="00E54EA5" w:rsidP="00E54EA5">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14:paraId="72AB28D2" w14:textId="77777777" w:rsidR="00E54EA5" w:rsidRPr="00170CE7" w:rsidRDefault="00E54EA5" w:rsidP="00E54EA5">
      <w:pPr>
        <w:pStyle w:val="PL"/>
        <w:shd w:val="clear" w:color="auto" w:fill="E6E6E6"/>
      </w:pPr>
      <w:r w:rsidRPr="00170CE7">
        <w:t>}</w:t>
      </w:r>
    </w:p>
    <w:p w14:paraId="2B49F1A8" w14:textId="77777777" w:rsidR="00E54EA5" w:rsidRPr="00170CE7" w:rsidRDefault="00E54EA5" w:rsidP="00E54EA5">
      <w:pPr>
        <w:pStyle w:val="PL"/>
        <w:shd w:val="clear" w:color="auto" w:fill="E6E6E6"/>
      </w:pPr>
    </w:p>
    <w:p w14:paraId="4EC88D20" w14:textId="77777777" w:rsidR="00E54EA5" w:rsidRPr="00170CE7" w:rsidRDefault="00E54EA5" w:rsidP="00E54EA5">
      <w:pPr>
        <w:pStyle w:val="PL"/>
        <w:shd w:val="clear" w:color="auto" w:fill="E6E6E6"/>
      </w:pPr>
      <w:r w:rsidRPr="00170CE7">
        <w:t>PhyLayerParameters-v1450 ::=</w:t>
      </w:r>
      <w:r w:rsidRPr="00170CE7">
        <w:tab/>
      </w:r>
      <w:r w:rsidRPr="00170CE7">
        <w:tab/>
      </w:r>
      <w:r w:rsidRPr="00170CE7">
        <w:tab/>
        <w:t>SEQUENCE {</w:t>
      </w:r>
    </w:p>
    <w:p w14:paraId="7EDAEF52" w14:textId="77777777" w:rsidR="00E54EA5" w:rsidRPr="00170CE7" w:rsidRDefault="00E54EA5" w:rsidP="00E54EA5">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p>
    <w:p w14:paraId="301C0FCE" w14:textId="77777777" w:rsidR="00E54EA5" w:rsidRPr="00170CE7" w:rsidRDefault="00E54EA5" w:rsidP="00E54EA5">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9724C8" w14:textId="77777777" w:rsidR="00E54EA5" w:rsidRPr="00170CE7" w:rsidRDefault="00E54EA5" w:rsidP="00E54EA5">
      <w:pPr>
        <w:pStyle w:val="PL"/>
        <w:shd w:val="clear" w:color="auto" w:fill="E6E6E6"/>
      </w:pPr>
    </w:p>
    <w:p w14:paraId="246AE96B" w14:textId="77777777" w:rsidR="00E54EA5" w:rsidRPr="00170CE7" w:rsidRDefault="00E54EA5" w:rsidP="00E54EA5">
      <w:pPr>
        <w:pStyle w:val="PL"/>
        <w:shd w:val="clear" w:color="auto" w:fill="E6E6E6"/>
      </w:pPr>
      <w:r w:rsidRPr="00170CE7">
        <w:t>PhyLayerParameters-v1470 ::=</w:t>
      </w:r>
      <w:r w:rsidRPr="00170CE7">
        <w:tab/>
      </w:r>
      <w:r w:rsidRPr="00170CE7">
        <w:tab/>
      </w:r>
      <w:r w:rsidRPr="00170CE7">
        <w:tab/>
        <w:t>SEQUENCE {</w:t>
      </w:r>
    </w:p>
    <w:p w14:paraId="348982C4" w14:textId="77777777" w:rsidR="00E54EA5" w:rsidRPr="00170CE7" w:rsidRDefault="00E54EA5" w:rsidP="00E54EA5">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14:paraId="1A6A6B54" w14:textId="77777777" w:rsidR="00E54EA5" w:rsidRPr="00170CE7" w:rsidRDefault="00E54EA5" w:rsidP="00E54EA5">
      <w:pPr>
        <w:pStyle w:val="PL"/>
        <w:shd w:val="clear" w:color="auto" w:fill="E6E6E6"/>
      </w:pPr>
      <w:r w:rsidRPr="00170CE7">
        <w:tab/>
        <w:t>srs-UpPTS-6sym-r14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FA42BFC" w14:textId="77777777" w:rsidR="00E54EA5" w:rsidRPr="00170CE7" w:rsidRDefault="00E54EA5" w:rsidP="00E54EA5">
      <w:pPr>
        <w:pStyle w:val="PL"/>
        <w:shd w:val="clear" w:color="auto" w:fill="E6E6E6"/>
      </w:pPr>
      <w:r w:rsidRPr="00170CE7">
        <w:t>}</w:t>
      </w:r>
    </w:p>
    <w:p w14:paraId="583864C5" w14:textId="77777777" w:rsidR="00E54EA5" w:rsidRPr="00170CE7" w:rsidRDefault="00E54EA5" w:rsidP="00E54EA5">
      <w:pPr>
        <w:pStyle w:val="PL"/>
        <w:shd w:val="clear" w:color="auto" w:fill="E6E6E6"/>
      </w:pPr>
    </w:p>
    <w:p w14:paraId="067ECE15" w14:textId="77777777" w:rsidR="00E54EA5" w:rsidRPr="00170CE7" w:rsidRDefault="00E54EA5" w:rsidP="00E54EA5">
      <w:pPr>
        <w:pStyle w:val="PL"/>
        <w:shd w:val="clear" w:color="auto" w:fill="E6E6E6"/>
      </w:pPr>
      <w:r w:rsidRPr="00170CE7">
        <w:t>PhyLayerParameters-v14a0 ::=</w:t>
      </w:r>
      <w:r w:rsidRPr="00170CE7">
        <w:tab/>
      </w:r>
      <w:r w:rsidRPr="00170CE7">
        <w:tab/>
      </w:r>
      <w:r w:rsidRPr="00170CE7">
        <w:tab/>
        <w:t>SEQUENCE {</w:t>
      </w:r>
    </w:p>
    <w:p w14:paraId="49B4C06A" w14:textId="77777777" w:rsidR="00E54EA5" w:rsidRPr="00170CE7" w:rsidRDefault="00E54EA5" w:rsidP="00E54EA5">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646729B" w14:textId="77777777" w:rsidR="00E54EA5" w:rsidRPr="00170CE7" w:rsidRDefault="00E54EA5" w:rsidP="00E54EA5">
      <w:pPr>
        <w:pStyle w:val="PL"/>
        <w:shd w:val="clear" w:color="auto" w:fill="E6E6E6"/>
      </w:pPr>
      <w:r w:rsidRPr="00170CE7">
        <w:t>}</w:t>
      </w:r>
    </w:p>
    <w:p w14:paraId="47A784D1" w14:textId="77777777" w:rsidR="00E54EA5" w:rsidRPr="00170CE7" w:rsidRDefault="00E54EA5" w:rsidP="00E54EA5">
      <w:pPr>
        <w:pStyle w:val="PL"/>
        <w:shd w:val="clear" w:color="auto" w:fill="E6E6E6"/>
      </w:pPr>
    </w:p>
    <w:p w14:paraId="009F1DF9" w14:textId="77777777" w:rsidR="00E54EA5" w:rsidRPr="00170CE7" w:rsidRDefault="00E54EA5" w:rsidP="00E54EA5">
      <w:pPr>
        <w:pStyle w:val="PL"/>
        <w:shd w:val="clear" w:color="auto" w:fill="E6E6E6"/>
      </w:pPr>
      <w:r w:rsidRPr="00170CE7">
        <w:t>PhyLayerParameters-v1530 ::=</w:t>
      </w:r>
      <w:r w:rsidRPr="00170CE7">
        <w:tab/>
      </w:r>
      <w:r w:rsidRPr="00170CE7">
        <w:tab/>
      </w:r>
      <w:r w:rsidRPr="00170CE7">
        <w:tab/>
        <w:t>SEQUENCE {</w:t>
      </w:r>
    </w:p>
    <w:p w14:paraId="734D76FA" w14:textId="77777777" w:rsidR="00E54EA5" w:rsidRPr="00170CE7" w:rsidRDefault="00E54EA5" w:rsidP="00E54EA5">
      <w:pPr>
        <w:pStyle w:val="PL"/>
        <w:shd w:val="clear" w:color="auto" w:fill="E6E6E6"/>
      </w:pPr>
      <w:r w:rsidRPr="00170CE7">
        <w:tab/>
        <w:t xml:space="preserve">stti-SPT-Capabilities-r15 </w:t>
      </w:r>
      <w:r w:rsidRPr="00170CE7">
        <w:tab/>
      </w:r>
      <w:r w:rsidRPr="00170CE7">
        <w:tab/>
      </w:r>
      <w:r w:rsidRPr="00170CE7">
        <w:tab/>
      </w:r>
      <w:r w:rsidRPr="00170CE7">
        <w:tab/>
        <w:t>SEQUENCE {</w:t>
      </w:r>
    </w:p>
    <w:p w14:paraId="7DDA4463" w14:textId="77777777" w:rsidR="00E54EA5" w:rsidRPr="00170CE7" w:rsidRDefault="00E54EA5" w:rsidP="00E54EA5">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14:paraId="397E812D" w14:textId="77777777" w:rsidR="00E54EA5" w:rsidRPr="00170CE7" w:rsidRDefault="00E54EA5" w:rsidP="00E54EA5">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14:paraId="452E74E3" w14:textId="77777777" w:rsidR="00E54EA5" w:rsidRPr="00170CE7" w:rsidRDefault="00E54EA5" w:rsidP="00E54EA5">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14:paraId="224704A1" w14:textId="77777777" w:rsidR="00E54EA5" w:rsidRPr="00170CE7" w:rsidRDefault="00E54EA5" w:rsidP="00E54EA5">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14:paraId="19895800" w14:textId="77777777" w:rsidR="00E54EA5" w:rsidRPr="00170CE7" w:rsidRDefault="00E54EA5" w:rsidP="00E54EA5">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14:paraId="4501C4BA" w14:textId="77777777" w:rsidR="00E54EA5" w:rsidRPr="00170CE7" w:rsidRDefault="00E54EA5" w:rsidP="00E54EA5">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14:paraId="6FE4ED68" w14:textId="77777777" w:rsidR="00E54EA5" w:rsidRPr="00170CE7" w:rsidRDefault="00E54EA5" w:rsidP="00E54EA5">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14:paraId="3C74A6D1" w14:textId="77777777" w:rsidR="00E54EA5" w:rsidRPr="00170CE7" w:rsidRDefault="00E54EA5" w:rsidP="00E54EA5">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14:paraId="62307977" w14:textId="77777777" w:rsidR="00E54EA5" w:rsidRPr="00170CE7" w:rsidRDefault="00E54EA5" w:rsidP="00E54EA5">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14:paraId="78B0A664" w14:textId="77777777" w:rsidR="00E54EA5" w:rsidRPr="00170CE7" w:rsidRDefault="00E54EA5" w:rsidP="00E54EA5">
      <w:pPr>
        <w:pStyle w:val="PL"/>
        <w:shd w:val="clear" w:color="auto" w:fill="E6E6E6"/>
      </w:pPr>
      <w:r w:rsidRPr="00170CE7">
        <w:tab/>
      </w:r>
      <w:r w:rsidRPr="00170CE7">
        <w:tab/>
        <w:t>OPTIONAL,</w:t>
      </w:r>
    </w:p>
    <w:p w14:paraId="2BEC3434" w14:textId="77777777" w:rsidR="00E54EA5" w:rsidRPr="00170CE7" w:rsidRDefault="00E54EA5" w:rsidP="00E54EA5">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14:paraId="1F9B7BB2" w14:textId="77777777" w:rsidR="00E54EA5" w:rsidRPr="00170CE7" w:rsidRDefault="00E54EA5" w:rsidP="00E54EA5">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14:paraId="2AE5161C" w14:textId="77777777" w:rsidR="00E54EA5" w:rsidRPr="00170CE7" w:rsidRDefault="00E54EA5" w:rsidP="00E54EA5">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14:paraId="318DFDB9" w14:textId="77777777" w:rsidR="00E54EA5" w:rsidRPr="00170CE7" w:rsidRDefault="00E54EA5" w:rsidP="00E54EA5">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14:paraId="2F4B7BF9" w14:textId="77777777" w:rsidR="00E54EA5" w:rsidRPr="00170CE7" w:rsidRDefault="00E54EA5" w:rsidP="00E54EA5">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14:paraId="7DDFCA28" w14:textId="77777777" w:rsidR="00E54EA5" w:rsidRPr="00170CE7" w:rsidRDefault="00E54EA5" w:rsidP="00E54EA5">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14:paraId="0D5B6469" w14:textId="77777777" w:rsidR="00E54EA5" w:rsidRPr="00170CE7" w:rsidRDefault="00E54EA5" w:rsidP="00E54EA5">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14:paraId="0627B7A3" w14:textId="77777777" w:rsidR="00E54EA5" w:rsidRPr="00170CE7" w:rsidRDefault="00E54EA5" w:rsidP="00E54EA5">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14:paraId="3CBC9120" w14:textId="77777777" w:rsidR="00E54EA5" w:rsidRPr="00170CE7" w:rsidRDefault="00E54EA5" w:rsidP="00E54EA5">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14:paraId="29185936" w14:textId="77777777" w:rsidR="00E54EA5" w:rsidRPr="00170CE7" w:rsidRDefault="00E54EA5" w:rsidP="00E54EA5">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232544" w14:textId="77777777" w:rsidR="00E54EA5" w:rsidRPr="00170CE7" w:rsidRDefault="00E54EA5" w:rsidP="00E54EA5">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D596178" w14:textId="77777777" w:rsidR="00E54EA5" w:rsidRPr="00170CE7" w:rsidRDefault="00E54EA5" w:rsidP="00E54EA5">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14:paraId="58FD022C" w14:textId="77777777" w:rsidR="00E54EA5" w:rsidRPr="00170CE7" w:rsidRDefault="00E54EA5" w:rsidP="00E54EA5">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14:paraId="7D493A0E" w14:textId="77777777" w:rsidR="00E54EA5" w:rsidRPr="00170CE7" w:rsidRDefault="00E54EA5" w:rsidP="00E54EA5">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14:paraId="7D4536C0" w14:textId="77777777" w:rsidR="00E54EA5" w:rsidRPr="00170CE7" w:rsidRDefault="00E54EA5" w:rsidP="00E54EA5">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14:paraId="635253C4" w14:textId="77777777" w:rsidR="00E54EA5" w:rsidRPr="00170CE7" w:rsidRDefault="00E54EA5" w:rsidP="00E54EA5">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8647552" w14:textId="77777777" w:rsidR="00E54EA5" w:rsidRPr="00170CE7" w:rsidRDefault="00E54EA5" w:rsidP="00E54EA5">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0F5B2F0" w14:textId="77777777" w:rsidR="00E54EA5" w:rsidRPr="00170CE7" w:rsidRDefault="00E54EA5" w:rsidP="00E54EA5">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14:paraId="1CDE8D76" w14:textId="77777777" w:rsidR="00E54EA5" w:rsidRPr="00170CE7" w:rsidRDefault="00E54EA5" w:rsidP="00E54EA5">
      <w:pPr>
        <w:pStyle w:val="PL"/>
        <w:shd w:val="clear" w:color="auto" w:fill="E6E6E6"/>
      </w:pPr>
      <w:r w:rsidRPr="00170CE7">
        <w:tab/>
      </w:r>
      <w:r w:rsidRPr="00170CE7">
        <w:tab/>
        <w:t>OPTIONAL,</w:t>
      </w:r>
    </w:p>
    <w:p w14:paraId="20E5AD7A" w14:textId="77777777" w:rsidR="00E54EA5" w:rsidRPr="00170CE7" w:rsidRDefault="00E54EA5" w:rsidP="00E54EA5">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63CF158" w14:textId="77777777" w:rsidR="00E54EA5" w:rsidRPr="00170CE7" w:rsidRDefault="00E54EA5" w:rsidP="00E54EA5">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B039683" w14:textId="77777777" w:rsidR="00E54EA5" w:rsidRPr="00170CE7" w:rsidRDefault="00E54EA5" w:rsidP="00E54EA5">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14:paraId="23B1D564" w14:textId="77777777" w:rsidR="00E54EA5" w:rsidRPr="00170CE7" w:rsidRDefault="00E54EA5" w:rsidP="00E54EA5">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85420D6" w14:textId="77777777" w:rsidR="00E54EA5" w:rsidRPr="00170CE7" w:rsidRDefault="00E54EA5" w:rsidP="00E54EA5">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14:paraId="4E7CA4D5" w14:textId="77777777" w:rsidR="00E54EA5" w:rsidRPr="00170CE7" w:rsidRDefault="00E54EA5" w:rsidP="00E54EA5">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CC5938" w14:textId="77777777" w:rsidR="00E54EA5" w:rsidRPr="00170CE7" w:rsidRDefault="00E54EA5" w:rsidP="00E54EA5">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14:paraId="20878B05"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AECF1D9" w14:textId="77777777" w:rsidR="00E54EA5" w:rsidRPr="00170CE7" w:rsidRDefault="00E54EA5" w:rsidP="00E54EA5">
      <w:pPr>
        <w:pStyle w:val="PL"/>
        <w:shd w:val="clear" w:color="auto" w:fill="E6E6E6"/>
      </w:pPr>
      <w:r w:rsidRPr="00170CE7">
        <w:tab/>
        <w:t>ce-Capabilities-r15</w:t>
      </w:r>
      <w:r w:rsidRPr="00170CE7">
        <w:tab/>
      </w:r>
      <w:r w:rsidRPr="00170CE7">
        <w:tab/>
      </w:r>
      <w:r w:rsidRPr="00170CE7">
        <w:tab/>
      </w:r>
      <w:r w:rsidRPr="00170CE7">
        <w:tab/>
      </w:r>
      <w:r w:rsidRPr="00170CE7">
        <w:tab/>
        <w:t>SEQUENCE {</w:t>
      </w:r>
    </w:p>
    <w:p w14:paraId="3F06B9B2" w14:textId="77777777" w:rsidR="00E54EA5" w:rsidRPr="00170CE7" w:rsidRDefault="00E54EA5" w:rsidP="00E54EA5">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00EAD6C" w14:textId="77777777" w:rsidR="00E54EA5" w:rsidRPr="00170CE7" w:rsidRDefault="00E54EA5" w:rsidP="00E54EA5">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14:paraId="4E1FADD9" w14:textId="77777777" w:rsidR="00E54EA5" w:rsidRPr="00170CE7" w:rsidRDefault="00E54EA5" w:rsidP="00E54EA5">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14:paraId="305D3EB8" w14:textId="77777777" w:rsidR="00E54EA5" w:rsidRPr="00170CE7" w:rsidRDefault="00E54EA5" w:rsidP="00E54EA5">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14:paraId="043BD4A4" w14:textId="77777777" w:rsidR="00E54EA5" w:rsidRPr="00170CE7" w:rsidRDefault="00E54EA5" w:rsidP="00E54EA5">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59491C" w14:textId="77777777" w:rsidR="00E54EA5" w:rsidRPr="00170CE7" w:rsidRDefault="00E54EA5" w:rsidP="00E54EA5">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14:paraId="2A566D1F" w14:textId="77777777" w:rsidR="00E54EA5" w:rsidRPr="00170CE7" w:rsidRDefault="00E54EA5" w:rsidP="00E54EA5">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14:paraId="50A50FB5" w14:textId="77777777" w:rsidR="00E54EA5" w:rsidRPr="00170CE7" w:rsidRDefault="00E54EA5" w:rsidP="00E54EA5">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14:paraId="67587D99" w14:textId="77777777" w:rsidR="00E54EA5" w:rsidRPr="00170CE7" w:rsidRDefault="00E54EA5" w:rsidP="00E54EA5">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14:paraId="48D75789" w14:textId="77777777" w:rsidR="00E54EA5" w:rsidRPr="00170CE7" w:rsidRDefault="00E54EA5" w:rsidP="00E54EA5">
      <w:pPr>
        <w:pStyle w:val="PL"/>
        <w:shd w:val="clear" w:color="auto" w:fill="E6E6E6"/>
      </w:pPr>
      <w:r w:rsidRPr="00170CE7">
        <w:tab/>
        <w:t>}</w:t>
      </w:r>
      <w:r w:rsidRPr="00170CE7">
        <w:tab/>
        <w:t>OPTIONAL,</w:t>
      </w:r>
    </w:p>
    <w:p w14:paraId="0845ED67" w14:textId="77777777" w:rsidR="00E54EA5" w:rsidRPr="00170CE7" w:rsidRDefault="00E54EA5" w:rsidP="00E54EA5">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p>
    <w:p w14:paraId="7DB13898" w14:textId="77777777" w:rsidR="00E54EA5" w:rsidRPr="00170CE7" w:rsidRDefault="00E54EA5" w:rsidP="00E54EA5">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p>
    <w:p w14:paraId="12D5178F" w14:textId="77777777" w:rsidR="00E54EA5" w:rsidRPr="00170CE7" w:rsidRDefault="00E54EA5" w:rsidP="00E54EA5">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3F571A3" w14:textId="77777777" w:rsidR="00E54EA5" w:rsidRPr="00170CE7" w:rsidRDefault="00E54EA5" w:rsidP="00E54EA5">
      <w:pPr>
        <w:pStyle w:val="PL"/>
        <w:shd w:val="clear" w:color="auto" w:fill="E6E6E6"/>
      </w:pPr>
      <w:r w:rsidRPr="00170CE7">
        <w:tab/>
        <w:t>ul-PowerControlEnhancements-r15</w:t>
      </w:r>
      <w:r w:rsidRPr="00170CE7">
        <w:tab/>
      </w:r>
      <w:r w:rsidRPr="00170CE7">
        <w:tab/>
      </w:r>
      <w:r w:rsidRPr="00170CE7">
        <w:tab/>
        <w:t>ENUMERATED {supported}</w:t>
      </w:r>
      <w:r w:rsidRPr="00170CE7">
        <w:tab/>
      </w:r>
      <w:r w:rsidRPr="00170CE7">
        <w:tab/>
      </w:r>
      <w:r w:rsidRPr="00170CE7">
        <w:tab/>
        <w:t>OPTIONAL,</w:t>
      </w:r>
    </w:p>
    <w:p w14:paraId="4A1545E4" w14:textId="77777777" w:rsidR="00E54EA5" w:rsidRPr="00170CE7" w:rsidRDefault="00E54EA5" w:rsidP="00E54EA5">
      <w:pPr>
        <w:pStyle w:val="PL"/>
        <w:shd w:val="clear" w:color="auto" w:fill="E6E6E6"/>
      </w:pPr>
      <w:r w:rsidRPr="00170CE7">
        <w:tab/>
        <w:t>urllc-Capabilities-r15</w:t>
      </w:r>
      <w:r w:rsidRPr="00170CE7">
        <w:tab/>
      </w:r>
      <w:r w:rsidRPr="00170CE7">
        <w:tab/>
      </w:r>
      <w:r w:rsidRPr="00170CE7">
        <w:tab/>
      </w:r>
      <w:r w:rsidRPr="00170CE7">
        <w:tab/>
      </w:r>
      <w:r w:rsidRPr="00170CE7">
        <w:tab/>
        <w:t>SEQUENCE {</w:t>
      </w:r>
    </w:p>
    <w:p w14:paraId="2D272734" w14:textId="77777777" w:rsidR="00E54EA5" w:rsidRPr="00170CE7" w:rsidRDefault="00E54EA5" w:rsidP="00E54EA5">
      <w:pPr>
        <w:pStyle w:val="PL"/>
        <w:shd w:val="clear" w:color="auto" w:fill="E6E6E6"/>
      </w:pPr>
      <w:r w:rsidRPr="00170CE7">
        <w:tab/>
      </w:r>
      <w:r w:rsidRPr="00170CE7">
        <w:tab/>
        <w:t>pdsch-RepSubframe-r15</w:t>
      </w:r>
      <w:r w:rsidRPr="00170CE7">
        <w:tab/>
      </w:r>
      <w:r w:rsidRPr="00170CE7">
        <w:tab/>
      </w:r>
      <w:r w:rsidRPr="00170CE7">
        <w:tab/>
      </w:r>
      <w:r w:rsidRPr="00170CE7">
        <w:tab/>
      </w:r>
      <w:r w:rsidRPr="00170CE7">
        <w:tab/>
        <w:t>ENUMERATED {supported}</w:t>
      </w:r>
      <w:r w:rsidRPr="00170CE7">
        <w:tab/>
      </w:r>
      <w:r w:rsidRPr="00170CE7">
        <w:tab/>
        <w:t>OPTIONAL,</w:t>
      </w:r>
    </w:p>
    <w:p w14:paraId="5217B488" w14:textId="77777777" w:rsidR="00E54EA5" w:rsidRPr="00170CE7" w:rsidRDefault="00E54EA5" w:rsidP="00E54EA5">
      <w:pPr>
        <w:pStyle w:val="PL"/>
        <w:shd w:val="clear" w:color="auto" w:fill="E6E6E6"/>
      </w:pPr>
      <w:r w:rsidRPr="00170CE7">
        <w:tab/>
      </w:r>
      <w:r w:rsidRPr="00170CE7">
        <w:tab/>
        <w:t>pdsch-RepSlot-r15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275998C" w14:textId="77777777" w:rsidR="00E54EA5" w:rsidRPr="00170CE7" w:rsidRDefault="00E54EA5" w:rsidP="00E54EA5">
      <w:pPr>
        <w:pStyle w:val="PL"/>
        <w:shd w:val="clear" w:color="auto" w:fill="E6E6E6"/>
      </w:pPr>
      <w:r w:rsidRPr="00170CE7">
        <w:tab/>
      </w:r>
      <w:r w:rsidRPr="00170CE7">
        <w:tab/>
        <w:t>pdsch-RepSubslot-r15</w:t>
      </w:r>
      <w:r w:rsidRPr="00170CE7">
        <w:tab/>
      </w:r>
      <w:r w:rsidRPr="00170CE7">
        <w:tab/>
      </w:r>
      <w:r w:rsidRPr="00170CE7">
        <w:tab/>
      </w:r>
      <w:r w:rsidRPr="00170CE7">
        <w:tab/>
      </w:r>
      <w:r w:rsidRPr="00170CE7">
        <w:tab/>
        <w:t>ENUMERATED {supported}</w:t>
      </w:r>
      <w:r w:rsidRPr="00170CE7">
        <w:tab/>
      </w:r>
      <w:r w:rsidRPr="00170CE7">
        <w:tab/>
        <w:t>OPTIONAL,</w:t>
      </w:r>
    </w:p>
    <w:p w14:paraId="24908F64" w14:textId="77777777" w:rsidR="00E54EA5" w:rsidRPr="00170CE7" w:rsidRDefault="00E54EA5" w:rsidP="00E54EA5">
      <w:pPr>
        <w:pStyle w:val="PL"/>
        <w:shd w:val="clear" w:color="auto" w:fill="E6E6E6"/>
      </w:pPr>
      <w:r w:rsidRPr="00170CE7">
        <w:tab/>
      </w:r>
      <w:r w:rsidRPr="00170CE7">
        <w:tab/>
        <w:t>pusch-SPS-MultiConfigSubframe-r15</w:t>
      </w:r>
      <w:r w:rsidRPr="00170CE7">
        <w:tab/>
      </w:r>
      <w:r w:rsidRPr="00170CE7">
        <w:tab/>
        <w:t>INTEGER (0..6)</w:t>
      </w:r>
      <w:r w:rsidRPr="00170CE7">
        <w:tab/>
      </w:r>
      <w:r w:rsidRPr="00170CE7">
        <w:tab/>
      </w:r>
      <w:r w:rsidRPr="00170CE7">
        <w:tab/>
      </w:r>
      <w:r w:rsidRPr="00170CE7">
        <w:tab/>
        <w:t>OPTIONAL,</w:t>
      </w:r>
    </w:p>
    <w:p w14:paraId="58D9A8CC" w14:textId="77777777" w:rsidR="00E54EA5" w:rsidRPr="00170CE7" w:rsidRDefault="00E54EA5" w:rsidP="00E54EA5">
      <w:pPr>
        <w:pStyle w:val="PL"/>
        <w:shd w:val="clear" w:color="auto" w:fill="E6E6E6"/>
      </w:pPr>
      <w:r w:rsidRPr="00170CE7">
        <w:tab/>
      </w:r>
      <w:r w:rsidRPr="00170CE7">
        <w:tab/>
        <w:t>pusch-SPS-MaxConfigSubframe-r15</w:t>
      </w:r>
      <w:r w:rsidRPr="00170CE7">
        <w:tab/>
      </w:r>
      <w:r w:rsidRPr="00170CE7">
        <w:tab/>
      </w:r>
      <w:r w:rsidRPr="00170CE7">
        <w:tab/>
        <w:t>INTEGER (0..31)</w:t>
      </w:r>
      <w:r w:rsidRPr="00170CE7">
        <w:tab/>
      </w:r>
      <w:r w:rsidRPr="00170CE7">
        <w:tab/>
      </w:r>
      <w:r w:rsidRPr="00170CE7">
        <w:tab/>
      </w:r>
      <w:r w:rsidRPr="00170CE7">
        <w:tab/>
        <w:t>OPTIONAL,</w:t>
      </w:r>
    </w:p>
    <w:p w14:paraId="312D802A" w14:textId="77777777" w:rsidR="00E54EA5" w:rsidRPr="00170CE7" w:rsidRDefault="00E54EA5" w:rsidP="00E54EA5">
      <w:pPr>
        <w:pStyle w:val="PL"/>
        <w:shd w:val="clear" w:color="auto" w:fill="E6E6E6"/>
      </w:pPr>
      <w:r w:rsidRPr="00170CE7">
        <w:tab/>
      </w:r>
      <w:r w:rsidRPr="00170CE7">
        <w:tab/>
        <w:t>pusch-SPS-MultiConfigSlot-r15</w:t>
      </w:r>
      <w:r w:rsidRPr="00170CE7">
        <w:tab/>
      </w:r>
      <w:r w:rsidRPr="00170CE7">
        <w:tab/>
      </w:r>
      <w:r w:rsidRPr="00170CE7">
        <w:tab/>
        <w:t>INTEGER (0..6)</w:t>
      </w:r>
      <w:r w:rsidRPr="00170CE7">
        <w:tab/>
      </w:r>
      <w:r w:rsidRPr="00170CE7">
        <w:tab/>
      </w:r>
      <w:r w:rsidRPr="00170CE7">
        <w:tab/>
      </w:r>
      <w:r w:rsidRPr="00170CE7">
        <w:tab/>
        <w:t>OPTIONAL,</w:t>
      </w:r>
    </w:p>
    <w:p w14:paraId="399A8DDF" w14:textId="77777777" w:rsidR="00E54EA5" w:rsidRPr="00170CE7" w:rsidRDefault="00E54EA5" w:rsidP="00E54EA5">
      <w:pPr>
        <w:pStyle w:val="PL"/>
        <w:shd w:val="clear" w:color="auto" w:fill="E6E6E6"/>
      </w:pPr>
      <w:r w:rsidRPr="00170CE7">
        <w:tab/>
      </w:r>
      <w:r w:rsidRPr="00170CE7">
        <w:tab/>
        <w:t>pusch-SPS-MaxConfigSlot-r15</w:t>
      </w:r>
      <w:r w:rsidRPr="00170CE7">
        <w:tab/>
      </w:r>
      <w:r w:rsidRPr="00170CE7">
        <w:tab/>
      </w:r>
      <w:r w:rsidRPr="00170CE7">
        <w:tab/>
      </w:r>
      <w:r w:rsidRPr="00170CE7">
        <w:tab/>
        <w:t>INTEGER (0..31)</w:t>
      </w:r>
      <w:r w:rsidRPr="00170CE7">
        <w:tab/>
      </w:r>
      <w:r w:rsidRPr="00170CE7">
        <w:tab/>
      </w:r>
      <w:r w:rsidRPr="00170CE7">
        <w:tab/>
      </w:r>
      <w:r w:rsidRPr="00170CE7">
        <w:tab/>
        <w:t>OPTIONAL,</w:t>
      </w:r>
    </w:p>
    <w:p w14:paraId="794169D7" w14:textId="77777777" w:rsidR="00E54EA5" w:rsidRPr="00170CE7" w:rsidRDefault="00E54EA5" w:rsidP="00E54EA5">
      <w:pPr>
        <w:pStyle w:val="PL"/>
        <w:shd w:val="clear" w:color="auto" w:fill="E6E6E6"/>
      </w:pPr>
      <w:r w:rsidRPr="00170CE7">
        <w:tab/>
      </w:r>
      <w:r w:rsidRPr="00170CE7">
        <w:tab/>
        <w:t>pusch-SPS-MultiConfigSubslot-r15</w:t>
      </w:r>
      <w:r w:rsidRPr="00170CE7">
        <w:tab/>
      </w:r>
      <w:r w:rsidRPr="00170CE7">
        <w:tab/>
        <w:t>INTEGER (0..6)</w:t>
      </w:r>
      <w:r w:rsidRPr="00170CE7">
        <w:tab/>
      </w:r>
      <w:r w:rsidRPr="00170CE7">
        <w:tab/>
      </w:r>
      <w:r w:rsidRPr="00170CE7">
        <w:tab/>
      </w:r>
      <w:r w:rsidRPr="00170CE7">
        <w:tab/>
        <w:t>OPTIONAL,</w:t>
      </w:r>
    </w:p>
    <w:p w14:paraId="5D866865" w14:textId="77777777" w:rsidR="00E54EA5" w:rsidRPr="00170CE7" w:rsidRDefault="00E54EA5" w:rsidP="00E54EA5">
      <w:pPr>
        <w:pStyle w:val="PL"/>
        <w:shd w:val="clear" w:color="auto" w:fill="E6E6E6"/>
      </w:pPr>
      <w:r w:rsidRPr="00170CE7">
        <w:tab/>
      </w:r>
      <w:r w:rsidRPr="00170CE7">
        <w:tab/>
        <w:t>pusch-SPS-MaxConfigSubslot-r15</w:t>
      </w:r>
      <w:r w:rsidRPr="00170CE7">
        <w:tab/>
      </w:r>
      <w:r w:rsidRPr="00170CE7">
        <w:tab/>
      </w:r>
      <w:r w:rsidRPr="00170CE7">
        <w:tab/>
        <w:t>INTEGER (0..31)</w:t>
      </w:r>
      <w:r w:rsidRPr="00170CE7">
        <w:tab/>
      </w:r>
      <w:r w:rsidRPr="00170CE7">
        <w:tab/>
      </w:r>
      <w:r w:rsidRPr="00170CE7">
        <w:tab/>
      </w:r>
      <w:r w:rsidRPr="00170CE7">
        <w:tab/>
        <w:t>OPTIONAL,</w:t>
      </w:r>
    </w:p>
    <w:p w14:paraId="085FDE4F" w14:textId="77777777" w:rsidR="00E54EA5" w:rsidRPr="00170CE7" w:rsidRDefault="00E54EA5" w:rsidP="00E54EA5">
      <w:pPr>
        <w:pStyle w:val="PL"/>
        <w:shd w:val="clear" w:color="auto" w:fill="E6E6E6"/>
      </w:pPr>
      <w:r w:rsidRPr="00170CE7">
        <w:tab/>
      </w:r>
      <w:r w:rsidRPr="00170CE7">
        <w:tab/>
        <w:t>pusch-SPS-SlotRepPCell-r15</w:t>
      </w:r>
      <w:r w:rsidRPr="00170CE7">
        <w:tab/>
      </w:r>
      <w:r w:rsidRPr="00170CE7">
        <w:tab/>
      </w:r>
      <w:r w:rsidRPr="00170CE7">
        <w:tab/>
      </w:r>
      <w:r w:rsidRPr="00170CE7">
        <w:tab/>
        <w:t>ENUMERATED {supported}</w:t>
      </w:r>
      <w:r w:rsidRPr="00170CE7">
        <w:tab/>
      </w:r>
      <w:r w:rsidRPr="00170CE7">
        <w:tab/>
        <w:t>OPTIONAL,</w:t>
      </w:r>
    </w:p>
    <w:p w14:paraId="60E03A97" w14:textId="77777777" w:rsidR="00E54EA5" w:rsidRPr="00170CE7" w:rsidRDefault="00E54EA5" w:rsidP="00E54EA5">
      <w:pPr>
        <w:pStyle w:val="PL"/>
        <w:shd w:val="clear" w:color="auto" w:fill="E6E6E6"/>
      </w:pPr>
      <w:r w:rsidRPr="00170CE7">
        <w:tab/>
      </w:r>
      <w:r w:rsidRPr="00170CE7">
        <w:tab/>
        <w:t>pusch-SPS-SlotRepPSCell-r15</w:t>
      </w:r>
      <w:r w:rsidRPr="00170CE7">
        <w:tab/>
      </w:r>
      <w:r w:rsidRPr="00170CE7">
        <w:tab/>
      </w:r>
      <w:r w:rsidRPr="00170CE7">
        <w:tab/>
      </w:r>
      <w:r w:rsidRPr="00170CE7">
        <w:tab/>
        <w:t>ENUMERATED {supported}</w:t>
      </w:r>
      <w:r w:rsidRPr="00170CE7">
        <w:tab/>
      </w:r>
      <w:r w:rsidRPr="00170CE7">
        <w:tab/>
        <w:t>OPTIONAL,</w:t>
      </w:r>
    </w:p>
    <w:p w14:paraId="15348E0C" w14:textId="77777777" w:rsidR="00E54EA5" w:rsidRPr="00170CE7" w:rsidRDefault="00E54EA5" w:rsidP="00E54EA5">
      <w:pPr>
        <w:pStyle w:val="PL"/>
        <w:shd w:val="clear" w:color="auto" w:fill="E6E6E6"/>
      </w:pPr>
      <w:r w:rsidRPr="00170CE7">
        <w:tab/>
      </w:r>
      <w:r w:rsidRPr="00170CE7">
        <w:tab/>
        <w:t>pusch-SPS-SlotRepSCell-r15</w:t>
      </w:r>
      <w:r w:rsidRPr="00170CE7">
        <w:tab/>
      </w:r>
      <w:r w:rsidRPr="00170CE7">
        <w:tab/>
      </w:r>
      <w:r w:rsidRPr="00170CE7">
        <w:tab/>
      </w:r>
      <w:r w:rsidRPr="00170CE7">
        <w:tab/>
        <w:t>ENUMERATED {supported}</w:t>
      </w:r>
      <w:r w:rsidRPr="00170CE7">
        <w:tab/>
      </w:r>
      <w:r w:rsidRPr="00170CE7">
        <w:tab/>
        <w:t>OPTIONAL,</w:t>
      </w:r>
    </w:p>
    <w:p w14:paraId="1C3A1803" w14:textId="77777777" w:rsidR="00E54EA5" w:rsidRPr="00170CE7" w:rsidRDefault="00E54EA5" w:rsidP="00E54EA5">
      <w:pPr>
        <w:pStyle w:val="PL"/>
        <w:shd w:val="clear" w:color="auto" w:fill="E6E6E6"/>
      </w:pPr>
      <w:r w:rsidRPr="00170CE7">
        <w:tab/>
      </w:r>
      <w:r w:rsidRPr="00170CE7">
        <w:tab/>
        <w:t>pusch-SPS-SubframeRepPCell-r15</w:t>
      </w:r>
      <w:r w:rsidRPr="00170CE7">
        <w:tab/>
      </w:r>
      <w:r w:rsidRPr="00170CE7">
        <w:tab/>
      </w:r>
      <w:r w:rsidRPr="00170CE7">
        <w:tab/>
        <w:t>ENUMERATED {supported}</w:t>
      </w:r>
      <w:r w:rsidRPr="00170CE7">
        <w:tab/>
      </w:r>
      <w:r w:rsidRPr="00170CE7">
        <w:tab/>
        <w:t>OPTIONAL,</w:t>
      </w:r>
    </w:p>
    <w:p w14:paraId="7BB7E0A9" w14:textId="77777777" w:rsidR="00E54EA5" w:rsidRPr="00170CE7" w:rsidRDefault="00E54EA5" w:rsidP="00E54EA5">
      <w:pPr>
        <w:pStyle w:val="PL"/>
        <w:shd w:val="clear" w:color="auto" w:fill="E6E6E6"/>
      </w:pPr>
      <w:r w:rsidRPr="00170CE7">
        <w:tab/>
      </w:r>
      <w:r w:rsidRPr="00170CE7">
        <w:tab/>
        <w:t>pusch-SPS-SubframeRepPSCell-r15</w:t>
      </w:r>
      <w:r w:rsidRPr="00170CE7">
        <w:tab/>
      </w:r>
      <w:r w:rsidRPr="00170CE7">
        <w:tab/>
      </w:r>
      <w:r w:rsidRPr="00170CE7">
        <w:tab/>
        <w:t>ENUMERATED {supported}</w:t>
      </w:r>
      <w:r w:rsidRPr="00170CE7">
        <w:tab/>
      </w:r>
      <w:r w:rsidRPr="00170CE7">
        <w:tab/>
        <w:t>OPTIONAL,</w:t>
      </w:r>
    </w:p>
    <w:p w14:paraId="5832AEBA" w14:textId="77777777" w:rsidR="00E54EA5" w:rsidRPr="00170CE7" w:rsidRDefault="00E54EA5" w:rsidP="00E54EA5">
      <w:pPr>
        <w:pStyle w:val="PL"/>
        <w:shd w:val="clear" w:color="auto" w:fill="E6E6E6"/>
      </w:pPr>
      <w:r w:rsidRPr="00170CE7">
        <w:tab/>
      </w:r>
      <w:r w:rsidRPr="00170CE7">
        <w:tab/>
        <w:t>pusch-SPS-SubframeRepSCell-r15</w:t>
      </w:r>
      <w:r w:rsidRPr="00170CE7">
        <w:tab/>
      </w:r>
      <w:r w:rsidRPr="00170CE7">
        <w:tab/>
      </w:r>
      <w:r w:rsidRPr="00170CE7">
        <w:tab/>
        <w:t>ENUMERATED {supported}</w:t>
      </w:r>
      <w:r w:rsidRPr="00170CE7">
        <w:tab/>
      </w:r>
      <w:r w:rsidRPr="00170CE7">
        <w:tab/>
        <w:t>OPTIONAL,</w:t>
      </w:r>
    </w:p>
    <w:p w14:paraId="2B65EED0" w14:textId="77777777" w:rsidR="00E54EA5" w:rsidRPr="00170CE7" w:rsidRDefault="00E54EA5" w:rsidP="00E54EA5">
      <w:pPr>
        <w:pStyle w:val="PL"/>
        <w:shd w:val="clear" w:color="auto" w:fill="E6E6E6"/>
      </w:pPr>
      <w:r w:rsidRPr="00170CE7">
        <w:tab/>
      </w:r>
      <w:r w:rsidRPr="00170CE7">
        <w:tab/>
        <w:t>pusch-SPS-SubslotRepPCell-r15</w:t>
      </w:r>
      <w:r w:rsidRPr="00170CE7">
        <w:tab/>
      </w:r>
      <w:r w:rsidRPr="00170CE7">
        <w:tab/>
      </w:r>
      <w:r w:rsidRPr="00170CE7">
        <w:tab/>
        <w:t>ENUMERATED {supported}</w:t>
      </w:r>
      <w:r w:rsidRPr="00170CE7">
        <w:tab/>
      </w:r>
      <w:r w:rsidRPr="00170CE7">
        <w:tab/>
        <w:t>OPTIONAL,</w:t>
      </w:r>
    </w:p>
    <w:p w14:paraId="008761DB" w14:textId="77777777" w:rsidR="00E54EA5" w:rsidRPr="00170CE7" w:rsidRDefault="00E54EA5" w:rsidP="00E54EA5">
      <w:pPr>
        <w:pStyle w:val="PL"/>
        <w:shd w:val="clear" w:color="auto" w:fill="E6E6E6"/>
      </w:pPr>
      <w:r w:rsidRPr="00170CE7">
        <w:tab/>
      </w:r>
      <w:r w:rsidRPr="00170CE7">
        <w:tab/>
        <w:t>pusch-SPS-SubslotRepPSCell-r15</w:t>
      </w:r>
      <w:r w:rsidRPr="00170CE7">
        <w:tab/>
      </w:r>
      <w:r w:rsidRPr="00170CE7">
        <w:tab/>
      </w:r>
      <w:r w:rsidRPr="00170CE7">
        <w:tab/>
        <w:t>ENUMERATED {supported}</w:t>
      </w:r>
      <w:r w:rsidRPr="00170CE7">
        <w:tab/>
      </w:r>
      <w:r w:rsidRPr="00170CE7">
        <w:tab/>
        <w:t>OPTIONAL,</w:t>
      </w:r>
    </w:p>
    <w:p w14:paraId="64C1BC30" w14:textId="77777777" w:rsidR="00E54EA5" w:rsidRPr="00170CE7" w:rsidRDefault="00E54EA5" w:rsidP="00E54EA5">
      <w:pPr>
        <w:pStyle w:val="PL"/>
        <w:shd w:val="clear" w:color="auto" w:fill="E6E6E6"/>
      </w:pPr>
      <w:r w:rsidRPr="00170CE7">
        <w:tab/>
      </w:r>
      <w:r w:rsidRPr="00170CE7">
        <w:tab/>
        <w:t>pusch-SPS-SubslotRepSCell-r15</w:t>
      </w:r>
      <w:r w:rsidRPr="00170CE7">
        <w:tab/>
      </w:r>
      <w:r w:rsidRPr="00170CE7">
        <w:tab/>
      </w:r>
      <w:r w:rsidRPr="00170CE7">
        <w:tab/>
        <w:t>ENUMERATED {supported}</w:t>
      </w:r>
      <w:r w:rsidRPr="00170CE7">
        <w:tab/>
      </w:r>
      <w:r w:rsidRPr="00170CE7">
        <w:tab/>
        <w:t>OPTIONAL,</w:t>
      </w:r>
    </w:p>
    <w:p w14:paraId="775D6F07" w14:textId="77777777" w:rsidR="00E54EA5" w:rsidRPr="00170CE7" w:rsidRDefault="00E54EA5" w:rsidP="00E54EA5">
      <w:pPr>
        <w:pStyle w:val="PL"/>
        <w:shd w:val="clear" w:color="auto" w:fill="E6E6E6"/>
      </w:pPr>
      <w:r w:rsidRPr="00170CE7">
        <w:tab/>
      </w:r>
      <w:r w:rsidRPr="00170CE7">
        <w:tab/>
        <w:t>semiStaticCFI-r15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67952EE" w14:textId="77777777" w:rsidR="00E54EA5" w:rsidRPr="00170CE7" w:rsidRDefault="00E54EA5" w:rsidP="00E54EA5">
      <w:pPr>
        <w:pStyle w:val="PL"/>
        <w:shd w:val="clear" w:color="auto" w:fill="E6E6E6"/>
      </w:pPr>
      <w:r w:rsidRPr="00170CE7">
        <w:tab/>
      </w:r>
      <w:r w:rsidRPr="00170CE7">
        <w:tab/>
        <w:t>semiStaticCFI-Pattern-r15</w:t>
      </w:r>
      <w:r w:rsidRPr="00170CE7">
        <w:tab/>
      </w:r>
      <w:r w:rsidRPr="00170CE7">
        <w:tab/>
      </w:r>
      <w:r w:rsidRPr="00170CE7">
        <w:tab/>
      </w:r>
      <w:r w:rsidRPr="00170CE7">
        <w:tab/>
        <w:t>ENUMERATED {supported}</w:t>
      </w:r>
      <w:r w:rsidRPr="00170CE7">
        <w:tab/>
      </w:r>
      <w:r w:rsidRPr="00170CE7">
        <w:tab/>
        <w:t>OPTIONAL</w:t>
      </w:r>
    </w:p>
    <w:p w14:paraId="076F6A2D" w14:textId="77777777" w:rsidR="00E54EA5" w:rsidRPr="00170CE7" w:rsidRDefault="00E54EA5" w:rsidP="00E54EA5">
      <w:pPr>
        <w:pStyle w:val="PL"/>
        <w:shd w:val="clear" w:color="auto" w:fill="E6E6E6"/>
      </w:pPr>
      <w:r w:rsidRPr="00170CE7">
        <w:tab/>
        <w:t>}</w:t>
      </w:r>
      <w:r w:rsidRPr="00170CE7">
        <w:tab/>
        <w:t>OPTIONAL,</w:t>
      </w:r>
    </w:p>
    <w:p w14:paraId="58490189" w14:textId="77777777" w:rsidR="00E54EA5" w:rsidRPr="00170CE7" w:rsidRDefault="00E54EA5" w:rsidP="00E54EA5">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3CCBFA9" w14:textId="77777777" w:rsidR="00E54EA5" w:rsidRPr="00170CE7" w:rsidRDefault="00E54EA5" w:rsidP="00E54EA5">
      <w:pPr>
        <w:pStyle w:val="PL"/>
        <w:shd w:val="clear" w:color="auto" w:fill="E6E6E6"/>
      </w:pPr>
      <w:r w:rsidRPr="00170CE7">
        <w:t>}</w:t>
      </w:r>
    </w:p>
    <w:p w14:paraId="60E17688" w14:textId="77777777" w:rsidR="00E54EA5" w:rsidRPr="00170CE7" w:rsidRDefault="00E54EA5" w:rsidP="00E54EA5">
      <w:pPr>
        <w:pStyle w:val="PL"/>
        <w:shd w:val="clear" w:color="auto" w:fill="E6E6E6"/>
      </w:pPr>
    </w:p>
    <w:p w14:paraId="448D2BD4" w14:textId="77777777" w:rsidR="00E54EA5" w:rsidRPr="00170CE7" w:rsidRDefault="00E54EA5" w:rsidP="00E54EA5">
      <w:pPr>
        <w:pStyle w:val="PL"/>
        <w:shd w:val="clear" w:color="auto" w:fill="E6E6E6"/>
      </w:pPr>
      <w:r w:rsidRPr="00170CE7">
        <w:t>PhyLayerParameters-v1540 ::=</w:t>
      </w:r>
      <w:r w:rsidRPr="00170CE7">
        <w:tab/>
      </w:r>
      <w:r w:rsidRPr="00170CE7">
        <w:tab/>
      </w:r>
      <w:r w:rsidRPr="00170CE7">
        <w:tab/>
        <w:t>SEQUENCE {</w:t>
      </w:r>
    </w:p>
    <w:p w14:paraId="76D7377C" w14:textId="77777777" w:rsidR="00E54EA5" w:rsidRPr="00170CE7" w:rsidRDefault="00E54EA5" w:rsidP="00E54EA5">
      <w:pPr>
        <w:pStyle w:val="PL"/>
        <w:shd w:val="clear" w:color="auto" w:fill="E6E6E6"/>
      </w:pPr>
      <w:r w:rsidRPr="00170CE7">
        <w:tab/>
        <w:t xml:space="preserve">stti-SPT-Capabilities-v1540 </w:t>
      </w:r>
      <w:r w:rsidRPr="00170CE7">
        <w:tab/>
      </w:r>
      <w:r w:rsidRPr="00170CE7">
        <w:tab/>
      </w:r>
      <w:r w:rsidRPr="00170CE7">
        <w:tab/>
        <w:t>SEQUENCE {</w:t>
      </w:r>
    </w:p>
    <w:p w14:paraId="39787739" w14:textId="77777777" w:rsidR="00E54EA5" w:rsidRPr="00170CE7" w:rsidRDefault="00E54EA5" w:rsidP="00E54EA5">
      <w:pPr>
        <w:pStyle w:val="PL"/>
        <w:shd w:val="clear" w:color="auto" w:fill="E6E6E6"/>
      </w:pPr>
      <w:r w:rsidRPr="00170CE7">
        <w:tab/>
      </w:r>
      <w:r w:rsidRPr="00170CE7">
        <w:tab/>
        <w:t>slotPDSCH-TxDiv-TM8-r15</w:t>
      </w:r>
      <w:r w:rsidRPr="00170CE7">
        <w:tab/>
      </w:r>
      <w:r w:rsidRPr="00170CE7">
        <w:tab/>
      </w:r>
      <w:r w:rsidRPr="00170CE7">
        <w:tab/>
      </w:r>
      <w:r w:rsidRPr="00170CE7">
        <w:tab/>
      </w:r>
      <w:r w:rsidRPr="00170CE7">
        <w:tab/>
        <w:t>ENUMERATED {supported}</w:t>
      </w:r>
    </w:p>
    <w:p w14:paraId="5D82A431"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7E1C783" w14:textId="77777777" w:rsidR="00E54EA5" w:rsidRPr="00170CE7" w:rsidRDefault="00E54EA5" w:rsidP="00E54EA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14:paraId="2BAFD305" w14:textId="77777777" w:rsidR="00E54EA5" w:rsidRPr="00170CE7" w:rsidRDefault="00E54EA5" w:rsidP="00E54EA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14:paraId="133F25FC" w14:textId="77777777" w:rsidR="00E54EA5" w:rsidRPr="00170CE7" w:rsidRDefault="00E54EA5" w:rsidP="00E54EA5">
      <w:pPr>
        <w:pStyle w:val="PL"/>
        <w:shd w:val="clear" w:color="auto" w:fill="E6E6E6"/>
      </w:pPr>
      <w:r w:rsidRPr="00170CE7">
        <w:t>}</w:t>
      </w:r>
    </w:p>
    <w:p w14:paraId="78A0ECBD" w14:textId="77777777" w:rsidR="00E54EA5" w:rsidRPr="00170CE7" w:rsidRDefault="00E54EA5" w:rsidP="00E54EA5">
      <w:pPr>
        <w:pStyle w:val="PL"/>
        <w:shd w:val="clear" w:color="auto" w:fill="E6E6E6"/>
      </w:pPr>
    </w:p>
    <w:p w14:paraId="50A717B4" w14:textId="77777777" w:rsidR="00E54EA5" w:rsidRPr="00170CE7" w:rsidRDefault="00E54EA5" w:rsidP="00E54EA5">
      <w:pPr>
        <w:pStyle w:val="PL"/>
        <w:shd w:val="clear" w:color="auto" w:fill="E6E6E6"/>
      </w:pPr>
      <w:r w:rsidRPr="00170CE7">
        <w:t>PhyLayerParameters-v1550 ::=</w:t>
      </w:r>
      <w:r w:rsidRPr="00170CE7">
        <w:tab/>
      </w:r>
      <w:r w:rsidRPr="00170CE7">
        <w:tab/>
      </w:r>
      <w:r w:rsidRPr="00170CE7">
        <w:tab/>
        <w:t>SEQUENCE {</w:t>
      </w:r>
    </w:p>
    <w:p w14:paraId="354536C6" w14:textId="77777777" w:rsidR="00E54EA5" w:rsidRPr="00170CE7" w:rsidRDefault="00E54EA5" w:rsidP="00E54EA5">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14:paraId="3B53105D" w14:textId="77777777" w:rsidR="00E54EA5" w:rsidRPr="00170CE7" w:rsidRDefault="00E54EA5" w:rsidP="00E54EA5">
      <w:pPr>
        <w:pStyle w:val="PL"/>
        <w:shd w:val="clear" w:color="auto" w:fill="E6E6E6"/>
      </w:pPr>
      <w:r w:rsidRPr="00170CE7">
        <w:t>}</w:t>
      </w:r>
    </w:p>
    <w:p w14:paraId="7CA78FBB" w14:textId="77777777" w:rsidR="00E54EA5" w:rsidRPr="00170CE7" w:rsidRDefault="00E54EA5" w:rsidP="00E54EA5">
      <w:pPr>
        <w:pStyle w:val="PL"/>
        <w:shd w:val="clear" w:color="auto" w:fill="E6E6E6"/>
      </w:pPr>
    </w:p>
    <w:p w14:paraId="4341F1DE" w14:textId="77777777" w:rsidR="00E54EA5" w:rsidRPr="00170CE7" w:rsidRDefault="00E54EA5" w:rsidP="00E54EA5">
      <w:pPr>
        <w:pStyle w:val="PL"/>
        <w:shd w:val="clear" w:color="auto" w:fill="E6E6E6"/>
      </w:pPr>
      <w:r w:rsidRPr="00170CE7">
        <w:t>MIMO-UE-Parameters-r13 ::=</w:t>
      </w:r>
      <w:r w:rsidRPr="00170CE7">
        <w:tab/>
      </w:r>
      <w:r w:rsidRPr="00170CE7">
        <w:tab/>
      </w:r>
      <w:r w:rsidRPr="00170CE7">
        <w:tab/>
      </w:r>
      <w:r w:rsidRPr="00170CE7">
        <w:tab/>
        <w:t>SEQUENCE {</w:t>
      </w:r>
    </w:p>
    <w:p w14:paraId="53E8B215" w14:textId="77777777" w:rsidR="00E54EA5" w:rsidRPr="00170CE7" w:rsidRDefault="00E54EA5" w:rsidP="00E54EA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2104A0B4" w14:textId="77777777" w:rsidR="00E54EA5" w:rsidRPr="00170CE7" w:rsidRDefault="00E54EA5" w:rsidP="00E54EA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14:paraId="4995E165" w14:textId="77777777" w:rsidR="00E54EA5" w:rsidRPr="00170CE7" w:rsidRDefault="00E54EA5" w:rsidP="00E54EA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5F4CEE3" w14:textId="77777777" w:rsidR="00E54EA5" w:rsidRPr="00170CE7" w:rsidRDefault="00E54EA5" w:rsidP="00E54EA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BB1A338" w14:textId="77777777" w:rsidR="00E54EA5" w:rsidRPr="00170CE7" w:rsidRDefault="00E54EA5" w:rsidP="00E54EA5">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14:paraId="18CF837F" w14:textId="77777777" w:rsidR="00E54EA5" w:rsidRPr="00170CE7" w:rsidRDefault="00E54EA5" w:rsidP="00E54EA5">
      <w:pPr>
        <w:pStyle w:val="PL"/>
        <w:shd w:val="clear" w:color="auto" w:fill="E6E6E6"/>
      </w:pPr>
      <w:r w:rsidRPr="00170CE7">
        <w:t>}</w:t>
      </w:r>
    </w:p>
    <w:p w14:paraId="6BF46531" w14:textId="77777777" w:rsidR="00E54EA5" w:rsidRPr="00170CE7" w:rsidRDefault="00E54EA5" w:rsidP="00E54EA5">
      <w:pPr>
        <w:pStyle w:val="PL"/>
        <w:shd w:val="clear" w:color="auto" w:fill="E6E6E6"/>
      </w:pPr>
    </w:p>
    <w:p w14:paraId="19DB02A3" w14:textId="77777777" w:rsidR="00E54EA5" w:rsidRPr="00170CE7" w:rsidRDefault="00E54EA5" w:rsidP="00E54EA5">
      <w:pPr>
        <w:pStyle w:val="PL"/>
        <w:shd w:val="clear" w:color="auto" w:fill="E6E6E6"/>
      </w:pPr>
      <w:r w:rsidRPr="00170CE7">
        <w:t>MIMO-UE-Parameters-v13e0 ::=</w:t>
      </w:r>
      <w:r w:rsidRPr="00170CE7">
        <w:tab/>
      </w:r>
      <w:r w:rsidRPr="00170CE7">
        <w:tab/>
      </w:r>
      <w:r w:rsidRPr="00170CE7">
        <w:tab/>
        <w:t>SEQUENCE {</w:t>
      </w:r>
    </w:p>
    <w:p w14:paraId="0200E82F" w14:textId="77777777" w:rsidR="00E54EA5" w:rsidRPr="00170CE7" w:rsidRDefault="00E54EA5" w:rsidP="00E54EA5">
      <w:pPr>
        <w:pStyle w:val="PL"/>
        <w:shd w:val="clear" w:color="auto" w:fill="E6E6E6"/>
      </w:pPr>
      <w:r w:rsidRPr="00170CE7">
        <w:tab/>
        <w:t>mimo-WeightedLayersCapabilities-r13</w:t>
      </w:r>
      <w:r w:rsidRPr="00170CE7">
        <w:tab/>
      </w:r>
      <w:r w:rsidRPr="00170CE7">
        <w:tab/>
        <w:t>MIMO-WeightedLayersCapabilities-r13</w:t>
      </w:r>
      <w:r w:rsidRPr="00170CE7">
        <w:tab/>
        <w:t>OPTIONAL</w:t>
      </w:r>
    </w:p>
    <w:p w14:paraId="77D7F2B1" w14:textId="77777777" w:rsidR="00E54EA5" w:rsidRPr="00170CE7" w:rsidRDefault="00E54EA5" w:rsidP="00E54EA5">
      <w:pPr>
        <w:pStyle w:val="PL"/>
        <w:shd w:val="clear" w:color="auto" w:fill="E6E6E6"/>
      </w:pPr>
      <w:r w:rsidRPr="00170CE7">
        <w:t>}</w:t>
      </w:r>
    </w:p>
    <w:p w14:paraId="3286632B" w14:textId="77777777" w:rsidR="00E54EA5" w:rsidRPr="00170CE7" w:rsidRDefault="00E54EA5" w:rsidP="00E54EA5">
      <w:pPr>
        <w:pStyle w:val="PL"/>
        <w:shd w:val="clear" w:color="auto" w:fill="E6E6E6"/>
      </w:pPr>
    </w:p>
    <w:p w14:paraId="6897448E" w14:textId="77777777" w:rsidR="00E54EA5" w:rsidRPr="00170CE7" w:rsidRDefault="00E54EA5" w:rsidP="00E54EA5">
      <w:pPr>
        <w:pStyle w:val="PL"/>
        <w:shd w:val="clear" w:color="auto" w:fill="E6E6E6"/>
      </w:pPr>
      <w:r w:rsidRPr="00170CE7">
        <w:t>MIMO-UE-Parameters-v1430 ::=</w:t>
      </w:r>
      <w:r w:rsidRPr="00170CE7">
        <w:tab/>
      </w:r>
      <w:r w:rsidRPr="00170CE7">
        <w:tab/>
      </w:r>
      <w:r w:rsidRPr="00170CE7">
        <w:tab/>
        <w:t>SEQUENCE {</w:t>
      </w:r>
    </w:p>
    <w:p w14:paraId="0E2DF6EC" w14:textId="77777777" w:rsidR="00E54EA5" w:rsidRPr="00170CE7" w:rsidRDefault="00E54EA5" w:rsidP="00E54EA5">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MIMO-UE-ParametersPerTM-v1430</w:t>
      </w:r>
      <w:r w:rsidRPr="00170CE7">
        <w:tab/>
        <w:t>OPTIONAL,</w:t>
      </w:r>
    </w:p>
    <w:p w14:paraId="14666E77" w14:textId="77777777" w:rsidR="00E54EA5" w:rsidRPr="00170CE7" w:rsidRDefault="00E54EA5" w:rsidP="00E54EA5">
      <w:pPr>
        <w:pStyle w:val="PL"/>
        <w:shd w:val="clear" w:color="auto" w:fill="E6E6E6"/>
      </w:pPr>
      <w:r w:rsidRPr="00170CE7">
        <w:tab/>
        <w:t>parametersTM10-v1430</w:t>
      </w:r>
      <w:r w:rsidRPr="00170CE7">
        <w:tab/>
      </w:r>
      <w:r w:rsidRPr="00170CE7">
        <w:tab/>
      </w:r>
      <w:r w:rsidRPr="00170CE7">
        <w:tab/>
      </w:r>
      <w:r w:rsidRPr="00170CE7">
        <w:tab/>
      </w:r>
      <w:r w:rsidRPr="00170CE7">
        <w:tab/>
        <w:t>MIMO-UE-ParametersPerTM-v1430</w:t>
      </w:r>
      <w:r w:rsidRPr="00170CE7">
        <w:tab/>
        <w:t>OPTIONAL</w:t>
      </w:r>
    </w:p>
    <w:p w14:paraId="38A87D95" w14:textId="77777777" w:rsidR="00E54EA5" w:rsidRPr="00170CE7" w:rsidRDefault="00E54EA5" w:rsidP="00E54EA5">
      <w:pPr>
        <w:pStyle w:val="PL"/>
        <w:shd w:val="clear" w:color="auto" w:fill="E6E6E6"/>
      </w:pPr>
      <w:r w:rsidRPr="00170CE7">
        <w:t>}</w:t>
      </w:r>
    </w:p>
    <w:p w14:paraId="32E6995E" w14:textId="77777777" w:rsidR="00E54EA5" w:rsidRPr="00170CE7" w:rsidRDefault="00E54EA5" w:rsidP="00E54EA5">
      <w:pPr>
        <w:pStyle w:val="PL"/>
        <w:shd w:val="clear" w:color="auto" w:fill="E6E6E6"/>
      </w:pPr>
    </w:p>
    <w:p w14:paraId="539675A0" w14:textId="77777777" w:rsidR="00E54EA5" w:rsidRPr="00170CE7" w:rsidRDefault="00E54EA5" w:rsidP="00E54EA5">
      <w:pPr>
        <w:pStyle w:val="PL"/>
        <w:shd w:val="clear" w:color="auto" w:fill="E6E6E6"/>
      </w:pPr>
      <w:r w:rsidRPr="00170CE7">
        <w:t>MIMO-UE-Parameters-v1470 ::=</w:t>
      </w:r>
      <w:r w:rsidRPr="00170CE7">
        <w:tab/>
      </w:r>
      <w:r w:rsidRPr="00170CE7">
        <w:tab/>
      </w:r>
      <w:r w:rsidRPr="00170CE7">
        <w:tab/>
        <w:t>SEQUENCE {</w:t>
      </w:r>
    </w:p>
    <w:p w14:paraId="4E2B6A18" w14:textId="77777777" w:rsidR="00E54EA5" w:rsidRPr="00170CE7" w:rsidRDefault="00E54EA5" w:rsidP="00E54EA5">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14:paraId="7291F4EE" w14:textId="77777777" w:rsidR="00E54EA5" w:rsidRPr="00170CE7" w:rsidRDefault="00E54EA5" w:rsidP="00E54EA5">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14:paraId="646E42F9" w14:textId="77777777" w:rsidR="00E54EA5" w:rsidRPr="00170CE7" w:rsidRDefault="00E54EA5" w:rsidP="00E54EA5">
      <w:pPr>
        <w:pStyle w:val="PL"/>
        <w:shd w:val="clear" w:color="auto" w:fill="E6E6E6"/>
      </w:pPr>
      <w:r w:rsidRPr="00170CE7">
        <w:t>}</w:t>
      </w:r>
    </w:p>
    <w:p w14:paraId="750C35AD" w14:textId="77777777" w:rsidR="00E54EA5" w:rsidRPr="00170CE7" w:rsidRDefault="00E54EA5" w:rsidP="00E54EA5">
      <w:pPr>
        <w:pStyle w:val="PL"/>
        <w:shd w:val="clear" w:color="auto" w:fill="E6E6E6"/>
      </w:pPr>
    </w:p>
    <w:p w14:paraId="70742B46" w14:textId="77777777" w:rsidR="00E54EA5" w:rsidRPr="00170CE7" w:rsidRDefault="00E54EA5" w:rsidP="00E54EA5">
      <w:pPr>
        <w:pStyle w:val="PL"/>
        <w:shd w:val="clear" w:color="auto" w:fill="E6E6E6"/>
      </w:pPr>
      <w:r w:rsidRPr="00170CE7">
        <w:t>MIMO-UE-ParametersPerTM-r13 ::=</w:t>
      </w:r>
      <w:r w:rsidRPr="00170CE7">
        <w:tab/>
      </w:r>
      <w:r w:rsidRPr="00170CE7">
        <w:tab/>
      </w:r>
      <w:r w:rsidRPr="00170CE7">
        <w:tab/>
        <w:t>SEQUENCE {</w:t>
      </w:r>
    </w:p>
    <w:p w14:paraId="33AD1F55" w14:textId="77777777" w:rsidR="00E54EA5" w:rsidRPr="00170CE7" w:rsidRDefault="00E54EA5" w:rsidP="00E54EA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1397BFF2" w14:textId="77777777" w:rsidR="00E54EA5" w:rsidRPr="00170CE7" w:rsidRDefault="00E54EA5" w:rsidP="00E54EA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14:paraId="3FAB6601" w14:textId="77777777" w:rsidR="00E54EA5" w:rsidRPr="00170CE7" w:rsidRDefault="00E54EA5" w:rsidP="00E54EA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D750BF5" w14:textId="77777777" w:rsidR="00E54EA5" w:rsidRPr="00170CE7" w:rsidRDefault="00E54EA5" w:rsidP="00E54EA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E587670" w14:textId="77777777" w:rsidR="00E54EA5" w:rsidRPr="00170CE7" w:rsidRDefault="00E54EA5" w:rsidP="00E54EA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2C4AEFC" w14:textId="77777777" w:rsidR="00E54EA5" w:rsidRPr="00170CE7" w:rsidRDefault="00E54EA5" w:rsidP="00E54EA5">
      <w:pPr>
        <w:pStyle w:val="PL"/>
        <w:shd w:val="clear" w:color="auto" w:fill="E6E6E6"/>
      </w:pPr>
      <w:r w:rsidRPr="00170CE7">
        <w:t>}</w:t>
      </w:r>
    </w:p>
    <w:p w14:paraId="6E79BC9B" w14:textId="77777777" w:rsidR="00E54EA5" w:rsidRPr="00170CE7" w:rsidRDefault="00E54EA5" w:rsidP="00E54EA5">
      <w:pPr>
        <w:pStyle w:val="PL"/>
        <w:shd w:val="clear" w:color="auto" w:fill="E6E6E6"/>
      </w:pPr>
    </w:p>
    <w:p w14:paraId="4F4575F3" w14:textId="77777777" w:rsidR="00E54EA5" w:rsidRPr="00170CE7" w:rsidRDefault="00E54EA5" w:rsidP="00E54EA5">
      <w:pPr>
        <w:pStyle w:val="PL"/>
        <w:shd w:val="clear" w:color="auto" w:fill="E6E6E6"/>
      </w:pPr>
      <w:r w:rsidRPr="00170CE7">
        <w:t>MIMO-UE-ParametersPerTM-v1430 ::=</w:t>
      </w:r>
      <w:r w:rsidRPr="00170CE7">
        <w:tab/>
      </w:r>
      <w:r w:rsidRPr="00170CE7">
        <w:tab/>
        <w:t>SEQUENCE {</w:t>
      </w:r>
    </w:p>
    <w:p w14:paraId="36CADDFE" w14:textId="77777777" w:rsidR="00E54EA5" w:rsidRPr="00170CE7" w:rsidRDefault="00E54EA5" w:rsidP="00E54EA5">
      <w:pPr>
        <w:pStyle w:val="PL"/>
        <w:shd w:val="clear" w:color="auto" w:fill="E6E6E6"/>
      </w:pPr>
      <w:r w:rsidRPr="00170CE7">
        <w:tab/>
        <w:t>nzp-CSI-RS-AperiodicInfo-r14</w:t>
      </w:r>
      <w:r w:rsidRPr="00170CE7">
        <w:tab/>
      </w:r>
      <w:r w:rsidRPr="00170CE7">
        <w:tab/>
      </w:r>
      <w:r w:rsidRPr="00170CE7">
        <w:tab/>
        <w:t>SEQUENCE {</w:t>
      </w:r>
    </w:p>
    <w:p w14:paraId="1FB336A3" w14:textId="77777777" w:rsidR="00E54EA5" w:rsidRPr="00170CE7" w:rsidRDefault="00E54EA5" w:rsidP="00E54EA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t>INTEGER(5..32),</w:t>
      </w:r>
    </w:p>
    <w:p w14:paraId="3943CB21" w14:textId="77777777" w:rsidR="00E54EA5" w:rsidRPr="00170CE7" w:rsidRDefault="00E54EA5" w:rsidP="00E54EA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78D48880"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C859CB3" w14:textId="77777777" w:rsidR="00E54EA5" w:rsidRPr="00170CE7" w:rsidRDefault="00E54EA5" w:rsidP="00E54EA5">
      <w:pPr>
        <w:pStyle w:val="PL"/>
        <w:shd w:val="clear" w:color="auto" w:fill="E6E6E6"/>
      </w:pPr>
      <w:r w:rsidRPr="00170CE7">
        <w:tab/>
        <w:t>nzp-CSI-RS-PeriodicInfo-r14</w:t>
      </w:r>
      <w:r w:rsidRPr="00170CE7">
        <w:tab/>
      </w:r>
      <w:r w:rsidRPr="00170CE7">
        <w:tab/>
      </w:r>
      <w:r w:rsidRPr="00170CE7">
        <w:tab/>
      </w:r>
      <w:r w:rsidRPr="00170CE7">
        <w:tab/>
        <w:t>SEQUENCE {</w:t>
      </w:r>
    </w:p>
    <w:p w14:paraId="7CD93ECA" w14:textId="77777777" w:rsidR="00E54EA5" w:rsidRPr="00170CE7" w:rsidRDefault="00E54EA5" w:rsidP="00E54EA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14:paraId="354ABB54"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F014762" w14:textId="77777777" w:rsidR="00E54EA5" w:rsidRPr="00170CE7" w:rsidRDefault="00E54EA5" w:rsidP="00E54EA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F1C211D" w14:textId="77777777" w:rsidR="00E54EA5" w:rsidRPr="00170CE7" w:rsidRDefault="00E54EA5" w:rsidP="00E54EA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52F3D50" w14:textId="77777777" w:rsidR="00E54EA5" w:rsidRPr="00170CE7" w:rsidRDefault="00E54EA5" w:rsidP="00E54EA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04FEF7D" w14:textId="77777777" w:rsidR="00E54EA5" w:rsidRPr="00170CE7" w:rsidRDefault="00E54EA5" w:rsidP="00E54EA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5A38EEA" w14:textId="77777777" w:rsidR="00E54EA5" w:rsidRPr="00170CE7" w:rsidRDefault="00E54EA5" w:rsidP="00E54EA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EAE6E44" w14:textId="77777777" w:rsidR="00E54EA5" w:rsidRPr="00170CE7" w:rsidRDefault="00E54EA5" w:rsidP="00E54EA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4C8F693" w14:textId="77777777" w:rsidR="00E54EA5" w:rsidRPr="00170CE7" w:rsidRDefault="00E54EA5" w:rsidP="00E54EA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A8575E" w14:textId="77777777" w:rsidR="00E54EA5" w:rsidRPr="00170CE7" w:rsidRDefault="00E54EA5" w:rsidP="00E54EA5">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12C95A1" w14:textId="77777777" w:rsidR="00E54EA5" w:rsidRPr="00170CE7" w:rsidRDefault="00E54EA5" w:rsidP="00E54EA5">
      <w:pPr>
        <w:pStyle w:val="PL"/>
        <w:shd w:val="clear" w:color="auto" w:fill="E6E6E6"/>
      </w:pPr>
      <w:r w:rsidRPr="00170CE7">
        <w:t>}</w:t>
      </w:r>
    </w:p>
    <w:p w14:paraId="66750B37" w14:textId="77777777" w:rsidR="00E54EA5" w:rsidRPr="00170CE7" w:rsidRDefault="00E54EA5" w:rsidP="00E54EA5">
      <w:pPr>
        <w:pStyle w:val="PL"/>
        <w:shd w:val="clear" w:color="auto" w:fill="E6E6E6"/>
      </w:pPr>
    </w:p>
    <w:p w14:paraId="333C32FE" w14:textId="77777777" w:rsidR="00E54EA5" w:rsidRPr="00170CE7" w:rsidRDefault="00E54EA5" w:rsidP="00E54EA5">
      <w:pPr>
        <w:pStyle w:val="PL"/>
        <w:shd w:val="clear" w:color="auto" w:fill="E6E6E6"/>
      </w:pPr>
      <w:r w:rsidRPr="00170CE7">
        <w:t>MIMO-UE-ParametersPerTM-v1470 ::=</w:t>
      </w:r>
      <w:r w:rsidRPr="00170CE7">
        <w:tab/>
      </w:r>
      <w:r w:rsidRPr="00170CE7">
        <w:tab/>
        <w:t>SEQUENCE {</w:t>
      </w:r>
    </w:p>
    <w:p w14:paraId="277D1756" w14:textId="77777777" w:rsidR="00E54EA5" w:rsidRPr="00170CE7" w:rsidRDefault="00E54EA5" w:rsidP="00E54EA5">
      <w:pPr>
        <w:pStyle w:val="PL"/>
        <w:shd w:val="clear" w:color="auto" w:fill="E6E6E6"/>
      </w:pPr>
      <w:r w:rsidRPr="00170CE7">
        <w:tab/>
        <w:t>csi-ReportingAdvancedMaxPorts-r14</w:t>
      </w:r>
      <w:r w:rsidRPr="00170CE7">
        <w:tab/>
      </w:r>
      <w:r w:rsidRPr="00170CE7">
        <w:tab/>
        <w:t>ENUMERATED {n8, n12, n16, n20, n24, n28}</w:t>
      </w:r>
      <w:r w:rsidRPr="00170CE7">
        <w:tab/>
        <w:t>OPTIONAL</w:t>
      </w:r>
    </w:p>
    <w:p w14:paraId="04F508A6" w14:textId="77777777" w:rsidR="00E54EA5" w:rsidRPr="00170CE7" w:rsidRDefault="00E54EA5" w:rsidP="00E54EA5">
      <w:pPr>
        <w:pStyle w:val="PL"/>
        <w:shd w:val="clear" w:color="auto" w:fill="E6E6E6"/>
      </w:pPr>
      <w:r w:rsidRPr="00170CE7">
        <w:t>}</w:t>
      </w:r>
    </w:p>
    <w:p w14:paraId="475989F1" w14:textId="77777777" w:rsidR="00E54EA5" w:rsidRPr="00170CE7" w:rsidRDefault="00E54EA5" w:rsidP="00E54EA5">
      <w:pPr>
        <w:pStyle w:val="PL"/>
        <w:shd w:val="clear" w:color="auto" w:fill="E6E6E6"/>
      </w:pPr>
    </w:p>
    <w:p w14:paraId="510DC0E3" w14:textId="77777777" w:rsidR="00E54EA5" w:rsidRPr="00170CE7" w:rsidRDefault="00E54EA5" w:rsidP="00E54EA5">
      <w:pPr>
        <w:pStyle w:val="PL"/>
        <w:shd w:val="clear" w:color="auto" w:fill="E6E6E6"/>
      </w:pPr>
      <w:r w:rsidRPr="00170CE7">
        <w:t>MIMO-CA-ParametersPerBoBC-r13 ::=</w:t>
      </w:r>
      <w:r w:rsidRPr="00170CE7">
        <w:tab/>
      </w:r>
      <w:r w:rsidRPr="00170CE7">
        <w:tab/>
        <w:t>SEQUENCE {</w:t>
      </w:r>
    </w:p>
    <w:p w14:paraId="17AD923E" w14:textId="77777777" w:rsidR="00E54EA5" w:rsidRPr="00170CE7" w:rsidRDefault="00E54EA5" w:rsidP="00E54EA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78D01CD3" w14:textId="77777777" w:rsidR="00E54EA5" w:rsidRPr="00170CE7" w:rsidRDefault="00E54EA5" w:rsidP="00E54EA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14:paraId="62EED5B8" w14:textId="77777777" w:rsidR="00E54EA5" w:rsidRPr="00170CE7" w:rsidRDefault="00E54EA5" w:rsidP="00E54EA5">
      <w:pPr>
        <w:pStyle w:val="PL"/>
        <w:shd w:val="clear" w:color="auto" w:fill="E6E6E6"/>
      </w:pPr>
      <w:r w:rsidRPr="00170CE7">
        <w:t>}</w:t>
      </w:r>
    </w:p>
    <w:p w14:paraId="7F89D27A" w14:textId="77777777" w:rsidR="00E54EA5" w:rsidRPr="00170CE7" w:rsidRDefault="00E54EA5" w:rsidP="00E54EA5">
      <w:pPr>
        <w:pStyle w:val="PL"/>
        <w:shd w:val="clear" w:color="auto" w:fill="E6E6E6"/>
      </w:pPr>
    </w:p>
    <w:p w14:paraId="655C7BF8" w14:textId="77777777" w:rsidR="00E54EA5" w:rsidRPr="00170CE7" w:rsidRDefault="00E54EA5" w:rsidP="00E54EA5">
      <w:pPr>
        <w:pStyle w:val="PL"/>
        <w:shd w:val="clear" w:color="auto" w:fill="E6E6E6"/>
      </w:pPr>
      <w:r w:rsidRPr="00170CE7">
        <w:t>MIMO-CA-ParametersPerBoBC-r15 ::=</w:t>
      </w:r>
      <w:r w:rsidRPr="00170CE7">
        <w:tab/>
      </w:r>
      <w:r w:rsidRPr="00170CE7">
        <w:tab/>
        <w:t>SEQUENCE {</w:t>
      </w:r>
    </w:p>
    <w:p w14:paraId="280CB76E" w14:textId="77777777" w:rsidR="00E54EA5" w:rsidRPr="00170CE7" w:rsidRDefault="00E54EA5" w:rsidP="00E54EA5">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MIMO-CA-ParametersPerBoBCPerTM-r15</w:t>
      </w:r>
      <w:r w:rsidRPr="00170CE7">
        <w:tab/>
        <w:t>OPTIONAL,</w:t>
      </w:r>
    </w:p>
    <w:p w14:paraId="0AE5C4BD" w14:textId="77777777" w:rsidR="00E54EA5" w:rsidRPr="00170CE7" w:rsidRDefault="00E54EA5" w:rsidP="00E54EA5">
      <w:pPr>
        <w:pStyle w:val="PL"/>
        <w:shd w:val="clear" w:color="auto" w:fill="E6E6E6"/>
      </w:pPr>
      <w:r w:rsidRPr="00170CE7">
        <w:tab/>
        <w:t>parametersTM10-r15</w:t>
      </w:r>
      <w:r w:rsidRPr="00170CE7">
        <w:tab/>
      </w:r>
      <w:r w:rsidRPr="00170CE7">
        <w:tab/>
      </w:r>
      <w:r w:rsidRPr="00170CE7">
        <w:tab/>
      </w:r>
      <w:r w:rsidRPr="00170CE7">
        <w:tab/>
      </w:r>
      <w:r w:rsidRPr="00170CE7">
        <w:tab/>
      </w:r>
      <w:r w:rsidRPr="00170CE7">
        <w:tab/>
        <w:t>MIMO-CA-ParametersPerBoBCPerTM-r15</w:t>
      </w:r>
      <w:r w:rsidRPr="00170CE7">
        <w:tab/>
        <w:t>OPTIONAL</w:t>
      </w:r>
    </w:p>
    <w:p w14:paraId="2BB94EF8" w14:textId="77777777" w:rsidR="00E54EA5" w:rsidRPr="00170CE7" w:rsidRDefault="00E54EA5" w:rsidP="00E54EA5">
      <w:pPr>
        <w:pStyle w:val="PL"/>
        <w:shd w:val="clear" w:color="auto" w:fill="E6E6E6"/>
      </w:pPr>
      <w:r w:rsidRPr="00170CE7">
        <w:t>}</w:t>
      </w:r>
    </w:p>
    <w:p w14:paraId="7F173E6E" w14:textId="77777777" w:rsidR="00E54EA5" w:rsidRPr="00170CE7" w:rsidRDefault="00E54EA5" w:rsidP="00E54EA5">
      <w:pPr>
        <w:pStyle w:val="PL"/>
        <w:shd w:val="clear" w:color="auto" w:fill="E6E6E6"/>
      </w:pPr>
    </w:p>
    <w:p w14:paraId="39C306F6" w14:textId="77777777" w:rsidR="00E54EA5" w:rsidRPr="00170CE7" w:rsidRDefault="00E54EA5" w:rsidP="00E54EA5">
      <w:pPr>
        <w:pStyle w:val="PL"/>
        <w:shd w:val="clear" w:color="auto" w:fill="E6E6E6"/>
      </w:pPr>
      <w:r w:rsidRPr="00170CE7">
        <w:t>MIMO-CA-ParametersPerBoBC-v1430 ::=</w:t>
      </w:r>
      <w:r w:rsidRPr="00170CE7">
        <w:tab/>
      </w:r>
      <w:r w:rsidRPr="00170CE7">
        <w:tab/>
        <w:t>SEQUENCE {</w:t>
      </w:r>
    </w:p>
    <w:p w14:paraId="09EECEBB" w14:textId="77777777" w:rsidR="00E54EA5" w:rsidRPr="00170CE7" w:rsidRDefault="00E54EA5" w:rsidP="00E54EA5">
      <w:pPr>
        <w:pStyle w:val="PL"/>
        <w:shd w:val="clear" w:color="auto" w:fill="E6E6E6"/>
      </w:pPr>
      <w:r w:rsidRPr="00170CE7">
        <w:tab/>
        <w:t>parametersTM9-v1430</w:t>
      </w:r>
      <w:r w:rsidRPr="00170CE7">
        <w:tab/>
      </w:r>
      <w:r w:rsidRPr="00170CE7">
        <w:tab/>
      </w:r>
      <w:r w:rsidRPr="00170CE7">
        <w:tab/>
      </w:r>
      <w:r w:rsidRPr="00170CE7">
        <w:tab/>
      </w:r>
      <w:r w:rsidRPr="00170CE7">
        <w:tab/>
      </w:r>
      <w:r w:rsidRPr="00170CE7">
        <w:tab/>
        <w:t>MIMO-CA-ParametersPerBoBCPerTM-v1430</w:t>
      </w:r>
      <w:r w:rsidRPr="00170CE7">
        <w:tab/>
        <w:t>OPTIONAL,</w:t>
      </w:r>
    </w:p>
    <w:p w14:paraId="297D9ABA" w14:textId="77777777" w:rsidR="00E54EA5" w:rsidRPr="00170CE7" w:rsidRDefault="00E54EA5" w:rsidP="00E54EA5">
      <w:pPr>
        <w:pStyle w:val="PL"/>
        <w:shd w:val="clear" w:color="auto" w:fill="E6E6E6"/>
      </w:pPr>
      <w:r w:rsidRPr="00170CE7">
        <w:tab/>
        <w:t>parametersTM10-v1430</w:t>
      </w:r>
      <w:r w:rsidRPr="00170CE7">
        <w:tab/>
      </w:r>
      <w:r w:rsidRPr="00170CE7">
        <w:tab/>
      </w:r>
      <w:r w:rsidRPr="00170CE7">
        <w:tab/>
      </w:r>
      <w:r w:rsidRPr="00170CE7">
        <w:tab/>
      </w:r>
      <w:r w:rsidRPr="00170CE7">
        <w:tab/>
        <w:t>MIMO-CA-ParametersPerBoBCPerTM-v1430</w:t>
      </w:r>
      <w:r w:rsidRPr="00170CE7">
        <w:tab/>
        <w:t>OPTIONAL</w:t>
      </w:r>
    </w:p>
    <w:p w14:paraId="52A58D4A" w14:textId="77777777" w:rsidR="00E54EA5" w:rsidRPr="00170CE7" w:rsidRDefault="00E54EA5" w:rsidP="00E54EA5">
      <w:pPr>
        <w:pStyle w:val="PL"/>
        <w:shd w:val="clear" w:color="auto" w:fill="E6E6E6"/>
      </w:pPr>
      <w:r w:rsidRPr="00170CE7">
        <w:t>}</w:t>
      </w:r>
    </w:p>
    <w:p w14:paraId="342A20CE" w14:textId="77777777" w:rsidR="00E54EA5" w:rsidRPr="00170CE7" w:rsidRDefault="00E54EA5" w:rsidP="00E54EA5">
      <w:pPr>
        <w:pStyle w:val="PL"/>
        <w:shd w:val="clear" w:color="auto" w:fill="E6E6E6"/>
      </w:pPr>
    </w:p>
    <w:p w14:paraId="4F395F45" w14:textId="77777777" w:rsidR="00E54EA5" w:rsidRPr="00170CE7" w:rsidRDefault="00E54EA5" w:rsidP="00E54EA5">
      <w:pPr>
        <w:pStyle w:val="PL"/>
        <w:shd w:val="clear" w:color="auto" w:fill="E6E6E6"/>
      </w:pPr>
      <w:r w:rsidRPr="00170CE7">
        <w:t>MIMO-CA-ParametersPerBoBC-v1470 ::=</w:t>
      </w:r>
      <w:r w:rsidRPr="00170CE7">
        <w:tab/>
      </w:r>
      <w:r w:rsidRPr="00170CE7">
        <w:tab/>
        <w:t>SEQUENCE {</w:t>
      </w:r>
    </w:p>
    <w:p w14:paraId="6708AB23" w14:textId="77777777" w:rsidR="00E54EA5" w:rsidRPr="00170CE7" w:rsidRDefault="00E54EA5" w:rsidP="00E54EA5">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14:paraId="529A4C15" w14:textId="77777777" w:rsidR="00E54EA5" w:rsidRPr="00170CE7" w:rsidRDefault="00E54EA5" w:rsidP="00E54EA5">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14:paraId="0465B0D4" w14:textId="77777777" w:rsidR="00E54EA5" w:rsidRPr="00170CE7" w:rsidRDefault="00E54EA5" w:rsidP="00E54EA5">
      <w:pPr>
        <w:pStyle w:val="PL"/>
        <w:shd w:val="clear" w:color="auto" w:fill="E6E6E6"/>
      </w:pPr>
      <w:r w:rsidRPr="00170CE7">
        <w:t>}</w:t>
      </w:r>
    </w:p>
    <w:p w14:paraId="4C3D5768" w14:textId="77777777" w:rsidR="00E54EA5" w:rsidRPr="00170CE7" w:rsidRDefault="00E54EA5" w:rsidP="00E54EA5">
      <w:pPr>
        <w:pStyle w:val="PL"/>
        <w:shd w:val="clear" w:color="auto" w:fill="E6E6E6"/>
      </w:pPr>
    </w:p>
    <w:p w14:paraId="684F18EE" w14:textId="77777777" w:rsidR="00E54EA5" w:rsidRPr="00170CE7" w:rsidRDefault="00E54EA5" w:rsidP="00E54EA5">
      <w:pPr>
        <w:pStyle w:val="PL"/>
        <w:shd w:val="clear" w:color="auto" w:fill="E6E6E6"/>
      </w:pPr>
      <w:r w:rsidRPr="00170CE7">
        <w:t>MIMO-CA-ParametersPerBoBCPerTM-r13 ::=</w:t>
      </w:r>
      <w:r w:rsidRPr="00170CE7">
        <w:tab/>
        <w:t>SEQUENCE {</w:t>
      </w:r>
    </w:p>
    <w:p w14:paraId="3D7C4EBC" w14:textId="77777777" w:rsidR="00E54EA5" w:rsidRPr="00170CE7" w:rsidRDefault="00E54EA5" w:rsidP="00E54EA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64E547D4" w14:textId="77777777" w:rsidR="00E54EA5" w:rsidRPr="00170CE7" w:rsidRDefault="00E54EA5" w:rsidP="00E54EA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4B017F6F" w14:textId="77777777" w:rsidR="00E54EA5" w:rsidRPr="00170CE7" w:rsidRDefault="00E54EA5" w:rsidP="00E54EA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382A2FD" w14:textId="77777777" w:rsidR="00E54EA5" w:rsidRPr="00170CE7" w:rsidRDefault="00E54EA5" w:rsidP="00E54EA5">
      <w:pPr>
        <w:pStyle w:val="PL"/>
        <w:shd w:val="clear" w:color="auto" w:fill="E6E6E6"/>
      </w:pPr>
      <w:r w:rsidRPr="00170CE7">
        <w:t>}</w:t>
      </w:r>
    </w:p>
    <w:p w14:paraId="15B37956" w14:textId="77777777" w:rsidR="00E54EA5" w:rsidRPr="00170CE7" w:rsidRDefault="00E54EA5" w:rsidP="00E54EA5">
      <w:pPr>
        <w:pStyle w:val="PL"/>
        <w:shd w:val="clear" w:color="auto" w:fill="E6E6E6"/>
      </w:pPr>
    </w:p>
    <w:p w14:paraId="21429F47" w14:textId="77777777" w:rsidR="00E54EA5" w:rsidRPr="00170CE7" w:rsidRDefault="00E54EA5" w:rsidP="00E54EA5">
      <w:pPr>
        <w:pStyle w:val="PL"/>
        <w:shd w:val="clear" w:color="auto" w:fill="E6E6E6"/>
      </w:pPr>
      <w:r w:rsidRPr="00170CE7">
        <w:t>MIMO-CA-ParametersPerBoBCPerTM-v1430 ::=</w:t>
      </w:r>
      <w:r w:rsidRPr="00170CE7">
        <w:tab/>
        <w:t>SEQUENCE {</w:t>
      </w:r>
    </w:p>
    <w:p w14:paraId="13E521C4" w14:textId="77777777" w:rsidR="00E54EA5" w:rsidRPr="00170CE7" w:rsidRDefault="00E54EA5" w:rsidP="00E54EA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84D0DCE" w14:textId="77777777" w:rsidR="00E54EA5" w:rsidRPr="00170CE7" w:rsidRDefault="00E54EA5" w:rsidP="00E54EA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1F177B1E" w14:textId="77777777" w:rsidR="00E54EA5" w:rsidRPr="00170CE7" w:rsidRDefault="00E54EA5" w:rsidP="00E54EA5">
      <w:pPr>
        <w:pStyle w:val="PL"/>
        <w:shd w:val="clear" w:color="auto" w:fill="E6E6E6"/>
      </w:pPr>
      <w:r w:rsidRPr="00170CE7">
        <w:t>}</w:t>
      </w:r>
    </w:p>
    <w:p w14:paraId="62DAFB39" w14:textId="77777777" w:rsidR="00E54EA5" w:rsidRPr="00170CE7" w:rsidRDefault="00E54EA5" w:rsidP="00E54EA5">
      <w:pPr>
        <w:pStyle w:val="PL"/>
        <w:shd w:val="clear" w:color="auto" w:fill="E6E6E6"/>
      </w:pPr>
    </w:p>
    <w:p w14:paraId="05E4A4EF" w14:textId="77777777" w:rsidR="00E54EA5" w:rsidRPr="00170CE7" w:rsidRDefault="00E54EA5" w:rsidP="00E54EA5">
      <w:pPr>
        <w:pStyle w:val="PL"/>
        <w:shd w:val="clear" w:color="auto" w:fill="E6E6E6"/>
      </w:pPr>
      <w:r w:rsidRPr="00170CE7">
        <w:t>MIMO-CA-ParametersPerBoBCPerTM-v1470 ::=</w:t>
      </w:r>
      <w:r w:rsidRPr="00170CE7">
        <w:tab/>
        <w:t>SEQUENCE {</w:t>
      </w:r>
    </w:p>
    <w:p w14:paraId="2F981587" w14:textId="77777777" w:rsidR="00E54EA5" w:rsidRPr="00170CE7" w:rsidRDefault="00E54EA5" w:rsidP="00E54EA5">
      <w:pPr>
        <w:pStyle w:val="PL"/>
        <w:shd w:val="clear" w:color="auto" w:fill="E6E6E6"/>
      </w:pPr>
      <w:r w:rsidRPr="00170CE7">
        <w:tab/>
        <w:t>csi-ReportingAdvancedMaxPorts-r14</w:t>
      </w:r>
      <w:r w:rsidRPr="00170CE7">
        <w:tab/>
      </w:r>
      <w:r w:rsidRPr="00170CE7">
        <w:tab/>
        <w:t>ENUMERATED {n8, n12, n16, n20, n24, n28}</w:t>
      </w:r>
      <w:r w:rsidRPr="00170CE7">
        <w:tab/>
        <w:t>OPTIONAL</w:t>
      </w:r>
    </w:p>
    <w:p w14:paraId="787EB86D" w14:textId="77777777" w:rsidR="00E54EA5" w:rsidRPr="00170CE7" w:rsidRDefault="00E54EA5" w:rsidP="00E54EA5">
      <w:pPr>
        <w:pStyle w:val="PL"/>
        <w:shd w:val="clear" w:color="auto" w:fill="E6E6E6"/>
      </w:pPr>
      <w:r w:rsidRPr="00170CE7">
        <w:t>}</w:t>
      </w:r>
    </w:p>
    <w:p w14:paraId="30762C61" w14:textId="77777777" w:rsidR="00E54EA5" w:rsidRPr="00170CE7" w:rsidRDefault="00E54EA5" w:rsidP="00E54EA5">
      <w:pPr>
        <w:pStyle w:val="PL"/>
        <w:shd w:val="clear" w:color="auto" w:fill="E6E6E6"/>
      </w:pPr>
    </w:p>
    <w:p w14:paraId="4091459A" w14:textId="77777777" w:rsidR="00E54EA5" w:rsidRPr="00170CE7" w:rsidRDefault="00E54EA5" w:rsidP="00E54EA5">
      <w:pPr>
        <w:pStyle w:val="PL"/>
        <w:shd w:val="clear" w:color="auto" w:fill="E6E6E6"/>
      </w:pPr>
      <w:r w:rsidRPr="00170CE7">
        <w:t>MIMO-CA-ParametersPerBoBCPerTM-r15 ::=</w:t>
      </w:r>
      <w:r w:rsidRPr="00170CE7">
        <w:tab/>
        <w:t>SEQUENCE {</w:t>
      </w:r>
    </w:p>
    <w:p w14:paraId="2027FFE9" w14:textId="77777777" w:rsidR="00E54EA5" w:rsidRPr="00170CE7" w:rsidRDefault="00E54EA5" w:rsidP="00E54EA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14:paraId="399154C1" w14:textId="77777777" w:rsidR="00E54EA5" w:rsidRPr="00170CE7" w:rsidRDefault="00E54EA5" w:rsidP="00E54EA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14:paraId="176D320E" w14:textId="77777777" w:rsidR="00E54EA5" w:rsidRPr="00170CE7" w:rsidRDefault="00E54EA5" w:rsidP="00E54EA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5325F091" w14:textId="77777777" w:rsidR="00E54EA5" w:rsidRPr="00170CE7" w:rsidRDefault="00E54EA5" w:rsidP="00E54EA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18ACE54" w14:textId="77777777" w:rsidR="00E54EA5" w:rsidRPr="00170CE7" w:rsidRDefault="00E54EA5" w:rsidP="00E54EA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14:paraId="751A5CAE" w14:textId="77777777" w:rsidR="00E54EA5" w:rsidRPr="00170CE7" w:rsidRDefault="00E54EA5" w:rsidP="00E54EA5">
      <w:pPr>
        <w:pStyle w:val="PL"/>
        <w:shd w:val="clear" w:color="auto" w:fill="E6E6E6"/>
      </w:pPr>
      <w:r w:rsidRPr="00170CE7">
        <w:t>}</w:t>
      </w:r>
    </w:p>
    <w:p w14:paraId="0F627C45" w14:textId="77777777" w:rsidR="00E54EA5" w:rsidRPr="00170CE7" w:rsidRDefault="00E54EA5" w:rsidP="00E54EA5">
      <w:pPr>
        <w:pStyle w:val="PL"/>
        <w:shd w:val="clear" w:color="auto" w:fill="E6E6E6"/>
      </w:pPr>
    </w:p>
    <w:p w14:paraId="50461CB0" w14:textId="77777777" w:rsidR="00E54EA5" w:rsidRPr="00170CE7" w:rsidRDefault="00E54EA5" w:rsidP="00E54EA5">
      <w:pPr>
        <w:pStyle w:val="PL"/>
        <w:shd w:val="clear" w:color="auto" w:fill="E6E6E6"/>
      </w:pPr>
      <w:r w:rsidRPr="00170CE7">
        <w:t>MIMO-NonPrecodedCapabilities-r13 ::=</w:t>
      </w:r>
      <w:r w:rsidRPr="00170CE7">
        <w:tab/>
        <w:t>SEQUENCE {</w:t>
      </w:r>
    </w:p>
    <w:p w14:paraId="2CC75991" w14:textId="77777777" w:rsidR="00E54EA5" w:rsidRPr="00170CE7" w:rsidRDefault="00E54EA5" w:rsidP="00E54EA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6C3CA0B" w14:textId="77777777" w:rsidR="00E54EA5" w:rsidRPr="00170CE7" w:rsidRDefault="00E54EA5" w:rsidP="00E54EA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02AF4F1" w14:textId="77777777" w:rsidR="00E54EA5" w:rsidRPr="00170CE7" w:rsidRDefault="00E54EA5" w:rsidP="00E54EA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B039F97" w14:textId="77777777" w:rsidR="00E54EA5" w:rsidRPr="00170CE7" w:rsidRDefault="00E54EA5" w:rsidP="00E54EA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50E15C1" w14:textId="77777777" w:rsidR="00E54EA5" w:rsidRPr="00170CE7" w:rsidRDefault="00E54EA5" w:rsidP="00E54EA5">
      <w:pPr>
        <w:pStyle w:val="PL"/>
        <w:shd w:val="clear" w:color="auto" w:fill="E6E6E6"/>
      </w:pPr>
      <w:r w:rsidRPr="00170CE7">
        <w:t>}</w:t>
      </w:r>
    </w:p>
    <w:p w14:paraId="38658C44" w14:textId="77777777" w:rsidR="00E54EA5" w:rsidRPr="00170CE7" w:rsidRDefault="00E54EA5" w:rsidP="00E54EA5">
      <w:pPr>
        <w:pStyle w:val="PL"/>
        <w:shd w:val="clear" w:color="auto" w:fill="E6E6E6"/>
      </w:pPr>
    </w:p>
    <w:p w14:paraId="2AC2EFFC" w14:textId="77777777" w:rsidR="00E54EA5" w:rsidRPr="00170CE7" w:rsidRDefault="00E54EA5" w:rsidP="00E54EA5">
      <w:pPr>
        <w:pStyle w:val="PL"/>
        <w:shd w:val="clear" w:color="auto" w:fill="E6E6E6"/>
      </w:pPr>
      <w:r w:rsidRPr="00170CE7">
        <w:t>MIMO-UE-BeamformedCapabilities-r13 ::=</w:t>
      </w:r>
      <w:r w:rsidRPr="00170CE7">
        <w:tab/>
      </w:r>
      <w:r w:rsidRPr="00170CE7">
        <w:tab/>
        <w:t>SEQUENCE {</w:t>
      </w:r>
    </w:p>
    <w:p w14:paraId="137D63E0" w14:textId="77777777" w:rsidR="00E54EA5" w:rsidRPr="00170CE7" w:rsidRDefault="00E54EA5" w:rsidP="00E54EA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C6D4D3C" w14:textId="77777777" w:rsidR="00E54EA5" w:rsidRPr="00170CE7" w:rsidRDefault="00E54EA5" w:rsidP="00E54EA5">
      <w:pPr>
        <w:pStyle w:val="PL"/>
        <w:shd w:val="clear" w:color="auto" w:fill="E6E6E6"/>
      </w:pPr>
      <w:r w:rsidRPr="00170CE7">
        <w:tab/>
        <w:t>mimo-BeamformedCapabilities-r13</w:t>
      </w:r>
      <w:r w:rsidRPr="00170CE7">
        <w:tab/>
      </w:r>
      <w:r w:rsidRPr="00170CE7">
        <w:tab/>
      </w:r>
      <w:r w:rsidRPr="00170CE7">
        <w:tab/>
        <w:t>MIMO-BeamformedCapabilityList-r13</w:t>
      </w:r>
    </w:p>
    <w:p w14:paraId="1838CDDE" w14:textId="77777777" w:rsidR="00E54EA5" w:rsidRPr="00170CE7" w:rsidRDefault="00E54EA5" w:rsidP="00E54EA5">
      <w:pPr>
        <w:pStyle w:val="PL"/>
        <w:shd w:val="clear" w:color="auto" w:fill="E6E6E6"/>
      </w:pPr>
      <w:r w:rsidRPr="00170CE7">
        <w:t>}</w:t>
      </w:r>
    </w:p>
    <w:p w14:paraId="563E73AC" w14:textId="77777777" w:rsidR="00E54EA5" w:rsidRPr="00170CE7" w:rsidRDefault="00E54EA5" w:rsidP="00E54EA5">
      <w:pPr>
        <w:pStyle w:val="PL"/>
        <w:shd w:val="clear" w:color="auto" w:fill="E6E6E6"/>
      </w:pPr>
    </w:p>
    <w:p w14:paraId="34E865E7" w14:textId="77777777" w:rsidR="00E54EA5" w:rsidRPr="00170CE7" w:rsidRDefault="00E54EA5" w:rsidP="00E54EA5">
      <w:pPr>
        <w:pStyle w:val="PL"/>
        <w:shd w:val="clear" w:color="auto" w:fill="E6E6E6"/>
      </w:pPr>
      <w:r w:rsidRPr="00170CE7">
        <w:t>MIMO-BeamformedCapabilityList-r13 ::=</w:t>
      </w:r>
      <w:r w:rsidRPr="00170CE7">
        <w:tab/>
      </w:r>
      <w:r w:rsidRPr="00170CE7">
        <w:tab/>
        <w:t>SEQUENCE (SIZE (1..maxCSI-Proc-r11)) OF MIMO-BeamformedCapabilities-r13</w:t>
      </w:r>
    </w:p>
    <w:p w14:paraId="529A0F48" w14:textId="77777777" w:rsidR="00E54EA5" w:rsidRPr="00170CE7" w:rsidRDefault="00E54EA5" w:rsidP="00E54EA5">
      <w:pPr>
        <w:pStyle w:val="PL"/>
        <w:shd w:val="clear" w:color="auto" w:fill="E6E6E6"/>
      </w:pPr>
    </w:p>
    <w:p w14:paraId="7B49181E" w14:textId="77777777" w:rsidR="00E54EA5" w:rsidRPr="00170CE7" w:rsidRDefault="00E54EA5" w:rsidP="00E54EA5">
      <w:pPr>
        <w:pStyle w:val="PL"/>
        <w:shd w:val="clear" w:color="auto" w:fill="E6E6E6"/>
      </w:pPr>
      <w:r w:rsidRPr="00170CE7">
        <w:t>MIMO-BeamformedCapabilities-r13 ::=</w:t>
      </w:r>
      <w:r w:rsidRPr="00170CE7">
        <w:tab/>
      </w:r>
      <w:r w:rsidRPr="00170CE7">
        <w:tab/>
        <w:t>SEQUENCE {</w:t>
      </w:r>
    </w:p>
    <w:p w14:paraId="3E2F245E" w14:textId="77777777" w:rsidR="00E54EA5" w:rsidRPr="00170CE7" w:rsidRDefault="00E54EA5" w:rsidP="00E54EA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14:paraId="31931286" w14:textId="77777777" w:rsidR="00E54EA5" w:rsidRPr="00170CE7" w:rsidRDefault="00E54EA5" w:rsidP="00E54EA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14:paraId="723A797D" w14:textId="77777777" w:rsidR="00E54EA5" w:rsidRPr="00170CE7" w:rsidRDefault="00E54EA5" w:rsidP="00E54EA5">
      <w:pPr>
        <w:pStyle w:val="PL"/>
        <w:shd w:val="clear" w:color="auto" w:fill="E6E6E6"/>
      </w:pPr>
      <w:r w:rsidRPr="00170CE7">
        <w:t>}</w:t>
      </w:r>
    </w:p>
    <w:p w14:paraId="4853B64F" w14:textId="77777777" w:rsidR="00E54EA5" w:rsidRPr="00170CE7" w:rsidRDefault="00E54EA5" w:rsidP="00E54EA5">
      <w:pPr>
        <w:pStyle w:val="PL"/>
        <w:shd w:val="clear" w:color="auto" w:fill="E6E6E6"/>
      </w:pPr>
    </w:p>
    <w:p w14:paraId="4E85BEF4" w14:textId="77777777" w:rsidR="00E54EA5" w:rsidRPr="00170CE7" w:rsidRDefault="00E54EA5" w:rsidP="00E54EA5">
      <w:pPr>
        <w:pStyle w:val="PL"/>
        <w:shd w:val="clear" w:color="auto" w:fill="E6E6E6"/>
      </w:pPr>
      <w:r w:rsidRPr="00170CE7">
        <w:t>MIMO-WeightedLayersCapabilities-r13 ::=</w:t>
      </w:r>
      <w:r w:rsidRPr="00170CE7">
        <w:tab/>
      </w:r>
      <w:r w:rsidRPr="00170CE7">
        <w:tab/>
        <w:t>SEQUENCE {</w:t>
      </w:r>
    </w:p>
    <w:p w14:paraId="7BFB70B3" w14:textId="77777777" w:rsidR="00E54EA5" w:rsidRPr="00170CE7" w:rsidRDefault="00E54EA5" w:rsidP="00E54EA5">
      <w:pPr>
        <w:pStyle w:val="PL"/>
        <w:shd w:val="clear" w:color="auto" w:fill="E6E6E6"/>
      </w:pPr>
      <w:r w:rsidRPr="00170CE7">
        <w:tab/>
        <w:t>relWeightTwoLayers-r13</w:t>
      </w:r>
      <w:r w:rsidRPr="00170CE7">
        <w:tab/>
        <w:t>ENUMERATED {v1, v1dot25, v1dot5, v1dot75, v2, v2dot5, v3, v4},</w:t>
      </w:r>
    </w:p>
    <w:p w14:paraId="781F8FF7" w14:textId="77777777" w:rsidR="00E54EA5" w:rsidRPr="00170CE7" w:rsidRDefault="00E54EA5" w:rsidP="00E54EA5">
      <w:pPr>
        <w:pStyle w:val="PL"/>
        <w:shd w:val="clear" w:color="auto" w:fill="E6E6E6"/>
      </w:pPr>
      <w:r w:rsidRPr="00170CE7">
        <w:tab/>
        <w:t>relWeightFourLayers-r13</w:t>
      </w:r>
      <w:r w:rsidRPr="00170CE7">
        <w:tab/>
        <w:t>ENUMERATED {v1, v1dot25, v1dot5, v1dot75, v2, v2dot5, v3, v4}</w:t>
      </w:r>
      <w:r w:rsidRPr="00170CE7">
        <w:tab/>
        <w:t>OPTIONAL,</w:t>
      </w:r>
    </w:p>
    <w:p w14:paraId="6DE2EA31" w14:textId="77777777" w:rsidR="00E54EA5" w:rsidRPr="00170CE7" w:rsidRDefault="00E54EA5" w:rsidP="00E54EA5">
      <w:pPr>
        <w:pStyle w:val="PL"/>
        <w:shd w:val="clear" w:color="auto" w:fill="E6E6E6"/>
      </w:pPr>
      <w:r w:rsidRPr="00170CE7">
        <w:tab/>
        <w:t>relWeightEightLayers-r13</w:t>
      </w:r>
      <w:r w:rsidRPr="00170CE7">
        <w:tab/>
        <w:t>ENUMERATED {v1, v1dot25, v1dot5, v1dot75, v2, v2dot5, v3, v4}</w:t>
      </w:r>
      <w:r w:rsidRPr="00170CE7">
        <w:tab/>
        <w:t>OPTIONAL,</w:t>
      </w:r>
    </w:p>
    <w:p w14:paraId="353F568F" w14:textId="77777777" w:rsidR="00E54EA5" w:rsidRPr="00170CE7" w:rsidRDefault="00E54EA5" w:rsidP="00E54EA5">
      <w:pPr>
        <w:pStyle w:val="PL"/>
        <w:shd w:val="clear" w:color="auto" w:fill="E6E6E6"/>
      </w:pPr>
      <w:r w:rsidRPr="00170CE7">
        <w:tab/>
        <w:t>totalWeightedLayers-r13</w:t>
      </w:r>
      <w:r w:rsidRPr="00170CE7">
        <w:tab/>
        <w:t>INTEGER (2..128)</w:t>
      </w:r>
    </w:p>
    <w:p w14:paraId="59E8700F" w14:textId="77777777" w:rsidR="00E54EA5" w:rsidRPr="00170CE7" w:rsidRDefault="00E54EA5" w:rsidP="00E54EA5">
      <w:pPr>
        <w:pStyle w:val="PL"/>
        <w:shd w:val="clear" w:color="auto" w:fill="E6E6E6"/>
      </w:pPr>
      <w:r w:rsidRPr="00170CE7">
        <w:t>}</w:t>
      </w:r>
    </w:p>
    <w:p w14:paraId="451FCD8F" w14:textId="77777777" w:rsidR="00E54EA5" w:rsidRPr="00170CE7" w:rsidRDefault="00E54EA5" w:rsidP="00E54EA5">
      <w:pPr>
        <w:pStyle w:val="PL"/>
        <w:shd w:val="clear" w:color="auto" w:fill="E6E6E6"/>
      </w:pPr>
    </w:p>
    <w:p w14:paraId="701DC62E" w14:textId="77777777" w:rsidR="00E54EA5" w:rsidRPr="00170CE7" w:rsidRDefault="00E54EA5" w:rsidP="00E54EA5">
      <w:pPr>
        <w:pStyle w:val="PL"/>
        <w:shd w:val="clear" w:color="auto" w:fill="E6E6E6"/>
      </w:pPr>
      <w:r w:rsidRPr="00170CE7">
        <w:t>NonContiguousUL-RA-WithinCC-List-r10 ::= SEQUENCE (SIZE (1..maxBands)) OF NonContiguousUL-RA-WithinCC-r10</w:t>
      </w:r>
    </w:p>
    <w:p w14:paraId="4148CDBE" w14:textId="77777777" w:rsidR="00E54EA5" w:rsidRPr="00170CE7" w:rsidRDefault="00E54EA5" w:rsidP="00E54EA5">
      <w:pPr>
        <w:pStyle w:val="PL"/>
        <w:shd w:val="clear" w:color="auto" w:fill="E6E6E6"/>
      </w:pPr>
    </w:p>
    <w:p w14:paraId="2109D5C1" w14:textId="77777777" w:rsidR="00E54EA5" w:rsidRPr="00170CE7" w:rsidRDefault="00E54EA5" w:rsidP="00E54EA5">
      <w:pPr>
        <w:pStyle w:val="PL"/>
        <w:shd w:val="clear" w:color="auto" w:fill="E6E6E6"/>
      </w:pPr>
      <w:r w:rsidRPr="00170CE7">
        <w:t>NonContiguousUL-RA-WithinCC-r10 ::=</w:t>
      </w:r>
      <w:r w:rsidRPr="00170CE7">
        <w:tab/>
      </w:r>
      <w:r w:rsidRPr="00170CE7">
        <w:tab/>
        <w:t>SEQUENCE {</w:t>
      </w:r>
    </w:p>
    <w:p w14:paraId="115A1DE4" w14:textId="77777777" w:rsidR="00E54EA5" w:rsidRPr="00170CE7" w:rsidRDefault="00E54EA5" w:rsidP="00E54EA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14:paraId="49395FF6" w14:textId="77777777" w:rsidR="00E54EA5" w:rsidRPr="00170CE7" w:rsidRDefault="00E54EA5" w:rsidP="00E54EA5">
      <w:pPr>
        <w:pStyle w:val="PL"/>
        <w:shd w:val="clear" w:color="auto" w:fill="E6E6E6"/>
      </w:pPr>
      <w:r w:rsidRPr="00170CE7">
        <w:t>}</w:t>
      </w:r>
    </w:p>
    <w:p w14:paraId="392339AF" w14:textId="77777777" w:rsidR="00E54EA5" w:rsidRPr="00170CE7" w:rsidRDefault="00E54EA5" w:rsidP="00E54EA5">
      <w:pPr>
        <w:pStyle w:val="PL"/>
        <w:shd w:val="clear" w:color="auto" w:fill="E6E6E6"/>
      </w:pPr>
    </w:p>
    <w:p w14:paraId="1768B5D5" w14:textId="77777777" w:rsidR="00E54EA5" w:rsidRPr="00170CE7" w:rsidRDefault="00E54EA5" w:rsidP="00E54EA5">
      <w:pPr>
        <w:pStyle w:val="PL"/>
        <w:shd w:val="clear" w:color="auto" w:fill="E6E6E6"/>
      </w:pPr>
      <w:r w:rsidRPr="00170CE7">
        <w:t>RF-Parameters ::=</w:t>
      </w:r>
      <w:r w:rsidRPr="00170CE7">
        <w:tab/>
      </w:r>
      <w:r w:rsidRPr="00170CE7">
        <w:tab/>
      </w:r>
      <w:r w:rsidRPr="00170CE7">
        <w:tab/>
      </w:r>
      <w:r w:rsidRPr="00170CE7">
        <w:tab/>
      </w:r>
      <w:r w:rsidRPr="00170CE7">
        <w:tab/>
        <w:t>SEQUENCE {</w:t>
      </w:r>
    </w:p>
    <w:p w14:paraId="27147C41" w14:textId="77777777" w:rsidR="00E54EA5" w:rsidRPr="00170CE7" w:rsidRDefault="00E54EA5" w:rsidP="00E54EA5">
      <w:pPr>
        <w:pStyle w:val="PL"/>
        <w:shd w:val="clear" w:color="auto" w:fill="E6E6E6"/>
      </w:pPr>
      <w:r w:rsidRPr="00170CE7">
        <w:tab/>
        <w:t>supportedBandListEUTRA</w:t>
      </w:r>
      <w:r w:rsidRPr="00170CE7">
        <w:tab/>
      </w:r>
      <w:r w:rsidRPr="00170CE7">
        <w:tab/>
      </w:r>
      <w:r w:rsidRPr="00170CE7">
        <w:tab/>
      </w:r>
      <w:r w:rsidRPr="00170CE7">
        <w:tab/>
        <w:t>SupportedBandListEUTRA</w:t>
      </w:r>
    </w:p>
    <w:p w14:paraId="57EF9537" w14:textId="77777777" w:rsidR="00E54EA5" w:rsidRPr="00170CE7" w:rsidRDefault="00E54EA5" w:rsidP="00E54EA5">
      <w:pPr>
        <w:pStyle w:val="PL"/>
        <w:shd w:val="clear" w:color="auto" w:fill="E6E6E6"/>
      </w:pPr>
      <w:r w:rsidRPr="00170CE7">
        <w:t>}</w:t>
      </w:r>
    </w:p>
    <w:p w14:paraId="1D3C4363" w14:textId="77777777" w:rsidR="00E54EA5" w:rsidRPr="00170CE7" w:rsidRDefault="00E54EA5" w:rsidP="00E54EA5">
      <w:pPr>
        <w:pStyle w:val="PL"/>
        <w:shd w:val="clear" w:color="auto" w:fill="E6E6E6"/>
      </w:pPr>
    </w:p>
    <w:p w14:paraId="2BF1EFBA" w14:textId="77777777" w:rsidR="00E54EA5" w:rsidRPr="00170CE7" w:rsidRDefault="00E54EA5" w:rsidP="00E54EA5">
      <w:pPr>
        <w:pStyle w:val="PL"/>
        <w:shd w:val="clear" w:color="auto" w:fill="E6E6E6"/>
      </w:pPr>
      <w:r w:rsidRPr="00170CE7">
        <w:t>RF-Parameters-v9e0 ::=</w:t>
      </w:r>
      <w:r w:rsidRPr="00170CE7">
        <w:tab/>
      </w:r>
      <w:r w:rsidRPr="00170CE7">
        <w:tab/>
      </w:r>
      <w:r w:rsidRPr="00170CE7">
        <w:tab/>
      </w:r>
      <w:r w:rsidRPr="00170CE7">
        <w:tab/>
      </w:r>
      <w:r w:rsidRPr="00170CE7">
        <w:tab/>
        <w:t>SEQUENCE {</w:t>
      </w:r>
    </w:p>
    <w:p w14:paraId="7B868656" w14:textId="77777777" w:rsidR="00E54EA5" w:rsidRPr="00170CE7" w:rsidRDefault="00E54EA5" w:rsidP="00E54EA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14:paraId="72DC944A" w14:textId="77777777" w:rsidR="00E54EA5" w:rsidRPr="00170CE7" w:rsidRDefault="00E54EA5" w:rsidP="00E54EA5">
      <w:pPr>
        <w:pStyle w:val="PL"/>
        <w:shd w:val="clear" w:color="auto" w:fill="E6E6E6"/>
      </w:pPr>
      <w:r w:rsidRPr="00170CE7">
        <w:t>}</w:t>
      </w:r>
    </w:p>
    <w:p w14:paraId="1331CF40" w14:textId="77777777" w:rsidR="00E54EA5" w:rsidRPr="00170CE7" w:rsidRDefault="00E54EA5" w:rsidP="00E54EA5">
      <w:pPr>
        <w:pStyle w:val="PL"/>
        <w:shd w:val="clear" w:color="auto" w:fill="E6E6E6"/>
      </w:pPr>
    </w:p>
    <w:p w14:paraId="78E8812B" w14:textId="77777777" w:rsidR="00E54EA5" w:rsidRPr="00170CE7" w:rsidRDefault="00E54EA5" w:rsidP="00E54EA5">
      <w:pPr>
        <w:pStyle w:val="PL"/>
        <w:shd w:val="clear" w:color="auto" w:fill="E6E6E6"/>
      </w:pPr>
      <w:r w:rsidRPr="00170CE7">
        <w:t>RF-Parameters-v1020 ::=</w:t>
      </w:r>
      <w:r w:rsidRPr="00170CE7">
        <w:tab/>
      </w:r>
      <w:r w:rsidRPr="00170CE7">
        <w:tab/>
      </w:r>
      <w:r w:rsidRPr="00170CE7">
        <w:tab/>
      </w:r>
      <w:r w:rsidRPr="00170CE7">
        <w:tab/>
        <w:t>SEQUENCE {</w:t>
      </w:r>
    </w:p>
    <w:p w14:paraId="0AB0544C" w14:textId="77777777" w:rsidR="00E54EA5" w:rsidRPr="00170CE7" w:rsidRDefault="00E54EA5" w:rsidP="00E54EA5">
      <w:pPr>
        <w:pStyle w:val="PL"/>
        <w:shd w:val="clear" w:color="auto" w:fill="E6E6E6"/>
      </w:pPr>
      <w:r w:rsidRPr="00170CE7">
        <w:tab/>
        <w:t>supportedBandCombination-r10</w:t>
      </w:r>
      <w:r w:rsidRPr="00170CE7">
        <w:tab/>
      </w:r>
      <w:r w:rsidRPr="00170CE7">
        <w:tab/>
      </w:r>
      <w:r w:rsidRPr="00170CE7">
        <w:tab/>
        <w:t>SupportedBandCombination-r10</w:t>
      </w:r>
    </w:p>
    <w:p w14:paraId="299E9CE3" w14:textId="77777777" w:rsidR="00E54EA5" w:rsidRPr="00170CE7" w:rsidRDefault="00E54EA5" w:rsidP="00E54EA5">
      <w:pPr>
        <w:pStyle w:val="PL"/>
        <w:shd w:val="clear" w:color="auto" w:fill="E6E6E6"/>
      </w:pPr>
      <w:r w:rsidRPr="00170CE7">
        <w:t>}</w:t>
      </w:r>
    </w:p>
    <w:p w14:paraId="44F5698F" w14:textId="77777777" w:rsidR="00E54EA5" w:rsidRPr="00170CE7" w:rsidRDefault="00E54EA5" w:rsidP="00E54EA5">
      <w:pPr>
        <w:pStyle w:val="PL"/>
        <w:shd w:val="clear" w:color="auto" w:fill="E6E6E6"/>
      </w:pPr>
    </w:p>
    <w:p w14:paraId="15DF7C87" w14:textId="77777777" w:rsidR="00E54EA5" w:rsidRPr="00170CE7" w:rsidRDefault="00E54EA5" w:rsidP="00E54EA5">
      <w:pPr>
        <w:pStyle w:val="PL"/>
        <w:shd w:val="clear" w:color="auto" w:fill="E6E6E6"/>
      </w:pPr>
      <w:r w:rsidRPr="00170CE7">
        <w:t>RF-Parameters-v1060 ::=</w:t>
      </w:r>
      <w:r w:rsidRPr="00170CE7">
        <w:tab/>
      </w:r>
      <w:r w:rsidRPr="00170CE7">
        <w:tab/>
      </w:r>
      <w:r w:rsidRPr="00170CE7">
        <w:tab/>
      </w:r>
      <w:r w:rsidRPr="00170CE7">
        <w:tab/>
        <w:t>SEQUENCE {</w:t>
      </w:r>
    </w:p>
    <w:p w14:paraId="39B8F7E6" w14:textId="77777777" w:rsidR="00E54EA5" w:rsidRPr="00170CE7" w:rsidRDefault="00E54EA5" w:rsidP="00E54EA5">
      <w:pPr>
        <w:pStyle w:val="PL"/>
        <w:shd w:val="clear" w:color="auto" w:fill="E6E6E6"/>
      </w:pPr>
      <w:r w:rsidRPr="00170CE7">
        <w:tab/>
        <w:t>supportedBandCombinationExt-r10</w:t>
      </w:r>
      <w:r w:rsidRPr="00170CE7">
        <w:tab/>
      </w:r>
      <w:r w:rsidRPr="00170CE7">
        <w:tab/>
      </w:r>
      <w:r w:rsidRPr="00170CE7">
        <w:tab/>
        <w:t>SupportedBandCombinationExt-r10</w:t>
      </w:r>
    </w:p>
    <w:p w14:paraId="080AF685" w14:textId="77777777" w:rsidR="00E54EA5" w:rsidRPr="00170CE7" w:rsidRDefault="00E54EA5" w:rsidP="00E54EA5">
      <w:pPr>
        <w:pStyle w:val="PL"/>
        <w:shd w:val="clear" w:color="auto" w:fill="E6E6E6"/>
      </w:pPr>
      <w:r w:rsidRPr="00170CE7">
        <w:t>}</w:t>
      </w:r>
    </w:p>
    <w:p w14:paraId="279FF621" w14:textId="77777777" w:rsidR="00E54EA5" w:rsidRPr="00170CE7" w:rsidRDefault="00E54EA5" w:rsidP="00E54EA5">
      <w:pPr>
        <w:pStyle w:val="PL"/>
        <w:shd w:val="clear" w:color="auto" w:fill="E6E6E6"/>
      </w:pPr>
    </w:p>
    <w:p w14:paraId="3EB2111A" w14:textId="77777777" w:rsidR="00E54EA5" w:rsidRPr="00170CE7" w:rsidRDefault="00E54EA5" w:rsidP="00E54EA5">
      <w:pPr>
        <w:pStyle w:val="PL"/>
        <w:shd w:val="clear" w:color="auto" w:fill="E6E6E6"/>
      </w:pPr>
      <w:r w:rsidRPr="00170CE7">
        <w:t>RF-Parameters-v1090 ::=</w:t>
      </w:r>
      <w:r w:rsidRPr="00170CE7">
        <w:tab/>
      </w:r>
      <w:r w:rsidRPr="00170CE7">
        <w:tab/>
      </w:r>
      <w:r w:rsidRPr="00170CE7">
        <w:tab/>
      </w:r>
      <w:r w:rsidRPr="00170CE7">
        <w:tab/>
      </w:r>
      <w:r w:rsidRPr="00170CE7">
        <w:tab/>
        <w:t>SEQUENCE {</w:t>
      </w:r>
    </w:p>
    <w:p w14:paraId="5046E65D" w14:textId="77777777" w:rsidR="00E54EA5" w:rsidRPr="00170CE7" w:rsidRDefault="00E54EA5" w:rsidP="00E54EA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14:paraId="4B006868" w14:textId="77777777" w:rsidR="00E54EA5" w:rsidRPr="00170CE7" w:rsidRDefault="00E54EA5" w:rsidP="00E54EA5">
      <w:pPr>
        <w:pStyle w:val="PL"/>
        <w:shd w:val="clear" w:color="auto" w:fill="E6E6E6"/>
      </w:pPr>
      <w:r w:rsidRPr="00170CE7">
        <w:t>}</w:t>
      </w:r>
    </w:p>
    <w:p w14:paraId="69B249D3" w14:textId="77777777" w:rsidR="00E54EA5" w:rsidRPr="00170CE7" w:rsidRDefault="00E54EA5" w:rsidP="00E54EA5">
      <w:pPr>
        <w:pStyle w:val="PL"/>
        <w:shd w:val="clear" w:color="auto" w:fill="E6E6E6"/>
      </w:pPr>
    </w:p>
    <w:p w14:paraId="77C72101" w14:textId="77777777" w:rsidR="00E54EA5" w:rsidRPr="00170CE7" w:rsidRDefault="00E54EA5" w:rsidP="00E54EA5">
      <w:pPr>
        <w:pStyle w:val="PL"/>
        <w:shd w:val="clear" w:color="auto" w:fill="E6E6E6"/>
      </w:pPr>
      <w:r w:rsidRPr="00170CE7">
        <w:t>RF-Parameters-v10f0 ::=</w:t>
      </w:r>
      <w:r w:rsidRPr="00170CE7">
        <w:tab/>
      </w:r>
      <w:r w:rsidRPr="00170CE7">
        <w:tab/>
      </w:r>
      <w:r w:rsidRPr="00170CE7">
        <w:tab/>
      </w:r>
      <w:r w:rsidRPr="00170CE7">
        <w:tab/>
      </w:r>
      <w:r w:rsidRPr="00170CE7">
        <w:tab/>
        <w:t>SEQUENCE {</w:t>
      </w:r>
    </w:p>
    <w:p w14:paraId="2D4A1F25" w14:textId="77777777" w:rsidR="00E54EA5" w:rsidRPr="00170CE7" w:rsidRDefault="00E54EA5" w:rsidP="00E54EA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14:paraId="0F99AAFB" w14:textId="77777777" w:rsidR="00E54EA5" w:rsidRPr="00170CE7" w:rsidRDefault="00E54EA5" w:rsidP="00E54EA5">
      <w:pPr>
        <w:pStyle w:val="PL"/>
        <w:shd w:val="clear" w:color="auto" w:fill="E6E6E6"/>
      </w:pPr>
      <w:r w:rsidRPr="00170CE7">
        <w:t>}</w:t>
      </w:r>
    </w:p>
    <w:p w14:paraId="15411F2D" w14:textId="77777777" w:rsidR="00E54EA5" w:rsidRPr="00170CE7" w:rsidRDefault="00E54EA5" w:rsidP="00E54EA5">
      <w:pPr>
        <w:pStyle w:val="PL"/>
        <w:shd w:val="clear" w:color="auto" w:fill="E6E6E6"/>
      </w:pPr>
    </w:p>
    <w:p w14:paraId="7E55B977" w14:textId="77777777" w:rsidR="00E54EA5" w:rsidRPr="00170CE7" w:rsidRDefault="00E54EA5" w:rsidP="00E54EA5">
      <w:pPr>
        <w:pStyle w:val="PL"/>
        <w:shd w:val="clear" w:color="auto" w:fill="E6E6E6"/>
      </w:pPr>
      <w:r w:rsidRPr="00170CE7">
        <w:t>RF-Parameters-v10i0 ::=</w:t>
      </w:r>
      <w:r w:rsidRPr="00170CE7">
        <w:tab/>
      </w:r>
      <w:r w:rsidRPr="00170CE7">
        <w:tab/>
      </w:r>
      <w:r w:rsidRPr="00170CE7">
        <w:tab/>
      </w:r>
      <w:r w:rsidRPr="00170CE7">
        <w:tab/>
      </w:r>
      <w:r w:rsidRPr="00170CE7">
        <w:tab/>
        <w:t>SEQUENCE {</w:t>
      </w:r>
    </w:p>
    <w:p w14:paraId="39B90C4F" w14:textId="77777777" w:rsidR="00E54EA5" w:rsidRPr="00170CE7" w:rsidRDefault="00E54EA5" w:rsidP="00E54EA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14:paraId="0B19F2C4" w14:textId="77777777" w:rsidR="00E54EA5" w:rsidRPr="00170CE7" w:rsidRDefault="00E54EA5" w:rsidP="00E54EA5">
      <w:pPr>
        <w:pStyle w:val="PL"/>
        <w:shd w:val="clear" w:color="auto" w:fill="E6E6E6"/>
      </w:pPr>
      <w:r w:rsidRPr="00170CE7">
        <w:t>}</w:t>
      </w:r>
    </w:p>
    <w:p w14:paraId="7D83084A" w14:textId="77777777" w:rsidR="00E54EA5" w:rsidRPr="00170CE7" w:rsidRDefault="00E54EA5" w:rsidP="00E54EA5">
      <w:pPr>
        <w:pStyle w:val="PL"/>
        <w:shd w:val="clear" w:color="auto" w:fill="E6E6E6"/>
      </w:pPr>
    </w:p>
    <w:p w14:paraId="26E1FCD7" w14:textId="77777777" w:rsidR="00E54EA5" w:rsidRPr="00170CE7" w:rsidRDefault="00E54EA5" w:rsidP="00E54EA5">
      <w:pPr>
        <w:pStyle w:val="PL"/>
        <w:shd w:val="clear" w:color="auto" w:fill="E6E6E6"/>
      </w:pPr>
      <w:r w:rsidRPr="00170CE7">
        <w:t>RF-Parameters-v10j0 ::=</w:t>
      </w:r>
      <w:r w:rsidRPr="00170CE7">
        <w:tab/>
      </w:r>
      <w:r w:rsidRPr="00170CE7">
        <w:tab/>
      </w:r>
      <w:r w:rsidRPr="00170CE7">
        <w:tab/>
      </w:r>
      <w:r w:rsidRPr="00170CE7">
        <w:tab/>
      </w:r>
      <w:r w:rsidRPr="00170CE7">
        <w:tab/>
        <w:t>SEQUENCE {</w:t>
      </w:r>
    </w:p>
    <w:p w14:paraId="46AD849E" w14:textId="77777777" w:rsidR="00E54EA5" w:rsidRPr="00170CE7" w:rsidRDefault="00E54EA5" w:rsidP="00E54EA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9C58A4D" w14:textId="77777777" w:rsidR="00E54EA5" w:rsidRPr="00170CE7" w:rsidRDefault="00E54EA5" w:rsidP="00E54EA5">
      <w:pPr>
        <w:pStyle w:val="PL"/>
        <w:shd w:val="clear" w:color="auto" w:fill="E6E6E6"/>
      </w:pPr>
      <w:r w:rsidRPr="00170CE7">
        <w:t>}</w:t>
      </w:r>
    </w:p>
    <w:p w14:paraId="7A576AD6" w14:textId="77777777" w:rsidR="00E54EA5" w:rsidRPr="00170CE7" w:rsidRDefault="00E54EA5" w:rsidP="00E54EA5">
      <w:pPr>
        <w:pStyle w:val="PL"/>
        <w:shd w:val="clear" w:color="auto" w:fill="E6E6E6"/>
      </w:pPr>
    </w:p>
    <w:p w14:paraId="06AA7CCC" w14:textId="77777777" w:rsidR="00E54EA5" w:rsidRPr="00170CE7" w:rsidRDefault="00E54EA5" w:rsidP="00E54EA5">
      <w:pPr>
        <w:pStyle w:val="PL"/>
        <w:shd w:val="clear" w:color="auto" w:fill="E6E6E6"/>
      </w:pPr>
      <w:r w:rsidRPr="00170CE7">
        <w:t>RF-Parameters-v1130 ::=</w:t>
      </w:r>
      <w:r w:rsidRPr="00170CE7">
        <w:tab/>
      </w:r>
      <w:r w:rsidRPr="00170CE7">
        <w:tab/>
      </w:r>
      <w:r w:rsidRPr="00170CE7">
        <w:tab/>
      </w:r>
      <w:r w:rsidRPr="00170CE7">
        <w:tab/>
        <w:t>SEQUENCE {</w:t>
      </w:r>
    </w:p>
    <w:p w14:paraId="558244B2" w14:textId="77777777" w:rsidR="00E54EA5" w:rsidRPr="00170CE7" w:rsidRDefault="00E54EA5" w:rsidP="00E54EA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14:paraId="01924F6A" w14:textId="77777777" w:rsidR="00E54EA5" w:rsidRPr="00170CE7" w:rsidRDefault="00E54EA5" w:rsidP="00E54EA5">
      <w:pPr>
        <w:pStyle w:val="PL"/>
        <w:shd w:val="clear" w:color="auto" w:fill="E6E6E6"/>
      </w:pPr>
      <w:r w:rsidRPr="00170CE7">
        <w:t>}</w:t>
      </w:r>
    </w:p>
    <w:p w14:paraId="64FD3474" w14:textId="77777777" w:rsidR="00E54EA5" w:rsidRPr="00170CE7" w:rsidRDefault="00E54EA5" w:rsidP="00E54EA5">
      <w:pPr>
        <w:pStyle w:val="PL"/>
        <w:shd w:val="clear" w:color="auto" w:fill="E6E6E6"/>
      </w:pPr>
    </w:p>
    <w:p w14:paraId="60D220A7" w14:textId="77777777" w:rsidR="00E54EA5" w:rsidRPr="00170CE7" w:rsidRDefault="00E54EA5" w:rsidP="00E54EA5">
      <w:pPr>
        <w:pStyle w:val="PL"/>
        <w:shd w:val="clear" w:color="auto" w:fill="E6E6E6"/>
      </w:pPr>
      <w:r w:rsidRPr="00170CE7">
        <w:t>RF-Parameters-v1180 ::=</w:t>
      </w:r>
      <w:r w:rsidRPr="00170CE7">
        <w:tab/>
      </w:r>
      <w:r w:rsidRPr="00170CE7">
        <w:tab/>
      </w:r>
      <w:r w:rsidRPr="00170CE7">
        <w:tab/>
      </w:r>
      <w:r w:rsidRPr="00170CE7">
        <w:tab/>
        <w:t>SEQUENCE {</w:t>
      </w:r>
    </w:p>
    <w:p w14:paraId="783B9C27" w14:textId="77777777" w:rsidR="00E54EA5" w:rsidRPr="00170CE7" w:rsidRDefault="00E54EA5" w:rsidP="00E54EA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1E27D2E" w14:textId="77777777" w:rsidR="00E54EA5" w:rsidRPr="00170CE7" w:rsidRDefault="00E54EA5" w:rsidP="00E54EA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14:paraId="08E90EAD" w14:textId="77777777" w:rsidR="00E54EA5" w:rsidRPr="00170CE7" w:rsidRDefault="00E54EA5" w:rsidP="00E54EA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14:paraId="6FE4C8D4" w14:textId="77777777" w:rsidR="00E54EA5" w:rsidRPr="00170CE7" w:rsidRDefault="00E54EA5" w:rsidP="00E54EA5">
      <w:pPr>
        <w:pStyle w:val="PL"/>
        <w:shd w:val="clear" w:color="auto" w:fill="E6E6E6"/>
        <w:rPr>
          <w:rFonts w:eastAsia="SimSun"/>
        </w:rPr>
      </w:pPr>
      <w:r w:rsidRPr="00170CE7">
        <w:t>}</w:t>
      </w:r>
    </w:p>
    <w:p w14:paraId="36F95FE2" w14:textId="77777777" w:rsidR="00E54EA5" w:rsidRPr="00170CE7" w:rsidRDefault="00E54EA5" w:rsidP="00E54EA5">
      <w:pPr>
        <w:pStyle w:val="PL"/>
        <w:shd w:val="clear" w:color="auto" w:fill="E6E6E6"/>
      </w:pPr>
    </w:p>
    <w:p w14:paraId="17E0261D" w14:textId="77777777" w:rsidR="00E54EA5" w:rsidRPr="00170CE7" w:rsidRDefault="00E54EA5" w:rsidP="00E54EA5">
      <w:pPr>
        <w:pStyle w:val="PL"/>
        <w:shd w:val="clear" w:color="auto" w:fill="E6E6E6"/>
      </w:pPr>
      <w:r w:rsidRPr="00170CE7">
        <w:t>RF-Parameters-v11d0 ::=</w:t>
      </w:r>
      <w:r w:rsidRPr="00170CE7">
        <w:tab/>
      </w:r>
      <w:r w:rsidRPr="00170CE7">
        <w:tab/>
      </w:r>
      <w:r w:rsidRPr="00170CE7">
        <w:tab/>
      </w:r>
      <w:r w:rsidRPr="00170CE7">
        <w:tab/>
      </w:r>
      <w:r w:rsidRPr="00170CE7">
        <w:tab/>
        <w:t>SEQUENCE {</w:t>
      </w:r>
    </w:p>
    <w:p w14:paraId="0D22E52E" w14:textId="77777777" w:rsidR="00E54EA5" w:rsidRPr="00170CE7" w:rsidRDefault="00E54EA5" w:rsidP="00E54EA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14:paraId="0EBEC37F" w14:textId="77777777" w:rsidR="00E54EA5" w:rsidRPr="00170CE7" w:rsidRDefault="00E54EA5" w:rsidP="00E54EA5">
      <w:pPr>
        <w:pStyle w:val="PL"/>
        <w:shd w:val="clear" w:color="auto" w:fill="E6E6E6"/>
      </w:pPr>
      <w:r w:rsidRPr="00170CE7">
        <w:t>}</w:t>
      </w:r>
    </w:p>
    <w:p w14:paraId="475E91F0" w14:textId="77777777" w:rsidR="00E54EA5" w:rsidRPr="00170CE7" w:rsidRDefault="00E54EA5" w:rsidP="00E54EA5">
      <w:pPr>
        <w:pStyle w:val="PL"/>
        <w:shd w:val="clear" w:color="auto" w:fill="E6E6E6"/>
        <w:rPr>
          <w:rFonts w:eastAsia="SimSun"/>
        </w:rPr>
      </w:pPr>
    </w:p>
    <w:p w14:paraId="121183E0" w14:textId="77777777" w:rsidR="00E54EA5" w:rsidRPr="00170CE7" w:rsidRDefault="00E54EA5" w:rsidP="00E54EA5">
      <w:pPr>
        <w:pStyle w:val="PL"/>
        <w:shd w:val="clear" w:color="auto" w:fill="E6E6E6"/>
        <w:rPr>
          <w:rFonts w:eastAsia="SimSun"/>
        </w:rPr>
      </w:pPr>
      <w:r w:rsidRPr="00170CE7">
        <w:t>RF-Parameters-v1250 ::=</w:t>
      </w:r>
      <w:r w:rsidRPr="00170CE7">
        <w:tab/>
      </w:r>
      <w:r w:rsidRPr="00170CE7">
        <w:tab/>
      </w:r>
      <w:r w:rsidRPr="00170CE7">
        <w:tab/>
      </w:r>
      <w:r w:rsidRPr="00170CE7">
        <w:tab/>
        <w:t>SEQUENCE {</w:t>
      </w:r>
    </w:p>
    <w:p w14:paraId="44FCDA21" w14:textId="77777777" w:rsidR="00E54EA5" w:rsidRPr="00170CE7" w:rsidRDefault="00E54EA5" w:rsidP="00E54EA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14:paraId="3348EED8" w14:textId="77777777" w:rsidR="00E54EA5" w:rsidRPr="00170CE7" w:rsidRDefault="00E54EA5" w:rsidP="00E54EA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14:paraId="0FFF998E" w14:textId="77777777" w:rsidR="00E54EA5" w:rsidRPr="00170CE7" w:rsidRDefault="00E54EA5" w:rsidP="00E54EA5">
      <w:pPr>
        <w:pStyle w:val="PL"/>
        <w:shd w:val="clear" w:color="auto" w:fill="E6E6E6"/>
        <w:rPr>
          <w:rFonts w:eastAsia="SimSun"/>
        </w:rPr>
      </w:pPr>
      <w:r w:rsidRPr="00170CE7">
        <w:tab/>
        <w:t>supportedBandCombinationAdd-v1250</w:t>
      </w:r>
      <w:r w:rsidRPr="00170CE7">
        <w:tab/>
      </w:r>
      <w:r w:rsidRPr="00170CE7">
        <w:tab/>
        <w:t>SupportedBandCombinationAdd-v1250</w:t>
      </w:r>
      <w:r w:rsidRPr="00170CE7">
        <w:tab/>
      </w:r>
      <w:r w:rsidRPr="00170CE7">
        <w:tab/>
        <w:t>OPTIONAL,</w:t>
      </w:r>
    </w:p>
    <w:p w14:paraId="5BB2A231" w14:textId="77777777" w:rsidR="00E54EA5" w:rsidRPr="00170CE7" w:rsidRDefault="00E54EA5" w:rsidP="00E54EA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F05282F" w14:textId="77777777" w:rsidR="00E54EA5" w:rsidRPr="00170CE7" w:rsidRDefault="00E54EA5" w:rsidP="00E54EA5">
      <w:pPr>
        <w:pStyle w:val="PL"/>
        <w:shd w:val="clear" w:color="auto" w:fill="E6E6E6"/>
      </w:pPr>
      <w:r w:rsidRPr="00170CE7">
        <w:t>}</w:t>
      </w:r>
    </w:p>
    <w:p w14:paraId="33E392FA" w14:textId="77777777" w:rsidR="00E54EA5" w:rsidRPr="00170CE7" w:rsidRDefault="00E54EA5" w:rsidP="00E54EA5">
      <w:pPr>
        <w:pStyle w:val="PL"/>
        <w:shd w:val="clear" w:color="auto" w:fill="E6E6E6"/>
      </w:pPr>
    </w:p>
    <w:p w14:paraId="3C8A5D0F" w14:textId="77777777" w:rsidR="00E54EA5" w:rsidRPr="00170CE7" w:rsidRDefault="00E54EA5" w:rsidP="00E54EA5">
      <w:pPr>
        <w:pStyle w:val="PL"/>
        <w:shd w:val="clear" w:color="auto" w:fill="E6E6E6"/>
      </w:pPr>
      <w:r w:rsidRPr="00170CE7">
        <w:t>RF-Parameters-v1270 ::=</w:t>
      </w:r>
      <w:r w:rsidRPr="00170CE7">
        <w:tab/>
      </w:r>
      <w:r w:rsidRPr="00170CE7">
        <w:tab/>
      </w:r>
      <w:r w:rsidRPr="00170CE7">
        <w:tab/>
      </w:r>
      <w:r w:rsidRPr="00170CE7">
        <w:tab/>
        <w:t>SEQUENCE {</w:t>
      </w:r>
    </w:p>
    <w:p w14:paraId="2320D2EE" w14:textId="77777777" w:rsidR="00E54EA5" w:rsidRPr="00170CE7" w:rsidRDefault="00E54EA5" w:rsidP="00E54EA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14:paraId="3D48BD11" w14:textId="77777777" w:rsidR="00E54EA5" w:rsidRPr="00170CE7" w:rsidRDefault="00E54EA5" w:rsidP="00E54EA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14:paraId="2A8A0F64" w14:textId="77777777" w:rsidR="00E54EA5" w:rsidRPr="00170CE7" w:rsidRDefault="00E54EA5" w:rsidP="00E54EA5">
      <w:pPr>
        <w:pStyle w:val="PL"/>
        <w:shd w:val="clear" w:color="auto" w:fill="E6E6E6"/>
      </w:pPr>
      <w:r w:rsidRPr="00170CE7">
        <w:t>}</w:t>
      </w:r>
    </w:p>
    <w:p w14:paraId="0D7D3D7B" w14:textId="77777777" w:rsidR="00E54EA5" w:rsidRPr="00170CE7" w:rsidRDefault="00E54EA5" w:rsidP="00E54EA5">
      <w:pPr>
        <w:pStyle w:val="PL"/>
        <w:shd w:val="clear" w:color="auto" w:fill="E6E6E6"/>
      </w:pPr>
    </w:p>
    <w:p w14:paraId="18AC5C78" w14:textId="77777777" w:rsidR="00E54EA5" w:rsidRPr="00170CE7" w:rsidRDefault="00E54EA5" w:rsidP="00E54EA5">
      <w:pPr>
        <w:pStyle w:val="PL"/>
        <w:shd w:val="clear" w:color="auto" w:fill="E6E6E6"/>
      </w:pPr>
      <w:r w:rsidRPr="00170CE7">
        <w:t>RF-Parameters-v1310 ::=</w:t>
      </w:r>
      <w:r w:rsidRPr="00170CE7">
        <w:tab/>
      </w:r>
      <w:r w:rsidRPr="00170CE7">
        <w:tab/>
      </w:r>
      <w:r w:rsidRPr="00170CE7">
        <w:tab/>
      </w:r>
      <w:r w:rsidRPr="00170CE7">
        <w:tab/>
        <w:t>SEQUENCE {</w:t>
      </w:r>
    </w:p>
    <w:p w14:paraId="276437B2" w14:textId="77777777" w:rsidR="00E54EA5" w:rsidRPr="00170CE7" w:rsidRDefault="00E54EA5" w:rsidP="00E54EA5">
      <w:pPr>
        <w:pStyle w:val="PL"/>
        <w:shd w:val="clear" w:color="auto" w:fill="E6E6E6"/>
      </w:pPr>
      <w:r w:rsidRPr="00170CE7">
        <w:tab/>
        <w:t>eNB-RequestedParameters-r13</w:t>
      </w:r>
      <w:r w:rsidRPr="00170CE7">
        <w:tab/>
      </w:r>
      <w:r w:rsidRPr="00170CE7">
        <w:tab/>
      </w:r>
      <w:r w:rsidRPr="00170CE7">
        <w:tab/>
        <w:t>SEQUENCE {</w:t>
      </w:r>
    </w:p>
    <w:p w14:paraId="4AB961CF" w14:textId="77777777" w:rsidR="00E54EA5" w:rsidRPr="00170CE7" w:rsidRDefault="00E54EA5" w:rsidP="00E54EA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14:paraId="44EA1A3D" w14:textId="77777777" w:rsidR="00E54EA5" w:rsidRPr="00170CE7" w:rsidRDefault="00E54EA5" w:rsidP="00E54EA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63FD8068" w14:textId="77777777" w:rsidR="00E54EA5" w:rsidRPr="00170CE7" w:rsidRDefault="00E54EA5" w:rsidP="00E54EA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14:paraId="0F34055A" w14:textId="77777777" w:rsidR="00E54EA5" w:rsidRPr="00170CE7" w:rsidRDefault="00E54EA5" w:rsidP="00E54EA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14:paraId="59BE12EE"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BE90801" w14:textId="77777777" w:rsidR="00E54EA5" w:rsidRPr="00170CE7" w:rsidRDefault="00E54EA5" w:rsidP="00E54EA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5E4FC82" w14:textId="77777777" w:rsidR="00E54EA5" w:rsidRPr="00170CE7" w:rsidRDefault="00E54EA5" w:rsidP="00E54EA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1CB7E1AB" w14:textId="77777777" w:rsidR="00E54EA5" w:rsidRPr="00170CE7" w:rsidRDefault="00E54EA5" w:rsidP="00E54EA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555919D0" w14:textId="77777777" w:rsidR="00E54EA5" w:rsidRPr="00170CE7" w:rsidRDefault="00E54EA5" w:rsidP="00E54EA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14:paraId="56401F59" w14:textId="77777777" w:rsidR="00E54EA5" w:rsidRPr="00170CE7" w:rsidRDefault="00E54EA5" w:rsidP="00E54EA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14:paraId="74FF6A8D" w14:textId="77777777" w:rsidR="00E54EA5" w:rsidRPr="00170CE7" w:rsidRDefault="00E54EA5" w:rsidP="00E54EA5">
      <w:pPr>
        <w:pStyle w:val="PL"/>
        <w:shd w:val="clear" w:color="auto" w:fill="E6E6E6"/>
      </w:pPr>
      <w:r w:rsidRPr="00170CE7">
        <w:t>}</w:t>
      </w:r>
    </w:p>
    <w:p w14:paraId="05A79F88" w14:textId="77777777" w:rsidR="00E54EA5" w:rsidRPr="00170CE7" w:rsidRDefault="00E54EA5" w:rsidP="00E54EA5">
      <w:pPr>
        <w:pStyle w:val="PL"/>
        <w:shd w:val="clear" w:color="auto" w:fill="E6E6E6"/>
      </w:pPr>
    </w:p>
    <w:p w14:paraId="0A9FE513" w14:textId="77777777" w:rsidR="00E54EA5" w:rsidRPr="00170CE7" w:rsidRDefault="00E54EA5" w:rsidP="00E54EA5">
      <w:pPr>
        <w:pStyle w:val="PL"/>
        <w:shd w:val="clear" w:color="auto" w:fill="E6E6E6"/>
      </w:pPr>
      <w:r w:rsidRPr="00170CE7">
        <w:t>RF-Parameters-v1320 ::=</w:t>
      </w:r>
      <w:r w:rsidRPr="00170CE7">
        <w:tab/>
      </w:r>
      <w:r w:rsidRPr="00170CE7">
        <w:tab/>
      </w:r>
      <w:r w:rsidRPr="00170CE7">
        <w:tab/>
      </w:r>
      <w:r w:rsidRPr="00170CE7">
        <w:tab/>
        <w:t>SEQUENCE {</w:t>
      </w:r>
    </w:p>
    <w:p w14:paraId="3323B403" w14:textId="77777777" w:rsidR="00E54EA5" w:rsidRPr="00170CE7" w:rsidRDefault="00E54EA5" w:rsidP="00E54EA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14:paraId="7BBDB413" w14:textId="77777777" w:rsidR="00E54EA5" w:rsidRPr="00170CE7" w:rsidRDefault="00E54EA5" w:rsidP="00E54EA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14:paraId="37B226B4" w14:textId="77777777" w:rsidR="00E54EA5" w:rsidRPr="00170CE7" w:rsidRDefault="00E54EA5" w:rsidP="00E54EA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14:paraId="48838D26" w14:textId="77777777" w:rsidR="00E54EA5" w:rsidRPr="00170CE7" w:rsidRDefault="00E54EA5" w:rsidP="00E54EA5">
      <w:pPr>
        <w:pStyle w:val="PL"/>
        <w:shd w:val="clear" w:color="auto" w:fill="E6E6E6"/>
      </w:pPr>
      <w:r w:rsidRPr="00170CE7">
        <w:tab/>
        <w:t>supportedBandCombinationReduced-v1320</w:t>
      </w:r>
      <w:r w:rsidRPr="00170CE7">
        <w:tab/>
        <w:t>SupportedBandCombinationReduced-v1320</w:t>
      </w:r>
      <w:r w:rsidRPr="00170CE7">
        <w:tab/>
        <w:t>OPTIONAL</w:t>
      </w:r>
    </w:p>
    <w:p w14:paraId="79CAC8C3" w14:textId="77777777" w:rsidR="00E54EA5" w:rsidRPr="00170CE7" w:rsidRDefault="00E54EA5" w:rsidP="00E54EA5">
      <w:pPr>
        <w:pStyle w:val="PL"/>
        <w:shd w:val="clear" w:color="auto" w:fill="E6E6E6"/>
      </w:pPr>
      <w:r w:rsidRPr="00170CE7">
        <w:t>}</w:t>
      </w:r>
    </w:p>
    <w:p w14:paraId="7384D87F" w14:textId="77777777" w:rsidR="00E54EA5" w:rsidRPr="00170CE7" w:rsidRDefault="00E54EA5" w:rsidP="00E54EA5">
      <w:pPr>
        <w:pStyle w:val="PL"/>
        <w:shd w:val="clear" w:color="auto" w:fill="E6E6E6"/>
      </w:pPr>
    </w:p>
    <w:p w14:paraId="4A72837C" w14:textId="77777777" w:rsidR="00E54EA5" w:rsidRPr="00170CE7" w:rsidRDefault="00E54EA5" w:rsidP="00E54EA5">
      <w:pPr>
        <w:pStyle w:val="PL"/>
        <w:shd w:val="clear" w:color="auto" w:fill="E6E6E6"/>
      </w:pPr>
      <w:r w:rsidRPr="00170CE7">
        <w:t>RF-Parameters-v1380 ::=</w:t>
      </w:r>
      <w:r w:rsidRPr="00170CE7">
        <w:tab/>
      </w:r>
      <w:r w:rsidRPr="00170CE7">
        <w:tab/>
      </w:r>
      <w:r w:rsidRPr="00170CE7">
        <w:tab/>
      </w:r>
      <w:r w:rsidRPr="00170CE7">
        <w:tab/>
        <w:t>SEQUENCE {</w:t>
      </w:r>
    </w:p>
    <w:p w14:paraId="262B15EC" w14:textId="77777777" w:rsidR="00E54EA5" w:rsidRPr="00170CE7" w:rsidRDefault="00E54EA5" w:rsidP="00E54EA5">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14:paraId="5DF4CB76" w14:textId="77777777" w:rsidR="00E54EA5" w:rsidRPr="00170CE7" w:rsidRDefault="00E54EA5" w:rsidP="00E54EA5">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14:paraId="132E47B6" w14:textId="77777777" w:rsidR="00E54EA5" w:rsidRPr="00170CE7" w:rsidRDefault="00E54EA5" w:rsidP="00E54EA5">
      <w:pPr>
        <w:pStyle w:val="PL"/>
        <w:shd w:val="clear" w:color="auto" w:fill="E6E6E6"/>
      </w:pPr>
      <w:r w:rsidRPr="00170CE7">
        <w:tab/>
        <w:t>supportedBandCombinationReduced-v1380</w:t>
      </w:r>
      <w:r w:rsidRPr="00170CE7">
        <w:tab/>
        <w:t>SupportedBandCombinationReduced-v1380</w:t>
      </w:r>
      <w:r w:rsidRPr="00170CE7">
        <w:tab/>
        <w:t>OPTIONAL</w:t>
      </w:r>
    </w:p>
    <w:p w14:paraId="7181BC6C" w14:textId="77777777" w:rsidR="00E54EA5" w:rsidRPr="00170CE7" w:rsidRDefault="00E54EA5" w:rsidP="00E54EA5">
      <w:pPr>
        <w:pStyle w:val="PL"/>
        <w:shd w:val="clear" w:color="auto" w:fill="E6E6E6"/>
      </w:pPr>
      <w:r w:rsidRPr="00170CE7">
        <w:t>}</w:t>
      </w:r>
    </w:p>
    <w:p w14:paraId="19267AFD" w14:textId="77777777" w:rsidR="00E54EA5" w:rsidRPr="00170CE7" w:rsidRDefault="00E54EA5" w:rsidP="00E54EA5">
      <w:pPr>
        <w:pStyle w:val="PL"/>
        <w:shd w:val="clear" w:color="auto" w:fill="E6E6E6"/>
      </w:pPr>
    </w:p>
    <w:p w14:paraId="74490A35" w14:textId="77777777" w:rsidR="00E54EA5" w:rsidRPr="00170CE7" w:rsidRDefault="00E54EA5" w:rsidP="00E54EA5">
      <w:pPr>
        <w:pStyle w:val="PL"/>
        <w:shd w:val="clear" w:color="auto" w:fill="E6E6E6"/>
      </w:pPr>
      <w:r w:rsidRPr="00170CE7">
        <w:t>RF-Parameters-v1390 ::=</w:t>
      </w:r>
      <w:r w:rsidRPr="00170CE7">
        <w:tab/>
      </w:r>
      <w:r w:rsidRPr="00170CE7">
        <w:tab/>
      </w:r>
      <w:r w:rsidRPr="00170CE7">
        <w:tab/>
      </w:r>
      <w:r w:rsidRPr="00170CE7">
        <w:tab/>
        <w:t>SEQUENCE {</w:t>
      </w:r>
    </w:p>
    <w:p w14:paraId="31198C57" w14:textId="77777777" w:rsidR="00E54EA5" w:rsidRPr="00170CE7" w:rsidRDefault="00E54EA5" w:rsidP="00E54EA5">
      <w:pPr>
        <w:pStyle w:val="PL"/>
        <w:shd w:val="clear" w:color="auto" w:fill="E6E6E6"/>
      </w:pPr>
      <w:r w:rsidRPr="00170CE7">
        <w:tab/>
        <w:t>supportedBandCombination-v1390</w:t>
      </w:r>
      <w:r w:rsidRPr="00170CE7">
        <w:tab/>
      </w:r>
      <w:r w:rsidRPr="00170CE7">
        <w:tab/>
      </w:r>
      <w:r w:rsidRPr="00170CE7">
        <w:tab/>
        <w:t>SupportedBandCombination-v1390</w:t>
      </w:r>
      <w:r w:rsidRPr="00170CE7">
        <w:tab/>
      </w:r>
      <w:r w:rsidRPr="00170CE7">
        <w:tab/>
      </w:r>
      <w:r w:rsidRPr="00170CE7">
        <w:tab/>
        <w:t>OPTIONAL,</w:t>
      </w:r>
    </w:p>
    <w:p w14:paraId="3C29AD76" w14:textId="77777777" w:rsidR="00E54EA5" w:rsidRPr="00170CE7" w:rsidRDefault="00E54EA5" w:rsidP="00E54EA5">
      <w:pPr>
        <w:pStyle w:val="PL"/>
        <w:shd w:val="clear" w:color="auto" w:fill="E6E6E6"/>
      </w:pPr>
      <w:r w:rsidRPr="00170CE7">
        <w:tab/>
        <w:t>supportedBandCombinationAdd-v1390</w:t>
      </w:r>
      <w:r w:rsidRPr="00170CE7">
        <w:tab/>
      </w:r>
      <w:r w:rsidRPr="00170CE7">
        <w:tab/>
        <w:t>SupportedBandCombinationAdd-v1390</w:t>
      </w:r>
      <w:r w:rsidRPr="00170CE7">
        <w:tab/>
      </w:r>
      <w:r w:rsidRPr="00170CE7">
        <w:tab/>
        <w:t>OPTIONAL,</w:t>
      </w:r>
    </w:p>
    <w:p w14:paraId="25F06920" w14:textId="77777777" w:rsidR="00E54EA5" w:rsidRPr="00170CE7" w:rsidRDefault="00E54EA5" w:rsidP="00E54EA5">
      <w:pPr>
        <w:pStyle w:val="PL"/>
        <w:shd w:val="clear" w:color="auto" w:fill="E6E6E6"/>
      </w:pPr>
      <w:r w:rsidRPr="00170CE7">
        <w:tab/>
        <w:t>supportedBandCombinationReduced-v1390</w:t>
      </w:r>
      <w:r w:rsidRPr="00170CE7">
        <w:tab/>
        <w:t>SupportedBandCombinationReduced-v1390</w:t>
      </w:r>
      <w:r w:rsidRPr="00170CE7">
        <w:tab/>
        <w:t>OPTIONAL</w:t>
      </w:r>
    </w:p>
    <w:p w14:paraId="12FDC1A0" w14:textId="77777777" w:rsidR="00E54EA5" w:rsidRPr="00170CE7" w:rsidRDefault="00E54EA5" w:rsidP="00E54EA5">
      <w:pPr>
        <w:pStyle w:val="PL"/>
        <w:shd w:val="clear" w:color="auto" w:fill="E6E6E6"/>
      </w:pPr>
      <w:r w:rsidRPr="00170CE7">
        <w:t>}</w:t>
      </w:r>
    </w:p>
    <w:p w14:paraId="2BF9D82A" w14:textId="77777777" w:rsidR="00E54EA5" w:rsidRPr="00170CE7" w:rsidRDefault="00E54EA5" w:rsidP="00E54EA5">
      <w:pPr>
        <w:pStyle w:val="PL"/>
        <w:shd w:val="clear" w:color="auto" w:fill="E6E6E6"/>
      </w:pPr>
    </w:p>
    <w:p w14:paraId="2AE69036" w14:textId="77777777" w:rsidR="00E54EA5" w:rsidRPr="00170CE7" w:rsidRDefault="00E54EA5" w:rsidP="00E54EA5">
      <w:pPr>
        <w:pStyle w:val="PL"/>
        <w:shd w:val="clear" w:color="auto" w:fill="E6E6E6"/>
      </w:pPr>
      <w:r w:rsidRPr="00170CE7">
        <w:t>RF-Parameters-v12b0 ::=</w:t>
      </w:r>
      <w:r w:rsidRPr="00170CE7">
        <w:tab/>
      </w:r>
      <w:r w:rsidRPr="00170CE7">
        <w:tab/>
      </w:r>
      <w:r w:rsidRPr="00170CE7">
        <w:tab/>
      </w:r>
      <w:r w:rsidRPr="00170CE7">
        <w:tab/>
        <w:t>SEQUENCE {</w:t>
      </w:r>
    </w:p>
    <w:p w14:paraId="6A372FFF" w14:textId="77777777" w:rsidR="00E54EA5" w:rsidRPr="00170CE7" w:rsidRDefault="00E54EA5" w:rsidP="00E54EA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239354F" w14:textId="77777777" w:rsidR="00E54EA5" w:rsidRPr="00170CE7" w:rsidRDefault="00E54EA5" w:rsidP="00E54EA5">
      <w:pPr>
        <w:pStyle w:val="PL"/>
        <w:shd w:val="clear" w:color="auto" w:fill="E6E6E6"/>
      </w:pPr>
      <w:r w:rsidRPr="00170CE7">
        <w:t>}</w:t>
      </w:r>
    </w:p>
    <w:p w14:paraId="47BEF236" w14:textId="77777777" w:rsidR="00E54EA5" w:rsidRPr="00170CE7" w:rsidRDefault="00E54EA5" w:rsidP="00E54EA5">
      <w:pPr>
        <w:pStyle w:val="PL"/>
        <w:shd w:val="clear" w:color="auto" w:fill="E6E6E6"/>
      </w:pPr>
    </w:p>
    <w:p w14:paraId="035EEBA5" w14:textId="77777777" w:rsidR="00E54EA5" w:rsidRPr="00170CE7" w:rsidRDefault="00E54EA5" w:rsidP="00E54EA5">
      <w:pPr>
        <w:pStyle w:val="PL"/>
        <w:shd w:val="clear" w:color="auto" w:fill="E6E6E6"/>
      </w:pPr>
      <w:r w:rsidRPr="00170CE7">
        <w:t>RF-Parameters-v1430 ::=</w:t>
      </w:r>
      <w:r w:rsidRPr="00170CE7">
        <w:tab/>
      </w:r>
      <w:r w:rsidRPr="00170CE7">
        <w:tab/>
      </w:r>
      <w:r w:rsidRPr="00170CE7">
        <w:tab/>
      </w:r>
      <w:r w:rsidRPr="00170CE7">
        <w:tab/>
        <w:t>SEQUENCE {</w:t>
      </w:r>
    </w:p>
    <w:p w14:paraId="6B82CD3D" w14:textId="77777777" w:rsidR="00E54EA5" w:rsidRPr="00170CE7" w:rsidRDefault="00E54EA5" w:rsidP="00E54EA5">
      <w:pPr>
        <w:pStyle w:val="PL"/>
        <w:shd w:val="clear" w:color="auto" w:fill="E6E6E6"/>
      </w:pPr>
      <w:r w:rsidRPr="00170CE7">
        <w:tab/>
        <w:t>supportedBandCombination-v1430</w:t>
      </w:r>
      <w:r w:rsidRPr="00170CE7">
        <w:tab/>
      </w:r>
      <w:r w:rsidRPr="00170CE7">
        <w:tab/>
      </w:r>
      <w:r w:rsidRPr="00170CE7">
        <w:tab/>
        <w:t>SupportedBandCombination-v1430</w:t>
      </w:r>
      <w:r w:rsidRPr="00170CE7">
        <w:tab/>
      </w:r>
      <w:r w:rsidRPr="00170CE7">
        <w:tab/>
      </w:r>
      <w:r w:rsidRPr="00170CE7">
        <w:tab/>
        <w:t>OPTIONAL,</w:t>
      </w:r>
    </w:p>
    <w:p w14:paraId="14089520" w14:textId="77777777" w:rsidR="00E54EA5" w:rsidRPr="00170CE7" w:rsidRDefault="00E54EA5" w:rsidP="00E54EA5">
      <w:pPr>
        <w:pStyle w:val="PL"/>
        <w:shd w:val="clear" w:color="auto" w:fill="E6E6E6"/>
      </w:pPr>
      <w:r w:rsidRPr="00170CE7">
        <w:tab/>
        <w:t>supportedBandCombinationAdd-v1430</w:t>
      </w:r>
      <w:r w:rsidRPr="00170CE7">
        <w:tab/>
      </w:r>
      <w:r w:rsidRPr="00170CE7">
        <w:tab/>
        <w:t>SupportedBandCombinationAdd-v1430</w:t>
      </w:r>
      <w:r w:rsidRPr="00170CE7">
        <w:tab/>
      </w:r>
      <w:r w:rsidRPr="00170CE7">
        <w:tab/>
        <w:t>OPTIONAL,</w:t>
      </w:r>
    </w:p>
    <w:p w14:paraId="284D98C2" w14:textId="77777777" w:rsidR="00E54EA5" w:rsidRPr="00170CE7" w:rsidRDefault="00E54EA5" w:rsidP="00E54EA5">
      <w:pPr>
        <w:pStyle w:val="PL"/>
        <w:shd w:val="clear" w:color="auto" w:fill="E6E6E6"/>
      </w:pPr>
      <w:r w:rsidRPr="00170CE7">
        <w:tab/>
        <w:t>supportedBandCombinationReduced-v1430</w:t>
      </w:r>
      <w:r w:rsidRPr="00170CE7">
        <w:tab/>
        <w:t>SupportedBandCombinationReduced-v1430</w:t>
      </w:r>
      <w:r w:rsidRPr="00170CE7">
        <w:tab/>
        <w:t>OPTIONAL,</w:t>
      </w:r>
    </w:p>
    <w:p w14:paraId="43EA23CB" w14:textId="77777777" w:rsidR="00E54EA5" w:rsidRPr="00170CE7" w:rsidRDefault="00E54EA5" w:rsidP="00E54EA5">
      <w:pPr>
        <w:pStyle w:val="PL"/>
        <w:shd w:val="clear" w:color="auto" w:fill="E6E6E6"/>
      </w:pPr>
      <w:r w:rsidRPr="00170CE7">
        <w:tab/>
        <w:t>eNB-RequestedParameters-v1430</w:t>
      </w:r>
      <w:r w:rsidRPr="00170CE7">
        <w:tab/>
      </w:r>
      <w:r w:rsidRPr="00170CE7">
        <w:tab/>
      </w:r>
      <w:r w:rsidRPr="00170CE7">
        <w:tab/>
        <w:t>SEQUENCE {</w:t>
      </w:r>
    </w:p>
    <w:p w14:paraId="086BEA02" w14:textId="77777777" w:rsidR="00E54EA5" w:rsidRPr="00170CE7" w:rsidRDefault="00E54EA5" w:rsidP="00E54EA5">
      <w:pPr>
        <w:pStyle w:val="PL"/>
        <w:shd w:val="clear" w:color="auto" w:fill="E6E6E6"/>
      </w:pPr>
      <w:r w:rsidRPr="00170CE7">
        <w:tab/>
      </w:r>
      <w:r w:rsidRPr="00170CE7">
        <w:tab/>
        <w:t>requestedDiffFallbackCombList-r14</w:t>
      </w:r>
      <w:r w:rsidRPr="00170CE7">
        <w:tab/>
      </w:r>
      <w:r w:rsidRPr="00170CE7">
        <w:tab/>
        <w:t>BandCombinationList-r14</w:t>
      </w:r>
    </w:p>
    <w:p w14:paraId="2EFCF83D"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9CC07C3" w14:textId="77777777" w:rsidR="00E54EA5" w:rsidRPr="00170CE7" w:rsidRDefault="00E54EA5" w:rsidP="00E54EA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352A83E" w14:textId="77777777" w:rsidR="00E54EA5" w:rsidRPr="00170CE7" w:rsidRDefault="00E54EA5" w:rsidP="00E54EA5">
      <w:pPr>
        <w:pStyle w:val="PL"/>
        <w:shd w:val="clear" w:color="auto" w:fill="E6E6E6"/>
      </w:pPr>
      <w:r w:rsidRPr="00170CE7">
        <w:t>}</w:t>
      </w:r>
    </w:p>
    <w:p w14:paraId="750D3BA5" w14:textId="77777777" w:rsidR="00E54EA5" w:rsidRPr="00170CE7" w:rsidRDefault="00E54EA5" w:rsidP="00E54EA5">
      <w:pPr>
        <w:pStyle w:val="PL"/>
        <w:shd w:val="clear" w:color="auto" w:fill="E6E6E6"/>
      </w:pPr>
    </w:p>
    <w:p w14:paraId="17B62314" w14:textId="77777777" w:rsidR="00E54EA5" w:rsidRPr="00170CE7" w:rsidRDefault="00E54EA5" w:rsidP="00E54EA5">
      <w:pPr>
        <w:pStyle w:val="PL"/>
        <w:shd w:val="clear" w:color="auto" w:fill="E6E6E6"/>
      </w:pPr>
      <w:r w:rsidRPr="00170CE7">
        <w:t>RF-Parameters-v1450 ::=</w:t>
      </w:r>
      <w:r w:rsidRPr="00170CE7">
        <w:tab/>
      </w:r>
      <w:r w:rsidRPr="00170CE7">
        <w:tab/>
      </w:r>
      <w:r w:rsidRPr="00170CE7">
        <w:tab/>
      </w:r>
      <w:r w:rsidRPr="00170CE7">
        <w:tab/>
        <w:t>SEQUENCE {</w:t>
      </w:r>
    </w:p>
    <w:p w14:paraId="416C6CBD" w14:textId="77777777" w:rsidR="00E54EA5" w:rsidRPr="00170CE7" w:rsidRDefault="00E54EA5" w:rsidP="00E54EA5">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p>
    <w:p w14:paraId="77946A85" w14:textId="77777777" w:rsidR="00E54EA5" w:rsidRPr="00170CE7" w:rsidRDefault="00E54EA5" w:rsidP="00E54EA5">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14:paraId="13C764AF" w14:textId="77777777" w:rsidR="00E54EA5" w:rsidRPr="00170CE7" w:rsidRDefault="00E54EA5" w:rsidP="00E54EA5">
      <w:pPr>
        <w:pStyle w:val="PL"/>
        <w:shd w:val="clear" w:color="auto" w:fill="E6E6E6"/>
      </w:pPr>
      <w:r w:rsidRPr="00170CE7">
        <w:tab/>
        <w:t>supportedBandCombinationReduced-v1450</w:t>
      </w:r>
      <w:r w:rsidRPr="00170CE7">
        <w:tab/>
        <w:t>SupportedBandCombinationReduced-v1450</w:t>
      </w:r>
      <w:r w:rsidRPr="00170CE7">
        <w:tab/>
        <w:t>OPTIONAL</w:t>
      </w:r>
    </w:p>
    <w:p w14:paraId="636E447F" w14:textId="77777777" w:rsidR="00E54EA5" w:rsidRPr="00170CE7" w:rsidRDefault="00E54EA5" w:rsidP="00E54EA5">
      <w:pPr>
        <w:pStyle w:val="PL"/>
        <w:shd w:val="clear" w:color="auto" w:fill="E6E6E6"/>
      </w:pPr>
      <w:r w:rsidRPr="00170CE7">
        <w:t>}</w:t>
      </w:r>
    </w:p>
    <w:p w14:paraId="18469B73" w14:textId="77777777" w:rsidR="00E54EA5" w:rsidRPr="00170CE7" w:rsidRDefault="00E54EA5" w:rsidP="00E54EA5">
      <w:pPr>
        <w:pStyle w:val="PL"/>
        <w:shd w:val="clear" w:color="auto" w:fill="E6E6E6"/>
      </w:pPr>
    </w:p>
    <w:p w14:paraId="67C6400D" w14:textId="77777777" w:rsidR="00E54EA5" w:rsidRPr="00170CE7" w:rsidRDefault="00E54EA5" w:rsidP="00E54EA5">
      <w:pPr>
        <w:pStyle w:val="PL"/>
        <w:shd w:val="clear" w:color="auto" w:fill="E6E6E6"/>
      </w:pPr>
      <w:r w:rsidRPr="00170CE7">
        <w:t>RF-Parameters-v1470 ::=</w:t>
      </w:r>
      <w:r w:rsidRPr="00170CE7">
        <w:tab/>
      </w:r>
      <w:r w:rsidRPr="00170CE7">
        <w:tab/>
      </w:r>
      <w:r w:rsidRPr="00170CE7">
        <w:tab/>
      </w:r>
      <w:r w:rsidRPr="00170CE7">
        <w:tab/>
        <w:t>SEQUENCE {</w:t>
      </w:r>
    </w:p>
    <w:p w14:paraId="3B94122F" w14:textId="77777777" w:rsidR="00E54EA5" w:rsidRPr="00170CE7" w:rsidRDefault="00E54EA5" w:rsidP="00E54EA5">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14:paraId="3A8A5849" w14:textId="77777777" w:rsidR="00E54EA5" w:rsidRPr="00170CE7" w:rsidRDefault="00E54EA5" w:rsidP="00E54EA5">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14:paraId="6869BFBC" w14:textId="77777777" w:rsidR="00E54EA5" w:rsidRPr="00170CE7" w:rsidRDefault="00E54EA5" w:rsidP="00E54EA5">
      <w:pPr>
        <w:pStyle w:val="PL"/>
        <w:shd w:val="clear" w:color="auto" w:fill="E6E6E6"/>
      </w:pPr>
      <w:r w:rsidRPr="00170CE7">
        <w:tab/>
        <w:t>supportedBandCombinationReduced-v1470</w:t>
      </w:r>
      <w:r w:rsidRPr="00170CE7">
        <w:tab/>
        <w:t>SupportedBandCombinationReduced-v1470</w:t>
      </w:r>
      <w:r w:rsidRPr="00170CE7">
        <w:tab/>
        <w:t>OPTIONAL</w:t>
      </w:r>
    </w:p>
    <w:p w14:paraId="3BED799F" w14:textId="77777777" w:rsidR="00E54EA5" w:rsidRPr="00170CE7" w:rsidRDefault="00E54EA5" w:rsidP="00E54EA5">
      <w:pPr>
        <w:pStyle w:val="PL"/>
        <w:shd w:val="clear" w:color="auto" w:fill="E6E6E6"/>
      </w:pPr>
      <w:r w:rsidRPr="00170CE7">
        <w:t>}</w:t>
      </w:r>
    </w:p>
    <w:p w14:paraId="205F98F0" w14:textId="77777777" w:rsidR="00E54EA5" w:rsidRPr="00170CE7" w:rsidRDefault="00E54EA5" w:rsidP="00E54EA5">
      <w:pPr>
        <w:pStyle w:val="PL"/>
        <w:shd w:val="clear" w:color="auto" w:fill="E6E6E6"/>
      </w:pPr>
    </w:p>
    <w:p w14:paraId="0E7AF04E" w14:textId="77777777" w:rsidR="00E54EA5" w:rsidRPr="00170CE7" w:rsidRDefault="00E54EA5" w:rsidP="00E54EA5">
      <w:pPr>
        <w:pStyle w:val="PL"/>
        <w:shd w:val="clear" w:color="auto" w:fill="E6E6E6"/>
      </w:pPr>
      <w:r w:rsidRPr="00170CE7">
        <w:t>RF-Parameters-v14b0 ::=</w:t>
      </w:r>
      <w:r w:rsidRPr="00170CE7">
        <w:tab/>
      </w:r>
      <w:r w:rsidRPr="00170CE7">
        <w:tab/>
      </w:r>
      <w:r w:rsidRPr="00170CE7">
        <w:tab/>
      </w:r>
      <w:r w:rsidRPr="00170CE7">
        <w:tab/>
        <w:t>SEQUENCE {</w:t>
      </w:r>
    </w:p>
    <w:p w14:paraId="1D618DE5" w14:textId="77777777" w:rsidR="00E54EA5" w:rsidRPr="00170CE7" w:rsidRDefault="00E54EA5" w:rsidP="00E54EA5">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14:paraId="428D4E74" w14:textId="77777777" w:rsidR="00E54EA5" w:rsidRPr="00170CE7" w:rsidRDefault="00E54EA5" w:rsidP="00E54EA5">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14:paraId="42077DD3" w14:textId="77777777" w:rsidR="00E54EA5" w:rsidRPr="00170CE7" w:rsidRDefault="00E54EA5" w:rsidP="00E54EA5">
      <w:pPr>
        <w:pStyle w:val="PL"/>
        <w:shd w:val="clear" w:color="auto" w:fill="E6E6E6"/>
      </w:pPr>
      <w:r w:rsidRPr="00170CE7">
        <w:tab/>
        <w:t>supportedBandCombinationReduced-v14b0</w:t>
      </w:r>
      <w:r w:rsidRPr="00170CE7">
        <w:tab/>
        <w:t>SupportedBandCombinationReduced-v14b0</w:t>
      </w:r>
      <w:r w:rsidRPr="00170CE7">
        <w:tab/>
        <w:t>OPTIONAL</w:t>
      </w:r>
    </w:p>
    <w:p w14:paraId="3472DEA5" w14:textId="77777777" w:rsidR="00E54EA5" w:rsidRPr="00170CE7" w:rsidRDefault="00E54EA5" w:rsidP="00E54EA5">
      <w:pPr>
        <w:pStyle w:val="PL"/>
        <w:shd w:val="clear" w:color="auto" w:fill="E6E6E6"/>
      </w:pPr>
      <w:r w:rsidRPr="00170CE7">
        <w:t>}</w:t>
      </w:r>
    </w:p>
    <w:p w14:paraId="35D4355C" w14:textId="77777777" w:rsidR="00E54EA5" w:rsidRPr="00170CE7" w:rsidRDefault="00E54EA5" w:rsidP="00E54EA5">
      <w:pPr>
        <w:pStyle w:val="PL"/>
        <w:shd w:val="clear" w:color="auto" w:fill="E6E6E6"/>
      </w:pPr>
    </w:p>
    <w:p w14:paraId="290FE6F6" w14:textId="77777777" w:rsidR="00E54EA5" w:rsidRPr="00170CE7" w:rsidRDefault="00E54EA5" w:rsidP="00E54EA5">
      <w:pPr>
        <w:pStyle w:val="PL"/>
        <w:shd w:val="clear" w:color="auto" w:fill="E6E6E6"/>
      </w:pPr>
      <w:r w:rsidRPr="00170CE7">
        <w:t>RF-Parameters-v1530 ::=</w:t>
      </w:r>
      <w:r w:rsidRPr="00170CE7">
        <w:tab/>
      </w:r>
      <w:r w:rsidRPr="00170CE7">
        <w:tab/>
      </w:r>
      <w:r w:rsidRPr="00170CE7">
        <w:tab/>
      </w:r>
      <w:r w:rsidRPr="00170CE7">
        <w:tab/>
        <w:t>SEQUENCE {</w:t>
      </w:r>
    </w:p>
    <w:p w14:paraId="621C2B5B" w14:textId="77777777" w:rsidR="00E54EA5" w:rsidRPr="00170CE7" w:rsidRDefault="00E54EA5" w:rsidP="00E54EA5">
      <w:pPr>
        <w:pStyle w:val="PL"/>
        <w:shd w:val="clear" w:color="auto" w:fill="E6E6E6"/>
      </w:pPr>
      <w:r w:rsidRPr="00170CE7">
        <w:tab/>
        <w:t>sTTI-SPT-Supported-r15</w:t>
      </w:r>
      <w:r w:rsidRPr="00170CE7">
        <w:tab/>
      </w:r>
      <w:r w:rsidRPr="00170CE7">
        <w:tab/>
      </w:r>
      <w:r w:rsidRPr="00170CE7">
        <w:tab/>
      </w:r>
      <w:r w:rsidRPr="00170CE7">
        <w:tab/>
      </w:r>
      <w:r w:rsidRPr="00170CE7">
        <w:tab/>
        <w:t xml:space="preserve">ENUMERATED {supported} </w:t>
      </w:r>
      <w:r w:rsidRPr="00170CE7">
        <w:tab/>
      </w:r>
      <w:r w:rsidRPr="00170CE7">
        <w:tab/>
      </w:r>
      <w:r w:rsidRPr="00170CE7">
        <w:tab/>
      </w:r>
      <w:r w:rsidRPr="00170CE7">
        <w:tab/>
      </w:r>
      <w:r w:rsidRPr="00170CE7">
        <w:tab/>
        <w:t>OPTIONAL,</w:t>
      </w:r>
    </w:p>
    <w:p w14:paraId="6DB8208A" w14:textId="77777777" w:rsidR="00E54EA5" w:rsidRPr="00170CE7" w:rsidRDefault="00E54EA5" w:rsidP="00E54EA5">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14:paraId="4BC55035" w14:textId="77777777" w:rsidR="00E54EA5" w:rsidRPr="00170CE7" w:rsidRDefault="00E54EA5" w:rsidP="00E54EA5">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14:paraId="6BA2E7AE" w14:textId="77777777" w:rsidR="00E54EA5" w:rsidRPr="00170CE7" w:rsidRDefault="00E54EA5" w:rsidP="00E54EA5">
      <w:pPr>
        <w:pStyle w:val="PL"/>
        <w:shd w:val="clear" w:color="auto" w:fill="E6E6E6"/>
      </w:pPr>
      <w:r w:rsidRPr="00170CE7">
        <w:tab/>
        <w:t>supportedBandCombinationReduced-v1530</w:t>
      </w:r>
      <w:r w:rsidRPr="00170CE7">
        <w:tab/>
        <w:t>SupportedBandCombinationReduced-v1530</w:t>
      </w:r>
      <w:r w:rsidRPr="00170CE7">
        <w:tab/>
        <w:t>OPTIONAL,</w:t>
      </w:r>
    </w:p>
    <w:p w14:paraId="639EE3A9" w14:textId="77777777" w:rsidR="00E54EA5" w:rsidRPr="00170CE7" w:rsidRDefault="00E54EA5" w:rsidP="00E54EA5">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6190C87F" w14:textId="77777777" w:rsidR="00E54EA5" w:rsidRPr="00170CE7" w:rsidRDefault="00E54EA5" w:rsidP="00E54EA5">
      <w:pPr>
        <w:pStyle w:val="PL"/>
        <w:shd w:val="clear" w:color="auto" w:fill="E6E6E6"/>
      </w:pPr>
      <w:r w:rsidRPr="00170CE7">
        <w:t>}</w:t>
      </w:r>
    </w:p>
    <w:p w14:paraId="0A68A4E1" w14:textId="77777777" w:rsidR="00E54EA5" w:rsidRPr="00170CE7" w:rsidRDefault="00E54EA5" w:rsidP="00E54EA5">
      <w:pPr>
        <w:pStyle w:val="PL"/>
        <w:shd w:val="clear" w:color="auto" w:fill="E6E6E6"/>
      </w:pPr>
    </w:p>
    <w:p w14:paraId="6B89FF10" w14:textId="77777777" w:rsidR="00E54EA5" w:rsidRPr="00170CE7" w:rsidRDefault="00E54EA5" w:rsidP="00E54EA5">
      <w:pPr>
        <w:pStyle w:val="PL"/>
        <w:shd w:val="clear" w:color="auto" w:fill="E6E6E6"/>
      </w:pPr>
      <w:r w:rsidRPr="00170CE7">
        <w:t>RF-Parameters-v1570 ::=</w:t>
      </w:r>
      <w:r w:rsidRPr="00170CE7">
        <w:tab/>
      </w:r>
      <w:r w:rsidRPr="00170CE7">
        <w:tab/>
      </w:r>
      <w:r w:rsidRPr="00170CE7">
        <w:tab/>
        <w:t>SEQUENCE {</w:t>
      </w:r>
    </w:p>
    <w:p w14:paraId="280AF2EA" w14:textId="77777777" w:rsidR="00E54EA5" w:rsidRPr="00170CE7" w:rsidRDefault="00E54EA5" w:rsidP="00E54EA5">
      <w:pPr>
        <w:pStyle w:val="PL"/>
        <w:shd w:val="clear" w:color="auto" w:fill="E6E6E6"/>
      </w:pPr>
      <w:r w:rsidRPr="00170CE7">
        <w:tab/>
        <w:t>dl-1024QAM-ScalingFactor-r15</w:t>
      </w:r>
      <w:r w:rsidRPr="00170CE7">
        <w:tab/>
      </w:r>
      <w:r w:rsidRPr="00170CE7">
        <w:tab/>
      </w:r>
      <w:r w:rsidRPr="00170CE7">
        <w:tab/>
      </w:r>
      <w:r w:rsidRPr="00170CE7">
        <w:tab/>
        <w:t>ENUMERATED {v1, v1dot2, v1dot25},</w:t>
      </w:r>
    </w:p>
    <w:p w14:paraId="4715B647" w14:textId="77777777" w:rsidR="00E54EA5" w:rsidRPr="00170CE7" w:rsidRDefault="00E54EA5" w:rsidP="00E54EA5">
      <w:pPr>
        <w:pStyle w:val="PL"/>
        <w:shd w:val="clear" w:color="auto" w:fill="E6E6E6"/>
      </w:pPr>
      <w:r w:rsidRPr="00170CE7">
        <w:tab/>
        <w:t>dl-1024QAM-TotalWeightedLayers-r15</w:t>
      </w:r>
      <w:r w:rsidRPr="00170CE7">
        <w:tab/>
      </w:r>
      <w:r w:rsidRPr="00170CE7">
        <w:tab/>
        <w:t>INTEGER (0..10)</w:t>
      </w:r>
    </w:p>
    <w:p w14:paraId="26FE8F45" w14:textId="77777777" w:rsidR="00E54EA5" w:rsidRPr="00170CE7" w:rsidRDefault="00E54EA5" w:rsidP="00E54EA5">
      <w:pPr>
        <w:pStyle w:val="PL"/>
        <w:shd w:val="clear" w:color="auto" w:fill="E6E6E6"/>
      </w:pPr>
      <w:r w:rsidRPr="00170CE7">
        <w:t>}</w:t>
      </w:r>
    </w:p>
    <w:p w14:paraId="0ECB1CDE" w14:textId="77777777" w:rsidR="00E54EA5" w:rsidRPr="00170CE7" w:rsidRDefault="00E54EA5" w:rsidP="00E54EA5">
      <w:pPr>
        <w:pStyle w:val="PL"/>
        <w:shd w:val="clear" w:color="auto" w:fill="E6E6E6"/>
      </w:pPr>
    </w:p>
    <w:p w14:paraId="211F191D" w14:textId="77777777" w:rsidR="00E54EA5" w:rsidRPr="00170CE7" w:rsidRDefault="00E54EA5" w:rsidP="00E54EA5">
      <w:pPr>
        <w:pStyle w:val="PL"/>
        <w:shd w:val="clear" w:color="auto" w:fill="E6E6E6"/>
      </w:pPr>
      <w:r w:rsidRPr="00170CE7">
        <w:t>SkipSubframeProcessing-r15 ::=</w:t>
      </w:r>
      <w:r w:rsidRPr="00170CE7">
        <w:tab/>
      </w:r>
      <w:r w:rsidRPr="00170CE7">
        <w:tab/>
        <w:t>SEQUENCE {</w:t>
      </w:r>
    </w:p>
    <w:p w14:paraId="4113244F" w14:textId="77777777" w:rsidR="00E54EA5" w:rsidRPr="00170CE7" w:rsidRDefault="00E54EA5" w:rsidP="00E54EA5">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1664BC13" w14:textId="77777777" w:rsidR="00E54EA5" w:rsidRPr="00170CE7" w:rsidRDefault="00E54EA5" w:rsidP="00E54EA5">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14:paraId="318FE26B" w14:textId="77777777" w:rsidR="00E54EA5" w:rsidRPr="00170CE7" w:rsidRDefault="00E54EA5" w:rsidP="00E54EA5">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14:paraId="77EE0194" w14:textId="77777777" w:rsidR="00E54EA5" w:rsidRPr="00170CE7" w:rsidRDefault="00E54EA5" w:rsidP="00E54EA5">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14:paraId="00BF7B63" w14:textId="77777777" w:rsidR="00E54EA5" w:rsidRPr="00170CE7" w:rsidRDefault="00E54EA5" w:rsidP="00E54EA5">
      <w:pPr>
        <w:pStyle w:val="PL"/>
        <w:shd w:val="clear" w:color="auto" w:fill="E6E6E6"/>
      </w:pPr>
      <w:r w:rsidRPr="00170CE7">
        <w:t>}</w:t>
      </w:r>
    </w:p>
    <w:p w14:paraId="4CED38BD" w14:textId="77777777" w:rsidR="00E54EA5" w:rsidRPr="00170CE7" w:rsidRDefault="00E54EA5" w:rsidP="00E54EA5">
      <w:pPr>
        <w:pStyle w:val="PL"/>
        <w:shd w:val="clear" w:color="auto" w:fill="E6E6E6"/>
      </w:pPr>
    </w:p>
    <w:p w14:paraId="43A69835" w14:textId="77777777" w:rsidR="00E54EA5" w:rsidRPr="00170CE7" w:rsidRDefault="00E54EA5" w:rsidP="00E54EA5">
      <w:pPr>
        <w:pStyle w:val="PL"/>
        <w:shd w:val="clear" w:color="auto" w:fill="E6E6E6"/>
      </w:pPr>
      <w:r w:rsidRPr="00170CE7">
        <w:t>SPT-Parameters-r15 ::=</w:t>
      </w:r>
      <w:r w:rsidRPr="00170CE7">
        <w:tab/>
      </w:r>
      <w:r w:rsidRPr="00170CE7">
        <w:tab/>
      </w:r>
      <w:r w:rsidRPr="00170CE7">
        <w:tab/>
      </w:r>
      <w:r w:rsidRPr="00170CE7">
        <w:tab/>
        <w:t>SEQUENCE {</w:t>
      </w:r>
    </w:p>
    <w:p w14:paraId="6929FD9F" w14:textId="77777777" w:rsidR="00E54EA5" w:rsidRPr="00170CE7" w:rsidRDefault="00E54EA5" w:rsidP="00E54EA5">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14:paraId="0AF3AAD6" w14:textId="77777777" w:rsidR="00E54EA5" w:rsidRPr="00170CE7" w:rsidRDefault="00E54EA5" w:rsidP="00E54EA5">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14:paraId="40ED80B3" w14:textId="77777777" w:rsidR="00E54EA5" w:rsidRPr="00170CE7" w:rsidRDefault="00E54EA5" w:rsidP="00E54EA5">
      <w:pPr>
        <w:pStyle w:val="PL"/>
        <w:shd w:val="clear" w:color="auto" w:fill="E6E6E6"/>
      </w:pPr>
      <w:r w:rsidRPr="00170CE7">
        <w:t>}</w:t>
      </w:r>
    </w:p>
    <w:p w14:paraId="726F2C44" w14:textId="77777777" w:rsidR="00E54EA5" w:rsidRPr="00170CE7" w:rsidRDefault="00E54EA5" w:rsidP="00E54EA5">
      <w:pPr>
        <w:pStyle w:val="PL"/>
        <w:shd w:val="clear" w:color="auto" w:fill="E6E6E6"/>
      </w:pPr>
    </w:p>
    <w:p w14:paraId="2E02135B" w14:textId="77777777" w:rsidR="00E54EA5" w:rsidRPr="00170CE7" w:rsidRDefault="00E54EA5" w:rsidP="00E54EA5">
      <w:pPr>
        <w:pStyle w:val="PL"/>
        <w:shd w:val="clear" w:color="auto" w:fill="E6E6E6"/>
      </w:pPr>
      <w:r w:rsidRPr="00170CE7">
        <w:t>STTI-SPT-BandParameters-r15 ::= SEQUENCE {</w:t>
      </w:r>
    </w:p>
    <w:p w14:paraId="20AD5E35" w14:textId="77777777" w:rsidR="00E54EA5" w:rsidRPr="00170CE7" w:rsidRDefault="00E54EA5" w:rsidP="00E54EA5">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603CA0E" w14:textId="77777777" w:rsidR="00E54EA5" w:rsidRPr="00170CE7" w:rsidRDefault="00E54EA5" w:rsidP="00E54EA5">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14:paraId="4A6B5AC5" w14:textId="77777777" w:rsidR="00E54EA5" w:rsidRPr="00170CE7" w:rsidRDefault="00E54EA5" w:rsidP="00E54EA5">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14:paraId="13860FAF" w14:textId="77777777" w:rsidR="00E54EA5" w:rsidRPr="00170CE7" w:rsidRDefault="00E54EA5" w:rsidP="00E54EA5">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14:paraId="1914776E" w14:textId="77777777" w:rsidR="00E54EA5" w:rsidRPr="00170CE7" w:rsidRDefault="00E54EA5" w:rsidP="00E54EA5">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14:paraId="41367C0C" w14:textId="77777777" w:rsidR="00E54EA5" w:rsidRPr="00170CE7" w:rsidRDefault="00E54EA5" w:rsidP="00E54EA5">
      <w:pPr>
        <w:pStyle w:val="PL"/>
        <w:shd w:val="clear" w:color="auto" w:fill="E6E6E6"/>
      </w:pPr>
      <w:r w:rsidRPr="00170CE7">
        <w:tab/>
        <w:t>sTTI-CA-MIMO-ParametersUL-r15</w:t>
      </w:r>
      <w:r w:rsidRPr="00170CE7">
        <w:tab/>
      </w:r>
      <w:r w:rsidRPr="00170CE7">
        <w:tab/>
      </w:r>
      <w:r w:rsidRPr="00170CE7">
        <w:tab/>
        <w:t>CA-MIMO-ParametersUL-r15,</w:t>
      </w:r>
    </w:p>
    <w:p w14:paraId="62419DF7" w14:textId="77777777" w:rsidR="00E54EA5" w:rsidRPr="00170CE7" w:rsidRDefault="00E54EA5" w:rsidP="00E54EA5">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14:paraId="0A56031F" w14:textId="77777777" w:rsidR="00E54EA5" w:rsidRPr="00170CE7" w:rsidRDefault="00E54EA5" w:rsidP="00E54EA5">
      <w:pPr>
        <w:pStyle w:val="PL"/>
        <w:shd w:val="clear" w:color="auto" w:fill="E6E6E6"/>
      </w:pPr>
      <w:r w:rsidRPr="00170CE7">
        <w:tab/>
        <w:t>sTTI-MIMO-CA-ParametersPerBoBCs-r15</w:t>
      </w:r>
      <w:r w:rsidRPr="00170CE7">
        <w:tab/>
      </w:r>
      <w:r w:rsidRPr="00170CE7">
        <w:tab/>
        <w:t>MIMO-CA-ParametersPerBoBC-r13</w:t>
      </w:r>
      <w:r w:rsidRPr="00170CE7">
        <w:tab/>
        <w:t>OPTIONAL,</w:t>
      </w:r>
    </w:p>
    <w:p w14:paraId="20C26F71" w14:textId="77777777" w:rsidR="00E54EA5" w:rsidRPr="00170CE7" w:rsidRDefault="00E54EA5" w:rsidP="00E54EA5">
      <w:pPr>
        <w:pStyle w:val="PL"/>
        <w:shd w:val="clear" w:color="auto" w:fill="E6E6E6"/>
      </w:pPr>
      <w:r w:rsidRPr="00170CE7">
        <w:tab/>
        <w:t>sTTI-MIMO-CA-ParametersPerBoBCs-v1530</w:t>
      </w:r>
      <w:r w:rsidRPr="00170CE7">
        <w:tab/>
        <w:t>MIMO-CA-ParametersPerBoBC-v1430</w:t>
      </w:r>
      <w:r w:rsidRPr="00170CE7">
        <w:tab/>
        <w:t>OPTIONAL,</w:t>
      </w:r>
    </w:p>
    <w:p w14:paraId="5E39F7D9" w14:textId="77777777" w:rsidR="00E54EA5" w:rsidRPr="00170CE7" w:rsidRDefault="00E54EA5" w:rsidP="00E54EA5">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14:paraId="70E629B4" w14:textId="77777777" w:rsidR="00E54EA5" w:rsidRPr="00170CE7" w:rsidRDefault="00E54EA5" w:rsidP="00E54EA5">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14:paraId="48DAD17B" w14:textId="77777777" w:rsidR="00E54EA5" w:rsidRPr="00170CE7" w:rsidRDefault="00E54EA5" w:rsidP="00E54EA5">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DA33587" w14:textId="77777777" w:rsidR="00E54EA5" w:rsidRPr="00170CE7" w:rsidRDefault="00E54EA5" w:rsidP="00E54EA5">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949275A" w14:textId="77777777" w:rsidR="00E54EA5" w:rsidRPr="00170CE7" w:rsidRDefault="00E54EA5" w:rsidP="00E54EA5">
      <w:pPr>
        <w:pStyle w:val="PL"/>
        <w:shd w:val="clear" w:color="auto" w:fill="E6E6E6"/>
      </w:pPr>
      <w:r w:rsidRPr="00170CE7">
        <w:tab/>
        <w:t>...</w:t>
      </w:r>
    </w:p>
    <w:p w14:paraId="16778116" w14:textId="77777777" w:rsidR="00E54EA5" w:rsidRPr="00170CE7" w:rsidRDefault="00E54EA5" w:rsidP="00E54EA5">
      <w:pPr>
        <w:pStyle w:val="PL"/>
        <w:shd w:val="clear" w:color="auto" w:fill="E6E6E6"/>
      </w:pPr>
      <w:r w:rsidRPr="00170CE7">
        <w:t>}</w:t>
      </w:r>
    </w:p>
    <w:p w14:paraId="019FF739" w14:textId="77777777" w:rsidR="00E54EA5" w:rsidRPr="00170CE7" w:rsidRDefault="00E54EA5" w:rsidP="00E54EA5">
      <w:pPr>
        <w:pStyle w:val="PL"/>
        <w:shd w:val="clear" w:color="auto" w:fill="E6E6E6"/>
      </w:pPr>
    </w:p>
    <w:p w14:paraId="70DBEB18" w14:textId="77777777" w:rsidR="00E54EA5" w:rsidRPr="00170CE7" w:rsidRDefault="00E54EA5" w:rsidP="00E54EA5">
      <w:pPr>
        <w:pStyle w:val="PL"/>
        <w:shd w:val="clear" w:color="auto" w:fill="E6E6E6"/>
      </w:pPr>
      <w:r w:rsidRPr="00170CE7">
        <w:t xml:space="preserve">STTI-SupportedCombinations-r15 ::= </w:t>
      </w:r>
      <w:r w:rsidRPr="00170CE7">
        <w:tab/>
        <w:t>SEQUENCE {</w:t>
      </w:r>
    </w:p>
    <w:p w14:paraId="3FD6EA10" w14:textId="77777777" w:rsidR="00E54EA5" w:rsidRPr="00170CE7" w:rsidRDefault="00E54EA5" w:rsidP="00E54EA5">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32DE2DDF" w14:textId="77777777" w:rsidR="00E54EA5" w:rsidRPr="00170CE7" w:rsidRDefault="00E54EA5" w:rsidP="00E54EA5">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1092977C" w14:textId="77777777" w:rsidR="00E54EA5" w:rsidRPr="00170CE7" w:rsidRDefault="00E54EA5" w:rsidP="00E54EA5">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14:paraId="62CA30DC" w14:textId="77777777" w:rsidR="00E54EA5" w:rsidRPr="00170CE7" w:rsidRDefault="00E54EA5" w:rsidP="00E54EA5">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14:paraId="01C14656" w14:textId="77777777" w:rsidR="00E54EA5" w:rsidRPr="00170CE7" w:rsidRDefault="00E54EA5" w:rsidP="00E54EA5">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14:paraId="6EB3FF9F" w14:textId="77777777" w:rsidR="00E54EA5" w:rsidRPr="00170CE7" w:rsidRDefault="00E54EA5" w:rsidP="00E54EA5">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14:paraId="0A626151" w14:textId="77777777" w:rsidR="00E54EA5" w:rsidRPr="00170CE7" w:rsidRDefault="00E54EA5" w:rsidP="00E54EA5">
      <w:pPr>
        <w:pStyle w:val="PL"/>
        <w:shd w:val="clear" w:color="auto" w:fill="E6E6E6"/>
      </w:pPr>
      <w:r w:rsidRPr="00170CE7">
        <w:t>}</w:t>
      </w:r>
    </w:p>
    <w:p w14:paraId="7B3C0FDA" w14:textId="77777777" w:rsidR="00E54EA5" w:rsidRPr="00170CE7" w:rsidRDefault="00E54EA5" w:rsidP="00E54EA5">
      <w:pPr>
        <w:pStyle w:val="PL"/>
        <w:shd w:val="clear" w:color="auto" w:fill="E6E6E6"/>
      </w:pPr>
    </w:p>
    <w:p w14:paraId="4A391D93" w14:textId="77777777" w:rsidR="00E54EA5" w:rsidRPr="00170CE7" w:rsidRDefault="00E54EA5" w:rsidP="00E54EA5">
      <w:pPr>
        <w:pStyle w:val="PL"/>
        <w:shd w:val="clear" w:color="auto" w:fill="E6E6E6"/>
      </w:pPr>
      <w:r w:rsidRPr="00170CE7">
        <w:t>DL-UL-CCs-r15 ::= SEQUENCE {</w:t>
      </w:r>
    </w:p>
    <w:p w14:paraId="0C306227" w14:textId="77777777" w:rsidR="00E54EA5" w:rsidRPr="00170CE7" w:rsidRDefault="00E54EA5" w:rsidP="00E54EA5">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37322C2A" w14:textId="77777777" w:rsidR="00E54EA5" w:rsidRPr="00170CE7" w:rsidRDefault="00E54EA5" w:rsidP="00E54EA5">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14:paraId="1AD5115D" w14:textId="77777777" w:rsidR="00E54EA5" w:rsidRPr="00170CE7" w:rsidRDefault="00E54EA5" w:rsidP="00E54EA5">
      <w:pPr>
        <w:pStyle w:val="PL"/>
        <w:shd w:val="clear" w:color="auto" w:fill="E6E6E6"/>
      </w:pPr>
      <w:r w:rsidRPr="00170CE7">
        <w:t>}</w:t>
      </w:r>
    </w:p>
    <w:p w14:paraId="7B07E8E9" w14:textId="77777777" w:rsidR="00E54EA5" w:rsidRPr="00170CE7" w:rsidRDefault="00E54EA5" w:rsidP="00E54EA5">
      <w:pPr>
        <w:pStyle w:val="PL"/>
        <w:shd w:val="clear" w:color="auto" w:fill="E6E6E6"/>
      </w:pPr>
    </w:p>
    <w:p w14:paraId="797F2176" w14:textId="77777777" w:rsidR="00E54EA5" w:rsidRPr="00170CE7" w:rsidRDefault="00E54EA5" w:rsidP="00E54EA5">
      <w:pPr>
        <w:pStyle w:val="PL"/>
        <w:shd w:val="clear" w:color="auto" w:fill="E6E6E6"/>
      </w:pPr>
      <w:r w:rsidRPr="00170CE7">
        <w:t>SupportedBandCombination-r10 ::= SEQUENCE (SIZE (1..maxBandComb-r10)) OF BandCombinationParameters-r10</w:t>
      </w:r>
    </w:p>
    <w:p w14:paraId="1D339E96" w14:textId="77777777" w:rsidR="00E54EA5" w:rsidRPr="00170CE7" w:rsidRDefault="00E54EA5" w:rsidP="00E54EA5">
      <w:pPr>
        <w:pStyle w:val="PL"/>
        <w:shd w:val="clear" w:color="auto" w:fill="E6E6E6"/>
      </w:pPr>
    </w:p>
    <w:p w14:paraId="60579790" w14:textId="77777777" w:rsidR="00E54EA5" w:rsidRPr="00170CE7" w:rsidRDefault="00E54EA5" w:rsidP="00E54EA5">
      <w:pPr>
        <w:pStyle w:val="PL"/>
        <w:shd w:val="clear" w:color="auto" w:fill="E6E6E6"/>
      </w:pPr>
      <w:r w:rsidRPr="00170CE7">
        <w:t>SupportedBandCombinationExt-r10 ::= SEQUENCE (SIZE (1..maxBandComb-r10)) OF BandCombinationParametersExt-r10</w:t>
      </w:r>
    </w:p>
    <w:p w14:paraId="1B5E5C8F" w14:textId="77777777" w:rsidR="00E54EA5" w:rsidRPr="00170CE7" w:rsidRDefault="00E54EA5" w:rsidP="00E54EA5">
      <w:pPr>
        <w:pStyle w:val="PL"/>
        <w:shd w:val="clear" w:color="auto" w:fill="E6E6E6"/>
      </w:pPr>
    </w:p>
    <w:p w14:paraId="0E11AD59" w14:textId="77777777" w:rsidR="00E54EA5" w:rsidRPr="00170CE7" w:rsidRDefault="00E54EA5" w:rsidP="00E54EA5">
      <w:pPr>
        <w:pStyle w:val="PL"/>
        <w:shd w:val="clear" w:color="auto" w:fill="E6E6E6"/>
      </w:pPr>
      <w:r w:rsidRPr="00170CE7">
        <w:t>SupportedBandCombination-v1090 ::= SEQUENCE (SIZE (1..maxBandComb-r10)) OF BandCombinationParameters-v1090</w:t>
      </w:r>
    </w:p>
    <w:p w14:paraId="5733E92D" w14:textId="77777777" w:rsidR="00E54EA5" w:rsidRPr="00170CE7" w:rsidRDefault="00E54EA5" w:rsidP="00E54EA5">
      <w:pPr>
        <w:pStyle w:val="PL"/>
        <w:shd w:val="clear" w:color="auto" w:fill="E6E6E6"/>
      </w:pPr>
    </w:p>
    <w:p w14:paraId="7D8545E0" w14:textId="77777777" w:rsidR="00E54EA5" w:rsidRPr="00170CE7" w:rsidRDefault="00E54EA5" w:rsidP="00E54EA5">
      <w:pPr>
        <w:pStyle w:val="PL"/>
        <w:shd w:val="clear" w:color="auto" w:fill="E6E6E6"/>
      </w:pPr>
      <w:r w:rsidRPr="00170CE7">
        <w:t>SupportedBandCombination-v10i0 ::= SEQUENCE (SIZE (1..maxBandComb-r10)) OF BandCombinationParameters-v10i0</w:t>
      </w:r>
    </w:p>
    <w:p w14:paraId="7CD69D1B" w14:textId="77777777" w:rsidR="00E54EA5" w:rsidRPr="00170CE7" w:rsidRDefault="00E54EA5" w:rsidP="00E54EA5">
      <w:pPr>
        <w:pStyle w:val="PL"/>
        <w:shd w:val="clear" w:color="auto" w:fill="E6E6E6"/>
      </w:pPr>
    </w:p>
    <w:p w14:paraId="50560307" w14:textId="77777777" w:rsidR="00E54EA5" w:rsidRPr="00170CE7" w:rsidRDefault="00E54EA5" w:rsidP="00E54EA5">
      <w:pPr>
        <w:pStyle w:val="PL"/>
        <w:shd w:val="clear" w:color="auto" w:fill="E6E6E6"/>
      </w:pPr>
      <w:r w:rsidRPr="00170CE7">
        <w:t>SupportedBandCombination-v1130 ::= SEQUENCE (SIZE (1..maxBandComb-r10)) OF BandCombinationParameters-v1130</w:t>
      </w:r>
    </w:p>
    <w:p w14:paraId="0EBF04E1" w14:textId="77777777" w:rsidR="00E54EA5" w:rsidRPr="00170CE7" w:rsidRDefault="00E54EA5" w:rsidP="00E54EA5">
      <w:pPr>
        <w:pStyle w:val="PL"/>
        <w:shd w:val="clear" w:color="auto" w:fill="E6E6E6"/>
      </w:pPr>
    </w:p>
    <w:p w14:paraId="512ADD57" w14:textId="77777777" w:rsidR="00E54EA5" w:rsidRPr="00170CE7" w:rsidRDefault="00E54EA5" w:rsidP="00E54EA5">
      <w:pPr>
        <w:pStyle w:val="PL"/>
        <w:shd w:val="clear" w:color="auto" w:fill="E6E6E6"/>
      </w:pPr>
      <w:r w:rsidRPr="00170CE7">
        <w:t>SupportedBandCombination-v1250 ::= SEQUENCE (SIZE (1..maxBandComb-r10)) OF BandCombinationParameters-v1250</w:t>
      </w:r>
    </w:p>
    <w:p w14:paraId="747A35E2" w14:textId="77777777" w:rsidR="00E54EA5" w:rsidRPr="00170CE7" w:rsidRDefault="00E54EA5" w:rsidP="00E54EA5">
      <w:pPr>
        <w:pStyle w:val="PL"/>
        <w:shd w:val="clear" w:color="auto" w:fill="E6E6E6"/>
      </w:pPr>
    </w:p>
    <w:p w14:paraId="0F7212CB" w14:textId="77777777" w:rsidR="00E54EA5" w:rsidRPr="00170CE7" w:rsidRDefault="00E54EA5" w:rsidP="00E54EA5">
      <w:pPr>
        <w:pStyle w:val="PL"/>
        <w:shd w:val="clear" w:color="auto" w:fill="E6E6E6"/>
      </w:pPr>
      <w:r w:rsidRPr="00170CE7">
        <w:t>SupportedBandCombination-v1270 ::= SEQUENCE (SIZE (1..maxBandComb-r10)) OF BandCombinationParameters-v1270</w:t>
      </w:r>
    </w:p>
    <w:p w14:paraId="2647BA9B" w14:textId="77777777" w:rsidR="00E54EA5" w:rsidRPr="00170CE7" w:rsidRDefault="00E54EA5" w:rsidP="00E54EA5">
      <w:pPr>
        <w:pStyle w:val="PL"/>
        <w:shd w:val="clear" w:color="auto" w:fill="E6E6E6"/>
      </w:pPr>
    </w:p>
    <w:p w14:paraId="28CEA361" w14:textId="77777777" w:rsidR="00E54EA5" w:rsidRPr="00170CE7" w:rsidRDefault="00E54EA5" w:rsidP="00E54EA5">
      <w:pPr>
        <w:pStyle w:val="PL"/>
        <w:shd w:val="clear" w:color="auto" w:fill="E6E6E6"/>
      </w:pPr>
      <w:r w:rsidRPr="00170CE7">
        <w:t>SupportedBandCombination-v1320 ::= SEQUENCE (SIZE (1..maxBandComb-r10)) OF BandCombinationParameters-v1320</w:t>
      </w:r>
    </w:p>
    <w:p w14:paraId="1A5E7644" w14:textId="77777777" w:rsidR="00E54EA5" w:rsidRPr="00170CE7" w:rsidRDefault="00E54EA5" w:rsidP="00E54EA5">
      <w:pPr>
        <w:pStyle w:val="PL"/>
        <w:shd w:val="clear" w:color="auto" w:fill="E6E6E6"/>
      </w:pPr>
    </w:p>
    <w:p w14:paraId="34EBC0C2" w14:textId="77777777" w:rsidR="00E54EA5" w:rsidRPr="00170CE7" w:rsidRDefault="00E54EA5" w:rsidP="00E54EA5">
      <w:pPr>
        <w:pStyle w:val="PL"/>
        <w:shd w:val="pct10" w:color="auto" w:fill="auto"/>
      </w:pPr>
      <w:r w:rsidRPr="00170CE7">
        <w:t>SupportedBandCombination-v1380 ::= SEQUENCE (SIZE (1..maxBandComb-r10)) OF BandCombinationParameters-v1380</w:t>
      </w:r>
    </w:p>
    <w:p w14:paraId="534E92D7" w14:textId="77777777" w:rsidR="00E54EA5" w:rsidRPr="00170CE7" w:rsidRDefault="00E54EA5" w:rsidP="00E54EA5">
      <w:pPr>
        <w:pStyle w:val="PL"/>
        <w:shd w:val="pct10" w:color="auto" w:fill="auto"/>
      </w:pPr>
    </w:p>
    <w:p w14:paraId="08641D12" w14:textId="77777777" w:rsidR="00E54EA5" w:rsidRPr="00170CE7" w:rsidRDefault="00E54EA5" w:rsidP="00E54EA5">
      <w:pPr>
        <w:pStyle w:val="PL"/>
        <w:shd w:val="pct10" w:color="auto" w:fill="auto"/>
      </w:pPr>
      <w:r w:rsidRPr="00170CE7">
        <w:t>SupportedBandCombination-v1390 ::= SEQUENCE (SIZE (1..maxBandComb-r10)) OF BandCombinationParameters-v1390</w:t>
      </w:r>
    </w:p>
    <w:p w14:paraId="03BC02A6" w14:textId="77777777" w:rsidR="00E54EA5" w:rsidRPr="00170CE7" w:rsidRDefault="00E54EA5" w:rsidP="00E54EA5">
      <w:pPr>
        <w:pStyle w:val="PL"/>
        <w:shd w:val="pct10" w:color="auto" w:fill="auto"/>
      </w:pPr>
    </w:p>
    <w:p w14:paraId="5EBE5C3D" w14:textId="77777777" w:rsidR="00E54EA5" w:rsidRPr="00170CE7" w:rsidRDefault="00E54EA5" w:rsidP="00E54EA5">
      <w:pPr>
        <w:pStyle w:val="PL"/>
        <w:shd w:val="clear" w:color="auto" w:fill="E6E6E6"/>
      </w:pPr>
      <w:r w:rsidRPr="00170CE7">
        <w:t>SupportedBandCombination-v1430 ::= SEQUENCE (SIZE (1..maxBandComb-r10)) OF BandCombinationParameters-v1430</w:t>
      </w:r>
    </w:p>
    <w:p w14:paraId="47E58A5E" w14:textId="77777777" w:rsidR="00E54EA5" w:rsidRPr="00170CE7" w:rsidRDefault="00E54EA5" w:rsidP="00E54EA5">
      <w:pPr>
        <w:pStyle w:val="PL"/>
        <w:shd w:val="clear" w:color="auto" w:fill="E6E6E6"/>
      </w:pPr>
    </w:p>
    <w:p w14:paraId="4BFA1BCD" w14:textId="77777777" w:rsidR="00E54EA5" w:rsidRPr="00170CE7" w:rsidRDefault="00E54EA5" w:rsidP="00E54EA5">
      <w:pPr>
        <w:pStyle w:val="PL"/>
        <w:shd w:val="clear" w:color="auto" w:fill="E6E6E6"/>
      </w:pPr>
      <w:r w:rsidRPr="00170CE7">
        <w:t>SupportedBandCombination-v1450 ::= SEQUENCE (SIZE (1..maxBandComb-r10)) OF BandCombinationParameters-v1450</w:t>
      </w:r>
    </w:p>
    <w:p w14:paraId="550977A4" w14:textId="77777777" w:rsidR="00E54EA5" w:rsidRPr="00170CE7" w:rsidRDefault="00E54EA5" w:rsidP="00E54EA5">
      <w:pPr>
        <w:pStyle w:val="PL"/>
        <w:shd w:val="clear" w:color="auto" w:fill="E6E6E6"/>
      </w:pPr>
    </w:p>
    <w:p w14:paraId="673FA531" w14:textId="77777777" w:rsidR="00E54EA5" w:rsidRPr="00170CE7" w:rsidRDefault="00E54EA5" w:rsidP="00E54EA5">
      <w:pPr>
        <w:pStyle w:val="PL"/>
        <w:shd w:val="pct10" w:color="auto" w:fill="auto"/>
      </w:pPr>
      <w:r w:rsidRPr="00170CE7">
        <w:t>SupportedBandCombination-v1470 ::= SEQUENCE (SIZE (1..maxBandComb-r10)) OF BandCombinationParameters-v1470</w:t>
      </w:r>
    </w:p>
    <w:p w14:paraId="0FB1481B" w14:textId="77777777" w:rsidR="00E54EA5" w:rsidRPr="00170CE7" w:rsidRDefault="00E54EA5" w:rsidP="00E54EA5">
      <w:pPr>
        <w:pStyle w:val="PL"/>
        <w:shd w:val="clear" w:color="auto" w:fill="E6E6E6"/>
      </w:pPr>
    </w:p>
    <w:p w14:paraId="1F27FE97" w14:textId="77777777" w:rsidR="00E54EA5" w:rsidRPr="00170CE7" w:rsidRDefault="00E54EA5" w:rsidP="00E54EA5">
      <w:pPr>
        <w:pStyle w:val="PL"/>
        <w:shd w:val="clear" w:color="auto" w:fill="E6E6E6"/>
      </w:pPr>
      <w:r w:rsidRPr="00170CE7">
        <w:t>SupportedBandCombination-v14b0 ::= SEQUENCE (SIZE (1..maxBandComb-r10)) OF BandCombinationParameters-v14b0</w:t>
      </w:r>
    </w:p>
    <w:p w14:paraId="5C5EA4F8" w14:textId="77777777" w:rsidR="00E54EA5" w:rsidRPr="00170CE7" w:rsidRDefault="00E54EA5" w:rsidP="00E54EA5">
      <w:pPr>
        <w:pStyle w:val="PL"/>
        <w:shd w:val="pct10" w:color="auto" w:fill="auto"/>
      </w:pPr>
    </w:p>
    <w:p w14:paraId="35EBAE30" w14:textId="77777777" w:rsidR="00E54EA5" w:rsidRPr="00170CE7" w:rsidRDefault="00E54EA5" w:rsidP="00E54EA5">
      <w:pPr>
        <w:pStyle w:val="PL"/>
        <w:shd w:val="pct10" w:color="auto" w:fill="auto"/>
      </w:pPr>
      <w:r w:rsidRPr="00170CE7">
        <w:t>SupportedBandCombination-v1530 ::= SEQUENCE (SIZE (1..maxBandComb-r10)) OF BandCombinationParameters-v1530</w:t>
      </w:r>
    </w:p>
    <w:p w14:paraId="2D863716" w14:textId="77777777" w:rsidR="00E54EA5" w:rsidRPr="00170CE7" w:rsidRDefault="00E54EA5" w:rsidP="00E54EA5">
      <w:pPr>
        <w:pStyle w:val="PL"/>
        <w:shd w:val="pct10" w:color="auto" w:fill="auto"/>
      </w:pPr>
    </w:p>
    <w:p w14:paraId="10FC240E" w14:textId="77777777" w:rsidR="00E54EA5" w:rsidRPr="00170CE7" w:rsidRDefault="00E54EA5" w:rsidP="00E54EA5">
      <w:pPr>
        <w:pStyle w:val="PL"/>
        <w:shd w:val="clear" w:color="auto" w:fill="E6E6E6"/>
      </w:pPr>
      <w:r w:rsidRPr="00170CE7">
        <w:t>SupportedBandCombinationAdd-r11 ::= SEQUENCE (SIZE (1..maxBandComb-r11)) OF BandCombinationParameters-r11</w:t>
      </w:r>
    </w:p>
    <w:p w14:paraId="33FFF77E" w14:textId="77777777" w:rsidR="00E54EA5" w:rsidRPr="00170CE7" w:rsidRDefault="00E54EA5" w:rsidP="00E54EA5">
      <w:pPr>
        <w:pStyle w:val="PL"/>
        <w:shd w:val="clear" w:color="auto" w:fill="E6E6E6"/>
      </w:pPr>
    </w:p>
    <w:p w14:paraId="7DC65E68" w14:textId="77777777" w:rsidR="00E54EA5" w:rsidRPr="00170CE7" w:rsidRDefault="00E54EA5" w:rsidP="00E54EA5">
      <w:pPr>
        <w:pStyle w:val="PL"/>
        <w:shd w:val="clear" w:color="auto" w:fill="E6E6E6"/>
      </w:pPr>
      <w:r w:rsidRPr="00170CE7">
        <w:t>SupportedBandCombinationAdd-v11d0 ::= SEQUENCE (SIZE (1..maxBandComb-r11)) OF BandCombinationParameters-v10i0</w:t>
      </w:r>
    </w:p>
    <w:p w14:paraId="3E20C07B" w14:textId="77777777" w:rsidR="00E54EA5" w:rsidRPr="00170CE7" w:rsidRDefault="00E54EA5" w:rsidP="00E54EA5">
      <w:pPr>
        <w:pStyle w:val="PL"/>
        <w:shd w:val="clear" w:color="auto" w:fill="E6E6E6"/>
      </w:pPr>
    </w:p>
    <w:p w14:paraId="0984FC8A" w14:textId="77777777" w:rsidR="00E54EA5" w:rsidRPr="00170CE7" w:rsidRDefault="00E54EA5" w:rsidP="00E54EA5">
      <w:pPr>
        <w:pStyle w:val="PL"/>
        <w:shd w:val="clear" w:color="auto" w:fill="E6E6E6"/>
      </w:pPr>
      <w:r w:rsidRPr="00170CE7">
        <w:t>SupportedBandCombinationAdd-v1250 ::= SEQUENCE (SIZE (1..maxBandComb-r11)) OF BandCombinationParameters-v1250</w:t>
      </w:r>
    </w:p>
    <w:p w14:paraId="4DD8E30B" w14:textId="77777777" w:rsidR="00E54EA5" w:rsidRPr="00170CE7" w:rsidRDefault="00E54EA5" w:rsidP="00E54EA5">
      <w:pPr>
        <w:pStyle w:val="PL"/>
        <w:shd w:val="clear" w:color="auto" w:fill="E6E6E6"/>
      </w:pPr>
    </w:p>
    <w:p w14:paraId="148AFD95" w14:textId="77777777" w:rsidR="00E54EA5" w:rsidRPr="00170CE7" w:rsidRDefault="00E54EA5" w:rsidP="00E54EA5">
      <w:pPr>
        <w:pStyle w:val="PL"/>
        <w:shd w:val="clear" w:color="auto" w:fill="E6E6E6"/>
      </w:pPr>
      <w:r w:rsidRPr="00170CE7">
        <w:t>SupportedBandCombinationAdd-v1270 ::= SEQUENCE (SIZE (1..maxBandComb-r11)) OF BandCombinationParameters-v1270</w:t>
      </w:r>
    </w:p>
    <w:p w14:paraId="332EF5C7" w14:textId="77777777" w:rsidR="00E54EA5" w:rsidRPr="00170CE7" w:rsidRDefault="00E54EA5" w:rsidP="00E54EA5">
      <w:pPr>
        <w:pStyle w:val="PL"/>
        <w:shd w:val="clear" w:color="auto" w:fill="E6E6E6"/>
      </w:pPr>
    </w:p>
    <w:p w14:paraId="2B97930F" w14:textId="77777777" w:rsidR="00E54EA5" w:rsidRPr="00170CE7" w:rsidRDefault="00E54EA5" w:rsidP="00E54EA5">
      <w:pPr>
        <w:pStyle w:val="PL"/>
        <w:shd w:val="clear" w:color="auto" w:fill="E6E6E6"/>
      </w:pPr>
      <w:r w:rsidRPr="00170CE7">
        <w:t>SupportedBandCombinationAdd-v1320 ::= SEQUENCE (SIZE (1..maxBandComb-r11)) OF BandCombinationParameters-v1320</w:t>
      </w:r>
    </w:p>
    <w:p w14:paraId="70F17007" w14:textId="77777777" w:rsidR="00E54EA5" w:rsidRPr="00170CE7" w:rsidRDefault="00E54EA5" w:rsidP="00E54EA5">
      <w:pPr>
        <w:pStyle w:val="PL"/>
        <w:shd w:val="clear" w:color="auto" w:fill="E6E6E6"/>
      </w:pPr>
    </w:p>
    <w:p w14:paraId="7963A49D" w14:textId="77777777" w:rsidR="00E54EA5" w:rsidRPr="00170CE7" w:rsidRDefault="00E54EA5" w:rsidP="00E54EA5">
      <w:pPr>
        <w:pStyle w:val="PL"/>
        <w:shd w:val="clear" w:color="auto" w:fill="E6E6E6"/>
      </w:pPr>
      <w:r w:rsidRPr="00170CE7">
        <w:t>SupportedBandCombinationAdd-v1380 ::= SEQUENCE (SIZE (1..maxBandComb-r11)) OF BandCombinationParameters-v1380</w:t>
      </w:r>
    </w:p>
    <w:p w14:paraId="7EAF26C6" w14:textId="77777777" w:rsidR="00E54EA5" w:rsidRPr="00170CE7" w:rsidRDefault="00E54EA5" w:rsidP="00E54EA5">
      <w:pPr>
        <w:pStyle w:val="PL"/>
        <w:shd w:val="clear" w:color="auto" w:fill="E6E6E6"/>
      </w:pPr>
    </w:p>
    <w:p w14:paraId="206F70FE" w14:textId="77777777" w:rsidR="00E54EA5" w:rsidRPr="00170CE7" w:rsidRDefault="00E54EA5" w:rsidP="00E54EA5">
      <w:pPr>
        <w:pStyle w:val="PL"/>
        <w:shd w:val="clear" w:color="auto" w:fill="E6E6E6"/>
      </w:pPr>
      <w:r w:rsidRPr="00170CE7">
        <w:t>SupportedBandCombinationAdd-v1390 ::= SEQUENCE (SIZE (1..maxBandComb-r11)) OF BandCombinationParameters-v1390</w:t>
      </w:r>
    </w:p>
    <w:p w14:paraId="6E4E8BE0" w14:textId="77777777" w:rsidR="00E54EA5" w:rsidRPr="00170CE7" w:rsidRDefault="00E54EA5" w:rsidP="00E54EA5">
      <w:pPr>
        <w:pStyle w:val="PL"/>
        <w:shd w:val="clear" w:color="auto" w:fill="E6E6E6"/>
      </w:pPr>
    </w:p>
    <w:p w14:paraId="5658F4C7" w14:textId="77777777" w:rsidR="00E54EA5" w:rsidRPr="00170CE7" w:rsidRDefault="00E54EA5" w:rsidP="00E54EA5">
      <w:pPr>
        <w:pStyle w:val="PL"/>
        <w:shd w:val="clear" w:color="auto" w:fill="E6E6E6"/>
      </w:pPr>
      <w:r w:rsidRPr="00170CE7">
        <w:t>SupportedBandCombinationAdd-v1430 ::= SEQUENCE (SIZE (1..maxBandComb-r11)) OF BandCombinationParameters-v1430</w:t>
      </w:r>
    </w:p>
    <w:p w14:paraId="2DB35F6B" w14:textId="77777777" w:rsidR="00E54EA5" w:rsidRPr="00170CE7" w:rsidRDefault="00E54EA5" w:rsidP="00E54EA5">
      <w:pPr>
        <w:pStyle w:val="PL"/>
        <w:shd w:val="clear" w:color="auto" w:fill="E6E6E6"/>
      </w:pPr>
    </w:p>
    <w:p w14:paraId="55605FA4" w14:textId="77777777" w:rsidR="00E54EA5" w:rsidRPr="00170CE7" w:rsidRDefault="00E54EA5" w:rsidP="00E54EA5">
      <w:pPr>
        <w:pStyle w:val="PL"/>
        <w:shd w:val="pct10" w:color="auto" w:fill="auto"/>
      </w:pPr>
      <w:r w:rsidRPr="00170CE7">
        <w:t>SupportedBandCombinationAdd-v1450 ::= SEQUENCE (SIZE (1..maxBandComb-r11)) OF BandCombinationParameters-v1450</w:t>
      </w:r>
    </w:p>
    <w:p w14:paraId="6D41F343" w14:textId="77777777" w:rsidR="00E54EA5" w:rsidRPr="00170CE7" w:rsidRDefault="00E54EA5" w:rsidP="00E54EA5">
      <w:pPr>
        <w:pStyle w:val="PL"/>
        <w:shd w:val="pct10" w:color="auto" w:fill="auto"/>
      </w:pPr>
    </w:p>
    <w:p w14:paraId="161E45A2" w14:textId="77777777" w:rsidR="00E54EA5" w:rsidRPr="00170CE7" w:rsidRDefault="00E54EA5" w:rsidP="00E54EA5">
      <w:pPr>
        <w:pStyle w:val="PL"/>
        <w:shd w:val="pct10" w:color="auto" w:fill="auto"/>
      </w:pPr>
      <w:r w:rsidRPr="00170CE7">
        <w:t>SupportedBandCombinationAdd-v1470 ::= SEQUENCE (SIZE (1..maxBandComb-r11)) OF BandCombinationParameters-v1470</w:t>
      </w:r>
    </w:p>
    <w:p w14:paraId="226207BC" w14:textId="77777777" w:rsidR="00E54EA5" w:rsidRPr="00170CE7" w:rsidRDefault="00E54EA5" w:rsidP="00E54EA5">
      <w:pPr>
        <w:pStyle w:val="PL"/>
        <w:shd w:val="pct10" w:color="auto" w:fill="auto"/>
      </w:pPr>
    </w:p>
    <w:p w14:paraId="25CF6D66" w14:textId="77777777" w:rsidR="00E54EA5" w:rsidRPr="00170CE7" w:rsidRDefault="00E54EA5" w:rsidP="00E54EA5">
      <w:pPr>
        <w:pStyle w:val="PL"/>
        <w:shd w:val="pct10" w:color="auto" w:fill="auto"/>
      </w:pPr>
      <w:r w:rsidRPr="00170CE7">
        <w:t>SupportedBandCombinationAdd-v14b0 ::= SEQUENCE (SIZE (1..maxBandComb-r11)) OF BandCombinationParameters-v14b0</w:t>
      </w:r>
    </w:p>
    <w:p w14:paraId="21A49B14" w14:textId="77777777" w:rsidR="00E54EA5" w:rsidRPr="00170CE7" w:rsidRDefault="00E54EA5" w:rsidP="00E54EA5">
      <w:pPr>
        <w:pStyle w:val="PL"/>
        <w:shd w:val="pct10" w:color="auto" w:fill="auto"/>
      </w:pPr>
    </w:p>
    <w:p w14:paraId="42DE0A82" w14:textId="77777777" w:rsidR="00E54EA5" w:rsidRPr="00170CE7" w:rsidRDefault="00E54EA5" w:rsidP="00E54EA5">
      <w:pPr>
        <w:pStyle w:val="PL"/>
        <w:shd w:val="pct10" w:color="auto" w:fill="auto"/>
      </w:pPr>
      <w:r w:rsidRPr="00170CE7">
        <w:t>SupportedBandCombinationAdd-v1530 ::= SEQUENCE (SIZE (1..maxBandComb-r11)) OF BandCombinationParameters-v1530</w:t>
      </w:r>
    </w:p>
    <w:p w14:paraId="5B45F890" w14:textId="77777777" w:rsidR="00E54EA5" w:rsidRPr="00170CE7" w:rsidRDefault="00E54EA5" w:rsidP="00E54EA5">
      <w:pPr>
        <w:pStyle w:val="PL"/>
        <w:shd w:val="pct10" w:color="auto" w:fill="auto"/>
      </w:pPr>
    </w:p>
    <w:p w14:paraId="265D9643" w14:textId="77777777" w:rsidR="00E54EA5" w:rsidRPr="00170CE7" w:rsidRDefault="00E54EA5" w:rsidP="00E54EA5">
      <w:pPr>
        <w:pStyle w:val="PL"/>
        <w:shd w:val="clear" w:color="auto" w:fill="E6E6E6"/>
      </w:pPr>
      <w:r w:rsidRPr="00170CE7">
        <w:t>SupportedBandCombinationReduced-r13 ::=</w:t>
      </w:r>
      <w:r w:rsidRPr="00170CE7">
        <w:tab/>
        <w:t>SEQUENCE (SIZE (1..maxBandComb-r13)) OF BandCombinationParameters-r13</w:t>
      </w:r>
    </w:p>
    <w:p w14:paraId="6F5A5C08" w14:textId="77777777" w:rsidR="00E54EA5" w:rsidRPr="00170CE7" w:rsidRDefault="00E54EA5" w:rsidP="00E54EA5">
      <w:pPr>
        <w:pStyle w:val="PL"/>
        <w:shd w:val="clear" w:color="auto" w:fill="E6E6E6"/>
        <w:tabs>
          <w:tab w:val="clear" w:pos="3456"/>
          <w:tab w:val="left" w:pos="3295"/>
        </w:tabs>
      </w:pPr>
    </w:p>
    <w:p w14:paraId="78899AFC" w14:textId="77777777" w:rsidR="00E54EA5" w:rsidRPr="00170CE7" w:rsidRDefault="00E54EA5" w:rsidP="00E54EA5">
      <w:pPr>
        <w:pStyle w:val="PL"/>
        <w:shd w:val="clear" w:color="auto" w:fill="E6E6E6"/>
      </w:pPr>
      <w:r w:rsidRPr="00170CE7">
        <w:t>SupportedBandCombinationReduced-v1320 ::=</w:t>
      </w:r>
      <w:r w:rsidRPr="00170CE7">
        <w:tab/>
        <w:t>SEQUENCE (SIZE (1..maxBandComb-r13)) OF BandCombinationParameters-v1320</w:t>
      </w:r>
    </w:p>
    <w:p w14:paraId="520BADF5" w14:textId="77777777" w:rsidR="00E54EA5" w:rsidRPr="00170CE7" w:rsidRDefault="00E54EA5" w:rsidP="00E54EA5">
      <w:pPr>
        <w:pStyle w:val="PL"/>
        <w:shd w:val="clear" w:color="auto" w:fill="E6E6E6"/>
      </w:pPr>
    </w:p>
    <w:p w14:paraId="251D65F3" w14:textId="77777777" w:rsidR="00E54EA5" w:rsidRPr="00170CE7" w:rsidRDefault="00E54EA5" w:rsidP="00E54EA5">
      <w:pPr>
        <w:pStyle w:val="PL"/>
        <w:shd w:val="clear" w:color="auto" w:fill="E6E6E6"/>
      </w:pPr>
      <w:r w:rsidRPr="00170CE7">
        <w:t>SupportedBandCombinationReduced-v1380 ::=</w:t>
      </w:r>
      <w:r w:rsidRPr="00170CE7">
        <w:tab/>
        <w:t>SEQUENCE (SIZE (1..maxBandComb-r13)) OF BandCombinationParameters-v1380</w:t>
      </w:r>
    </w:p>
    <w:p w14:paraId="73DCDBDD" w14:textId="77777777" w:rsidR="00E54EA5" w:rsidRPr="00170CE7" w:rsidRDefault="00E54EA5" w:rsidP="00E54EA5">
      <w:pPr>
        <w:pStyle w:val="PL"/>
        <w:shd w:val="clear" w:color="auto" w:fill="E6E6E6"/>
      </w:pPr>
    </w:p>
    <w:p w14:paraId="7AEB9D26" w14:textId="77777777" w:rsidR="00E54EA5" w:rsidRPr="00170CE7" w:rsidRDefault="00E54EA5" w:rsidP="00E54EA5">
      <w:pPr>
        <w:pStyle w:val="PL"/>
        <w:shd w:val="clear" w:color="auto" w:fill="E6E6E6"/>
      </w:pPr>
      <w:r w:rsidRPr="00170CE7">
        <w:t>SupportedBandCombinationReduced-v1390 ::=</w:t>
      </w:r>
      <w:r w:rsidRPr="00170CE7">
        <w:tab/>
        <w:t>SEQUENCE (SIZE (1..maxBandComb-r13)) OF BandCombinationParameters-v1390</w:t>
      </w:r>
    </w:p>
    <w:p w14:paraId="3BF8C25A" w14:textId="77777777" w:rsidR="00E54EA5" w:rsidRPr="00170CE7" w:rsidRDefault="00E54EA5" w:rsidP="00E54EA5">
      <w:pPr>
        <w:pStyle w:val="PL"/>
        <w:shd w:val="clear" w:color="auto" w:fill="E6E6E6"/>
        <w:tabs>
          <w:tab w:val="clear" w:pos="3456"/>
          <w:tab w:val="left" w:pos="3295"/>
        </w:tabs>
      </w:pPr>
    </w:p>
    <w:p w14:paraId="5144C0CC" w14:textId="77777777" w:rsidR="00E54EA5" w:rsidRPr="00170CE7" w:rsidRDefault="00E54EA5" w:rsidP="00E54EA5">
      <w:pPr>
        <w:pStyle w:val="PL"/>
        <w:shd w:val="clear" w:color="auto" w:fill="E6E6E6"/>
      </w:pPr>
      <w:r w:rsidRPr="00170CE7">
        <w:t>SupportedBandCombinationReduced-v1430 ::=</w:t>
      </w:r>
      <w:r w:rsidRPr="00170CE7">
        <w:tab/>
        <w:t>SEQUENCE (SIZE (1..maxBandComb-r13)) OF BandCombinationParameters-v1430</w:t>
      </w:r>
    </w:p>
    <w:p w14:paraId="55A54499" w14:textId="77777777" w:rsidR="00E54EA5" w:rsidRPr="00170CE7" w:rsidRDefault="00E54EA5" w:rsidP="00E54EA5">
      <w:pPr>
        <w:pStyle w:val="PL"/>
        <w:shd w:val="clear" w:color="auto" w:fill="E6E6E6"/>
      </w:pPr>
    </w:p>
    <w:p w14:paraId="40459067" w14:textId="77777777" w:rsidR="00E54EA5" w:rsidRPr="00170CE7" w:rsidRDefault="00E54EA5" w:rsidP="00E54EA5">
      <w:pPr>
        <w:pStyle w:val="PL"/>
        <w:shd w:val="clear" w:color="auto" w:fill="E6E6E6"/>
      </w:pPr>
      <w:r w:rsidRPr="00170CE7">
        <w:t>SupportedBandCombinationReduced-v1450 ::=</w:t>
      </w:r>
      <w:r w:rsidRPr="00170CE7">
        <w:tab/>
        <w:t>SEQUENCE (SIZE (1..maxBandComb-r13)) OF BandCombinationParameters-v1450</w:t>
      </w:r>
    </w:p>
    <w:p w14:paraId="47C18BB2" w14:textId="77777777" w:rsidR="00E54EA5" w:rsidRPr="00170CE7" w:rsidRDefault="00E54EA5" w:rsidP="00E54EA5">
      <w:pPr>
        <w:pStyle w:val="PL"/>
        <w:shd w:val="clear" w:color="auto" w:fill="E6E6E6"/>
        <w:tabs>
          <w:tab w:val="left" w:pos="3295"/>
        </w:tabs>
      </w:pPr>
    </w:p>
    <w:p w14:paraId="6719020E" w14:textId="77777777" w:rsidR="00E54EA5" w:rsidRPr="00170CE7" w:rsidRDefault="00E54EA5" w:rsidP="00E54EA5">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14:paraId="4570BD7C" w14:textId="77777777" w:rsidR="00E54EA5" w:rsidRPr="00170CE7" w:rsidRDefault="00E54EA5" w:rsidP="00E54EA5">
      <w:pPr>
        <w:pStyle w:val="PL"/>
        <w:shd w:val="clear" w:color="auto" w:fill="E6E6E6"/>
        <w:tabs>
          <w:tab w:val="clear" w:pos="3456"/>
          <w:tab w:val="left" w:pos="3295"/>
        </w:tabs>
      </w:pPr>
    </w:p>
    <w:p w14:paraId="11221531" w14:textId="77777777" w:rsidR="00E54EA5" w:rsidRPr="00170CE7" w:rsidRDefault="00E54EA5" w:rsidP="00E54EA5">
      <w:pPr>
        <w:pStyle w:val="PL"/>
        <w:shd w:val="clear" w:color="auto" w:fill="E6E6E6"/>
      </w:pPr>
      <w:r w:rsidRPr="00170CE7">
        <w:t>SupportedBandCombinationReduced-v14b0 ::=</w:t>
      </w:r>
      <w:r w:rsidRPr="00170CE7">
        <w:tab/>
        <w:t>SEQUENCE (SIZE (1..maxBandComb-r13)) OF BandCombinationParameters-v14b0</w:t>
      </w:r>
    </w:p>
    <w:p w14:paraId="6393B5CA" w14:textId="77777777" w:rsidR="00E54EA5" w:rsidRPr="00170CE7" w:rsidRDefault="00E54EA5" w:rsidP="00E54EA5">
      <w:pPr>
        <w:pStyle w:val="PL"/>
        <w:shd w:val="clear" w:color="auto" w:fill="E6E6E6"/>
        <w:tabs>
          <w:tab w:val="left" w:pos="3295"/>
        </w:tabs>
      </w:pPr>
    </w:p>
    <w:p w14:paraId="34B2010B" w14:textId="77777777" w:rsidR="00E54EA5" w:rsidRPr="00170CE7" w:rsidRDefault="00E54EA5" w:rsidP="00E54EA5">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14:paraId="2BDEC3BC" w14:textId="77777777" w:rsidR="00E54EA5" w:rsidRPr="00170CE7" w:rsidRDefault="00E54EA5" w:rsidP="00E54EA5">
      <w:pPr>
        <w:pStyle w:val="PL"/>
        <w:shd w:val="clear" w:color="auto" w:fill="E6E6E6"/>
        <w:tabs>
          <w:tab w:val="clear" w:pos="3456"/>
          <w:tab w:val="left" w:pos="3295"/>
        </w:tabs>
      </w:pPr>
    </w:p>
    <w:p w14:paraId="1C07DABE" w14:textId="77777777" w:rsidR="00E54EA5" w:rsidRPr="00170CE7" w:rsidRDefault="00E54EA5" w:rsidP="00E54EA5">
      <w:pPr>
        <w:pStyle w:val="PL"/>
        <w:shd w:val="clear" w:color="auto" w:fill="E6E6E6"/>
      </w:pPr>
      <w:r w:rsidRPr="00170CE7">
        <w:t>BandCombinationParameters-r10 ::= SEQUENCE (SIZE (1..maxSimultaneousBands-r10)) OF BandParameters-r10</w:t>
      </w:r>
    </w:p>
    <w:p w14:paraId="745F5D86" w14:textId="77777777" w:rsidR="00E54EA5" w:rsidRPr="00170CE7" w:rsidRDefault="00E54EA5" w:rsidP="00E54EA5">
      <w:pPr>
        <w:pStyle w:val="PL"/>
        <w:shd w:val="clear" w:color="auto" w:fill="E6E6E6"/>
      </w:pPr>
    </w:p>
    <w:p w14:paraId="0993C7DB" w14:textId="77777777" w:rsidR="00E54EA5" w:rsidRPr="00170CE7" w:rsidRDefault="00E54EA5" w:rsidP="00E54EA5">
      <w:pPr>
        <w:pStyle w:val="PL"/>
        <w:shd w:val="clear" w:color="auto" w:fill="E6E6E6"/>
      </w:pPr>
      <w:r w:rsidRPr="00170CE7">
        <w:t>BandCombinationParametersExt-r10 ::= SEQUENCE {</w:t>
      </w:r>
    </w:p>
    <w:p w14:paraId="0566DEE0" w14:textId="77777777" w:rsidR="00E54EA5" w:rsidRPr="00170CE7" w:rsidRDefault="00E54EA5" w:rsidP="00E54EA5">
      <w:pPr>
        <w:pStyle w:val="PL"/>
        <w:shd w:val="clear" w:color="auto" w:fill="E6E6E6"/>
      </w:pPr>
      <w:r w:rsidRPr="00170CE7">
        <w:tab/>
        <w:t>supportedBandwidthCombinationSet-r10</w:t>
      </w:r>
      <w:r w:rsidRPr="00170CE7">
        <w:tab/>
        <w:t>SupportedBandwidthCombinationSet-r10</w:t>
      </w:r>
      <w:r w:rsidRPr="00170CE7">
        <w:tab/>
        <w:t>OPTIONAL</w:t>
      </w:r>
    </w:p>
    <w:p w14:paraId="5680E155" w14:textId="77777777" w:rsidR="00E54EA5" w:rsidRPr="00170CE7" w:rsidRDefault="00E54EA5" w:rsidP="00E54EA5">
      <w:pPr>
        <w:pStyle w:val="PL"/>
        <w:shd w:val="clear" w:color="auto" w:fill="E6E6E6"/>
      </w:pPr>
      <w:r w:rsidRPr="00170CE7">
        <w:t>}</w:t>
      </w:r>
    </w:p>
    <w:p w14:paraId="29516F4B" w14:textId="77777777" w:rsidR="00E54EA5" w:rsidRPr="00170CE7" w:rsidRDefault="00E54EA5" w:rsidP="00E54EA5">
      <w:pPr>
        <w:pStyle w:val="PL"/>
        <w:shd w:val="clear" w:color="auto" w:fill="E6E6E6"/>
      </w:pPr>
    </w:p>
    <w:p w14:paraId="34275BED" w14:textId="77777777" w:rsidR="00E54EA5" w:rsidRPr="00170CE7" w:rsidRDefault="00E54EA5" w:rsidP="00E54EA5">
      <w:pPr>
        <w:pStyle w:val="PL"/>
        <w:shd w:val="clear" w:color="auto" w:fill="E6E6E6"/>
      </w:pPr>
      <w:r w:rsidRPr="00170CE7">
        <w:t>BandCombinationParameters-v1090 ::= SEQUENCE (SIZE (1..maxSimultaneousBands-r10)) OF BandParameters-v1090</w:t>
      </w:r>
    </w:p>
    <w:p w14:paraId="64FE581B" w14:textId="77777777" w:rsidR="00E54EA5" w:rsidRPr="00170CE7" w:rsidRDefault="00E54EA5" w:rsidP="00E54EA5">
      <w:pPr>
        <w:pStyle w:val="PL"/>
        <w:shd w:val="clear" w:color="auto" w:fill="E6E6E6"/>
      </w:pPr>
    </w:p>
    <w:p w14:paraId="0C86E8D1" w14:textId="77777777" w:rsidR="00E54EA5" w:rsidRPr="00170CE7" w:rsidRDefault="00E54EA5" w:rsidP="00E54EA5">
      <w:pPr>
        <w:pStyle w:val="PL"/>
        <w:shd w:val="clear" w:color="auto" w:fill="E6E6E6"/>
      </w:pPr>
      <w:r w:rsidRPr="00170CE7">
        <w:t>BandCombinationParameters-v10i0::= SEQUENCE {</w:t>
      </w:r>
    </w:p>
    <w:p w14:paraId="2E9E47B5" w14:textId="77777777" w:rsidR="00E54EA5" w:rsidRPr="00170CE7" w:rsidRDefault="00E54EA5" w:rsidP="00E54EA5">
      <w:pPr>
        <w:pStyle w:val="PL"/>
        <w:shd w:val="clear" w:color="auto" w:fill="E6E6E6"/>
      </w:pPr>
      <w:r w:rsidRPr="00170CE7">
        <w:tab/>
        <w:t>bandParameterList-v10i0</w:t>
      </w:r>
      <w:r w:rsidRPr="00170CE7">
        <w:tab/>
      </w:r>
      <w:r w:rsidRPr="00170CE7">
        <w:tab/>
      </w:r>
      <w:r w:rsidRPr="00170CE7">
        <w:tab/>
        <w:t>SEQUENCE (SIZE (1..maxSimultaneousBands-r10)) OF</w:t>
      </w:r>
    </w:p>
    <w:p w14:paraId="0931C3EC" w14:textId="77777777" w:rsidR="00E54EA5" w:rsidRPr="00170CE7" w:rsidRDefault="00E54EA5" w:rsidP="00E54EA5">
      <w:pPr>
        <w:pStyle w:val="PL"/>
        <w:shd w:val="clear" w:color="auto" w:fill="E6E6E6"/>
      </w:pPr>
      <w:r w:rsidRPr="00170CE7">
        <w:tab/>
      </w:r>
      <w:r w:rsidRPr="00170CE7">
        <w:tab/>
      </w:r>
      <w:r w:rsidRPr="00170CE7">
        <w:tab/>
        <w:t>BandParameters-v10i0</w:t>
      </w:r>
      <w:r w:rsidRPr="00170CE7">
        <w:tab/>
        <w:t>OPTIONAL</w:t>
      </w:r>
    </w:p>
    <w:p w14:paraId="5535EE0E" w14:textId="77777777" w:rsidR="00E54EA5" w:rsidRPr="00170CE7" w:rsidRDefault="00E54EA5" w:rsidP="00E54EA5">
      <w:pPr>
        <w:pStyle w:val="PL"/>
        <w:shd w:val="clear" w:color="auto" w:fill="E6E6E6"/>
      </w:pPr>
      <w:r w:rsidRPr="00170CE7">
        <w:t>}</w:t>
      </w:r>
    </w:p>
    <w:p w14:paraId="10FA6734" w14:textId="77777777" w:rsidR="00E54EA5" w:rsidRPr="00170CE7" w:rsidRDefault="00E54EA5" w:rsidP="00E54EA5">
      <w:pPr>
        <w:pStyle w:val="PL"/>
        <w:shd w:val="clear" w:color="auto" w:fill="E6E6E6"/>
      </w:pPr>
    </w:p>
    <w:p w14:paraId="715600BE" w14:textId="77777777" w:rsidR="00E54EA5" w:rsidRPr="00170CE7" w:rsidRDefault="00E54EA5" w:rsidP="00E54EA5">
      <w:pPr>
        <w:pStyle w:val="PL"/>
        <w:shd w:val="clear" w:color="auto" w:fill="E6E6E6"/>
      </w:pPr>
      <w:r w:rsidRPr="00170CE7">
        <w:t>BandCombinationParameters-v1130 ::=</w:t>
      </w:r>
      <w:r w:rsidRPr="00170CE7">
        <w:tab/>
        <w:t>SEQUENCE {</w:t>
      </w:r>
    </w:p>
    <w:p w14:paraId="0B676479" w14:textId="77777777" w:rsidR="00E54EA5" w:rsidRPr="00170CE7" w:rsidRDefault="00E54EA5" w:rsidP="00E54EA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18863BB8" w14:textId="77777777" w:rsidR="00E54EA5" w:rsidRPr="00170CE7" w:rsidRDefault="00E54EA5" w:rsidP="00E54EA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70ADB970" w14:textId="77777777" w:rsidR="00E54EA5" w:rsidRPr="00170CE7" w:rsidRDefault="00E54EA5" w:rsidP="00E54EA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14:paraId="53AFF559" w14:textId="77777777" w:rsidR="00E54EA5" w:rsidRPr="00170CE7" w:rsidRDefault="00E54EA5" w:rsidP="00E54EA5">
      <w:pPr>
        <w:pStyle w:val="PL"/>
        <w:shd w:val="clear" w:color="auto" w:fill="E6E6E6"/>
      </w:pPr>
      <w:r w:rsidRPr="00170CE7">
        <w:tab/>
        <w:t>...</w:t>
      </w:r>
    </w:p>
    <w:p w14:paraId="20643452" w14:textId="77777777" w:rsidR="00E54EA5" w:rsidRPr="00170CE7" w:rsidRDefault="00E54EA5" w:rsidP="00E54EA5">
      <w:pPr>
        <w:pStyle w:val="PL"/>
        <w:shd w:val="clear" w:color="auto" w:fill="E6E6E6"/>
      </w:pPr>
      <w:r w:rsidRPr="00170CE7">
        <w:t>}</w:t>
      </w:r>
    </w:p>
    <w:p w14:paraId="3F37F13A" w14:textId="77777777" w:rsidR="00E54EA5" w:rsidRPr="00170CE7" w:rsidRDefault="00E54EA5" w:rsidP="00E54EA5">
      <w:pPr>
        <w:pStyle w:val="PL"/>
        <w:shd w:val="clear" w:color="auto" w:fill="E6E6E6"/>
      </w:pPr>
    </w:p>
    <w:p w14:paraId="602E03D4" w14:textId="77777777" w:rsidR="00E54EA5" w:rsidRPr="00170CE7" w:rsidRDefault="00E54EA5" w:rsidP="00E54EA5">
      <w:pPr>
        <w:pStyle w:val="PL"/>
        <w:shd w:val="clear" w:color="auto" w:fill="E6E6E6"/>
      </w:pPr>
      <w:r w:rsidRPr="00170CE7">
        <w:t>BandCombinationParameters-r11 ::=</w:t>
      </w:r>
      <w:r w:rsidRPr="00170CE7">
        <w:tab/>
        <w:t>SEQUENCE {</w:t>
      </w:r>
    </w:p>
    <w:p w14:paraId="6055B9F9" w14:textId="77777777" w:rsidR="00E54EA5" w:rsidRPr="00170CE7" w:rsidRDefault="00E54EA5" w:rsidP="00E54EA5">
      <w:pPr>
        <w:pStyle w:val="PL"/>
        <w:shd w:val="clear" w:color="auto" w:fill="E6E6E6"/>
      </w:pPr>
      <w:r w:rsidRPr="00170CE7">
        <w:tab/>
        <w:t>bandParameterList-r11</w:t>
      </w:r>
      <w:r w:rsidRPr="00170CE7">
        <w:tab/>
      </w:r>
      <w:r w:rsidRPr="00170CE7">
        <w:tab/>
      </w:r>
      <w:r w:rsidRPr="00170CE7">
        <w:tab/>
        <w:t>SEQUENCE (SIZE (1..maxSimultaneousBands-r10)) OF</w:t>
      </w:r>
    </w:p>
    <w:p w14:paraId="53CC7D1E" w14:textId="77777777" w:rsidR="00E54EA5" w:rsidRPr="00170CE7" w:rsidRDefault="00E54EA5" w:rsidP="00E54EA5">
      <w:pPr>
        <w:pStyle w:val="PL"/>
        <w:shd w:val="clear" w:color="auto" w:fill="E6E6E6"/>
      </w:pPr>
      <w:r w:rsidRPr="00170CE7">
        <w:tab/>
      </w:r>
      <w:r w:rsidRPr="00170CE7">
        <w:tab/>
      </w:r>
      <w:r w:rsidRPr="00170CE7">
        <w:tab/>
        <w:t>BandParameters-r11,</w:t>
      </w:r>
    </w:p>
    <w:p w14:paraId="66E8C4CF" w14:textId="77777777" w:rsidR="00E54EA5" w:rsidRPr="00170CE7" w:rsidRDefault="00E54EA5" w:rsidP="00E54EA5">
      <w:pPr>
        <w:pStyle w:val="PL"/>
        <w:shd w:val="clear" w:color="auto" w:fill="E6E6E6"/>
      </w:pPr>
      <w:r w:rsidRPr="00170CE7">
        <w:tab/>
        <w:t>supportedBandwidthCombinationSet-r11</w:t>
      </w:r>
      <w:r w:rsidRPr="00170CE7">
        <w:tab/>
        <w:t>SupportedBandwidthCombinationSet-r10</w:t>
      </w:r>
      <w:r w:rsidRPr="00170CE7">
        <w:tab/>
        <w:t>OPTIONAL,</w:t>
      </w:r>
    </w:p>
    <w:p w14:paraId="0AD31C09" w14:textId="77777777" w:rsidR="00E54EA5" w:rsidRPr="00170CE7" w:rsidRDefault="00E54EA5" w:rsidP="00E54EA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14:paraId="5FE728C9" w14:textId="77777777" w:rsidR="00E54EA5" w:rsidRPr="00170CE7" w:rsidRDefault="00E54EA5" w:rsidP="00E54EA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4214849B" w14:textId="77777777" w:rsidR="00E54EA5" w:rsidRPr="00170CE7" w:rsidRDefault="00E54EA5" w:rsidP="00E54EA5">
      <w:pPr>
        <w:pStyle w:val="PL"/>
        <w:shd w:val="clear" w:color="auto" w:fill="E6E6E6"/>
      </w:pPr>
      <w:r w:rsidRPr="00170CE7">
        <w:tab/>
        <w:t>bandInfoEUTRA-r11</w:t>
      </w:r>
      <w:r w:rsidRPr="00170CE7">
        <w:tab/>
      </w:r>
      <w:r w:rsidRPr="00170CE7">
        <w:tab/>
      </w:r>
      <w:r w:rsidRPr="00170CE7">
        <w:tab/>
      </w:r>
      <w:r w:rsidRPr="00170CE7">
        <w:tab/>
        <w:t>BandInfoEUTRA,</w:t>
      </w:r>
    </w:p>
    <w:p w14:paraId="28300321" w14:textId="77777777" w:rsidR="00E54EA5" w:rsidRPr="00170CE7" w:rsidRDefault="00E54EA5" w:rsidP="00E54EA5">
      <w:pPr>
        <w:pStyle w:val="PL"/>
        <w:shd w:val="clear" w:color="auto" w:fill="E6E6E6"/>
      </w:pPr>
      <w:r w:rsidRPr="00170CE7">
        <w:tab/>
        <w:t>...</w:t>
      </w:r>
    </w:p>
    <w:p w14:paraId="54F4D424" w14:textId="77777777" w:rsidR="00E54EA5" w:rsidRPr="00170CE7" w:rsidRDefault="00E54EA5" w:rsidP="00E54EA5">
      <w:pPr>
        <w:pStyle w:val="PL"/>
        <w:shd w:val="clear" w:color="auto" w:fill="E6E6E6"/>
      </w:pPr>
      <w:r w:rsidRPr="00170CE7">
        <w:t>}</w:t>
      </w:r>
    </w:p>
    <w:p w14:paraId="4F7B4A09" w14:textId="77777777" w:rsidR="00E54EA5" w:rsidRPr="00170CE7" w:rsidRDefault="00E54EA5" w:rsidP="00E54EA5">
      <w:pPr>
        <w:pStyle w:val="PL"/>
        <w:shd w:val="clear" w:color="auto" w:fill="E6E6E6"/>
      </w:pPr>
    </w:p>
    <w:p w14:paraId="47D416C2" w14:textId="77777777" w:rsidR="00E54EA5" w:rsidRPr="00170CE7" w:rsidRDefault="00E54EA5" w:rsidP="00E54EA5">
      <w:pPr>
        <w:pStyle w:val="PL"/>
        <w:shd w:val="clear" w:color="auto" w:fill="E6E6E6"/>
      </w:pPr>
      <w:r w:rsidRPr="00170CE7">
        <w:t>BandCombinationParameters-v1250::= SEQUENCE {</w:t>
      </w:r>
    </w:p>
    <w:p w14:paraId="2E79E200" w14:textId="77777777" w:rsidR="00E54EA5" w:rsidRPr="00170CE7" w:rsidRDefault="00E54EA5" w:rsidP="00E54EA5">
      <w:pPr>
        <w:pStyle w:val="PL"/>
        <w:shd w:val="clear" w:color="auto" w:fill="E6E6E6"/>
        <w:rPr>
          <w:rFonts w:eastAsia="SimSun"/>
        </w:rPr>
      </w:pPr>
      <w:r w:rsidRPr="00170CE7">
        <w:rPr>
          <w:rFonts w:eastAsia="SimSun"/>
        </w:rPr>
        <w:tab/>
        <w:t>dc-Support-r12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SEQUENCE {</w:t>
      </w:r>
    </w:p>
    <w:p w14:paraId="14DFE575"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t>asynchronous-r12</w:t>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r>
      <w:r w:rsidRPr="00170CE7">
        <w:rPr>
          <w:rFonts w:eastAsia="SimSun"/>
        </w:rPr>
        <w:tab/>
        <w:t>OPTIONAL,</w:t>
      </w:r>
    </w:p>
    <w:p w14:paraId="6C72699B"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t>supportedCellGrouping-r12</w:t>
      </w:r>
      <w:r w:rsidRPr="00170CE7">
        <w:rPr>
          <w:rFonts w:eastAsia="SimSun"/>
        </w:rPr>
        <w:tab/>
      </w:r>
      <w:r w:rsidRPr="00170CE7">
        <w:rPr>
          <w:rFonts w:eastAsia="SimSun"/>
        </w:rPr>
        <w:tab/>
        <w:t>CHOICE {</w:t>
      </w:r>
    </w:p>
    <w:p w14:paraId="7C4A50AC"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threeEntries-r12</w:t>
      </w:r>
      <w:r w:rsidRPr="00170CE7">
        <w:rPr>
          <w:rFonts w:eastAsia="SimSun"/>
        </w:rPr>
        <w:tab/>
      </w:r>
      <w:r w:rsidRPr="00170CE7">
        <w:rPr>
          <w:rFonts w:eastAsia="SimSun"/>
        </w:rPr>
        <w:tab/>
      </w:r>
      <w:r w:rsidRPr="00170CE7">
        <w:rPr>
          <w:rFonts w:eastAsia="SimSun"/>
        </w:rPr>
        <w:tab/>
      </w:r>
      <w:r w:rsidRPr="00170CE7">
        <w:rPr>
          <w:rFonts w:eastAsia="SimSun"/>
        </w:rPr>
        <w:tab/>
        <w:t>BIT STRING (SIZE(3)),</w:t>
      </w:r>
    </w:p>
    <w:p w14:paraId="4A05CFF1"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fourEntries-r12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(SIZE(7)),</w:t>
      </w:r>
    </w:p>
    <w:p w14:paraId="5C073B52"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r>
      <w:r w:rsidRPr="00170CE7">
        <w:rPr>
          <w:rFonts w:eastAsia="SimSun"/>
        </w:rPr>
        <w:tab/>
      </w:r>
      <w:r w:rsidRPr="00170CE7">
        <w:rPr>
          <w:rFonts w:eastAsia="SimSun"/>
        </w:rPr>
        <w:tab/>
        <w:t>fiveEntries-r12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BIT STRING (SIZE(15))</w:t>
      </w:r>
    </w:p>
    <w:p w14:paraId="1C7BB2C6" w14:textId="77777777" w:rsidR="00E54EA5" w:rsidRPr="00170CE7" w:rsidRDefault="00E54EA5" w:rsidP="00E54EA5">
      <w:pPr>
        <w:pStyle w:val="PL"/>
        <w:shd w:val="clear" w:color="auto" w:fill="E6E6E6"/>
        <w:rPr>
          <w:rFonts w:eastAsia="SimSun"/>
        </w:rPr>
      </w:pPr>
      <w:r w:rsidRPr="00170CE7">
        <w:rPr>
          <w:rFonts w:eastAsia="SimSun"/>
        </w:rPr>
        <w:tab/>
      </w: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508624AE" w14:textId="77777777" w:rsidR="00E54EA5" w:rsidRPr="00170CE7" w:rsidRDefault="00E54EA5" w:rsidP="00E54EA5">
      <w:pPr>
        <w:pStyle w:val="PL"/>
        <w:shd w:val="clear" w:color="auto" w:fill="E6E6E6"/>
        <w:rPr>
          <w:rFonts w:eastAsia="SimSun"/>
        </w:rPr>
      </w:pPr>
      <w:r w:rsidRPr="00170CE7">
        <w:rPr>
          <w:rFonts w:eastAsia="SimSun"/>
        </w:rPr>
        <w:tab/>
        <w:t>}</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p>
    <w:p w14:paraId="4539FD61" w14:textId="77777777" w:rsidR="00E54EA5" w:rsidRPr="00170CE7" w:rsidRDefault="00E54EA5" w:rsidP="00E54EA5">
      <w:pPr>
        <w:pStyle w:val="PL"/>
        <w:shd w:val="clear" w:color="auto" w:fill="E6E6E6"/>
      </w:pPr>
      <w:r w:rsidRPr="00170CE7">
        <w:rPr>
          <w:rFonts w:eastAsia="SimSun"/>
        </w:rPr>
        <w:tab/>
        <w:t>supportedNAICS-2CRS-AP-r12</w:t>
      </w:r>
      <w:r w:rsidRPr="00170CE7">
        <w:rPr>
          <w:rFonts w:eastAsia="SimSun"/>
        </w:rPr>
        <w:tab/>
      </w:r>
      <w:r w:rsidRPr="00170CE7">
        <w:rPr>
          <w:rFonts w:eastAsia="SimSun"/>
        </w:rPr>
        <w:tab/>
      </w:r>
      <w:r w:rsidRPr="00170CE7">
        <w:t>BIT STRING (SIZE (1..maxNAICS-Entries-r12))</w:t>
      </w:r>
      <w:r w:rsidRPr="00170CE7">
        <w:tab/>
      </w:r>
      <w:r w:rsidRPr="00170CE7">
        <w:tab/>
      </w:r>
      <w:r w:rsidRPr="00170CE7">
        <w:rPr>
          <w:rFonts w:eastAsia="SimSun"/>
        </w:rPr>
        <w:t>OPTIONAL,</w:t>
      </w:r>
    </w:p>
    <w:p w14:paraId="5CBA47BB" w14:textId="77777777" w:rsidR="00E54EA5" w:rsidRPr="00170CE7" w:rsidRDefault="00E54EA5" w:rsidP="00E54EA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SimSun"/>
        </w:rPr>
        <w:t>OPTIONAL</w:t>
      </w:r>
      <w:r w:rsidRPr="00170CE7">
        <w:t>,</w:t>
      </w:r>
    </w:p>
    <w:p w14:paraId="715EB470" w14:textId="77777777" w:rsidR="00E54EA5" w:rsidRPr="00170CE7" w:rsidRDefault="00E54EA5" w:rsidP="00E54EA5">
      <w:pPr>
        <w:pStyle w:val="PL"/>
        <w:shd w:val="clear" w:color="auto" w:fill="E6E6E6"/>
      </w:pPr>
      <w:r w:rsidRPr="00170CE7">
        <w:rPr>
          <w:rFonts w:eastAsia="SimSun"/>
        </w:rPr>
        <w:tab/>
      </w:r>
      <w:r w:rsidRPr="00170CE7">
        <w:t>...</w:t>
      </w:r>
    </w:p>
    <w:p w14:paraId="593D0EEB" w14:textId="77777777" w:rsidR="00E54EA5" w:rsidRPr="00170CE7" w:rsidRDefault="00E54EA5" w:rsidP="00E54EA5">
      <w:pPr>
        <w:pStyle w:val="PL"/>
        <w:shd w:val="clear" w:color="auto" w:fill="E6E6E6"/>
      </w:pPr>
      <w:r w:rsidRPr="00170CE7">
        <w:t>}</w:t>
      </w:r>
    </w:p>
    <w:p w14:paraId="16722C4F" w14:textId="77777777" w:rsidR="00E54EA5" w:rsidRPr="00170CE7" w:rsidRDefault="00E54EA5" w:rsidP="00E54EA5">
      <w:pPr>
        <w:pStyle w:val="PL"/>
        <w:shd w:val="clear" w:color="auto" w:fill="E6E6E6"/>
      </w:pPr>
    </w:p>
    <w:p w14:paraId="351A8B7F" w14:textId="77777777" w:rsidR="00E54EA5" w:rsidRPr="00170CE7" w:rsidRDefault="00E54EA5" w:rsidP="00E54EA5">
      <w:pPr>
        <w:pStyle w:val="PL"/>
        <w:shd w:val="clear" w:color="auto" w:fill="E6E6E6"/>
      </w:pPr>
      <w:r w:rsidRPr="00170CE7">
        <w:t>BandCombinationParameters-v1270 ::= SEQUENCE {</w:t>
      </w:r>
    </w:p>
    <w:p w14:paraId="566654D6" w14:textId="77777777" w:rsidR="00E54EA5" w:rsidRPr="00170CE7" w:rsidRDefault="00E54EA5" w:rsidP="00E54EA5">
      <w:pPr>
        <w:pStyle w:val="PL"/>
        <w:shd w:val="clear" w:color="auto" w:fill="E6E6E6"/>
      </w:pPr>
      <w:r w:rsidRPr="00170CE7">
        <w:tab/>
        <w:t>bandParameterList-v1270</w:t>
      </w:r>
      <w:r w:rsidRPr="00170CE7">
        <w:tab/>
      </w:r>
      <w:r w:rsidRPr="00170CE7">
        <w:tab/>
      </w:r>
      <w:r w:rsidRPr="00170CE7">
        <w:tab/>
        <w:t>SEQUENCE (SIZE (1..maxSimultaneousBands-r10)) OF</w:t>
      </w:r>
    </w:p>
    <w:p w14:paraId="2ED17D72" w14:textId="77777777" w:rsidR="00E54EA5" w:rsidRPr="00170CE7" w:rsidRDefault="00E54EA5" w:rsidP="00E54EA5">
      <w:pPr>
        <w:pStyle w:val="PL"/>
        <w:shd w:val="clear" w:color="auto" w:fill="E6E6E6"/>
      </w:pPr>
      <w:r w:rsidRPr="00170CE7">
        <w:tab/>
      </w:r>
      <w:r w:rsidRPr="00170CE7">
        <w:tab/>
      </w:r>
      <w:r w:rsidRPr="00170CE7">
        <w:tab/>
        <w:t>BandParameters-v1270</w:t>
      </w:r>
      <w:r w:rsidRPr="00170CE7">
        <w:tab/>
      </w:r>
      <w:r w:rsidRPr="00170CE7">
        <w:tab/>
        <w:t>OPTIONAL</w:t>
      </w:r>
    </w:p>
    <w:p w14:paraId="35C640E0" w14:textId="77777777" w:rsidR="00E54EA5" w:rsidRPr="00170CE7" w:rsidRDefault="00E54EA5" w:rsidP="00E54EA5">
      <w:pPr>
        <w:pStyle w:val="PL"/>
        <w:shd w:val="clear" w:color="auto" w:fill="E6E6E6"/>
      </w:pPr>
      <w:r w:rsidRPr="00170CE7">
        <w:t>}</w:t>
      </w:r>
    </w:p>
    <w:p w14:paraId="11B3AFA3" w14:textId="77777777" w:rsidR="00E54EA5" w:rsidRPr="00170CE7" w:rsidRDefault="00E54EA5" w:rsidP="00E54EA5">
      <w:pPr>
        <w:pStyle w:val="PL"/>
        <w:shd w:val="clear" w:color="auto" w:fill="E6E6E6"/>
      </w:pPr>
    </w:p>
    <w:p w14:paraId="3565C706" w14:textId="77777777" w:rsidR="00E54EA5" w:rsidRPr="00170CE7" w:rsidRDefault="00E54EA5" w:rsidP="00E54EA5">
      <w:pPr>
        <w:pStyle w:val="PL"/>
        <w:shd w:val="clear" w:color="auto" w:fill="E6E6E6"/>
        <w:tabs>
          <w:tab w:val="clear" w:pos="3456"/>
          <w:tab w:val="left" w:pos="3295"/>
        </w:tabs>
      </w:pPr>
      <w:r w:rsidRPr="00170CE7">
        <w:t>BandCombinationParameters-r13 ::=</w:t>
      </w:r>
      <w:r w:rsidRPr="00170CE7">
        <w:tab/>
        <w:t>SEQUENCE {</w:t>
      </w:r>
    </w:p>
    <w:p w14:paraId="1C90FD9C" w14:textId="77777777" w:rsidR="00E54EA5" w:rsidRPr="00170CE7" w:rsidRDefault="00E54EA5" w:rsidP="00E54EA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14:paraId="015E07A4" w14:textId="77777777" w:rsidR="00E54EA5" w:rsidRPr="00170CE7" w:rsidRDefault="00E54EA5" w:rsidP="00E54EA5">
      <w:pPr>
        <w:pStyle w:val="PL"/>
        <w:shd w:val="clear" w:color="auto" w:fill="E6E6E6"/>
      </w:pPr>
      <w:r w:rsidRPr="00170CE7">
        <w:tab/>
        <w:t>bandParameterList-r13</w:t>
      </w:r>
      <w:r w:rsidRPr="00170CE7">
        <w:tab/>
      </w:r>
      <w:r w:rsidRPr="00170CE7">
        <w:tab/>
      </w:r>
      <w:r w:rsidRPr="00170CE7">
        <w:tab/>
        <w:t>SEQUENCE (SIZE (1..maxSimultaneousBands-r10)) OF BandParameters-r13,</w:t>
      </w:r>
    </w:p>
    <w:p w14:paraId="0F57DA60" w14:textId="77777777" w:rsidR="00E54EA5" w:rsidRPr="00170CE7" w:rsidRDefault="00E54EA5" w:rsidP="00E54EA5">
      <w:pPr>
        <w:pStyle w:val="PL"/>
        <w:shd w:val="clear" w:color="auto" w:fill="E6E6E6"/>
      </w:pPr>
      <w:r w:rsidRPr="00170CE7">
        <w:tab/>
        <w:t>supportedBandwidthCombinationSet-r13</w:t>
      </w:r>
      <w:r w:rsidRPr="00170CE7">
        <w:tab/>
        <w:t>SupportedBandwidthCombinationSet-r10</w:t>
      </w:r>
      <w:r w:rsidRPr="00170CE7">
        <w:tab/>
        <w:t>OPTIONAL,</w:t>
      </w:r>
    </w:p>
    <w:p w14:paraId="38614668" w14:textId="77777777" w:rsidR="00E54EA5" w:rsidRPr="00170CE7" w:rsidRDefault="00E54EA5" w:rsidP="00E54EA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14:paraId="06D6C53C" w14:textId="77777777" w:rsidR="00E54EA5" w:rsidRPr="00170CE7" w:rsidRDefault="00E54EA5" w:rsidP="00E54EA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14:paraId="7859487D" w14:textId="77777777" w:rsidR="00E54EA5" w:rsidRPr="00170CE7" w:rsidRDefault="00E54EA5" w:rsidP="00E54EA5">
      <w:pPr>
        <w:pStyle w:val="PL"/>
        <w:shd w:val="clear" w:color="auto" w:fill="E6E6E6"/>
      </w:pPr>
      <w:r w:rsidRPr="00170CE7">
        <w:tab/>
        <w:t>bandInfoEUTRA-r13</w:t>
      </w:r>
      <w:r w:rsidRPr="00170CE7">
        <w:tab/>
      </w:r>
      <w:r w:rsidRPr="00170CE7">
        <w:tab/>
      </w:r>
      <w:r w:rsidRPr="00170CE7">
        <w:tab/>
      </w:r>
      <w:r w:rsidRPr="00170CE7">
        <w:tab/>
        <w:t>BandInfoEUTRA,</w:t>
      </w:r>
    </w:p>
    <w:p w14:paraId="143EDE5F" w14:textId="77777777" w:rsidR="00E54EA5" w:rsidRPr="00170CE7" w:rsidRDefault="00E54EA5" w:rsidP="00E54EA5">
      <w:pPr>
        <w:pStyle w:val="PL"/>
        <w:shd w:val="clear" w:color="auto" w:fill="E6E6E6"/>
      </w:pPr>
      <w:r w:rsidRPr="00170CE7">
        <w:tab/>
        <w:t>dc-Support-r13</w:t>
      </w:r>
      <w:r w:rsidRPr="00170CE7">
        <w:tab/>
      </w:r>
      <w:r w:rsidRPr="00170CE7">
        <w:tab/>
      </w:r>
      <w:r w:rsidRPr="00170CE7">
        <w:tab/>
      </w:r>
      <w:r w:rsidRPr="00170CE7">
        <w:tab/>
      </w:r>
      <w:r w:rsidRPr="00170CE7">
        <w:tab/>
        <w:t>SEQUENCE {</w:t>
      </w:r>
    </w:p>
    <w:p w14:paraId="4AE598D6" w14:textId="77777777" w:rsidR="00E54EA5" w:rsidRPr="00170CE7" w:rsidRDefault="00E54EA5" w:rsidP="00E54EA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14:paraId="652517AA" w14:textId="77777777" w:rsidR="00E54EA5" w:rsidRPr="00170CE7" w:rsidRDefault="00E54EA5" w:rsidP="00E54EA5">
      <w:pPr>
        <w:pStyle w:val="PL"/>
        <w:shd w:val="clear" w:color="auto" w:fill="E6E6E6"/>
      </w:pPr>
      <w:r w:rsidRPr="00170CE7">
        <w:tab/>
      </w:r>
      <w:r w:rsidRPr="00170CE7">
        <w:tab/>
        <w:t>supportedCellGrouping-r13</w:t>
      </w:r>
      <w:r w:rsidRPr="00170CE7">
        <w:tab/>
      </w:r>
      <w:r w:rsidRPr="00170CE7">
        <w:tab/>
        <w:t>CHOICE {</w:t>
      </w:r>
    </w:p>
    <w:p w14:paraId="5B09D15D" w14:textId="77777777" w:rsidR="00E54EA5" w:rsidRPr="00170CE7" w:rsidRDefault="00E54EA5" w:rsidP="00E54EA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14:paraId="22B1B940" w14:textId="77777777" w:rsidR="00E54EA5" w:rsidRPr="00170CE7" w:rsidRDefault="00E54EA5" w:rsidP="00E54EA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14:paraId="171C8546" w14:textId="77777777" w:rsidR="00E54EA5" w:rsidRPr="00170CE7" w:rsidRDefault="00E54EA5" w:rsidP="00E54EA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14:paraId="3C318AAC" w14:textId="77777777" w:rsidR="00E54EA5" w:rsidRPr="00170CE7" w:rsidRDefault="00E54EA5" w:rsidP="00E54EA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3A1C3D2" w14:textId="77777777" w:rsidR="00E54EA5" w:rsidRPr="00170CE7" w:rsidRDefault="00E54EA5" w:rsidP="00E54EA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FE2393C" w14:textId="77777777" w:rsidR="00E54EA5" w:rsidRPr="00170CE7" w:rsidRDefault="00E54EA5" w:rsidP="00E54EA5">
      <w:pPr>
        <w:pStyle w:val="PL"/>
        <w:shd w:val="clear" w:color="auto" w:fill="E6E6E6"/>
      </w:pPr>
      <w:r w:rsidRPr="00170CE7">
        <w:tab/>
        <w:t>supportedNAICS-2CRS-AP-r13</w:t>
      </w:r>
      <w:r w:rsidRPr="00170CE7">
        <w:tab/>
      </w:r>
      <w:r w:rsidRPr="00170CE7">
        <w:tab/>
        <w:t>BIT STRING (SIZE (1..maxNAICS-Entries-r12))</w:t>
      </w:r>
      <w:r w:rsidRPr="00170CE7">
        <w:tab/>
        <w:t>OPTIONAL,</w:t>
      </w:r>
    </w:p>
    <w:p w14:paraId="24BAACDB" w14:textId="77777777" w:rsidR="00E54EA5" w:rsidRPr="00170CE7" w:rsidRDefault="00E54EA5" w:rsidP="00E54EA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14:paraId="2886235A" w14:textId="77777777" w:rsidR="00E54EA5" w:rsidRPr="00170CE7" w:rsidRDefault="00E54EA5" w:rsidP="00E54EA5">
      <w:pPr>
        <w:pStyle w:val="PL"/>
        <w:shd w:val="clear" w:color="auto" w:fill="E6E6E6"/>
      </w:pPr>
      <w:r w:rsidRPr="00170CE7">
        <w:t>}</w:t>
      </w:r>
    </w:p>
    <w:p w14:paraId="3D070CB6" w14:textId="77777777" w:rsidR="00E54EA5" w:rsidRPr="00170CE7" w:rsidRDefault="00E54EA5" w:rsidP="00E54EA5">
      <w:pPr>
        <w:pStyle w:val="PL"/>
        <w:shd w:val="clear" w:color="auto" w:fill="E6E6E6"/>
      </w:pPr>
    </w:p>
    <w:p w14:paraId="527F73DD" w14:textId="77777777" w:rsidR="00E54EA5" w:rsidRPr="00170CE7" w:rsidRDefault="00E54EA5" w:rsidP="00E54EA5">
      <w:pPr>
        <w:pStyle w:val="PL"/>
        <w:shd w:val="clear" w:color="auto" w:fill="E6E6E6"/>
      </w:pPr>
      <w:r w:rsidRPr="00170CE7">
        <w:t>BandCombinationParameters-v1320 ::= SEQUENCE {</w:t>
      </w:r>
    </w:p>
    <w:p w14:paraId="7E8CC5A4" w14:textId="77777777" w:rsidR="00E54EA5" w:rsidRPr="00170CE7" w:rsidRDefault="00E54EA5" w:rsidP="00E54EA5">
      <w:pPr>
        <w:pStyle w:val="PL"/>
        <w:shd w:val="clear" w:color="auto" w:fill="E6E6E6"/>
      </w:pPr>
      <w:r w:rsidRPr="00170CE7">
        <w:tab/>
        <w:t>bandParameterList-v1320</w:t>
      </w:r>
      <w:r w:rsidRPr="00170CE7">
        <w:tab/>
      </w:r>
      <w:r w:rsidRPr="00170CE7">
        <w:tab/>
      </w:r>
      <w:r w:rsidRPr="00170CE7">
        <w:tab/>
        <w:t>SEQUENCE (SIZE (1..maxSimultaneousBands-r10)) OF</w:t>
      </w:r>
    </w:p>
    <w:p w14:paraId="7987150B" w14:textId="77777777" w:rsidR="00E54EA5" w:rsidRPr="00170CE7" w:rsidRDefault="00E54EA5" w:rsidP="00E54EA5">
      <w:pPr>
        <w:pStyle w:val="PL"/>
        <w:shd w:val="clear" w:color="auto" w:fill="E6E6E6"/>
      </w:pPr>
      <w:r w:rsidRPr="00170CE7">
        <w:tab/>
      </w:r>
      <w:r w:rsidRPr="00170CE7">
        <w:tab/>
      </w:r>
      <w:r w:rsidRPr="00170CE7">
        <w:tab/>
        <w:t>BandParameters-v1320</w:t>
      </w:r>
      <w:r w:rsidRPr="00170CE7">
        <w:tab/>
      </w:r>
      <w:r w:rsidRPr="00170CE7">
        <w:tab/>
        <w:t>OPTIONAL,</w:t>
      </w:r>
    </w:p>
    <w:p w14:paraId="4E3F3990" w14:textId="77777777" w:rsidR="00E54EA5" w:rsidRPr="00170CE7" w:rsidRDefault="00E54EA5" w:rsidP="00E54EA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14:paraId="6A9018CF" w14:textId="77777777" w:rsidR="00E54EA5" w:rsidRPr="00170CE7" w:rsidRDefault="00E54EA5" w:rsidP="00E54EA5">
      <w:pPr>
        <w:pStyle w:val="PL"/>
        <w:shd w:val="clear" w:color="auto" w:fill="E6E6E6"/>
      </w:pPr>
      <w:r w:rsidRPr="00170CE7">
        <w:t>}</w:t>
      </w:r>
    </w:p>
    <w:p w14:paraId="3514B2B0" w14:textId="77777777" w:rsidR="00E54EA5" w:rsidRPr="00170CE7" w:rsidRDefault="00E54EA5" w:rsidP="00E54EA5">
      <w:pPr>
        <w:pStyle w:val="PL"/>
        <w:shd w:val="clear" w:color="auto" w:fill="E6E6E6"/>
      </w:pPr>
    </w:p>
    <w:p w14:paraId="7617DC95" w14:textId="77777777" w:rsidR="00E54EA5" w:rsidRPr="00170CE7" w:rsidRDefault="00E54EA5" w:rsidP="00E54EA5">
      <w:pPr>
        <w:pStyle w:val="PL"/>
        <w:shd w:val="clear" w:color="auto" w:fill="E6E6E6"/>
      </w:pPr>
      <w:r w:rsidRPr="00170CE7">
        <w:t>BandCombinationParameters-v1380 ::= SEQUENCE {</w:t>
      </w:r>
    </w:p>
    <w:p w14:paraId="0C762762" w14:textId="77777777" w:rsidR="00E54EA5" w:rsidRPr="00170CE7" w:rsidRDefault="00E54EA5" w:rsidP="00E54EA5">
      <w:pPr>
        <w:pStyle w:val="PL"/>
        <w:shd w:val="clear" w:color="auto" w:fill="E6E6E6"/>
      </w:pPr>
      <w:r w:rsidRPr="00170CE7">
        <w:tab/>
        <w:t>bandParameterList-v1380</w:t>
      </w:r>
      <w:r w:rsidRPr="00170CE7">
        <w:tab/>
      </w:r>
      <w:r w:rsidRPr="00170CE7">
        <w:tab/>
        <w:t>SEQUENCE (SIZE (1..maxSimultaneousBands-r10)) OF</w:t>
      </w:r>
    </w:p>
    <w:p w14:paraId="2BD199C5" w14:textId="77777777" w:rsidR="00E54EA5" w:rsidRPr="00170CE7" w:rsidRDefault="00E54EA5" w:rsidP="00E54EA5">
      <w:pPr>
        <w:pStyle w:val="PL"/>
        <w:shd w:val="clear" w:color="auto" w:fill="E6E6E6"/>
      </w:pPr>
      <w:r w:rsidRPr="00170CE7">
        <w:tab/>
      </w:r>
      <w:r w:rsidRPr="00170CE7">
        <w:tab/>
      </w:r>
      <w:r w:rsidRPr="00170CE7">
        <w:tab/>
        <w:t>BandParameters-v1380</w:t>
      </w:r>
      <w:r w:rsidRPr="00170CE7">
        <w:tab/>
      </w:r>
      <w:r w:rsidRPr="00170CE7">
        <w:tab/>
        <w:t>OPTIONAL</w:t>
      </w:r>
    </w:p>
    <w:p w14:paraId="2304D2C4" w14:textId="77777777" w:rsidR="00E54EA5" w:rsidRPr="00170CE7" w:rsidRDefault="00E54EA5" w:rsidP="00E54EA5">
      <w:pPr>
        <w:pStyle w:val="PL"/>
        <w:shd w:val="clear" w:color="auto" w:fill="E6E6E6"/>
      </w:pPr>
      <w:r w:rsidRPr="00170CE7">
        <w:t>}</w:t>
      </w:r>
    </w:p>
    <w:p w14:paraId="0B166586" w14:textId="77777777" w:rsidR="00E54EA5" w:rsidRPr="00170CE7" w:rsidRDefault="00E54EA5" w:rsidP="00E54EA5">
      <w:pPr>
        <w:pStyle w:val="PL"/>
        <w:shd w:val="clear" w:color="auto" w:fill="E6E6E6"/>
      </w:pPr>
    </w:p>
    <w:p w14:paraId="7541819F" w14:textId="77777777" w:rsidR="00E54EA5" w:rsidRPr="00170CE7" w:rsidRDefault="00E54EA5" w:rsidP="00E54EA5">
      <w:pPr>
        <w:pStyle w:val="PL"/>
        <w:shd w:val="clear" w:color="auto" w:fill="E6E6E6"/>
      </w:pPr>
      <w:r w:rsidRPr="00170CE7">
        <w:t>BandCombinationParameters-v1390 ::= SEQUENCE {</w:t>
      </w:r>
    </w:p>
    <w:p w14:paraId="6D169696" w14:textId="77777777" w:rsidR="00E54EA5" w:rsidRPr="00170CE7" w:rsidRDefault="00E54EA5" w:rsidP="00E54EA5">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14:paraId="169BF301" w14:textId="77777777" w:rsidR="00E54EA5" w:rsidRPr="00170CE7" w:rsidRDefault="00E54EA5" w:rsidP="00E54EA5">
      <w:pPr>
        <w:pStyle w:val="PL"/>
        <w:shd w:val="clear" w:color="auto" w:fill="E6E6E6"/>
      </w:pPr>
      <w:r w:rsidRPr="00170CE7">
        <w:t>}</w:t>
      </w:r>
    </w:p>
    <w:p w14:paraId="77C6203D" w14:textId="77777777" w:rsidR="00E54EA5" w:rsidRPr="00170CE7" w:rsidRDefault="00E54EA5" w:rsidP="00E54EA5">
      <w:pPr>
        <w:pStyle w:val="PL"/>
        <w:shd w:val="clear" w:color="auto" w:fill="E6E6E6"/>
      </w:pPr>
    </w:p>
    <w:p w14:paraId="06CFAAD1" w14:textId="77777777" w:rsidR="00E54EA5" w:rsidRPr="00170CE7" w:rsidRDefault="00E54EA5" w:rsidP="00E54EA5">
      <w:pPr>
        <w:pStyle w:val="PL"/>
        <w:shd w:val="clear" w:color="auto" w:fill="E6E6E6"/>
      </w:pPr>
      <w:r w:rsidRPr="00170CE7">
        <w:t>BandCombinationParameters-v1430 ::= SEQUENCE {</w:t>
      </w:r>
    </w:p>
    <w:p w14:paraId="67D8C1B4" w14:textId="77777777" w:rsidR="00E54EA5" w:rsidRPr="00170CE7" w:rsidRDefault="00E54EA5" w:rsidP="00E54EA5">
      <w:pPr>
        <w:pStyle w:val="PL"/>
        <w:shd w:val="clear" w:color="auto" w:fill="E6E6E6"/>
      </w:pPr>
      <w:r w:rsidRPr="00170CE7">
        <w:tab/>
        <w:t>bandParameterList-v1430</w:t>
      </w:r>
      <w:r w:rsidRPr="00170CE7">
        <w:tab/>
      </w:r>
      <w:r w:rsidRPr="00170CE7">
        <w:tab/>
      </w:r>
      <w:r w:rsidRPr="00170CE7">
        <w:tab/>
        <w:t>SEQUENCE (SIZE (1..maxSimultaneousBands-r10)) OF</w:t>
      </w:r>
    </w:p>
    <w:p w14:paraId="018C15EC" w14:textId="77777777" w:rsidR="00E54EA5" w:rsidRPr="00170CE7" w:rsidRDefault="00E54EA5" w:rsidP="00E54EA5">
      <w:pPr>
        <w:pStyle w:val="PL"/>
        <w:shd w:val="clear" w:color="auto" w:fill="E6E6E6"/>
      </w:pPr>
      <w:r w:rsidRPr="00170CE7">
        <w:tab/>
      </w:r>
      <w:r w:rsidRPr="00170CE7">
        <w:tab/>
      </w:r>
      <w:r w:rsidRPr="00170CE7">
        <w:tab/>
        <w:t>BandParameters-v1430</w:t>
      </w:r>
      <w:r w:rsidRPr="00170CE7">
        <w:tab/>
      </w:r>
      <w:r w:rsidRPr="00170CE7">
        <w:tab/>
        <w:t>OPTIONAL,</w:t>
      </w:r>
    </w:p>
    <w:p w14:paraId="7631B80D" w14:textId="77777777" w:rsidR="00E54EA5" w:rsidRPr="00170CE7" w:rsidRDefault="00E54EA5" w:rsidP="00E54EA5">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14:paraId="6C6EC933" w14:textId="77777777" w:rsidR="00E54EA5" w:rsidRPr="00170CE7" w:rsidRDefault="00E54EA5" w:rsidP="00E54EA5">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14:paraId="7129A648" w14:textId="77777777" w:rsidR="00E54EA5" w:rsidRPr="00170CE7" w:rsidRDefault="00E54EA5" w:rsidP="00E54EA5">
      <w:pPr>
        <w:pStyle w:val="PL"/>
        <w:shd w:val="clear" w:color="auto" w:fill="E6E6E6"/>
      </w:pPr>
      <w:r w:rsidRPr="00170CE7">
        <w:t>}</w:t>
      </w:r>
    </w:p>
    <w:p w14:paraId="65DD02A1" w14:textId="77777777" w:rsidR="00E54EA5" w:rsidRPr="00170CE7" w:rsidRDefault="00E54EA5" w:rsidP="00E54EA5">
      <w:pPr>
        <w:pStyle w:val="PL"/>
        <w:shd w:val="clear" w:color="auto" w:fill="E6E6E6"/>
      </w:pPr>
    </w:p>
    <w:p w14:paraId="6ABAB8AC" w14:textId="77777777" w:rsidR="00E54EA5" w:rsidRPr="00170CE7" w:rsidRDefault="00E54EA5" w:rsidP="00E54EA5">
      <w:pPr>
        <w:pStyle w:val="PL"/>
        <w:shd w:val="clear" w:color="auto" w:fill="E6E6E6"/>
      </w:pPr>
      <w:r w:rsidRPr="00170CE7">
        <w:t>BandCombinationParameters-v1450 ::= SEQUENCE {</w:t>
      </w:r>
    </w:p>
    <w:p w14:paraId="184B84B0" w14:textId="77777777" w:rsidR="00E54EA5" w:rsidRPr="00170CE7" w:rsidRDefault="00E54EA5" w:rsidP="00E54EA5">
      <w:pPr>
        <w:pStyle w:val="PL"/>
        <w:shd w:val="clear" w:color="auto" w:fill="E6E6E6"/>
      </w:pPr>
      <w:r w:rsidRPr="00170CE7">
        <w:tab/>
        <w:t>bandParameterList-v1450</w:t>
      </w:r>
      <w:r w:rsidRPr="00170CE7">
        <w:tab/>
      </w:r>
      <w:r w:rsidRPr="00170CE7">
        <w:tab/>
      </w:r>
      <w:r w:rsidRPr="00170CE7">
        <w:tab/>
        <w:t>SEQUENCE (SIZE (1..maxSimultaneousBands-r10)) OF</w:t>
      </w:r>
    </w:p>
    <w:p w14:paraId="242E247D" w14:textId="77777777" w:rsidR="00E54EA5" w:rsidRPr="00170CE7" w:rsidRDefault="00E54EA5" w:rsidP="00E54EA5">
      <w:pPr>
        <w:pStyle w:val="PL"/>
        <w:shd w:val="clear" w:color="auto" w:fill="E6E6E6"/>
      </w:pPr>
      <w:r w:rsidRPr="00170CE7">
        <w:tab/>
      </w:r>
      <w:r w:rsidRPr="00170CE7">
        <w:tab/>
      </w:r>
      <w:r w:rsidRPr="00170CE7">
        <w:tab/>
        <w:t>BandParameters-v1450</w:t>
      </w:r>
      <w:r w:rsidRPr="00170CE7">
        <w:tab/>
      </w:r>
      <w:r w:rsidRPr="00170CE7">
        <w:tab/>
        <w:t>OPTIONAL</w:t>
      </w:r>
    </w:p>
    <w:p w14:paraId="193A8D01" w14:textId="77777777" w:rsidR="00E54EA5" w:rsidRPr="00170CE7" w:rsidRDefault="00E54EA5" w:rsidP="00E54EA5">
      <w:pPr>
        <w:pStyle w:val="PL"/>
        <w:shd w:val="clear" w:color="auto" w:fill="E6E6E6"/>
      </w:pPr>
      <w:r w:rsidRPr="00170CE7">
        <w:t>}</w:t>
      </w:r>
    </w:p>
    <w:p w14:paraId="76401EAD" w14:textId="77777777" w:rsidR="00E54EA5" w:rsidRPr="00170CE7" w:rsidRDefault="00E54EA5" w:rsidP="00E54EA5">
      <w:pPr>
        <w:pStyle w:val="PL"/>
        <w:shd w:val="clear" w:color="auto" w:fill="E6E6E6"/>
      </w:pPr>
    </w:p>
    <w:p w14:paraId="14E5BF59" w14:textId="77777777" w:rsidR="00E54EA5" w:rsidRPr="00170CE7" w:rsidRDefault="00E54EA5" w:rsidP="00E54EA5">
      <w:pPr>
        <w:pStyle w:val="PL"/>
        <w:shd w:val="clear" w:color="auto" w:fill="E6E6E6"/>
      </w:pPr>
      <w:r w:rsidRPr="00170CE7">
        <w:t>BandCombinationParameters-v1470 ::= SEQUENCE {</w:t>
      </w:r>
    </w:p>
    <w:p w14:paraId="4CEA6D68" w14:textId="77777777" w:rsidR="00E54EA5" w:rsidRPr="00170CE7" w:rsidRDefault="00E54EA5" w:rsidP="00E54EA5">
      <w:pPr>
        <w:pStyle w:val="PL"/>
        <w:shd w:val="clear" w:color="auto" w:fill="E6E6E6"/>
      </w:pPr>
      <w:r w:rsidRPr="00170CE7">
        <w:tab/>
        <w:t>bandParameterList-v1470</w:t>
      </w:r>
      <w:r w:rsidRPr="00170CE7">
        <w:tab/>
      </w:r>
      <w:r w:rsidRPr="00170CE7">
        <w:tab/>
      </w:r>
      <w:r w:rsidRPr="00170CE7">
        <w:tab/>
        <w:t>SEQUENCE (SIZE (1..maxSimultaneousBands-r10)) OF</w:t>
      </w:r>
    </w:p>
    <w:p w14:paraId="587411D6" w14:textId="77777777" w:rsidR="00E54EA5" w:rsidRPr="00170CE7" w:rsidRDefault="00E54EA5" w:rsidP="00E54EA5">
      <w:pPr>
        <w:pStyle w:val="PL"/>
        <w:shd w:val="clear" w:color="auto" w:fill="E6E6E6"/>
      </w:pPr>
      <w:r w:rsidRPr="00170CE7">
        <w:tab/>
      </w:r>
      <w:r w:rsidRPr="00170CE7">
        <w:tab/>
      </w:r>
      <w:r w:rsidRPr="00170CE7">
        <w:tab/>
        <w:t>BandParameters-v1470</w:t>
      </w:r>
      <w:r w:rsidRPr="00170CE7">
        <w:tab/>
      </w:r>
      <w:r w:rsidRPr="00170CE7">
        <w:tab/>
        <w:t>OPTIONAL,</w:t>
      </w:r>
    </w:p>
    <w:p w14:paraId="77DD1D86" w14:textId="77777777" w:rsidR="00E54EA5" w:rsidRPr="00170CE7" w:rsidRDefault="00E54EA5" w:rsidP="00E54EA5">
      <w:pPr>
        <w:pStyle w:val="PL"/>
        <w:shd w:val="clear" w:color="auto" w:fill="E6E6E6"/>
      </w:pPr>
      <w:r w:rsidRPr="00170CE7">
        <w:tab/>
        <w:t>srs-MaxSimultaneousCCs-r14</w:t>
      </w:r>
      <w:r w:rsidRPr="00170CE7">
        <w:tab/>
        <w:t>INTEGER (1..31)</w:t>
      </w:r>
      <w:r w:rsidRPr="00170CE7">
        <w:tab/>
      </w:r>
      <w:r w:rsidRPr="00170CE7">
        <w:tab/>
      </w:r>
      <w:r w:rsidRPr="00170CE7">
        <w:tab/>
      </w:r>
      <w:r w:rsidRPr="00170CE7">
        <w:tab/>
        <w:t>OPTIONAL</w:t>
      </w:r>
    </w:p>
    <w:p w14:paraId="78C29543" w14:textId="77777777" w:rsidR="00E54EA5" w:rsidRPr="00170CE7" w:rsidRDefault="00E54EA5" w:rsidP="00E54EA5">
      <w:pPr>
        <w:pStyle w:val="PL"/>
        <w:shd w:val="clear" w:color="auto" w:fill="E6E6E6"/>
      </w:pPr>
      <w:r w:rsidRPr="00170CE7">
        <w:t>}</w:t>
      </w:r>
    </w:p>
    <w:p w14:paraId="5BE527A5" w14:textId="77777777" w:rsidR="00E54EA5" w:rsidRPr="00170CE7" w:rsidRDefault="00E54EA5" w:rsidP="00E54EA5">
      <w:pPr>
        <w:pStyle w:val="PL"/>
        <w:shd w:val="clear" w:color="auto" w:fill="E6E6E6"/>
      </w:pPr>
    </w:p>
    <w:p w14:paraId="012ECBF9" w14:textId="77777777" w:rsidR="00E54EA5" w:rsidRPr="00170CE7" w:rsidRDefault="00E54EA5" w:rsidP="00E54EA5">
      <w:pPr>
        <w:pStyle w:val="PL"/>
        <w:shd w:val="clear" w:color="auto" w:fill="E6E6E6"/>
      </w:pPr>
      <w:r w:rsidRPr="00170CE7">
        <w:t>BandCombinationParameters-v14b0 ::= SEQUENCE {</w:t>
      </w:r>
    </w:p>
    <w:p w14:paraId="7B53B990" w14:textId="77777777" w:rsidR="00E54EA5" w:rsidRPr="00170CE7" w:rsidRDefault="00E54EA5" w:rsidP="00E54EA5">
      <w:pPr>
        <w:pStyle w:val="PL"/>
        <w:shd w:val="clear" w:color="auto" w:fill="E6E6E6"/>
      </w:pPr>
      <w:r w:rsidRPr="00170CE7">
        <w:tab/>
        <w:t>bandParameterList-v14b0</w:t>
      </w:r>
      <w:r w:rsidRPr="00170CE7">
        <w:tab/>
      </w:r>
      <w:r w:rsidRPr="00170CE7">
        <w:tab/>
      </w:r>
      <w:r w:rsidRPr="00170CE7">
        <w:tab/>
        <w:t>SEQUENCE (SIZE (1..maxSimultaneousBands-r10)) OF</w:t>
      </w:r>
    </w:p>
    <w:p w14:paraId="5602CCA9" w14:textId="77777777" w:rsidR="00E54EA5" w:rsidRPr="00170CE7" w:rsidRDefault="00E54EA5" w:rsidP="00E54EA5">
      <w:pPr>
        <w:pStyle w:val="PL"/>
        <w:shd w:val="clear" w:color="auto" w:fill="E6E6E6"/>
      </w:pPr>
      <w:r w:rsidRPr="00170CE7">
        <w:tab/>
      </w:r>
      <w:r w:rsidRPr="00170CE7">
        <w:tab/>
      </w:r>
      <w:r w:rsidRPr="00170CE7">
        <w:tab/>
        <w:t>BandParameters-v14b0</w:t>
      </w:r>
      <w:r w:rsidRPr="00170CE7">
        <w:tab/>
      </w:r>
      <w:r w:rsidRPr="00170CE7">
        <w:tab/>
        <w:t>OPTIONAL</w:t>
      </w:r>
    </w:p>
    <w:p w14:paraId="447264CF" w14:textId="77777777" w:rsidR="00E54EA5" w:rsidRPr="00170CE7" w:rsidRDefault="00E54EA5" w:rsidP="00E54EA5">
      <w:pPr>
        <w:pStyle w:val="PL"/>
        <w:shd w:val="clear" w:color="auto" w:fill="E6E6E6"/>
      </w:pPr>
      <w:r w:rsidRPr="00170CE7">
        <w:t>}</w:t>
      </w:r>
    </w:p>
    <w:p w14:paraId="739224E0" w14:textId="77777777" w:rsidR="00E54EA5" w:rsidRPr="00170CE7" w:rsidRDefault="00E54EA5" w:rsidP="00E54EA5">
      <w:pPr>
        <w:pStyle w:val="PL"/>
        <w:shd w:val="clear" w:color="auto" w:fill="E6E6E6"/>
      </w:pPr>
    </w:p>
    <w:p w14:paraId="489D90BF" w14:textId="77777777" w:rsidR="00E54EA5" w:rsidRPr="00170CE7" w:rsidRDefault="00E54EA5" w:rsidP="00E54EA5">
      <w:pPr>
        <w:pStyle w:val="PL"/>
        <w:shd w:val="pct10" w:color="auto" w:fill="auto"/>
      </w:pPr>
      <w:r w:rsidRPr="00170CE7">
        <w:t>BandCombinationParameters-v1530 ::= SEQUENCE {</w:t>
      </w:r>
    </w:p>
    <w:p w14:paraId="5FC6D477" w14:textId="77777777" w:rsidR="00E54EA5" w:rsidRPr="00170CE7" w:rsidRDefault="00E54EA5" w:rsidP="00E54EA5">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p>
    <w:p w14:paraId="69D1B457" w14:textId="77777777" w:rsidR="00E54EA5" w:rsidRPr="00170CE7" w:rsidRDefault="00E54EA5" w:rsidP="00E54EA5">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14:paraId="2D006904" w14:textId="77777777" w:rsidR="00E54EA5" w:rsidRPr="00170CE7" w:rsidRDefault="00E54EA5" w:rsidP="00E54EA5">
      <w:pPr>
        <w:pStyle w:val="PL"/>
        <w:shd w:val="pct10" w:color="auto" w:fill="auto"/>
      </w:pPr>
      <w:r w:rsidRPr="00170CE7">
        <w:t>}</w:t>
      </w:r>
    </w:p>
    <w:p w14:paraId="03C97827" w14:textId="77777777" w:rsidR="00E54EA5" w:rsidRPr="00170CE7" w:rsidRDefault="00E54EA5" w:rsidP="00E54EA5">
      <w:pPr>
        <w:pStyle w:val="PL"/>
        <w:shd w:val="pct10" w:color="auto" w:fill="auto"/>
      </w:pPr>
      <w:r w:rsidRPr="00170CE7">
        <w:t>-- If an additional band combination parameter is defined, which is supported for MR-DC,</w:t>
      </w:r>
    </w:p>
    <w:p w14:paraId="63131E66" w14:textId="77777777" w:rsidR="00E54EA5" w:rsidRPr="00170CE7" w:rsidRDefault="00E54EA5" w:rsidP="00E54EA5">
      <w:pPr>
        <w:pStyle w:val="PL"/>
        <w:shd w:val="pct10" w:color="auto" w:fill="auto"/>
      </w:pPr>
      <w:r w:rsidRPr="00170CE7">
        <w:t>--  it shall be defined in the IE CA-ParametersEUTRA in TS 38.331 [82].</w:t>
      </w:r>
    </w:p>
    <w:p w14:paraId="6F820BAA" w14:textId="77777777" w:rsidR="00E54EA5" w:rsidRPr="00170CE7" w:rsidRDefault="00E54EA5" w:rsidP="00E54EA5">
      <w:pPr>
        <w:pStyle w:val="PL"/>
        <w:shd w:val="clear" w:color="auto" w:fill="E6E6E6"/>
      </w:pPr>
    </w:p>
    <w:p w14:paraId="6B066613" w14:textId="77777777" w:rsidR="00E54EA5" w:rsidRPr="00170CE7" w:rsidRDefault="00E54EA5" w:rsidP="00E54EA5">
      <w:pPr>
        <w:pStyle w:val="PL"/>
        <w:shd w:val="clear" w:color="auto" w:fill="E6E6E6"/>
      </w:pPr>
      <w:r w:rsidRPr="00170CE7">
        <w:t>SupportedBandwidthCombinationSet-r10 ::=</w:t>
      </w:r>
      <w:r w:rsidRPr="00170CE7">
        <w:tab/>
        <w:t>BIT STRING (SIZE (1..maxBandwidthCombSet-r10))</w:t>
      </w:r>
    </w:p>
    <w:p w14:paraId="6F86E7B4" w14:textId="77777777" w:rsidR="00E54EA5" w:rsidRPr="00170CE7" w:rsidRDefault="00E54EA5" w:rsidP="00E54EA5">
      <w:pPr>
        <w:pStyle w:val="PL"/>
        <w:shd w:val="clear" w:color="auto" w:fill="E6E6E6"/>
      </w:pPr>
    </w:p>
    <w:p w14:paraId="2573C786" w14:textId="77777777" w:rsidR="00E54EA5" w:rsidRPr="00170CE7" w:rsidRDefault="00E54EA5" w:rsidP="00E54EA5">
      <w:pPr>
        <w:pStyle w:val="PL"/>
        <w:shd w:val="clear" w:color="auto" w:fill="E6E6E6"/>
      </w:pPr>
      <w:r w:rsidRPr="00170CE7">
        <w:t>BandParameters-r10 ::= SEQUENCE {</w:t>
      </w:r>
    </w:p>
    <w:p w14:paraId="65BA1F24" w14:textId="77777777" w:rsidR="00E54EA5" w:rsidRPr="00170CE7" w:rsidRDefault="00E54EA5" w:rsidP="00E54EA5">
      <w:pPr>
        <w:pStyle w:val="PL"/>
        <w:shd w:val="clear" w:color="auto" w:fill="E6E6E6"/>
      </w:pPr>
      <w:r w:rsidRPr="00170CE7">
        <w:tab/>
        <w:t>bandEUTRA-r10</w:t>
      </w:r>
      <w:r w:rsidRPr="00170CE7">
        <w:tab/>
      </w:r>
      <w:r w:rsidRPr="00170CE7">
        <w:tab/>
      </w:r>
      <w:r w:rsidRPr="00170CE7">
        <w:tab/>
      </w:r>
      <w:r w:rsidRPr="00170CE7">
        <w:tab/>
      </w:r>
      <w:r w:rsidRPr="00170CE7">
        <w:tab/>
        <w:t>FreqBandIndicator,</w:t>
      </w:r>
    </w:p>
    <w:p w14:paraId="3049A283" w14:textId="77777777" w:rsidR="00E54EA5" w:rsidRPr="00170CE7" w:rsidRDefault="00E54EA5" w:rsidP="00E54EA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13EC4DCA" w14:textId="77777777" w:rsidR="00E54EA5" w:rsidRPr="00170CE7" w:rsidRDefault="00E54EA5" w:rsidP="00E54EA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6B70FBD2" w14:textId="77777777" w:rsidR="00E54EA5" w:rsidRPr="00170CE7" w:rsidRDefault="00E54EA5" w:rsidP="00E54EA5">
      <w:pPr>
        <w:pStyle w:val="PL"/>
        <w:shd w:val="clear" w:color="auto" w:fill="E6E6E6"/>
      </w:pPr>
      <w:r w:rsidRPr="00170CE7">
        <w:t>}</w:t>
      </w:r>
    </w:p>
    <w:p w14:paraId="6879A564" w14:textId="77777777" w:rsidR="00E54EA5" w:rsidRPr="00170CE7" w:rsidRDefault="00E54EA5" w:rsidP="00E54EA5">
      <w:pPr>
        <w:pStyle w:val="PL"/>
        <w:shd w:val="clear" w:color="auto" w:fill="E6E6E6"/>
      </w:pPr>
    </w:p>
    <w:p w14:paraId="1DCAE225" w14:textId="77777777" w:rsidR="00E54EA5" w:rsidRPr="00170CE7" w:rsidRDefault="00E54EA5" w:rsidP="00E54EA5">
      <w:pPr>
        <w:pStyle w:val="PL"/>
        <w:shd w:val="clear" w:color="auto" w:fill="E6E6E6"/>
      </w:pPr>
      <w:r w:rsidRPr="00170CE7">
        <w:t>BandParameters-v1090 ::= SEQUENCE {</w:t>
      </w:r>
    </w:p>
    <w:p w14:paraId="0B525FBD" w14:textId="77777777" w:rsidR="00E54EA5" w:rsidRPr="00170CE7" w:rsidRDefault="00E54EA5" w:rsidP="00E54EA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14:paraId="722F9546" w14:textId="77777777" w:rsidR="00E54EA5" w:rsidRPr="00170CE7" w:rsidRDefault="00E54EA5" w:rsidP="00E54EA5">
      <w:pPr>
        <w:pStyle w:val="PL"/>
        <w:shd w:val="clear" w:color="auto" w:fill="E6E6E6"/>
      </w:pPr>
      <w:r w:rsidRPr="00170CE7">
        <w:tab/>
        <w:t>...</w:t>
      </w:r>
    </w:p>
    <w:p w14:paraId="267E8070" w14:textId="77777777" w:rsidR="00E54EA5" w:rsidRPr="00170CE7" w:rsidRDefault="00E54EA5" w:rsidP="00E54EA5">
      <w:pPr>
        <w:pStyle w:val="PL"/>
        <w:shd w:val="clear" w:color="auto" w:fill="E6E6E6"/>
      </w:pPr>
      <w:r w:rsidRPr="00170CE7">
        <w:t>}</w:t>
      </w:r>
    </w:p>
    <w:p w14:paraId="5E1212A4" w14:textId="77777777" w:rsidR="00E54EA5" w:rsidRPr="00170CE7" w:rsidRDefault="00E54EA5" w:rsidP="00E54EA5">
      <w:pPr>
        <w:pStyle w:val="PL"/>
        <w:shd w:val="clear" w:color="auto" w:fill="E6E6E6"/>
      </w:pPr>
    </w:p>
    <w:p w14:paraId="76620221" w14:textId="77777777" w:rsidR="00E54EA5" w:rsidRPr="00170CE7" w:rsidRDefault="00E54EA5" w:rsidP="00E54EA5">
      <w:pPr>
        <w:pStyle w:val="PL"/>
        <w:shd w:val="clear" w:color="auto" w:fill="E6E6E6"/>
      </w:pPr>
      <w:r w:rsidRPr="00170CE7">
        <w:t>BandParameters-v10i0::= SEQUENCE {</w:t>
      </w:r>
    </w:p>
    <w:p w14:paraId="28F8A30D" w14:textId="77777777" w:rsidR="00E54EA5" w:rsidRPr="00170CE7" w:rsidRDefault="00E54EA5" w:rsidP="00E54EA5">
      <w:pPr>
        <w:pStyle w:val="PL"/>
        <w:shd w:val="clear" w:color="auto" w:fill="E6E6E6"/>
      </w:pPr>
      <w:r w:rsidRPr="00170CE7">
        <w:tab/>
        <w:t>bandParametersDL-v10i0</w:t>
      </w:r>
      <w:r w:rsidRPr="00170CE7">
        <w:tab/>
      </w:r>
      <w:r w:rsidRPr="00170CE7">
        <w:tab/>
        <w:t>SEQUENCE (SIZE (1..maxBandwidthClass-r10)) OF CA-MIMO-ParametersDL-v10i0</w:t>
      </w:r>
    </w:p>
    <w:p w14:paraId="6593F553" w14:textId="77777777" w:rsidR="00E54EA5" w:rsidRPr="00170CE7" w:rsidRDefault="00E54EA5" w:rsidP="00E54EA5">
      <w:pPr>
        <w:pStyle w:val="PL"/>
        <w:shd w:val="clear" w:color="auto" w:fill="E6E6E6"/>
      </w:pPr>
      <w:r w:rsidRPr="00170CE7">
        <w:t>}</w:t>
      </w:r>
    </w:p>
    <w:p w14:paraId="7837558E" w14:textId="77777777" w:rsidR="00E54EA5" w:rsidRPr="00170CE7" w:rsidRDefault="00E54EA5" w:rsidP="00E54EA5">
      <w:pPr>
        <w:pStyle w:val="PL"/>
        <w:shd w:val="clear" w:color="auto" w:fill="E6E6E6"/>
      </w:pPr>
    </w:p>
    <w:p w14:paraId="7DDA11B5" w14:textId="77777777" w:rsidR="00E54EA5" w:rsidRPr="00170CE7" w:rsidRDefault="00E54EA5" w:rsidP="00E54EA5">
      <w:pPr>
        <w:pStyle w:val="PL"/>
        <w:shd w:val="clear" w:color="auto" w:fill="E6E6E6"/>
      </w:pPr>
      <w:r w:rsidRPr="00170CE7">
        <w:t>BandParameters-v1130 ::= SEQUENCE {</w:t>
      </w:r>
    </w:p>
    <w:p w14:paraId="31E646F7" w14:textId="77777777" w:rsidR="00E54EA5" w:rsidRPr="00170CE7" w:rsidRDefault="00E54EA5" w:rsidP="00E54EA5">
      <w:pPr>
        <w:pStyle w:val="PL"/>
        <w:shd w:val="clear" w:color="auto" w:fill="E6E6E6"/>
      </w:pPr>
      <w:r w:rsidRPr="00170CE7">
        <w:tab/>
        <w:t>supportedCSI-Proc-r11</w:t>
      </w:r>
      <w:r w:rsidRPr="00170CE7">
        <w:tab/>
      </w:r>
      <w:r w:rsidRPr="00170CE7">
        <w:tab/>
      </w:r>
      <w:r w:rsidRPr="00170CE7">
        <w:tab/>
        <w:t>ENUMERATED {n1, n3, n4}</w:t>
      </w:r>
    </w:p>
    <w:p w14:paraId="6A3D2F18" w14:textId="77777777" w:rsidR="00E54EA5" w:rsidRPr="00170CE7" w:rsidRDefault="00E54EA5" w:rsidP="00E54EA5">
      <w:pPr>
        <w:pStyle w:val="PL"/>
        <w:shd w:val="clear" w:color="auto" w:fill="E6E6E6"/>
      </w:pPr>
      <w:r w:rsidRPr="00170CE7">
        <w:t>}</w:t>
      </w:r>
    </w:p>
    <w:p w14:paraId="4844A2DB" w14:textId="77777777" w:rsidR="00E54EA5" w:rsidRPr="00170CE7" w:rsidRDefault="00E54EA5" w:rsidP="00E54EA5">
      <w:pPr>
        <w:pStyle w:val="PL"/>
        <w:shd w:val="clear" w:color="auto" w:fill="E6E6E6"/>
      </w:pPr>
    </w:p>
    <w:p w14:paraId="0C287E0F" w14:textId="77777777" w:rsidR="00E54EA5" w:rsidRPr="00170CE7" w:rsidRDefault="00E54EA5" w:rsidP="00E54EA5">
      <w:pPr>
        <w:pStyle w:val="PL"/>
        <w:shd w:val="clear" w:color="auto" w:fill="E6E6E6"/>
      </w:pPr>
      <w:r w:rsidRPr="00170CE7">
        <w:t>BandParameters-r11 ::= SEQUENCE {</w:t>
      </w:r>
    </w:p>
    <w:p w14:paraId="0878B867" w14:textId="77777777" w:rsidR="00E54EA5" w:rsidRPr="00170CE7" w:rsidRDefault="00E54EA5" w:rsidP="00E54EA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14:paraId="1A470EAD" w14:textId="77777777" w:rsidR="00E54EA5" w:rsidRPr="00170CE7" w:rsidRDefault="00E54EA5" w:rsidP="00E54EA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14:paraId="330AD2B9" w14:textId="77777777" w:rsidR="00E54EA5" w:rsidRPr="00170CE7" w:rsidRDefault="00E54EA5" w:rsidP="00E54EA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14:paraId="4142CECF" w14:textId="77777777" w:rsidR="00E54EA5" w:rsidRPr="00170CE7" w:rsidRDefault="00E54EA5" w:rsidP="00E54EA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14:paraId="3B04BF9B" w14:textId="77777777" w:rsidR="00E54EA5" w:rsidRPr="00170CE7" w:rsidRDefault="00E54EA5" w:rsidP="00E54EA5">
      <w:pPr>
        <w:pStyle w:val="PL"/>
        <w:shd w:val="clear" w:color="auto" w:fill="E6E6E6"/>
      </w:pPr>
      <w:r w:rsidRPr="00170CE7">
        <w:t>}</w:t>
      </w:r>
    </w:p>
    <w:p w14:paraId="40376012" w14:textId="77777777" w:rsidR="00E54EA5" w:rsidRPr="00170CE7" w:rsidRDefault="00E54EA5" w:rsidP="00E54EA5">
      <w:pPr>
        <w:pStyle w:val="PL"/>
        <w:shd w:val="clear" w:color="auto" w:fill="E6E6E6"/>
      </w:pPr>
    </w:p>
    <w:p w14:paraId="276D6650" w14:textId="77777777" w:rsidR="00E54EA5" w:rsidRPr="00170CE7" w:rsidRDefault="00E54EA5" w:rsidP="00E54EA5">
      <w:pPr>
        <w:pStyle w:val="PL"/>
        <w:shd w:val="clear" w:color="auto" w:fill="E6E6E6"/>
      </w:pPr>
      <w:r w:rsidRPr="00170CE7">
        <w:t>BandParameters-v1270 ::= SEQUENCE {</w:t>
      </w:r>
    </w:p>
    <w:p w14:paraId="2AFAC163" w14:textId="77777777" w:rsidR="00E54EA5" w:rsidRPr="00170CE7" w:rsidRDefault="00E54EA5" w:rsidP="00E54EA5">
      <w:pPr>
        <w:pStyle w:val="PL"/>
        <w:shd w:val="clear" w:color="auto" w:fill="E6E6E6"/>
      </w:pPr>
      <w:r w:rsidRPr="00170CE7">
        <w:tab/>
        <w:t>bandParametersDL-v1270</w:t>
      </w:r>
      <w:r w:rsidRPr="00170CE7">
        <w:tab/>
      </w:r>
      <w:r w:rsidRPr="00170CE7">
        <w:tab/>
      </w:r>
      <w:r w:rsidRPr="00170CE7">
        <w:tab/>
        <w:t>SEQUENCE (SIZE (1..maxBandwidthClass-r10)) OF CA-MIMO-ParametersDL-v1270</w:t>
      </w:r>
    </w:p>
    <w:p w14:paraId="70D9C0E3" w14:textId="77777777" w:rsidR="00E54EA5" w:rsidRPr="00170CE7" w:rsidRDefault="00E54EA5" w:rsidP="00E54EA5">
      <w:pPr>
        <w:pStyle w:val="PL"/>
        <w:shd w:val="clear" w:color="auto" w:fill="E6E6E6"/>
      </w:pPr>
      <w:r w:rsidRPr="00170CE7">
        <w:t>}</w:t>
      </w:r>
    </w:p>
    <w:p w14:paraId="6CC9C111" w14:textId="77777777" w:rsidR="00E54EA5" w:rsidRPr="00170CE7" w:rsidRDefault="00E54EA5" w:rsidP="00E54EA5">
      <w:pPr>
        <w:pStyle w:val="PL"/>
        <w:shd w:val="clear" w:color="auto" w:fill="E6E6E6"/>
      </w:pPr>
    </w:p>
    <w:p w14:paraId="1300AC14" w14:textId="77777777" w:rsidR="00E54EA5" w:rsidRPr="00170CE7" w:rsidRDefault="00E54EA5" w:rsidP="00E54EA5">
      <w:pPr>
        <w:pStyle w:val="PL"/>
        <w:shd w:val="clear" w:color="auto" w:fill="E6E6E6"/>
      </w:pPr>
      <w:r w:rsidRPr="00170CE7">
        <w:t>BandParameters-r13 ::= SEQUENCE {</w:t>
      </w:r>
    </w:p>
    <w:p w14:paraId="1BD63B55" w14:textId="77777777" w:rsidR="00E54EA5" w:rsidRPr="00170CE7" w:rsidRDefault="00E54EA5" w:rsidP="00E54EA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14:paraId="04AEEAF9" w14:textId="77777777" w:rsidR="00E54EA5" w:rsidRPr="00170CE7" w:rsidRDefault="00E54EA5" w:rsidP="00E54EA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14:paraId="457903AF" w14:textId="77777777" w:rsidR="00E54EA5" w:rsidRPr="00170CE7" w:rsidRDefault="00E54EA5" w:rsidP="00E54EA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14:paraId="4E8F3760" w14:textId="77777777" w:rsidR="00E54EA5" w:rsidRPr="00170CE7" w:rsidRDefault="00E54EA5" w:rsidP="00E54EA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14:paraId="674C3FCE" w14:textId="77777777" w:rsidR="00E54EA5" w:rsidRPr="00170CE7" w:rsidRDefault="00E54EA5" w:rsidP="00E54EA5">
      <w:pPr>
        <w:pStyle w:val="PL"/>
        <w:shd w:val="clear" w:color="auto" w:fill="E6E6E6"/>
      </w:pPr>
      <w:r w:rsidRPr="00170CE7">
        <w:t>}</w:t>
      </w:r>
    </w:p>
    <w:p w14:paraId="7338AB2F" w14:textId="77777777" w:rsidR="00E54EA5" w:rsidRPr="00170CE7" w:rsidRDefault="00E54EA5" w:rsidP="00E54EA5">
      <w:pPr>
        <w:pStyle w:val="PL"/>
        <w:shd w:val="clear" w:color="auto" w:fill="E6E6E6"/>
      </w:pPr>
    </w:p>
    <w:p w14:paraId="600C12BF" w14:textId="77777777" w:rsidR="00E54EA5" w:rsidRPr="00170CE7" w:rsidRDefault="00E54EA5" w:rsidP="00E54EA5">
      <w:pPr>
        <w:pStyle w:val="PL"/>
        <w:shd w:val="clear" w:color="auto" w:fill="E6E6E6"/>
      </w:pPr>
      <w:r w:rsidRPr="00170CE7">
        <w:t>BandParameters-v1320 ::= SEQUENCE {</w:t>
      </w:r>
    </w:p>
    <w:p w14:paraId="4A382026" w14:textId="77777777" w:rsidR="00E54EA5" w:rsidRPr="00170CE7" w:rsidRDefault="00E54EA5" w:rsidP="00E54EA5">
      <w:pPr>
        <w:pStyle w:val="PL"/>
        <w:shd w:val="clear" w:color="auto" w:fill="E6E6E6"/>
      </w:pPr>
      <w:r w:rsidRPr="00170CE7">
        <w:tab/>
        <w:t>bandParametersDL-v1320</w:t>
      </w:r>
      <w:r w:rsidRPr="00170CE7">
        <w:tab/>
      </w:r>
      <w:r w:rsidRPr="00170CE7">
        <w:tab/>
      </w:r>
      <w:r w:rsidRPr="00170CE7">
        <w:tab/>
        <w:t>MIMO-CA-ParametersPerBoBC-r13</w:t>
      </w:r>
    </w:p>
    <w:p w14:paraId="663627D2" w14:textId="77777777" w:rsidR="00E54EA5" w:rsidRPr="00170CE7" w:rsidRDefault="00E54EA5" w:rsidP="00E54EA5">
      <w:pPr>
        <w:pStyle w:val="PL"/>
        <w:shd w:val="clear" w:color="auto" w:fill="E6E6E6"/>
      </w:pPr>
      <w:r w:rsidRPr="00170CE7">
        <w:t>}</w:t>
      </w:r>
    </w:p>
    <w:p w14:paraId="46A29135" w14:textId="77777777" w:rsidR="00E54EA5" w:rsidRPr="00170CE7" w:rsidRDefault="00E54EA5" w:rsidP="00E54EA5">
      <w:pPr>
        <w:pStyle w:val="PL"/>
        <w:shd w:val="clear" w:color="auto" w:fill="E6E6E6"/>
      </w:pPr>
    </w:p>
    <w:p w14:paraId="65A98A00" w14:textId="77777777" w:rsidR="00E54EA5" w:rsidRPr="00170CE7" w:rsidRDefault="00E54EA5" w:rsidP="00E54EA5">
      <w:pPr>
        <w:pStyle w:val="PL"/>
        <w:shd w:val="clear" w:color="auto" w:fill="E6E6E6"/>
      </w:pPr>
      <w:r w:rsidRPr="00170CE7">
        <w:t>BandParameters-v1380 ::=</w:t>
      </w:r>
      <w:r w:rsidRPr="00170CE7">
        <w:tab/>
        <w:t>SEQUENCE {</w:t>
      </w:r>
    </w:p>
    <w:p w14:paraId="3420037C" w14:textId="77777777" w:rsidR="00E54EA5" w:rsidRPr="00170CE7" w:rsidRDefault="00E54EA5" w:rsidP="00E54EA5">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14:paraId="4B326B96" w14:textId="77777777" w:rsidR="00E54EA5" w:rsidRPr="00170CE7" w:rsidRDefault="00E54EA5" w:rsidP="00E54EA5">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14:paraId="68563487" w14:textId="77777777" w:rsidR="00E54EA5" w:rsidRPr="00170CE7" w:rsidRDefault="00E54EA5" w:rsidP="00E54EA5">
      <w:pPr>
        <w:pStyle w:val="PL"/>
        <w:shd w:val="clear" w:color="auto" w:fill="E6E6E6"/>
      </w:pPr>
      <w:r w:rsidRPr="00170CE7">
        <w:t>}</w:t>
      </w:r>
    </w:p>
    <w:p w14:paraId="4E2A137B" w14:textId="77777777" w:rsidR="00E54EA5" w:rsidRPr="00170CE7" w:rsidRDefault="00E54EA5" w:rsidP="00E54EA5">
      <w:pPr>
        <w:pStyle w:val="PL"/>
        <w:shd w:val="clear" w:color="auto" w:fill="E6E6E6"/>
      </w:pPr>
    </w:p>
    <w:p w14:paraId="3F3A39DD" w14:textId="77777777" w:rsidR="00E54EA5" w:rsidRPr="00170CE7" w:rsidRDefault="00E54EA5" w:rsidP="00E54EA5">
      <w:pPr>
        <w:pStyle w:val="PL"/>
        <w:shd w:val="clear" w:color="auto" w:fill="E6E6E6"/>
      </w:pPr>
      <w:r w:rsidRPr="00170CE7">
        <w:t>BandParameters-v1430 ::= SEQUENCE {</w:t>
      </w:r>
    </w:p>
    <w:p w14:paraId="37CAA781" w14:textId="77777777" w:rsidR="00E54EA5" w:rsidRPr="00170CE7" w:rsidRDefault="00E54EA5" w:rsidP="00E54EA5">
      <w:pPr>
        <w:pStyle w:val="PL"/>
        <w:shd w:val="clear" w:color="auto" w:fill="E6E6E6"/>
      </w:pPr>
      <w:r w:rsidRPr="00170CE7">
        <w:tab/>
        <w:t>bandParametersDL-v1430</w:t>
      </w:r>
      <w:r w:rsidRPr="00170CE7">
        <w:tab/>
      </w:r>
      <w:r w:rsidRPr="00170CE7">
        <w:tab/>
      </w:r>
      <w:r w:rsidRPr="00170CE7">
        <w:tab/>
        <w:t>MIMO-CA-ParametersPerBoBC-v1430</w:t>
      </w:r>
      <w:r w:rsidRPr="00170CE7">
        <w:rPr>
          <w:rFonts w:eastAsia="SimSun"/>
        </w:rPr>
        <w:tab/>
        <w:t>OPTIONAL</w:t>
      </w:r>
      <w:r w:rsidRPr="00170CE7">
        <w:t>,</w:t>
      </w:r>
    </w:p>
    <w:p w14:paraId="7488DFFE" w14:textId="77777777" w:rsidR="00E54EA5" w:rsidRPr="00170CE7" w:rsidRDefault="00E54EA5" w:rsidP="00E54EA5">
      <w:pPr>
        <w:pStyle w:val="PL"/>
        <w:shd w:val="clear" w:color="auto" w:fill="E6E6E6"/>
        <w:tabs>
          <w:tab w:val="clear" w:pos="4224"/>
          <w:tab w:val="left" w:pos="3925"/>
        </w:tabs>
      </w:pPr>
      <w:r w:rsidRPr="00170CE7">
        <w:rPr>
          <w:rFonts w:eastAsia="SimSun"/>
        </w:rPr>
        <w:tab/>
        <w:t>ul-256QAM-r14</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r w:rsidRPr="00170CE7">
        <w:t>,</w:t>
      </w:r>
    </w:p>
    <w:p w14:paraId="42061533" w14:textId="77777777" w:rsidR="00E54EA5" w:rsidRPr="00170CE7" w:rsidRDefault="00E54EA5" w:rsidP="00E54EA5">
      <w:pPr>
        <w:pStyle w:val="PL"/>
        <w:shd w:val="clear" w:color="auto" w:fill="E6E6E6"/>
      </w:pPr>
      <w:r w:rsidRPr="00170CE7">
        <w:tab/>
      </w:r>
      <w:r w:rsidRPr="00170CE7">
        <w:rPr>
          <w:rFonts w:eastAsia="SimSun"/>
        </w:rPr>
        <w:t>ul-256QAM-perCC</w:t>
      </w:r>
      <w:r w:rsidRPr="00170CE7">
        <w:t>-InfoList-r14</w:t>
      </w:r>
      <w:r w:rsidRPr="00170CE7">
        <w:tab/>
      </w:r>
      <w:r w:rsidRPr="00170CE7">
        <w:tab/>
        <w:t xml:space="preserve">SEQUENCE (SIZE (2..maxServCell-r13)) OF </w:t>
      </w:r>
      <w:r w:rsidRPr="00170CE7">
        <w:rPr>
          <w:rFonts w:eastAsia="SimSun"/>
        </w:rPr>
        <w:t>UL-256QAM-perCC</w:t>
      </w:r>
      <w:r w:rsidRPr="00170CE7">
        <w:t>-Info-r14</w:t>
      </w:r>
      <w:r w:rsidRPr="00170CE7">
        <w:tab/>
      </w:r>
      <w:r w:rsidRPr="00170CE7">
        <w:tab/>
        <w:t>OPTIONAL,</w:t>
      </w:r>
    </w:p>
    <w:p w14:paraId="7E681E2A" w14:textId="77777777" w:rsidR="00E54EA5" w:rsidRPr="00170CE7" w:rsidRDefault="00E54EA5" w:rsidP="00E54EA5">
      <w:pPr>
        <w:pStyle w:val="PL"/>
        <w:shd w:val="clear" w:color="auto" w:fill="E6E6E6"/>
      </w:pPr>
      <w:r w:rsidRPr="00170CE7">
        <w:tab/>
        <w:t>srs-CapabilityPerBandPairList-r14</w:t>
      </w:r>
      <w:r w:rsidRPr="00170CE7">
        <w:tab/>
      </w:r>
      <w:r w:rsidRPr="00170CE7">
        <w:tab/>
        <w:t>SEQUENCE (SIZE (1..maxSimultaneousBands-r10)) OF</w:t>
      </w:r>
    </w:p>
    <w:p w14:paraId="7B5A2CE3" w14:textId="77777777" w:rsidR="00E54EA5" w:rsidRPr="00170CE7" w:rsidRDefault="00E54EA5" w:rsidP="00E54EA5">
      <w:pPr>
        <w:pStyle w:val="PL"/>
        <w:shd w:val="clear" w:color="auto" w:fill="E6E6E6"/>
      </w:pPr>
      <w:r w:rsidRPr="00170CE7">
        <w:tab/>
      </w:r>
      <w:r w:rsidRPr="00170CE7">
        <w:tab/>
      </w:r>
      <w:r w:rsidRPr="00170CE7">
        <w:tab/>
        <w:t>SRS-CapabilityPerBandPair-r14</w:t>
      </w:r>
      <w:r w:rsidRPr="00170CE7">
        <w:tab/>
        <w:t>OPTIONAL</w:t>
      </w:r>
    </w:p>
    <w:p w14:paraId="4D78F594" w14:textId="77777777" w:rsidR="00E54EA5" w:rsidRPr="00170CE7" w:rsidRDefault="00E54EA5" w:rsidP="00E54EA5">
      <w:pPr>
        <w:pStyle w:val="PL"/>
        <w:shd w:val="clear" w:color="auto" w:fill="E6E6E6"/>
      </w:pPr>
      <w:r w:rsidRPr="00170CE7">
        <w:t>}</w:t>
      </w:r>
    </w:p>
    <w:p w14:paraId="34720502" w14:textId="77777777" w:rsidR="00E54EA5" w:rsidRPr="00170CE7" w:rsidRDefault="00E54EA5" w:rsidP="00E54EA5">
      <w:pPr>
        <w:pStyle w:val="PL"/>
        <w:shd w:val="clear" w:color="auto" w:fill="E6E6E6"/>
      </w:pPr>
    </w:p>
    <w:p w14:paraId="1536FA31" w14:textId="77777777" w:rsidR="00E54EA5" w:rsidRPr="00170CE7" w:rsidRDefault="00E54EA5" w:rsidP="00E54EA5">
      <w:pPr>
        <w:pStyle w:val="PL"/>
        <w:shd w:val="clear" w:color="auto" w:fill="E6E6E6"/>
      </w:pPr>
      <w:r w:rsidRPr="00170CE7">
        <w:t>BandParameters-v1450 ::= SEQUENCE {</w:t>
      </w:r>
    </w:p>
    <w:p w14:paraId="7928E2D1" w14:textId="77777777" w:rsidR="00E54EA5" w:rsidRPr="00170CE7" w:rsidRDefault="00E54EA5" w:rsidP="00E54EA5">
      <w:pPr>
        <w:pStyle w:val="PL"/>
        <w:shd w:val="clear" w:color="auto" w:fill="E6E6E6"/>
      </w:pPr>
      <w:r w:rsidRPr="00170CE7">
        <w:tab/>
        <w:t>must-CapabilityPerBand-r14</w:t>
      </w:r>
      <w:r w:rsidRPr="00170CE7">
        <w:tab/>
      </w:r>
      <w:r w:rsidRPr="00170CE7">
        <w:tab/>
        <w:t>MUST-Parameters-r14</w:t>
      </w:r>
      <w:r w:rsidRPr="00170CE7">
        <w:tab/>
      </w:r>
      <w:r w:rsidRPr="00170CE7">
        <w:tab/>
        <w:t>OPTIONAL</w:t>
      </w:r>
    </w:p>
    <w:p w14:paraId="309274E5" w14:textId="77777777" w:rsidR="00E54EA5" w:rsidRPr="00170CE7" w:rsidRDefault="00E54EA5" w:rsidP="00E54EA5">
      <w:pPr>
        <w:pStyle w:val="PL"/>
        <w:shd w:val="clear" w:color="auto" w:fill="E6E6E6"/>
      </w:pPr>
      <w:r w:rsidRPr="00170CE7">
        <w:t>}</w:t>
      </w:r>
    </w:p>
    <w:p w14:paraId="7D9B5087" w14:textId="77777777" w:rsidR="00E54EA5" w:rsidRPr="00170CE7" w:rsidRDefault="00E54EA5" w:rsidP="00E54EA5">
      <w:pPr>
        <w:pStyle w:val="PL"/>
        <w:shd w:val="clear" w:color="auto" w:fill="E6E6E6"/>
      </w:pPr>
    </w:p>
    <w:p w14:paraId="4A6D34FE" w14:textId="77777777" w:rsidR="00E54EA5" w:rsidRPr="00170CE7" w:rsidRDefault="00E54EA5" w:rsidP="00E54EA5">
      <w:pPr>
        <w:pStyle w:val="PL"/>
        <w:shd w:val="clear" w:color="auto" w:fill="E6E6E6"/>
      </w:pPr>
      <w:r w:rsidRPr="00170CE7">
        <w:t>BandParameters-v1470 ::= SEQUENCE {</w:t>
      </w:r>
    </w:p>
    <w:p w14:paraId="5A96C81E" w14:textId="77777777" w:rsidR="00E54EA5" w:rsidRPr="00170CE7" w:rsidRDefault="00E54EA5" w:rsidP="00E54EA5">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14:paraId="65880A8D" w14:textId="77777777" w:rsidR="00E54EA5" w:rsidRPr="00170CE7" w:rsidRDefault="00E54EA5" w:rsidP="00E54EA5">
      <w:pPr>
        <w:pStyle w:val="PL"/>
        <w:shd w:val="clear" w:color="auto" w:fill="E6E6E6"/>
      </w:pPr>
      <w:r w:rsidRPr="00170CE7">
        <w:t>}</w:t>
      </w:r>
    </w:p>
    <w:p w14:paraId="2F09B364" w14:textId="77777777" w:rsidR="00E54EA5" w:rsidRPr="00170CE7" w:rsidRDefault="00E54EA5" w:rsidP="00E54EA5">
      <w:pPr>
        <w:pStyle w:val="PL"/>
        <w:shd w:val="clear" w:color="auto" w:fill="E6E6E6"/>
      </w:pPr>
    </w:p>
    <w:p w14:paraId="2233D9F3" w14:textId="77777777" w:rsidR="00E54EA5" w:rsidRPr="00170CE7" w:rsidRDefault="00E54EA5" w:rsidP="00E54EA5">
      <w:pPr>
        <w:pStyle w:val="PL"/>
        <w:shd w:val="clear" w:color="auto" w:fill="E6E6E6"/>
      </w:pPr>
      <w:r w:rsidRPr="00170CE7">
        <w:t>BandParameters-v14b0 ::= SEQUENCE {</w:t>
      </w:r>
    </w:p>
    <w:p w14:paraId="3A3CF1DB" w14:textId="77777777" w:rsidR="00E54EA5" w:rsidRPr="00170CE7" w:rsidRDefault="00E54EA5" w:rsidP="00E54EA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14:paraId="4F172956" w14:textId="77777777" w:rsidR="00E54EA5" w:rsidRPr="00170CE7" w:rsidRDefault="00E54EA5" w:rsidP="00E54EA5">
      <w:pPr>
        <w:pStyle w:val="PL"/>
        <w:shd w:val="clear" w:color="auto" w:fill="E6E6E6"/>
      </w:pPr>
      <w:r w:rsidRPr="00170CE7">
        <w:t>}</w:t>
      </w:r>
    </w:p>
    <w:p w14:paraId="4699ACB9" w14:textId="77777777" w:rsidR="00E54EA5" w:rsidRPr="00170CE7" w:rsidRDefault="00E54EA5" w:rsidP="00E54EA5">
      <w:pPr>
        <w:pStyle w:val="PL"/>
        <w:shd w:val="clear" w:color="auto" w:fill="E6E6E6"/>
      </w:pPr>
    </w:p>
    <w:p w14:paraId="1083FEF1" w14:textId="77777777" w:rsidR="00E54EA5" w:rsidRPr="00170CE7" w:rsidRDefault="00E54EA5" w:rsidP="00E54EA5">
      <w:pPr>
        <w:pStyle w:val="PL"/>
        <w:shd w:val="clear" w:color="auto" w:fill="E6E6E6"/>
      </w:pPr>
      <w:r w:rsidRPr="00170CE7">
        <w:t xml:space="preserve">BandParameters-v1530 ::= </w:t>
      </w:r>
      <w:r w:rsidRPr="00170CE7">
        <w:tab/>
        <w:t>SEQUENCE {</w:t>
      </w:r>
    </w:p>
    <w:p w14:paraId="32D80CD6" w14:textId="77777777" w:rsidR="00E54EA5" w:rsidRPr="00170CE7" w:rsidRDefault="00E54EA5" w:rsidP="00E54EA5">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14:paraId="25714ACE" w14:textId="77777777" w:rsidR="00E54EA5" w:rsidRPr="00170CE7" w:rsidRDefault="00E54EA5" w:rsidP="00E54EA5">
      <w:pPr>
        <w:pStyle w:val="PL"/>
        <w:shd w:val="clear" w:color="auto" w:fill="E6E6E6"/>
      </w:pPr>
      <w:r w:rsidRPr="00170CE7">
        <w:tab/>
        <w:t>ue-TxAntennaSelection-SRS-2T4R-2Pairs-r15</w:t>
      </w:r>
      <w:r w:rsidRPr="00170CE7">
        <w:tab/>
      </w:r>
      <w:r w:rsidRPr="00170CE7">
        <w:tab/>
        <w:t>ENUMERATED {supported}</w:t>
      </w:r>
      <w:r w:rsidRPr="00170CE7">
        <w:tab/>
        <w:t>OPTIONAL,</w:t>
      </w:r>
    </w:p>
    <w:p w14:paraId="064F8B3E" w14:textId="77777777" w:rsidR="00E54EA5" w:rsidRPr="00170CE7" w:rsidRDefault="00E54EA5" w:rsidP="00E54EA5">
      <w:pPr>
        <w:pStyle w:val="PL"/>
        <w:shd w:val="clear" w:color="auto" w:fill="E6E6E6"/>
      </w:pPr>
      <w:r w:rsidRPr="00170CE7">
        <w:tab/>
        <w:t>ue-TxAntennaSelection-SRS-2T4R-3Pairs-r15</w:t>
      </w:r>
      <w:r w:rsidRPr="00170CE7">
        <w:tab/>
      </w:r>
      <w:r w:rsidRPr="00170CE7">
        <w:tab/>
        <w:t>ENUMERATED {supported}</w:t>
      </w:r>
      <w:r w:rsidRPr="00170CE7">
        <w:tab/>
        <w:t>OPTIONAL,</w:t>
      </w:r>
    </w:p>
    <w:p w14:paraId="349D8B29" w14:textId="77777777" w:rsidR="00E54EA5" w:rsidRPr="00170CE7" w:rsidRDefault="00E54EA5" w:rsidP="00E54EA5">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AF0823B" w14:textId="77777777" w:rsidR="00E54EA5" w:rsidRPr="00170CE7" w:rsidRDefault="00E54EA5" w:rsidP="00E54EA5">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17C0DF36" w14:textId="77777777" w:rsidR="00E54EA5" w:rsidRPr="00170CE7" w:rsidRDefault="00E54EA5" w:rsidP="00E54EA5">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p>
    <w:p w14:paraId="5D3FE2EC" w14:textId="77777777" w:rsidR="00E54EA5" w:rsidRPr="00170CE7" w:rsidRDefault="00E54EA5" w:rsidP="00E54EA5">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14:paraId="76F15C6F" w14:textId="77777777" w:rsidR="00E54EA5" w:rsidRPr="00170CE7" w:rsidRDefault="00E54EA5" w:rsidP="00E54EA5">
      <w:pPr>
        <w:pStyle w:val="PL"/>
        <w:shd w:val="clear" w:color="auto" w:fill="E6E6E6"/>
      </w:pPr>
      <w:r w:rsidRPr="00170CE7">
        <w:t>}</w:t>
      </w:r>
    </w:p>
    <w:p w14:paraId="24741353" w14:textId="77777777" w:rsidR="00E54EA5" w:rsidRPr="00170CE7" w:rsidRDefault="00E54EA5" w:rsidP="00E54EA5">
      <w:pPr>
        <w:pStyle w:val="PL"/>
        <w:shd w:val="clear" w:color="auto" w:fill="E6E6E6"/>
      </w:pPr>
    </w:p>
    <w:p w14:paraId="14161A84" w14:textId="77777777" w:rsidR="00E54EA5" w:rsidRPr="00170CE7" w:rsidRDefault="00E54EA5" w:rsidP="00E54EA5">
      <w:pPr>
        <w:pStyle w:val="PL"/>
        <w:shd w:val="clear" w:color="auto" w:fill="E6E6E6"/>
      </w:pPr>
      <w:r w:rsidRPr="00170CE7">
        <w:t>V2X-BandParameters-r14 ::= SEQUENCE {</w:t>
      </w:r>
    </w:p>
    <w:p w14:paraId="2F03F8BF" w14:textId="77777777" w:rsidR="00E54EA5" w:rsidRPr="00170CE7" w:rsidRDefault="00E54EA5" w:rsidP="00E54EA5">
      <w:pPr>
        <w:pStyle w:val="PL"/>
        <w:shd w:val="clear" w:color="auto" w:fill="E6E6E6"/>
      </w:pPr>
      <w:r w:rsidRPr="00170CE7">
        <w:tab/>
        <w:t>v2x-FreqBandEUTRA-r14</w:t>
      </w:r>
      <w:r w:rsidRPr="00170CE7">
        <w:tab/>
      </w:r>
      <w:r w:rsidRPr="00170CE7">
        <w:tab/>
      </w:r>
      <w:r w:rsidRPr="00170CE7">
        <w:tab/>
        <w:t>FreqBandIndicator-r11,</w:t>
      </w:r>
    </w:p>
    <w:p w14:paraId="466A731B" w14:textId="77777777" w:rsidR="00E54EA5" w:rsidRPr="00170CE7" w:rsidRDefault="00E54EA5" w:rsidP="00E54EA5">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14:paraId="7CCEA3BA" w14:textId="77777777" w:rsidR="00E54EA5" w:rsidRPr="00170CE7" w:rsidRDefault="00E54EA5" w:rsidP="00E54EA5">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14:paraId="1E6C1D5E" w14:textId="77777777" w:rsidR="00E54EA5" w:rsidRPr="00170CE7" w:rsidRDefault="00E54EA5" w:rsidP="00E54EA5">
      <w:pPr>
        <w:pStyle w:val="PL"/>
        <w:shd w:val="clear" w:color="auto" w:fill="E6E6E6"/>
      </w:pPr>
      <w:r w:rsidRPr="00170CE7">
        <w:t>}</w:t>
      </w:r>
    </w:p>
    <w:p w14:paraId="34AF704C" w14:textId="77777777" w:rsidR="00E54EA5" w:rsidRPr="00170CE7" w:rsidRDefault="00E54EA5" w:rsidP="00E54EA5">
      <w:pPr>
        <w:pStyle w:val="PL"/>
        <w:shd w:val="clear" w:color="auto" w:fill="E6E6E6"/>
      </w:pPr>
    </w:p>
    <w:p w14:paraId="4973E295" w14:textId="77777777" w:rsidR="00E54EA5" w:rsidRPr="00170CE7" w:rsidRDefault="00E54EA5" w:rsidP="00E54EA5">
      <w:pPr>
        <w:pStyle w:val="PL"/>
        <w:shd w:val="clear" w:color="auto" w:fill="E6E6E6"/>
      </w:pPr>
      <w:r w:rsidRPr="00170CE7">
        <w:t>V2X-BandParameters-v1530 ::= SEQUENCE {</w:t>
      </w:r>
    </w:p>
    <w:p w14:paraId="7DC85933" w14:textId="77777777" w:rsidR="00E54EA5" w:rsidRPr="00170CE7" w:rsidRDefault="00E54EA5" w:rsidP="00E54EA5">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14:paraId="0A12E906" w14:textId="77777777" w:rsidR="00E54EA5" w:rsidRPr="00170CE7" w:rsidRDefault="00E54EA5" w:rsidP="00E54EA5">
      <w:pPr>
        <w:pStyle w:val="PL"/>
        <w:shd w:val="clear" w:color="auto" w:fill="E6E6E6"/>
      </w:pPr>
      <w:r w:rsidRPr="00170CE7">
        <w:t>}</w:t>
      </w:r>
    </w:p>
    <w:p w14:paraId="12824973" w14:textId="77777777" w:rsidR="00E54EA5" w:rsidRPr="00170CE7" w:rsidRDefault="00E54EA5" w:rsidP="00E54EA5">
      <w:pPr>
        <w:pStyle w:val="PL"/>
        <w:shd w:val="clear" w:color="auto" w:fill="E6E6E6"/>
      </w:pPr>
    </w:p>
    <w:p w14:paraId="2B487215" w14:textId="77777777" w:rsidR="00E54EA5" w:rsidRPr="00170CE7" w:rsidRDefault="00E54EA5" w:rsidP="00E54EA5">
      <w:pPr>
        <w:pStyle w:val="PL"/>
        <w:shd w:val="clear" w:color="auto" w:fill="E6E6E6"/>
      </w:pPr>
      <w:r w:rsidRPr="00170CE7">
        <w:t>BandParametersTxSL-r14 ::= SEQUENCE {</w:t>
      </w:r>
    </w:p>
    <w:p w14:paraId="154D570A" w14:textId="77777777" w:rsidR="00E54EA5" w:rsidRPr="00170CE7" w:rsidRDefault="00E54EA5" w:rsidP="00E54EA5">
      <w:pPr>
        <w:pStyle w:val="PL"/>
        <w:shd w:val="clear" w:color="auto" w:fill="E6E6E6"/>
      </w:pPr>
      <w:r w:rsidRPr="00170CE7">
        <w:tab/>
        <w:t>v2x-BandwidthClassTxSL-r14</w:t>
      </w:r>
      <w:r w:rsidRPr="00170CE7">
        <w:tab/>
      </w:r>
      <w:r w:rsidRPr="00170CE7">
        <w:tab/>
        <w:t>V2X-BandwidthClassSL-r14,</w:t>
      </w:r>
    </w:p>
    <w:p w14:paraId="5310D214" w14:textId="77777777" w:rsidR="00E54EA5" w:rsidRPr="00170CE7" w:rsidRDefault="00E54EA5" w:rsidP="00E54EA5">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14:paraId="475832FD" w14:textId="77777777" w:rsidR="00E54EA5" w:rsidRPr="00170CE7" w:rsidRDefault="00E54EA5" w:rsidP="00E54EA5">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1DA8F911" w14:textId="77777777" w:rsidR="00E54EA5" w:rsidRPr="00170CE7" w:rsidRDefault="00E54EA5" w:rsidP="00E54EA5">
      <w:pPr>
        <w:pStyle w:val="PL"/>
        <w:shd w:val="clear" w:color="auto" w:fill="E6E6E6"/>
      </w:pPr>
      <w:r w:rsidRPr="00170CE7">
        <w:t>}</w:t>
      </w:r>
    </w:p>
    <w:p w14:paraId="7667BCE4" w14:textId="77777777" w:rsidR="00E54EA5" w:rsidRPr="00170CE7" w:rsidRDefault="00E54EA5" w:rsidP="00E54EA5">
      <w:pPr>
        <w:pStyle w:val="PL"/>
        <w:shd w:val="clear" w:color="auto" w:fill="E6E6E6"/>
      </w:pPr>
    </w:p>
    <w:p w14:paraId="04C66E1E" w14:textId="77777777" w:rsidR="00E54EA5" w:rsidRPr="00170CE7" w:rsidRDefault="00E54EA5" w:rsidP="00E54EA5">
      <w:pPr>
        <w:pStyle w:val="PL"/>
        <w:shd w:val="clear" w:color="auto" w:fill="E6E6E6"/>
      </w:pPr>
      <w:r w:rsidRPr="00170CE7">
        <w:t>BandParametersRxSL-r14 ::= SEQUENCE {</w:t>
      </w:r>
    </w:p>
    <w:p w14:paraId="4B7B2EF8" w14:textId="77777777" w:rsidR="00E54EA5" w:rsidRPr="00170CE7" w:rsidRDefault="00E54EA5" w:rsidP="00E54EA5">
      <w:pPr>
        <w:pStyle w:val="PL"/>
        <w:shd w:val="clear" w:color="auto" w:fill="E6E6E6"/>
      </w:pPr>
      <w:r w:rsidRPr="00170CE7">
        <w:tab/>
        <w:t>v2x-BandwidthClassRxSL-r14</w:t>
      </w:r>
      <w:r w:rsidRPr="00170CE7">
        <w:tab/>
      </w:r>
      <w:r w:rsidRPr="00170CE7">
        <w:tab/>
        <w:t>V2X-BandwidthClassSL-r14,</w:t>
      </w:r>
    </w:p>
    <w:p w14:paraId="4FC5B12A" w14:textId="77777777" w:rsidR="00E54EA5" w:rsidRPr="00170CE7" w:rsidRDefault="00E54EA5" w:rsidP="00E54EA5">
      <w:pPr>
        <w:pStyle w:val="PL"/>
        <w:shd w:val="clear" w:color="auto" w:fill="E6E6E6"/>
      </w:pPr>
      <w:r w:rsidRPr="00170CE7">
        <w:tab/>
        <w:t>v2x-HighReception-r14</w:t>
      </w:r>
      <w:r w:rsidRPr="00170CE7">
        <w:tab/>
      </w:r>
      <w:r w:rsidRPr="00170CE7">
        <w:tab/>
      </w:r>
      <w:r w:rsidRPr="00170CE7">
        <w:tab/>
        <w:t>ENUMERATED {supported}</w:t>
      </w:r>
      <w:r w:rsidRPr="00170CE7">
        <w:tab/>
      </w:r>
      <w:r w:rsidRPr="00170CE7">
        <w:tab/>
      </w:r>
      <w:r w:rsidRPr="00170CE7">
        <w:tab/>
      </w:r>
      <w:r w:rsidRPr="00170CE7">
        <w:tab/>
        <w:t>OPTIONAL</w:t>
      </w:r>
    </w:p>
    <w:p w14:paraId="6E2A86A0" w14:textId="77777777" w:rsidR="00E54EA5" w:rsidRPr="00170CE7" w:rsidRDefault="00E54EA5" w:rsidP="00E54EA5">
      <w:pPr>
        <w:pStyle w:val="PL"/>
        <w:shd w:val="clear" w:color="auto" w:fill="E6E6E6"/>
      </w:pPr>
      <w:r w:rsidRPr="00170CE7">
        <w:t>}</w:t>
      </w:r>
    </w:p>
    <w:p w14:paraId="707B9751" w14:textId="77777777" w:rsidR="00E54EA5" w:rsidRPr="00170CE7" w:rsidRDefault="00E54EA5" w:rsidP="00E54EA5">
      <w:pPr>
        <w:pStyle w:val="PL"/>
        <w:shd w:val="clear" w:color="auto" w:fill="E6E6E6"/>
      </w:pPr>
    </w:p>
    <w:p w14:paraId="5068ED8B" w14:textId="77777777" w:rsidR="00E54EA5" w:rsidRPr="00170CE7" w:rsidRDefault="00E54EA5" w:rsidP="00E54EA5">
      <w:pPr>
        <w:pStyle w:val="PL"/>
        <w:shd w:val="clear" w:color="auto" w:fill="E6E6E6"/>
      </w:pPr>
      <w:r w:rsidRPr="00170CE7">
        <w:t>V2X-BandwidthClassSL-r14 ::= SEQUENCE (SIZE (1..maxBandwidthClass-r10)) OF V2X-BandwidthClass-r14</w:t>
      </w:r>
    </w:p>
    <w:p w14:paraId="646DD5B8" w14:textId="77777777" w:rsidR="00E54EA5" w:rsidRPr="00170CE7" w:rsidRDefault="00E54EA5" w:rsidP="00E54EA5">
      <w:pPr>
        <w:pStyle w:val="PL"/>
        <w:shd w:val="clear" w:color="auto" w:fill="E6E6E6"/>
      </w:pPr>
    </w:p>
    <w:p w14:paraId="64ACE715" w14:textId="77777777" w:rsidR="00E54EA5" w:rsidRPr="00170CE7" w:rsidRDefault="00E54EA5" w:rsidP="00E54EA5">
      <w:pPr>
        <w:pStyle w:val="PL"/>
        <w:shd w:val="clear" w:color="auto" w:fill="E6E6E6"/>
      </w:pPr>
      <w:r w:rsidRPr="00170CE7">
        <w:rPr>
          <w:rFonts w:eastAsia="SimSun"/>
        </w:rPr>
        <w:t>UL-256QAM-perCC</w:t>
      </w:r>
      <w:r w:rsidRPr="00170CE7">
        <w:t>-Info-r14 ::= SEQUENCE {</w:t>
      </w:r>
    </w:p>
    <w:p w14:paraId="5829F867" w14:textId="77777777" w:rsidR="00E54EA5" w:rsidRPr="00170CE7" w:rsidRDefault="00E54EA5" w:rsidP="00E54EA5">
      <w:pPr>
        <w:pStyle w:val="PL"/>
        <w:shd w:val="clear" w:color="auto" w:fill="E6E6E6"/>
      </w:pPr>
      <w:r w:rsidRPr="00170CE7">
        <w:tab/>
      </w:r>
      <w:r w:rsidRPr="00170CE7">
        <w:rPr>
          <w:rFonts w:eastAsia="SimSun"/>
        </w:rPr>
        <w:t>ul-256QAM-perCC-r14</w:t>
      </w:r>
      <w:r w:rsidRPr="00170CE7">
        <w:tab/>
      </w:r>
      <w:r w:rsidRPr="00170CE7">
        <w:tab/>
      </w:r>
      <w:r w:rsidRPr="00170CE7">
        <w:tab/>
        <w:t>ENUMERATED {supported}</w:t>
      </w:r>
      <w:r w:rsidRPr="00170CE7">
        <w:tab/>
      </w:r>
      <w:r w:rsidRPr="00170CE7">
        <w:tab/>
      </w:r>
      <w:r w:rsidRPr="00170CE7">
        <w:tab/>
      </w:r>
      <w:r w:rsidRPr="00170CE7">
        <w:tab/>
        <w:t>OPTIONAL</w:t>
      </w:r>
    </w:p>
    <w:p w14:paraId="5D2B7736" w14:textId="77777777" w:rsidR="00E54EA5" w:rsidRPr="00170CE7" w:rsidRDefault="00E54EA5" w:rsidP="00E54EA5">
      <w:pPr>
        <w:pStyle w:val="PL"/>
        <w:shd w:val="clear" w:color="auto" w:fill="E6E6E6"/>
      </w:pPr>
      <w:r w:rsidRPr="00170CE7">
        <w:t>}</w:t>
      </w:r>
    </w:p>
    <w:p w14:paraId="67892CC1" w14:textId="77777777" w:rsidR="00E54EA5" w:rsidRPr="00170CE7" w:rsidRDefault="00E54EA5" w:rsidP="00E54EA5">
      <w:pPr>
        <w:pStyle w:val="PL"/>
        <w:shd w:val="clear" w:color="auto" w:fill="E6E6E6"/>
      </w:pPr>
    </w:p>
    <w:p w14:paraId="1486D5A9" w14:textId="77777777" w:rsidR="00E54EA5" w:rsidRPr="00170CE7" w:rsidRDefault="00E54EA5" w:rsidP="00E54EA5">
      <w:pPr>
        <w:pStyle w:val="PL"/>
        <w:shd w:val="clear" w:color="auto" w:fill="E6E6E6"/>
      </w:pPr>
      <w:r w:rsidRPr="00170CE7">
        <w:t>FeatureSetDL-r15 ::=</w:t>
      </w:r>
      <w:r w:rsidRPr="00170CE7">
        <w:tab/>
        <w:t>SEQUENCE {</w:t>
      </w:r>
    </w:p>
    <w:p w14:paraId="13BF7D4E" w14:textId="77777777" w:rsidR="00E54EA5" w:rsidRPr="00170CE7" w:rsidRDefault="00E54EA5" w:rsidP="00E54EA5">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14:paraId="3436C2B3" w14:textId="77777777" w:rsidR="00E54EA5" w:rsidRPr="00170CE7" w:rsidRDefault="00E54EA5" w:rsidP="00E54EA5">
      <w:pPr>
        <w:pStyle w:val="PL"/>
        <w:shd w:val="clear" w:color="auto" w:fill="E6E6E6"/>
      </w:pPr>
      <w:r w:rsidRPr="00170CE7">
        <w:tab/>
        <w:t>featureSetPerCC-ListDL-r15</w:t>
      </w:r>
      <w:r w:rsidRPr="00170CE7">
        <w:tab/>
        <w:t>SEQUENCE (SIZE (1..maxServCell-r13)) OF FeatureSetDL-PerCC-Id-r15</w:t>
      </w:r>
    </w:p>
    <w:p w14:paraId="33D80AB2" w14:textId="77777777" w:rsidR="00E54EA5" w:rsidRPr="00170CE7" w:rsidRDefault="00E54EA5" w:rsidP="00E54EA5">
      <w:pPr>
        <w:pStyle w:val="PL"/>
        <w:shd w:val="clear" w:color="auto" w:fill="E6E6E6"/>
      </w:pPr>
      <w:r w:rsidRPr="00170CE7">
        <w:t>}</w:t>
      </w:r>
    </w:p>
    <w:p w14:paraId="021F14F3" w14:textId="77777777" w:rsidR="00E54EA5" w:rsidRPr="00170CE7" w:rsidRDefault="00E54EA5" w:rsidP="00E54EA5">
      <w:pPr>
        <w:pStyle w:val="PL"/>
        <w:shd w:val="clear" w:color="auto" w:fill="E6E6E6"/>
      </w:pPr>
    </w:p>
    <w:p w14:paraId="7D737049" w14:textId="77777777" w:rsidR="00E54EA5" w:rsidRPr="00170CE7" w:rsidRDefault="00E54EA5" w:rsidP="00E54EA5">
      <w:pPr>
        <w:pStyle w:val="PL"/>
        <w:shd w:val="clear" w:color="auto" w:fill="E6E6E6"/>
        <w:rPr>
          <w:rFonts w:eastAsia="Calibri"/>
        </w:rPr>
      </w:pPr>
      <w:r w:rsidRPr="00170CE7">
        <w:t>FeatureSetDL-v1550 ::=</w:t>
      </w:r>
      <w:r w:rsidRPr="00170CE7">
        <w:tab/>
        <w:t>SEQUENCE {</w:t>
      </w:r>
    </w:p>
    <w:p w14:paraId="50A7A1B3" w14:textId="77777777" w:rsidR="00E54EA5" w:rsidRPr="00170CE7" w:rsidRDefault="00E54EA5" w:rsidP="00E54EA5">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14:paraId="49F32046" w14:textId="77777777" w:rsidR="00E54EA5" w:rsidRPr="00170CE7" w:rsidRDefault="00E54EA5" w:rsidP="00E54EA5">
      <w:pPr>
        <w:pStyle w:val="PL"/>
        <w:shd w:val="clear" w:color="auto" w:fill="E6E6E6"/>
      </w:pPr>
      <w:r w:rsidRPr="00170CE7">
        <w:t>}</w:t>
      </w:r>
    </w:p>
    <w:p w14:paraId="0F2A0BE1" w14:textId="77777777" w:rsidR="00E54EA5" w:rsidRPr="00170CE7" w:rsidRDefault="00E54EA5" w:rsidP="00E54EA5">
      <w:pPr>
        <w:pStyle w:val="PL"/>
        <w:shd w:val="clear" w:color="auto" w:fill="E6E6E6"/>
      </w:pPr>
    </w:p>
    <w:p w14:paraId="5B16602C" w14:textId="77777777" w:rsidR="00E54EA5" w:rsidRPr="00170CE7" w:rsidRDefault="00E54EA5" w:rsidP="00E54EA5">
      <w:pPr>
        <w:pStyle w:val="PL"/>
        <w:shd w:val="clear" w:color="auto" w:fill="E6E6E6"/>
      </w:pPr>
      <w:r w:rsidRPr="00170CE7">
        <w:t>FeatureSetDL-PerCC-r15 ::=</w:t>
      </w:r>
      <w:r w:rsidRPr="00170CE7">
        <w:tab/>
        <w:t>SEQUENCE {</w:t>
      </w:r>
    </w:p>
    <w:p w14:paraId="047462FC" w14:textId="77777777" w:rsidR="00E54EA5" w:rsidRPr="00170CE7" w:rsidRDefault="00E54EA5" w:rsidP="00E54EA5">
      <w:pPr>
        <w:pStyle w:val="PL"/>
        <w:shd w:val="clear" w:color="auto" w:fill="E6E6E6"/>
      </w:pPr>
      <w:r w:rsidRPr="00170CE7">
        <w:tab/>
        <w:t>fourLayerTM3-TM4-r15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0061FB6" w14:textId="77777777" w:rsidR="00E54EA5" w:rsidRPr="00170CE7" w:rsidRDefault="00E54EA5" w:rsidP="00E54EA5">
      <w:pPr>
        <w:pStyle w:val="PL"/>
        <w:shd w:val="clear" w:color="auto" w:fill="E6E6E6"/>
      </w:pPr>
      <w:r w:rsidRPr="00170CE7">
        <w:tab/>
        <w:t>supportedMIMO-CapabilityDL-MRDC-r15</w:t>
      </w:r>
      <w:r w:rsidRPr="00170CE7">
        <w:tab/>
      </w:r>
      <w:r w:rsidRPr="00170CE7">
        <w:tab/>
        <w:t>MIMO-CapabilityDL-r10</w:t>
      </w:r>
      <w:r w:rsidRPr="00170CE7">
        <w:tab/>
      </w:r>
      <w:r w:rsidRPr="00170CE7">
        <w:tab/>
      </w:r>
      <w:r w:rsidRPr="00170CE7">
        <w:tab/>
      </w:r>
      <w:r w:rsidRPr="00170CE7">
        <w:tab/>
      </w:r>
      <w:r w:rsidRPr="00170CE7">
        <w:tab/>
        <w:t>OPTIONAL,</w:t>
      </w:r>
    </w:p>
    <w:p w14:paraId="05FB4B82" w14:textId="77777777" w:rsidR="00E54EA5" w:rsidRPr="00170CE7" w:rsidRDefault="00E54EA5" w:rsidP="00E54EA5">
      <w:pPr>
        <w:pStyle w:val="PL"/>
        <w:shd w:val="clear" w:color="auto" w:fill="E6E6E6"/>
      </w:pPr>
      <w:r w:rsidRPr="00170CE7">
        <w:tab/>
        <w:t>supportedCSI-Proc-r15</w:t>
      </w:r>
      <w:r w:rsidRPr="00170CE7">
        <w:tab/>
      </w:r>
      <w:r w:rsidRPr="00170CE7">
        <w:tab/>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148C6B29" w14:textId="77777777" w:rsidR="00E54EA5" w:rsidRPr="00170CE7" w:rsidRDefault="00E54EA5" w:rsidP="00E54EA5">
      <w:pPr>
        <w:pStyle w:val="PL"/>
        <w:shd w:val="clear" w:color="auto" w:fill="E6E6E6"/>
      </w:pPr>
      <w:r w:rsidRPr="00170CE7">
        <w:t>}</w:t>
      </w:r>
    </w:p>
    <w:p w14:paraId="69F7B61D" w14:textId="77777777" w:rsidR="00E54EA5" w:rsidRPr="00170CE7" w:rsidRDefault="00E54EA5" w:rsidP="00E54EA5">
      <w:pPr>
        <w:pStyle w:val="PL"/>
        <w:shd w:val="clear" w:color="auto" w:fill="E6E6E6"/>
      </w:pPr>
    </w:p>
    <w:p w14:paraId="5F126359" w14:textId="77777777" w:rsidR="00E54EA5" w:rsidRPr="00170CE7" w:rsidRDefault="00E54EA5" w:rsidP="00E54EA5">
      <w:pPr>
        <w:pStyle w:val="PL"/>
        <w:shd w:val="clear" w:color="auto" w:fill="E6E6E6"/>
      </w:pPr>
      <w:r w:rsidRPr="00170CE7">
        <w:t>FeatureSetUL-r15 ::=</w:t>
      </w:r>
      <w:r w:rsidRPr="00170CE7">
        <w:tab/>
        <w:t>SEQUENCE {</w:t>
      </w:r>
    </w:p>
    <w:p w14:paraId="5F7A3BC6" w14:textId="77777777" w:rsidR="00E54EA5" w:rsidRPr="00170CE7" w:rsidRDefault="00E54EA5" w:rsidP="00E54EA5">
      <w:pPr>
        <w:pStyle w:val="PL"/>
        <w:shd w:val="clear" w:color="auto" w:fill="E6E6E6"/>
      </w:pPr>
      <w:r w:rsidRPr="00170CE7">
        <w:tab/>
        <w:t>featureSetPerCC-ListUL-r15</w:t>
      </w:r>
      <w:r w:rsidRPr="00170CE7">
        <w:tab/>
        <w:t>SEQUENCE (SIZE(1..maxServCell-r13)) OF FeatureSetUL-PerCC-Id-r15</w:t>
      </w:r>
    </w:p>
    <w:p w14:paraId="6F541117" w14:textId="77777777" w:rsidR="00E54EA5" w:rsidRPr="00170CE7" w:rsidRDefault="00E54EA5" w:rsidP="00E54EA5">
      <w:pPr>
        <w:pStyle w:val="PL"/>
        <w:shd w:val="clear" w:color="auto" w:fill="E6E6E6"/>
      </w:pPr>
      <w:r w:rsidRPr="00170CE7">
        <w:t>}</w:t>
      </w:r>
    </w:p>
    <w:p w14:paraId="07208A5B" w14:textId="77777777" w:rsidR="00E54EA5" w:rsidRPr="00170CE7" w:rsidRDefault="00E54EA5" w:rsidP="00E54EA5">
      <w:pPr>
        <w:pStyle w:val="PL"/>
        <w:shd w:val="clear" w:color="auto" w:fill="E6E6E6"/>
      </w:pPr>
    </w:p>
    <w:p w14:paraId="06688739" w14:textId="77777777" w:rsidR="00E54EA5" w:rsidRPr="00170CE7" w:rsidRDefault="00E54EA5" w:rsidP="00E54EA5">
      <w:pPr>
        <w:pStyle w:val="PL"/>
        <w:shd w:val="clear" w:color="auto" w:fill="E6E6E6"/>
      </w:pPr>
      <w:r w:rsidRPr="00170CE7">
        <w:t>FeatureSetUL-PerCC-r15 ::=</w:t>
      </w:r>
      <w:r w:rsidRPr="00170CE7">
        <w:tab/>
        <w:t>SEQUENCE {</w:t>
      </w:r>
    </w:p>
    <w:p w14:paraId="73185817" w14:textId="77777777" w:rsidR="00E54EA5" w:rsidRPr="00170CE7" w:rsidRDefault="00E54EA5" w:rsidP="00E54EA5">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07F86804" w14:textId="77777777" w:rsidR="00E54EA5" w:rsidRPr="00170CE7" w:rsidRDefault="00E54EA5" w:rsidP="00E54EA5">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FBB0617" w14:textId="77777777" w:rsidR="00E54EA5" w:rsidRPr="00170CE7" w:rsidRDefault="00E54EA5" w:rsidP="00E54EA5">
      <w:pPr>
        <w:pStyle w:val="PL"/>
        <w:shd w:val="clear" w:color="auto" w:fill="E6E6E6"/>
      </w:pPr>
      <w:r w:rsidRPr="00170CE7">
        <w:t>}</w:t>
      </w:r>
    </w:p>
    <w:p w14:paraId="24E599BE" w14:textId="77777777" w:rsidR="00E54EA5" w:rsidRPr="00170CE7" w:rsidRDefault="00E54EA5" w:rsidP="00E54EA5">
      <w:pPr>
        <w:pStyle w:val="PL"/>
        <w:shd w:val="clear" w:color="auto" w:fill="E6E6E6"/>
      </w:pPr>
    </w:p>
    <w:p w14:paraId="1747CB64" w14:textId="77777777" w:rsidR="00E54EA5" w:rsidRPr="00170CE7" w:rsidRDefault="00E54EA5" w:rsidP="00E54EA5">
      <w:pPr>
        <w:pStyle w:val="PL"/>
        <w:shd w:val="clear" w:color="auto" w:fill="E6E6E6"/>
      </w:pPr>
      <w:r w:rsidRPr="00170CE7">
        <w:t>FeatureSetDL-PerCC-Id-r15 ::=</w:t>
      </w:r>
      <w:r w:rsidRPr="00170CE7">
        <w:tab/>
        <w:t>INTEGER (0..maxPerCC-FeatureSets-r15)</w:t>
      </w:r>
    </w:p>
    <w:p w14:paraId="38528C1A" w14:textId="77777777" w:rsidR="00E54EA5" w:rsidRPr="00170CE7" w:rsidRDefault="00E54EA5" w:rsidP="00E54EA5">
      <w:pPr>
        <w:pStyle w:val="PL"/>
        <w:shd w:val="clear" w:color="auto" w:fill="E6E6E6"/>
      </w:pPr>
    </w:p>
    <w:p w14:paraId="51D593F1" w14:textId="77777777" w:rsidR="00E54EA5" w:rsidRPr="00170CE7" w:rsidRDefault="00E54EA5" w:rsidP="00E54EA5">
      <w:pPr>
        <w:pStyle w:val="PL"/>
        <w:shd w:val="clear" w:color="auto" w:fill="E6E6E6"/>
      </w:pPr>
      <w:r w:rsidRPr="00170CE7">
        <w:t>FeatureSetUL-PerCC-Id-r15 ::=</w:t>
      </w:r>
      <w:r w:rsidRPr="00170CE7">
        <w:tab/>
        <w:t>INTEGER (0..maxPerCC-FeatureSets-r15)</w:t>
      </w:r>
    </w:p>
    <w:p w14:paraId="09995DDE" w14:textId="77777777" w:rsidR="00E54EA5" w:rsidRPr="00170CE7" w:rsidRDefault="00E54EA5" w:rsidP="00E54EA5">
      <w:pPr>
        <w:pStyle w:val="PL"/>
        <w:shd w:val="clear" w:color="auto" w:fill="E6E6E6"/>
      </w:pPr>
    </w:p>
    <w:p w14:paraId="5BB2D4E7" w14:textId="77777777" w:rsidR="00E54EA5" w:rsidRPr="00170CE7" w:rsidRDefault="00E54EA5" w:rsidP="00E54EA5">
      <w:pPr>
        <w:pStyle w:val="PL"/>
        <w:shd w:val="clear" w:color="auto" w:fill="E6E6E6"/>
      </w:pPr>
      <w:r w:rsidRPr="00170CE7">
        <w:t>BandParametersUL-r10 ::= SEQUENCE (SIZE (1..maxBandwidthClass-r10)) OF CA-MIMO-ParametersUL-r10</w:t>
      </w:r>
    </w:p>
    <w:p w14:paraId="769E9827" w14:textId="77777777" w:rsidR="00E54EA5" w:rsidRPr="00170CE7" w:rsidRDefault="00E54EA5" w:rsidP="00E54EA5">
      <w:pPr>
        <w:pStyle w:val="PL"/>
        <w:shd w:val="clear" w:color="auto" w:fill="E6E6E6"/>
      </w:pPr>
    </w:p>
    <w:p w14:paraId="3D400222" w14:textId="77777777" w:rsidR="00E54EA5" w:rsidRPr="00170CE7" w:rsidRDefault="00E54EA5" w:rsidP="00E54EA5">
      <w:pPr>
        <w:pStyle w:val="PL"/>
        <w:shd w:val="clear" w:color="auto" w:fill="E6E6E6"/>
      </w:pPr>
      <w:r w:rsidRPr="00170CE7">
        <w:t>BandParametersUL-r13 ::= CA-MIMO-ParametersUL-r10</w:t>
      </w:r>
    </w:p>
    <w:p w14:paraId="5B9EB6D4" w14:textId="77777777" w:rsidR="00E54EA5" w:rsidRPr="00170CE7" w:rsidRDefault="00E54EA5" w:rsidP="00E54EA5">
      <w:pPr>
        <w:pStyle w:val="PL"/>
        <w:shd w:val="clear" w:color="auto" w:fill="E6E6E6"/>
      </w:pPr>
    </w:p>
    <w:p w14:paraId="72D8D31B" w14:textId="77777777" w:rsidR="00E54EA5" w:rsidRPr="00170CE7" w:rsidRDefault="00E54EA5" w:rsidP="00E54EA5">
      <w:pPr>
        <w:pStyle w:val="PL"/>
        <w:shd w:val="clear" w:color="auto" w:fill="E6E6E6"/>
      </w:pPr>
      <w:r w:rsidRPr="00170CE7">
        <w:t>CA-MIMO-ParametersUL-r10 ::= SEQUENCE {</w:t>
      </w:r>
    </w:p>
    <w:p w14:paraId="0327A8D3" w14:textId="77777777" w:rsidR="00E54EA5" w:rsidRPr="00170CE7" w:rsidRDefault="00E54EA5" w:rsidP="00E54EA5">
      <w:pPr>
        <w:pStyle w:val="PL"/>
        <w:shd w:val="clear" w:color="auto" w:fill="E6E6E6"/>
      </w:pPr>
      <w:r w:rsidRPr="00170CE7">
        <w:tab/>
        <w:t>ca-BandwidthClassUL-r10</w:t>
      </w:r>
      <w:r w:rsidRPr="00170CE7">
        <w:tab/>
      </w:r>
      <w:r w:rsidRPr="00170CE7">
        <w:tab/>
      </w:r>
      <w:r w:rsidRPr="00170CE7">
        <w:tab/>
      </w:r>
      <w:r w:rsidRPr="00170CE7">
        <w:tab/>
        <w:t>CA-BandwidthClass-r10,</w:t>
      </w:r>
    </w:p>
    <w:p w14:paraId="23845D6D" w14:textId="77777777" w:rsidR="00E54EA5" w:rsidRPr="00170CE7" w:rsidRDefault="00E54EA5" w:rsidP="00E54EA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14:paraId="2800EFF9" w14:textId="77777777" w:rsidR="00E54EA5" w:rsidRPr="00170CE7" w:rsidRDefault="00E54EA5" w:rsidP="00E54EA5">
      <w:pPr>
        <w:pStyle w:val="PL"/>
        <w:shd w:val="clear" w:color="auto" w:fill="E6E6E6"/>
      </w:pPr>
      <w:r w:rsidRPr="00170CE7">
        <w:t>}</w:t>
      </w:r>
    </w:p>
    <w:p w14:paraId="4702F7FA" w14:textId="77777777" w:rsidR="00E54EA5" w:rsidRPr="00170CE7" w:rsidRDefault="00E54EA5" w:rsidP="00E54EA5">
      <w:pPr>
        <w:pStyle w:val="PL"/>
        <w:shd w:val="clear" w:color="auto" w:fill="E6E6E6"/>
      </w:pPr>
    </w:p>
    <w:p w14:paraId="57F00776" w14:textId="77777777" w:rsidR="00E54EA5" w:rsidRPr="00170CE7" w:rsidRDefault="00E54EA5" w:rsidP="00E54EA5">
      <w:pPr>
        <w:pStyle w:val="PL"/>
        <w:shd w:val="clear" w:color="auto" w:fill="E6E6E6"/>
      </w:pPr>
      <w:r w:rsidRPr="00170CE7">
        <w:t>CA-MIMO-ParametersUL-r15 ::= SEQUENCE {</w:t>
      </w:r>
    </w:p>
    <w:p w14:paraId="2E5B2B4F" w14:textId="77777777" w:rsidR="00E54EA5" w:rsidRPr="00170CE7" w:rsidRDefault="00E54EA5" w:rsidP="00E54EA5">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14:paraId="7A994FAF" w14:textId="77777777" w:rsidR="00E54EA5" w:rsidRPr="00170CE7" w:rsidRDefault="00E54EA5" w:rsidP="00E54EA5">
      <w:pPr>
        <w:pStyle w:val="PL"/>
        <w:shd w:val="clear" w:color="auto" w:fill="E6E6E6"/>
      </w:pPr>
      <w:r w:rsidRPr="00170CE7">
        <w:t>}</w:t>
      </w:r>
    </w:p>
    <w:p w14:paraId="6692F28B" w14:textId="77777777" w:rsidR="00E54EA5" w:rsidRPr="00170CE7" w:rsidRDefault="00E54EA5" w:rsidP="00E54EA5">
      <w:pPr>
        <w:pStyle w:val="PL"/>
        <w:shd w:val="clear" w:color="auto" w:fill="E6E6E6"/>
      </w:pPr>
    </w:p>
    <w:p w14:paraId="2E6FB602" w14:textId="77777777" w:rsidR="00E54EA5" w:rsidRPr="00170CE7" w:rsidRDefault="00E54EA5" w:rsidP="00E54EA5">
      <w:pPr>
        <w:pStyle w:val="PL"/>
        <w:shd w:val="clear" w:color="auto" w:fill="E6E6E6"/>
      </w:pPr>
      <w:r w:rsidRPr="00170CE7">
        <w:t>BandParametersDL-r10 ::= SEQUENCE (SIZE (1..maxBandwidthClass-r10)) OF CA-MIMO-ParametersDL-r10</w:t>
      </w:r>
    </w:p>
    <w:p w14:paraId="0EA639B4" w14:textId="77777777" w:rsidR="00E54EA5" w:rsidRPr="00170CE7" w:rsidRDefault="00E54EA5" w:rsidP="00E54EA5">
      <w:pPr>
        <w:pStyle w:val="PL"/>
        <w:shd w:val="clear" w:color="auto" w:fill="E6E6E6"/>
      </w:pPr>
    </w:p>
    <w:p w14:paraId="1A00731A" w14:textId="77777777" w:rsidR="00E54EA5" w:rsidRPr="00170CE7" w:rsidRDefault="00E54EA5" w:rsidP="00E54EA5">
      <w:pPr>
        <w:pStyle w:val="PL"/>
        <w:shd w:val="clear" w:color="auto" w:fill="E6E6E6"/>
      </w:pPr>
      <w:r w:rsidRPr="00170CE7">
        <w:t>BandParametersDL-r13 ::= CA-MIMO-ParametersDL-r13</w:t>
      </w:r>
    </w:p>
    <w:p w14:paraId="1E4C7594" w14:textId="77777777" w:rsidR="00E54EA5" w:rsidRPr="00170CE7" w:rsidRDefault="00E54EA5" w:rsidP="00E54EA5">
      <w:pPr>
        <w:pStyle w:val="PL"/>
        <w:shd w:val="clear" w:color="auto" w:fill="E6E6E6"/>
      </w:pPr>
    </w:p>
    <w:p w14:paraId="76476D07" w14:textId="77777777" w:rsidR="00E54EA5" w:rsidRPr="00170CE7" w:rsidRDefault="00E54EA5" w:rsidP="00E54EA5">
      <w:pPr>
        <w:pStyle w:val="PL"/>
        <w:shd w:val="clear" w:color="auto" w:fill="E6E6E6"/>
      </w:pPr>
      <w:r w:rsidRPr="00170CE7">
        <w:t>CA-MIMO-ParametersDL-r10 ::= SEQUENCE {</w:t>
      </w:r>
    </w:p>
    <w:p w14:paraId="2D2EA393" w14:textId="77777777" w:rsidR="00E54EA5" w:rsidRPr="00170CE7" w:rsidRDefault="00E54EA5" w:rsidP="00E54EA5">
      <w:pPr>
        <w:pStyle w:val="PL"/>
        <w:shd w:val="clear" w:color="auto" w:fill="E6E6E6"/>
      </w:pPr>
      <w:r w:rsidRPr="00170CE7">
        <w:tab/>
        <w:t>ca-BandwidthClassDL-r10</w:t>
      </w:r>
      <w:r w:rsidRPr="00170CE7">
        <w:tab/>
      </w:r>
      <w:r w:rsidRPr="00170CE7">
        <w:tab/>
      </w:r>
      <w:r w:rsidRPr="00170CE7">
        <w:tab/>
      </w:r>
      <w:r w:rsidRPr="00170CE7">
        <w:tab/>
        <w:t>CA-BandwidthClass-r10,</w:t>
      </w:r>
    </w:p>
    <w:p w14:paraId="714605F5" w14:textId="77777777" w:rsidR="00E54EA5" w:rsidRPr="00170CE7" w:rsidRDefault="00E54EA5" w:rsidP="00E54EA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14:paraId="265F73C1" w14:textId="77777777" w:rsidR="00E54EA5" w:rsidRPr="00170CE7" w:rsidRDefault="00E54EA5" w:rsidP="00E54EA5">
      <w:pPr>
        <w:pStyle w:val="PL"/>
        <w:shd w:val="clear" w:color="auto" w:fill="E6E6E6"/>
      </w:pPr>
      <w:r w:rsidRPr="00170CE7">
        <w:t>}</w:t>
      </w:r>
    </w:p>
    <w:p w14:paraId="36E86E62" w14:textId="77777777" w:rsidR="00E54EA5" w:rsidRPr="00170CE7" w:rsidRDefault="00E54EA5" w:rsidP="00E54EA5">
      <w:pPr>
        <w:pStyle w:val="PL"/>
        <w:shd w:val="clear" w:color="auto" w:fill="E6E6E6"/>
      </w:pPr>
    </w:p>
    <w:p w14:paraId="0DDF7315" w14:textId="77777777" w:rsidR="00E54EA5" w:rsidRPr="00170CE7" w:rsidRDefault="00E54EA5" w:rsidP="00E54EA5">
      <w:pPr>
        <w:pStyle w:val="PL"/>
        <w:shd w:val="clear" w:color="auto" w:fill="E6E6E6"/>
      </w:pPr>
      <w:r w:rsidRPr="00170CE7">
        <w:t>CA-MIMO-ParametersDL-v10i0 ::= SEQUENCE {</w:t>
      </w:r>
    </w:p>
    <w:p w14:paraId="504E9910" w14:textId="77777777" w:rsidR="00E54EA5" w:rsidRPr="00170CE7" w:rsidRDefault="00E54EA5" w:rsidP="00E54EA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252C9A2" w14:textId="77777777" w:rsidR="00E54EA5" w:rsidRPr="00170CE7" w:rsidRDefault="00E54EA5" w:rsidP="00E54EA5">
      <w:pPr>
        <w:pStyle w:val="PL"/>
        <w:shd w:val="clear" w:color="auto" w:fill="E6E6E6"/>
      </w:pPr>
      <w:r w:rsidRPr="00170CE7">
        <w:t>}</w:t>
      </w:r>
    </w:p>
    <w:p w14:paraId="6D0E4F59" w14:textId="77777777" w:rsidR="00E54EA5" w:rsidRPr="00170CE7" w:rsidRDefault="00E54EA5" w:rsidP="00E54EA5">
      <w:pPr>
        <w:pStyle w:val="PL"/>
        <w:shd w:val="clear" w:color="auto" w:fill="E6E6E6"/>
      </w:pPr>
    </w:p>
    <w:p w14:paraId="59070124" w14:textId="77777777" w:rsidR="00E54EA5" w:rsidRPr="00170CE7" w:rsidRDefault="00E54EA5" w:rsidP="00E54EA5">
      <w:pPr>
        <w:pStyle w:val="PL"/>
        <w:shd w:val="clear" w:color="auto" w:fill="E6E6E6"/>
      </w:pPr>
      <w:r w:rsidRPr="00170CE7">
        <w:t>CA-MIMO-ParametersDL-v1270 ::= SEQUENCE {</w:t>
      </w:r>
    </w:p>
    <w:p w14:paraId="7CC3ACFF" w14:textId="77777777" w:rsidR="00E54EA5" w:rsidRPr="00170CE7" w:rsidRDefault="00E54EA5" w:rsidP="00E54EA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14:paraId="79D0BA8E" w14:textId="77777777" w:rsidR="00E54EA5" w:rsidRPr="00170CE7" w:rsidRDefault="00E54EA5" w:rsidP="00E54EA5">
      <w:pPr>
        <w:pStyle w:val="PL"/>
        <w:shd w:val="clear" w:color="auto" w:fill="E6E6E6"/>
      </w:pPr>
      <w:r w:rsidRPr="00170CE7">
        <w:t>}</w:t>
      </w:r>
    </w:p>
    <w:p w14:paraId="5791C69B" w14:textId="77777777" w:rsidR="00E54EA5" w:rsidRPr="00170CE7" w:rsidRDefault="00E54EA5" w:rsidP="00E54EA5">
      <w:pPr>
        <w:pStyle w:val="PL"/>
        <w:shd w:val="clear" w:color="auto" w:fill="E6E6E6"/>
      </w:pPr>
    </w:p>
    <w:p w14:paraId="0E7D0D3E" w14:textId="77777777" w:rsidR="00E54EA5" w:rsidRPr="00170CE7" w:rsidRDefault="00E54EA5" w:rsidP="00E54EA5">
      <w:pPr>
        <w:pStyle w:val="PL"/>
        <w:shd w:val="clear" w:color="auto" w:fill="E6E6E6"/>
      </w:pPr>
      <w:r w:rsidRPr="00170CE7">
        <w:t>CA-MIMO-ParametersDL-r13 ::= SEQUENCE {</w:t>
      </w:r>
    </w:p>
    <w:p w14:paraId="6E71AA55" w14:textId="77777777" w:rsidR="00E54EA5" w:rsidRPr="00170CE7" w:rsidRDefault="00E54EA5" w:rsidP="00E54EA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14:paraId="19A08288" w14:textId="77777777" w:rsidR="00E54EA5" w:rsidRPr="00170CE7" w:rsidRDefault="00E54EA5" w:rsidP="00E54EA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14:paraId="3DBC546D" w14:textId="77777777" w:rsidR="00E54EA5" w:rsidRPr="00170CE7" w:rsidRDefault="00E54EA5" w:rsidP="00E54EA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CFFBC33" w14:textId="77777777" w:rsidR="00E54EA5" w:rsidRPr="00170CE7" w:rsidRDefault="00E54EA5" w:rsidP="00E54EA5">
      <w:pPr>
        <w:pStyle w:val="PL"/>
        <w:shd w:val="clear" w:color="auto" w:fill="E6E6E6"/>
      </w:pPr>
      <w:r w:rsidRPr="00170CE7">
        <w:tab/>
        <w:t>intraBandContiguousCC-InfoList-r13</w:t>
      </w:r>
      <w:r w:rsidRPr="00170CE7">
        <w:tab/>
      </w:r>
      <w:r w:rsidRPr="00170CE7">
        <w:tab/>
        <w:t>SEQUENCE (SIZE (1..maxServCell-r13)) OF IntraBandContiguousCC-Info-r12</w:t>
      </w:r>
    </w:p>
    <w:p w14:paraId="79E3F23A" w14:textId="77777777" w:rsidR="00E54EA5" w:rsidRPr="00170CE7" w:rsidRDefault="00E54EA5" w:rsidP="00E54EA5">
      <w:pPr>
        <w:pStyle w:val="PL"/>
        <w:shd w:val="clear" w:color="auto" w:fill="E6E6E6"/>
      </w:pPr>
      <w:r w:rsidRPr="00170CE7">
        <w:t>}</w:t>
      </w:r>
    </w:p>
    <w:p w14:paraId="38D08518" w14:textId="77777777" w:rsidR="00E54EA5" w:rsidRPr="00170CE7" w:rsidRDefault="00E54EA5" w:rsidP="00E54EA5">
      <w:pPr>
        <w:pStyle w:val="PL"/>
        <w:shd w:val="clear" w:color="auto" w:fill="E6E6E6"/>
      </w:pPr>
    </w:p>
    <w:p w14:paraId="328EC475" w14:textId="77777777" w:rsidR="00E54EA5" w:rsidRPr="00170CE7" w:rsidRDefault="00E54EA5" w:rsidP="00E54EA5">
      <w:pPr>
        <w:pStyle w:val="PL"/>
        <w:shd w:val="clear" w:color="auto" w:fill="E6E6E6"/>
      </w:pPr>
      <w:r w:rsidRPr="00170CE7">
        <w:t>CA-MIMO-ParametersDL-r15 ::= SEQUENCE {</w:t>
      </w:r>
    </w:p>
    <w:p w14:paraId="2A139512" w14:textId="77777777" w:rsidR="00E54EA5" w:rsidRPr="00170CE7" w:rsidRDefault="00E54EA5" w:rsidP="00E54EA5">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14:paraId="4C4AA1D7" w14:textId="77777777" w:rsidR="00E54EA5" w:rsidRPr="00170CE7" w:rsidRDefault="00E54EA5" w:rsidP="00E54EA5">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62F87D3" w14:textId="77777777" w:rsidR="00E54EA5" w:rsidRPr="00170CE7" w:rsidRDefault="00E54EA5" w:rsidP="00E54EA5">
      <w:pPr>
        <w:pStyle w:val="PL"/>
        <w:shd w:val="clear" w:color="auto" w:fill="E6E6E6"/>
      </w:pPr>
      <w:r w:rsidRPr="00170CE7">
        <w:tab/>
        <w:t>intraBandContiguousCC-InfoList-r15</w:t>
      </w:r>
      <w:r w:rsidRPr="00170CE7">
        <w:tab/>
      </w:r>
      <w:r w:rsidRPr="00170CE7">
        <w:tab/>
        <w:t>SEQUENCE (SIZE (1..maxServCell-r13)) OF</w:t>
      </w:r>
    </w:p>
    <w:p w14:paraId="487A97DF" w14:textId="77777777" w:rsidR="00E54EA5" w:rsidRPr="00170CE7" w:rsidRDefault="00E54EA5" w:rsidP="00E54EA5">
      <w:pPr>
        <w:pStyle w:val="PL"/>
        <w:shd w:val="clear" w:color="auto" w:fill="E6E6E6"/>
      </w:pPr>
      <w:r w:rsidRPr="00170CE7">
        <w:tab/>
        <w:t>IntraBandContiguousCC-Info-r12</w:t>
      </w:r>
      <w:r w:rsidRPr="00170CE7">
        <w:tab/>
      </w:r>
      <w:r w:rsidRPr="00170CE7">
        <w:tab/>
      </w:r>
      <w:r w:rsidRPr="00170CE7">
        <w:tab/>
      </w:r>
      <w:r w:rsidRPr="00170CE7">
        <w:tab/>
        <w:t>OPTIONAL</w:t>
      </w:r>
    </w:p>
    <w:p w14:paraId="22212745" w14:textId="77777777" w:rsidR="00E54EA5" w:rsidRPr="00170CE7" w:rsidRDefault="00E54EA5" w:rsidP="00E54EA5">
      <w:pPr>
        <w:pStyle w:val="PL"/>
        <w:shd w:val="clear" w:color="auto" w:fill="E6E6E6"/>
      </w:pPr>
      <w:r w:rsidRPr="00170CE7">
        <w:t>}</w:t>
      </w:r>
    </w:p>
    <w:p w14:paraId="6CEC5310" w14:textId="77777777" w:rsidR="00E54EA5" w:rsidRPr="00170CE7" w:rsidRDefault="00E54EA5" w:rsidP="00E54EA5">
      <w:pPr>
        <w:pStyle w:val="PL"/>
        <w:shd w:val="clear" w:color="auto" w:fill="E6E6E6"/>
      </w:pPr>
    </w:p>
    <w:p w14:paraId="413B7437" w14:textId="77777777" w:rsidR="00E54EA5" w:rsidRPr="00170CE7" w:rsidRDefault="00E54EA5" w:rsidP="00E54EA5">
      <w:pPr>
        <w:pStyle w:val="PL"/>
        <w:shd w:val="clear" w:color="auto" w:fill="E6E6E6"/>
      </w:pPr>
      <w:r w:rsidRPr="00170CE7">
        <w:t>IntraBandContiguousCC-Info-r12 ::= SEQUENCE {</w:t>
      </w:r>
    </w:p>
    <w:p w14:paraId="20E62EEF" w14:textId="77777777" w:rsidR="00E54EA5" w:rsidRPr="00170CE7" w:rsidRDefault="00E54EA5" w:rsidP="00E54EA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14:paraId="39A34F35" w14:textId="77777777" w:rsidR="00E54EA5" w:rsidRPr="00170CE7" w:rsidRDefault="00E54EA5" w:rsidP="00E54EA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14:paraId="49226990" w14:textId="77777777" w:rsidR="00E54EA5" w:rsidRPr="00170CE7" w:rsidRDefault="00E54EA5" w:rsidP="00E54EA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14:paraId="483893D3" w14:textId="77777777" w:rsidR="00E54EA5" w:rsidRPr="00170CE7" w:rsidRDefault="00E54EA5" w:rsidP="00E54EA5">
      <w:pPr>
        <w:pStyle w:val="PL"/>
        <w:shd w:val="clear" w:color="auto" w:fill="E6E6E6"/>
      </w:pPr>
      <w:r w:rsidRPr="00170CE7">
        <w:t>}</w:t>
      </w:r>
    </w:p>
    <w:p w14:paraId="3D8BEFAD" w14:textId="77777777" w:rsidR="00E54EA5" w:rsidRPr="00170CE7" w:rsidRDefault="00E54EA5" w:rsidP="00E54EA5">
      <w:pPr>
        <w:pStyle w:val="PL"/>
        <w:shd w:val="clear" w:color="auto" w:fill="E6E6E6"/>
      </w:pPr>
    </w:p>
    <w:p w14:paraId="3C769A83" w14:textId="77777777" w:rsidR="00E54EA5" w:rsidRPr="00170CE7" w:rsidRDefault="00E54EA5" w:rsidP="00E54EA5">
      <w:pPr>
        <w:pStyle w:val="PL"/>
        <w:shd w:val="clear" w:color="auto" w:fill="E6E6E6"/>
      </w:pPr>
      <w:r w:rsidRPr="00170CE7">
        <w:t>CA-BandwidthClass-r10 ::= ENUMERATED {a, b, c, d, e, f, ...}</w:t>
      </w:r>
    </w:p>
    <w:p w14:paraId="2D126530" w14:textId="77777777" w:rsidR="00E54EA5" w:rsidRPr="00170CE7" w:rsidRDefault="00E54EA5" w:rsidP="00E54EA5">
      <w:pPr>
        <w:pStyle w:val="PL"/>
        <w:shd w:val="clear" w:color="auto" w:fill="E6E6E6"/>
      </w:pPr>
    </w:p>
    <w:p w14:paraId="35C0B4DC" w14:textId="77777777" w:rsidR="00E54EA5" w:rsidRPr="00170CE7" w:rsidRDefault="00E54EA5" w:rsidP="00E54EA5">
      <w:pPr>
        <w:pStyle w:val="PL"/>
        <w:shd w:val="clear" w:color="auto" w:fill="E6E6E6"/>
      </w:pPr>
      <w:r w:rsidRPr="00170CE7">
        <w:t>V2X-BandwidthClass-r14 ::= ENUMERATED {a, b, c, d, e, f, ..., c1-v1530}</w:t>
      </w:r>
    </w:p>
    <w:p w14:paraId="3CE72E45" w14:textId="77777777" w:rsidR="00E54EA5" w:rsidRPr="00170CE7" w:rsidRDefault="00E54EA5" w:rsidP="00E54EA5">
      <w:pPr>
        <w:pStyle w:val="PL"/>
        <w:shd w:val="clear" w:color="auto" w:fill="E6E6E6"/>
      </w:pPr>
    </w:p>
    <w:p w14:paraId="0BE6D873" w14:textId="77777777" w:rsidR="00E54EA5" w:rsidRPr="00170CE7" w:rsidRDefault="00E54EA5" w:rsidP="00E54EA5">
      <w:pPr>
        <w:pStyle w:val="PL"/>
        <w:shd w:val="clear" w:color="auto" w:fill="E6E6E6"/>
      </w:pPr>
      <w:r w:rsidRPr="00170CE7">
        <w:t>MIMO-CapabilityUL-r10 ::= ENUMERATED {twoLayers, fourLayers}</w:t>
      </w:r>
    </w:p>
    <w:p w14:paraId="320A5CEA" w14:textId="77777777" w:rsidR="00E54EA5" w:rsidRPr="00170CE7" w:rsidRDefault="00E54EA5" w:rsidP="00E54EA5">
      <w:pPr>
        <w:pStyle w:val="PL"/>
        <w:shd w:val="clear" w:color="auto" w:fill="E6E6E6"/>
      </w:pPr>
    </w:p>
    <w:p w14:paraId="529B4C22" w14:textId="77777777" w:rsidR="00E54EA5" w:rsidRPr="00170CE7" w:rsidRDefault="00E54EA5" w:rsidP="00E54EA5">
      <w:pPr>
        <w:pStyle w:val="PL"/>
        <w:shd w:val="clear" w:color="auto" w:fill="E6E6E6"/>
      </w:pPr>
      <w:r w:rsidRPr="00170CE7">
        <w:t>MIMO-CapabilityDL-r10 ::= ENUMERATED {twoLayers, fourLayers, eightLayers}</w:t>
      </w:r>
    </w:p>
    <w:p w14:paraId="2AC48700" w14:textId="77777777" w:rsidR="00E54EA5" w:rsidRPr="00170CE7" w:rsidRDefault="00E54EA5" w:rsidP="00E54EA5">
      <w:pPr>
        <w:pStyle w:val="PL"/>
        <w:shd w:val="clear" w:color="auto" w:fill="E6E6E6"/>
      </w:pPr>
    </w:p>
    <w:p w14:paraId="507BCBE3" w14:textId="77777777" w:rsidR="00E54EA5" w:rsidRPr="00170CE7" w:rsidRDefault="00E54EA5" w:rsidP="00E54EA5">
      <w:pPr>
        <w:pStyle w:val="PL"/>
        <w:shd w:val="clear" w:color="auto" w:fill="E6E6E6"/>
      </w:pPr>
      <w:r w:rsidRPr="00170CE7">
        <w:t>MUST-Parameters-r14 ::= SEQUENCE {</w:t>
      </w:r>
    </w:p>
    <w:p w14:paraId="3849A8D8" w14:textId="77777777" w:rsidR="00E54EA5" w:rsidRPr="00170CE7" w:rsidRDefault="00E54EA5" w:rsidP="00E54EA5">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CDF3717" w14:textId="77777777" w:rsidR="00E54EA5" w:rsidRPr="00170CE7" w:rsidRDefault="00E54EA5" w:rsidP="00E54EA5">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14:paraId="1A515848" w14:textId="77777777" w:rsidR="00E54EA5" w:rsidRPr="00170CE7" w:rsidRDefault="00E54EA5" w:rsidP="00E54EA5">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14:paraId="3DB47D6D" w14:textId="77777777" w:rsidR="00E54EA5" w:rsidRPr="00170CE7" w:rsidRDefault="00E54EA5" w:rsidP="00E54EA5">
      <w:pPr>
        <w:pStyle w:val="PL"/>
        <w:shd w:val="clear" w:color="auto" w:fill="E6E6E6"/>
      </w:pPr>
      <w:r w:rsidRPr="00170CE7">
        <w:tab/>
        <w:t>must-TM89-UpToThreeInterferingLayers-r14</w:t>
      </w:r>
      <w:r w:rsidRPr="00170CE7">
        <w:tab/>
        <w:t>ENUMERATED {supported}</w:t>
      </w:r>
      <w:r w:rsidRPr="00170CE7">
        <w:tab/>
      </w:r>
      <w:r w:rsidRPr="00170CE7">
        <w:tab/>
        <w:t>OPTIONAL,</w:t>
      </w:r>
    </w:p>
    <w:p w14:paraId="503C8C13" w14:textId="77777777" w:rsidR="00E54EA5" w:rsidRPr="00170CE7" w:rsidRDefault="00E54EA5" w:rsidP="00E54EA5">
      <w:pPr>
        <w:pStyle w:val="PL"/>
        <w:shd w:val="clear" w:color="auto" w:fill="E6E6E6"/>
      </w:pPr>
      <w:r w:rsidRPr="00170CE7">
        <w:tab/>
        <w:t>must-TM10-UpToThreeInterferingLayers-r14</w:t>
      </w:r>
      <w:r w:rsidRPr="00170CE7">
        <w:tab/>
        <w:t>ENUMERATED {supported}</w:t>
      </w:r>
      <w:r w:rsidRPr="00170CE7">
        <w:tab/>
      </w:r>
      <w:r w:rsidRPr="00170CE7">
        <w:tab/>
        <w:t>OPTIONAL</w:t>
      </w:r>
    </w:p>
    <w:p w14:paraId="3DD687B3" w14:textId="77777777" w:rsidR="00E54EA5" w:rsidRPr="00170CE7" w:rsidRDefault="00E54EA5" w:rsidP="00E54EA5">
      <w:pPr>
        <w:pStyle w:val="PL"/>
        <w:shd w:val="clear" w:color="auto" w:fill="E6E6E6"/>
      </w:pPr>
      <w:r w:rsidRPr="00170CE7">
        <w:t>}</w:t>
      </w:r>
    </w:p>
    <w:p w14:paraId="6A20ACDA" w14:textId="77777777" w:rsidR="00E54EA5" w:rsidRPr="00170CE7" w:rsidRDefault="00E54EA5" w:rsidP="00E54EA5">
      <w:pPr>
        <w:pStyle w:val="PL"/>
        <w:shd w:val="clear" w:color="auto" w:fill="E6E6E6"/>
      </w:pPr>
    </w:p>
    <w:p w14:paraId="02940456" w14:textId="77777777" w:rsidR="00E54EA5" w:rsidRPr="00170CE7" w:rsidRDefault="00E54EA5" w:rsidP="00E54EA5">
      <w:pPr>
        <w:pStyle w:val="PL"/>
        <w:shd w:val="clear" w:color="auto" w:fill="E6E6E6"/>
      </w:pPr>
      <w:r w:rsidRPr="00170CE7">
        <w:t>SupportedBandListEUTRA ::=</w:t>
      </w:r>
      <w:r w:rsidRPr="00170CE7">
        <w:tab/>
      </w:r>
      <w:r w:rsidRPr="00170CE7">
        <w:tab/>
      </w:r>
      <w:r w:rsidRPr="00170CE7">
        <w:tab/>
        <w:t>SEQUENCE (SIZE (1..maxBands)) OF SupportedBandEUTRA</w:t>
      </w:r>
    </w:p>
    <w:p w14:paraId="03770241" w14:textId="77777777" w:rsidR="00E54EA5" w:rsidRPr="00170CE7" w:rsidRDefault="00E54EA5" w:rsidP="00E54EA5">
      <w:pPr>
        <w:pStyle w:val="PL"/>
        <w:shd w:val="clear" w:color="auto" w:fill="E6E6E6"/>
      </w:pPr>
    </w:p>
    <w:p w14:paraId="079E3523" w14:textId="77777777" w:rsidR="00E54EA5" w:rsidRPr="00170CE7" w:rsidRDefault="00E54EA5" w:rsidP="00E54EA5">
      <w:pPr>
        <w:pStyle w:val="PL"/>
        <w:shd w:val="clear" w:color="auto" w:fill="E6E6E6"/>
        <w:rPr>
          <w:rFonts w:eastAsia="SimSun"/>
        </w:rPr>
      </w:pPr>
      <w:r w:rsidRPr="00170CE7">
        <w:t>SupportedBandListEUTRA-v9e0::=</w:t>
      </w:r>
      <w:r w:rsidRPr="00170CE7">
        <w:tab/>
      </w:r>
      <w:r w:rsidRPr="00170CE7">
        <w:tab/>
      </w:r>
      <w:r w:rsidRPr="00170CE7">
        <w:tab/>
        <w:t>SEQUENCE (SIZE (1..maxBands)) OF SupportedBandEUTRA-v9e0</w:t>
      </w:r>
    </w:p>
    <w:p w14:paraId="5B6928B1" w14:textId="77777777" w:rsidR="00E54EA5" w:rsidRPr="00170CE7" w:rsidRDefault="00E54EA5" w:rsidP="00E54EA5">
      <w:pPr>
        <w:pStyle w:val="PL"/>
        <w:shd w:val="clear" w:color="auto" w:fill="E6E6E6"/>
        <w:rPr>
          <w:rFonts w:eastAsia="SimSun"/>
        </w:rPr>
      </w:pPr>
    </w:p>
    <w:p w14:paraId="6C4AE698" w14:textId="77777777" w:rsidR="00E54EA5" w:rsidRPr="00170CE7" w:rsidRDefault="00E54EA5" w:rsidP="00E54EA5">
      <w:pPr>
        <w:pStyle w:val="PL"/>
        <w:shd w:val="clear" w:color="auto" w:fill="E6E6E6"/>
      </w:pPr>
      <w:r w:rsidRPr="00170CE7">
        <w:t>SupportedBandListEUTRA-v1250</w:t>
      </w:r>
      <w:r w:rsidRPr="00170CE7">
        <w:rPr>
          <w:rFonts w:eastAsia="SimSun"/>
        </w:rPr>
        <w:t xml:space="preserve"> </w:t>
      </w:r>
      <w:r w:rsidRPr="00170CE7">
        <w:t>::=</w:t>
      </w:r>
      <w:r w:rsidRPr="00170CE7">
        <w:tab/>
      </w:r>
      <w:r w:rsidRPr="00170CE7">
        <w:tab/>
        <w:t>SEQUENCE (SIZE (1..maxBands)) OF SupportedBandEUTRA-v1250</w:t>
      </w:r>
    </w:p>
    <w:p w14:paraId="107D356E" w14:textId="77777777" w:rsidR="00E54EA5" w:rsidRPr="00170CE7" w:rsidRDefault="00E54EA5" w:rsidP="00E54EA5">
      <w:pPr>
        <w:pStyle w:val="PL"/>
        <w:shd w:val="clear" w:color="auto" w:fill="E6E6E6"/>
      </w:pPr>
    </w:p>
    <w:p w14:paraId="2E777921" w14:textId="77777777" w:rsidR="00E54EA5" w:rsidRPr="00170CE7" w:rsidRDefault="00E54EA5" w:rsidP="00E54EA5">
      <w:pPr>
        <w:pStyle w:val="PL"/>
        <w:shd w:val="clear" w:color="auto" w:fill="E6E6E6"/>
      </w:pPr>
      <w:r w:rsidRPr="00170CE7">
        <w:t>SupportedBandListEUTRA-v1310</w:t>
      </w:r>
      <w:r w:rsidRPr="00170CE7">
        <w:rPr>
          <w:rFonts w:eastAsia="SimSun"/>
        </w:rPr>
        <w:t xml:space="preserve"> </w:t>
      </w:r>
      <w:r w:rsidRPr="00170CE7">
        <w:t>::=</w:t>
      </w:r>
      <w:r w:rsidRPr="00170CE7">
        <w:tab/>
      </w:r>
      <w:r w:rsidRPr="00170CE7">
        <w:tab/>
        <w:t>SEQUENCE (SIZE (1..maxBands)) OF SupportedBandEUTRA-v1310</w:t>
      </w:r>
    </w:p>
    <w:p w14:paraId="386EBB5C" w14:textId="77777777" w:rsidR="00E54EA5" w:rsidRPr="00170CE7" w:rsidRDefault="00E54EA5" w:rsidP="00E54EA5">
      <w:pPr>
        <w:pStyle w:val="PL"/>
        <w:shd w:val="clear" w:color="auto" w:fill="E6E6E6"/>
      </w:pPr>
    </w:p>
    <w:p w14:paraId="0B168022" w14:textId="77777777" w:rsidR="00E54EA5" w:rsidRPr="00170CE7" w:rsidRDefault="00E54EA5" w:rsidP="00E54EA5">
      <w:pPr>
        <w:pStyle w:val="PL"/>
        <w:shd w:val="clear" w:color="auto" w:fill="E6E6E6"/>
      </w:pPr>
      <w:r w:rsidRPr="00170CE7">
        <w:t>SupportedBandListEUTRA-v1320</w:t>
      </w:r>
      <w:r w:rsidRPr="00170CE7">
        <w:rPr>
          <w:rFonts w:eastAsia="SimSun"/>
        </w:rPr>
        <w:t xml:space="preserve"> </w:t>
      </w:r>
      <w:r w:rsidRPr="00170CE7">
        <w:t>::=</w:t>
      </w:r>
      <w:r w:rsidRPr="00170CE7">
        <w:tab/>
      </w:r>
      <w:r w:rsidRPr="00170CE7">
        <w:tab/>
        <w:t>SEQUENCE (SIZE (1..maxBands)) OF SupportedBandEUTRA-v1320</w:t>
      </w:r>
    </w:p>
    <w:p w14:paraId="793E454E" w14:textId="77777777" w:rsidR="00E54EA5" w:rsidRPr="00170CE7" w:rsidRDefault="00E54EA5" w:rsidP="00E54EA5">
      <w:pPr>
        <w:pStyle w:val="PL"/>
        <w:shd w:val="clear" w:color="auto" w:fill="E6E6E6"/>
      </w:pPr>
    </w:p>
    <w:p w14:paraId="64F5C0F0" w14:textId="77777777" w:rsidR="00E54EA5" w:rsidRPr="00170CE7" w:rsidRDefault="00E54EA5" w:rsidP="00E54EA5">
      <w:pPr>
        <w:pStyle w:val="PL"/>
        <w:shd w:val="clear" w:color="auto" w:fill="E6E6E6"/>
      </w:pPr>
      <w:r w:rsidRPr="00170CE7">
        <w:t>SupportedBandEUTRA ::=</w:t>
      </w:r>
      <w:r w:rsidRPr="00170CE7">
        <w:tab/>
      </w:r>
      <w:r w:rsidRPr="00170CE7">
        <w:tab/>
      </w:r>
      <w:r w:rsidRPr="00170CE7">
        <w:tab/>
      </w:r>
      <w:r w:rsidRPr="00170CE7">
        <w:tab/>
        <w:t>SEQUENCE {</w:t>
      </w:r>
    </w:p>
    <w:p w14:paraId="42F79DEA" w14:textId="77777777" w:rsidR="00E54EA5" w:rsidRPr="00170CE7" w:rsidRDefault="00E54EA5" w:rsidP="00E54EA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14:paraId="3071F4F9" w14:textId="77777777" w:rsidR="00E54EA5" w:rsidRPr="00170CE7" w:rsidRDefault="00E54EA5" w:rsidP="00E54EA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14:paraId="1ECFBB91" w14:textId="77777777" w:rsidR="00E54EA5" w:rsidRPr="00170CE7" w:rsidRDefault="00E54EA5" w:rsidP="00E54EA5">
      <w:pPr>
        <w:pStyle w:val="PL"/>
        <w:shd w:val="clear" w:color="auto" w:fill="E6E6E6"/>
      </w:pPr>
      <w:r w:rsidRPr="00170CE7">
        <w:t>}</w:t>
      </w:r>
    </w:p>
    <w:p w14:paraId="225B6B9D" w14:textId="77777777" w:rsidR="00E54EA5" w:rsidRPr="00170CE7" w:rsidRDefault="00E54EA5" w:rsidP="00E54EA5">
      <w:pPr>
        <w:pStyle w:val="PL"/>
        <w:shd w:val="clear" w:color="auto" w:fill="E6E6E6"/>
      </w:pPr>
    </w:p>
    <w:p w14:paraId="283C39E2" w14:textId="77777777" w:rsidR="00E54EA5" w:rsidRPr="00170CE7" w:rsidRDefault="00E54EA5" w:rsidP="00E54EA5">
      <w:pPr>
        <w:pStyle w:val="PL"/>
        <w:shd w:val="clear" w:color="auto" w:fill="E6E6E6"/>
      </w:pPr>
      <w:r w:rsidRPr="00170CE7">
        <w:t>SupportedBandEUTRA-v9e0 ::=</w:t>
      </w:r>
      <w:r w:rsidRPr="00170CE7">
        <w:tab/>
      </w:r>
      <w:r w:rsidRPr="00170CE7">
        <w:tab/>
        <w:t>SEQUENCE {</w:t>
      </w:r>
    </w:p>
    <w:p w14:paraId="29855065" w14:textId="77777777" w:rsidR="00E54EA5" w:rsidRPr="00170CE7" w:rsidRDefault="00E54EA5" w:rsidP="00E54EA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14:paraId="7A69FC7E" w14:textId="77777777" w:rsidR="00E54EA5" w:rsidRPr="00170CE7" w:rsidRDefault="00E54EA5" w:rsidP="00E54EA5">
      <w:pPr>
        <w:pStyle w:val="PL"/>
        <w:shd w:val="clear" w:color="auto" w:fill="E6E6E6"/>
        <w:rPr>
          <w:rFonts w:eastAsia="SimSun"/>
        </w:rPr>
      </w:pPr>
      <w:r w:rsidRPr="00170CE7">
        <w:t>}</w:t>
      </w:r>
    </w:p>
    <w:p w14:paraId="4F086AC1" w14:textId="77777777" w:rsidR="00E54EA5" w:rsidRPr="00170CE7" w:rsidRDefault="00E54EA5" w:rsidP="00E54EA5">
      <w:pPr>
        <w:pStyle w:val="PL"/>
        <w:shd w:val="clear" w:color="auto" w:fill="E6E6E6"/>
        <w:rPr>
          <w:rFonts w:eastAsia="SimSun"/>
        </w:rPr>
      </w:pPr>
    </w:p>
    <w:p w14:paraId="10F4470E" w14:textId="77777777" w:rsidR="00E54EA5" w:rsidRPr="00170CE7" w:rsidRDefault="00E54EA5" w:rsidP="00E54EA5">
      <w:pPr>
        <w:pStyle w:val="PL"/>
        <w:shd w:val="clear" w:color="auto" w:fill="E6E6E6"/>
      </w:pPr>
      <w:r w:rsidRPr="00170CE7">
        <w:t>SupportedBandEUTRA-v1250 ::=</w:t>
      </w:r>
      <w:r w:rsidRPr="00170CE7">
        <w:tab/>
      </w:r>
      <w:r w:rsidRPr="00170CE7">
        <w:tab/>
        <w:t>SEQUENCE {</w:t>
      </w:r>
    </w:p>
    <w:p w14:paraId="0656AEDE" w14:textId="77777777" w:rsidR="00E54EA5" w:rsidRPr="00170CE7" w:rsidRDefault="00E54EA5" w:rsidP="00E54EA5">
      <w:pPr>
        <w:pStyle w:val="PL"/>
        <w:shd w:val="clear" w:color="auto" w:fill="E6E6E6"/>
      </w:pPr>
      <w:r w:rsidRPr="00170CE7">
        <w:rPr>
          <w:rFonts w:eastAsia="SimSun"/>
        </w:rPr>
        <w:tab/>
        <w:t>dl-256QAM-r12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467F38C4" w14:textId="77777777" w:rsidR="00E54EA5" w:rsidRPr="00170CE7" w:rsidRDefault="00E54EA5" w:rsidP="00E54EA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B180EF" w14:textId="77777777" w:rsidR="00E54EA5" w:rsidRPr="00170CE7" w:rsidRDefault="00E54EA5" w:rsidP="00E54EA5">
      <w:pPr>
        <w:pStyle w:val="PL"/>
        <w:shd w:val="clear" w:color="auto" w:fill="E6E6E6"/>
      </w:pPr>
      <w:r w:rsidRPr="00170CE7">
        <w:t>}</w:t>
      </w:r>
    </w:p>
    <w:p w14:paraId="49AC2079" w14:textId="77777777" w:rsidR="00E54EA5" w:rsidRPr="00170CE7" w:rsidRDefault="00E54EA5" w:rsidP="00E54EA5">
      <w:pPr>
        <w:pStyle w:val="PL"/>
        <w:shd w:val="clear" w:color="auto" w:fill="E6E6E6"/>
      </w:pPr>
    </w:p>
    <w:p w14:paraId="6B669F04" w14:textId="77777777" w:rsidR="00E54EA5" w:rsidRPr="00170CE7" w:rsidRDefault="00E54EA5" w:rsidP="00E54EA5">
      <w:pPr>
        <w:pStyle w:val="PL"/>
        <w:shd w:val="clear" w:color="auto" w:fill="E6E6E6"/>
      </w:pPr>
      <w:r w:rsidRPr="00170CE7">
        <w:t>SupportedBandEUTRA-v1310 ::=</w:t>
      </w:r>
      <w:r w:rsidRPr="00170CE7">
        <w:tab/>
      </w:r>
      <w:r w:rsidRPr="00170CE7">
        <w:tab/>
        <w:t>SEQUENCE {</w:t>
      </w:r>
    </w:p>
    <w:p w14:paraId="5AEF4D38" w14:textId="77777777" w:rsidR="00E54EA5" w:rsidRPr="00170CE7" w:rsidRDefault="00E54EA5" w:rsidP="00E54EA5">
      <w:pPr>
        <w:pStyle w:val="PL"/>
        <w:shd w:val="clear" w:color="auto" w:fill="E6E6E6"/>
      </w:pPr>
      <w:r w:rsidRPr="00170CE7">
        <w:rPr>
          <w:rFonts w:eastAsia="SimSun"/>
        </w:rPr>
        <w:tab/>
      </w:r>
      <w:r w:rsidRPr="00170CE7">
        <w:rPr>
          <w:iCs/>
        </w:rPr>
        <w:t>ue-PowerClass-5-r13</w:t>
      </w:r>
      <w:r w:rsidRPr="00170CE7">
        <w:rPr>
          <w:rFonts w:eastAsia="SimSun"/>
        </w:rPr>
        <w:tab/>
      </w:r>
      <w:r w:rsidRPr="00170CE7">
        <w:rPr>
          <w:rFonts w:eastAsia="SimSun"/>
        </w:rPr>
        <w:tab/>
      </w:r>
      <w:r w:rsidRPr="00170CE7">
        <w:rPr>
          <w:rFonts w:eastAsia="SimSun"/>
        </w:rPr>
        <w:tab/>
        <w:t>ENUMERATED {supported}</w:t>
      </w:r>
      <w:r w:rsidRPr="00170CE7">
        <w:rPr>
          <w:rFonts w:eastAsia="SimSun"/>
        </w:rPr>
        <w:tab/>
      </w:r>
      <w:r w:rsidRPr="00170CE7">
        <w:rPr>
          <w:rFonts w:eastAsia="SimSun"/>
        </w:rPr>
        <w:tab/>
        <w:t>OPTIONAL</w:t>
      </w:r>
    </w:p>
    <w:p w14:paraId="2972456C" w14:textId="77777777" w:rsidR="00E54EA5" w:rsidRPr="00170CE7" w:rsidRDefault="00E54EA5" w:rsidP="00E54EA5">
      <w:pPr>
        <w:pStyle w:val="PL"/>
        <w:shd w:val="clear" w:color="auto" w:fill="E6E6E6"/>
      </w:pPr>
      <w:r w:rsidRPr="00170CE7">
        <w:t>}</w:t>
      </w:r>
    </w:p>
    <w:p w14:paraId="1FDDFF2D" w14:textId="77777777" w:rsidR="00E54EA5" w:rsidRPr="00170CE7" w:rsidRDefault="00E54EA5" w:rsidP="00E54EA5">
      <w:pPr>
        <w:pStyle w:val="PL"/>
        <w:shd w:val="clear" w:color="auto" w:fill="E6E6E6"/>
      </w:pPr>
      <w:r w:rsidRPr="00170CE7">
        <w:t>SupportedBandEUTRA-v1320 ::=</w:t>
      </w:r>
      <w:r w:rsidRPr="00170CE7">
        <w:tab/>
      </w:r>
      <w:r w:rsidRPr="00170CE7">
        <w:tab/>
        <w:t>SEQUENCE {</w:t>
      </w:r>
    </w:p>
    <w:p w14:paraId="22932B01" w14:textId="77777777" w:rsidR="00E54EA5" w:rsidRPr="00170CE7" w:rsidRDefault="00E54EA5" w:rsidP="00E54EA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2E58E0C" w14:textId="77777777" w:rsidR="00E54EA5" w:rsidRPr="00170CE7" w:rsidRDefault="00E54EA5" w:rsidP="00E54EA5">
      <w:pPr>
        <w:pStyle w:val="PL"/>
        <w:shd w:val="clear" w:color="auto" w:fill="E6E6E6"/>
      </w:pPr>
      <w:r w:rsidRPr="00170CE7">
        <w:rPr>
          <w:rFonts w:eastAsia="SimSun"/>
        </w:rPr>
        <w:tab/>
      </w:r>
      <w:r w:rsidRPr="00170CE7">
        <w:rPr>
          <w:iCs/>
        </w:rPr>
        <w:t>ue-PowerClass-N-r13</w:t>
      </w:r>
      <w:r w:rsidRPr="00170CE7">
        <w:rPr>
          <w:rFonts w:eastAsia="SimSun"/>
        </w:rPr>
        <w:tab/>
      </w:r>
      <w:r w:rsidRPr="00170CE7">
        <w:rPr>
          <w:rFonts w:eastAsia="SimSun"/>
        </w:rPr>
        <w:tab/>
      </w:r>
      <w:r w:rsidRPr="00170CE7">
        <w:rPr>
          <w:rFonts w:eastAsia="SimSun"/>
        </w:rPr>
        <w:tab/>
        <w:t>ENUMERATED {class1, class2, class4}</w:t>
      </w:r>
      <w:r w:rsidRPr="00170CE7">
        <w:rPr>
          <w:rFonts w:eastAsia="SimSun"/>
        </w:rPr>
        <w:tab/>
      </w:r>
      <w:r w:rsidRPr="00170CE7">
        <w:rPr>
          <w:rFonts w:eastAsia="SimSun"/>
        </w:rPr>
        <w:tab/>
        <w:t>OPTIONAL</w:t>
      </w:r>
    </w:p>
    <w:p w14:paraId="3B871D2E" w14:textId="77777777" w:rsidR="00E54EA5" w:rsidRPr="00170CE7" w:rsidRDefault="00E54EA5" w:rsidP="00E54EA5">
      <w:pPr>
        <w:pStyle w:val="PL"/>
        <w:shd w:val="clear" w:color="auto" w:fill="E6E6E6"/>
      </w:pPr>
      <w:r w:rsidRPr="00170CE7">
        <w:t>}</w:t>
      </w:r>
    </w:p>
    <w:p w14:paraId="497737BE" w14:textId="77777777" w:rsidR="00E54EA5" w:rsidRPr="00170CE7" w:rsidRDefault="00E54EA5" w:rsidP="00E54EA5">
      <w:pPr>
        <w:pStyle w:val="PL"/>
        <w:shd w:val="clear" w:color="auto" w:fill="E6E6E6"/>
      </w:pPr>
    </w:p>
    <w:p w14:paraId="7DA2502F" w14:textId="77777777" w:rsidR="00E54EA5" w:rsidRPr="00170CE7" w:rsidRDefault="00E54EA5" w:rsidP="00E54EA5">
      <w:pPr>
        <w:pStyle w:val="PL"/>
        <w:shd w:val="clear" w:color="auto" w:fill="E6E6E6"/>
      </w:pPr>
      <w:r w:rsidRPr="00170CE7">
        <w:t>MeasParameters ::=</w:t>
      </w:r>
      <w:r w:rsidRPr="00170CE7">
        <w:tab/>
      </w:r>
      <w:r w:rsidRPr="00170CE7">
        <w:tab/>
      </w:r>
      <w:r w:rsidRPr="00170CE7">
        <w:tab/>
      </w:r>
      <w:r w:rsidRPr="00170CE7">
        <w:tab/>
      </w:r>
      <w:r w:rsidRPr="00170CE7">
        <w:tab/>
        <w:t>SEQUENCE {</w:t>
      </w:r>
    </w:p>
    <w:p w14:paraId="56EB04F2" w14:textId="77777777" w:rsidR="00E54EA5" w:rsidRPr="00170CE7" w:rsidRDefault="00E54EA5" w:rsidP="00E54EA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14:paraId="1129AB15" w14:textId="77777777" w:rsidR="00E54EA5" w:rsidRPr="00170CE7" w:rsidRDefault="00E54EA5" w:rsidP="00E54EA5">
      <w:pPr>
        <w:pStyle w:val="PL"/>
        <w:shd w:val="clear" w:color="auto" w:fill="E6E6E6"/>
      </w:pPr>
      <w:r w:rsidRPr="00170CE7">
        <w:t>}</w:t>
      </w:r>
    </w:p>
    <w:p w14:paraId="0694FF14" w14:textId="77777777" w:rsidR="00E54EA5" w:rsidRPr="00170CE7" w:rsidRDefault="00E54EA5" w:rsidP="00E54EA5">
      <w:pPr>
        <w:pStyle w:val="PL"/>
        <w:shd w:val="clear" w:color="auto" w:fill="E6E6E6"/>
      </w:pPr>
    </w:p>
    <w:p w14:paraId="1D0A4975" w14:textId="77777777" w:rsidR="00E54EA5" w:rsidRPr="00170CE7" w:rsidRDefault="00E54EA5" w:rsidP="00E54EA5">
      <w:pPr>
        <w:pStyle w:val="PL"/>
        <w:shd w:val="clear" w:color="auto" w:fill="E6E6E6"/>
      </w:pPr>
      <w:r w:rsidRPr="00170CE7">
        <w:t>MeasParameters-v1020 ::=</w:t>
      </w:r>
      <w:r w:rsidRPr="00170CE7">
        <w:tab/>
      </w:r>
      <w:r w:rsidRPr="00170CE7">
        <w:tab/>
      </w:r>
      <w:r w:rsidRPr="00170CE7">
        <w:tab/>
        <w:t>SEQUENCE {</w:t>
      </w:r>
    </w:p>
    <w:p w14:paraId="2EB0C0E8" w14:textId="77777777" w:rsidR="00E54EA5" w:rsidRPr="00170CE7" w:rsidRDefault="00E54EA5" w:rsidP="00E54EA5">
      <w:pPr>
        <w:pStyle w:val="PL"/>
        <w:shd w:val="clear" w:color="auto" w:fill="E6E6E6"/>
      </w:pPr>
      <w:r w:rsidRPr="00170CE7">
        <w:tab/>
        <w:t>bandCombinationListEUTRA-r10</w:t>
      </w:r>
      <w:r w:rsidRPr="00170CE7">
        <w:tab/>
      </w:r>
      <w:r w:rsidRPr="00170CE7">
        <w:tab/>
      </w:r>
      <w:r w:rsidRPr="00170CE7">
        <w:tab/>
        <w:t>BandCombinationListEUTRA-r10</w:t>
      </w:r>
    </w:p>
    <w:p w14:paraId="4DE54EFC" w14:textId="77777777" w:rsidR="00E54EA5" w:rsidRPr="00170CE7" w:rsidRDefault="00E54EA5" w:rsidP="00E54EA5">
      <w:pPr>
        <w:pStyle w:val="PL"/>
        <w:shd w:val="clear" w:color="auto" w:fill="E6E6E6"/>
      </w:pPr>
      <w:r w:rsidRPr="00170CE7">
        <w:t>}</w:t>
      </w:r>
    </w:p>
    <w:p w14:paraId="7113F70E" w14:textId="77777777" w:rsidR="00E54EA5" w:rsidRPr="00170CE7" w:rsidRDefault="00E54EA5" w:rsidP="00E54EA5">
      <w:pPr>
        <w:pStyle w:val="PL"/>
        <w:shd w:val="clear" w:color="auto" w:fill="E6E6E6"/>
      </w:pPr>
    </w:p>
    <w:p w14:paraId="25F9C84D" w14:textId="77777777" w:rsidR="00E54EA5" w:rsidRPr="00170CE7" w:rsidRDefault="00E54EA5" w:rsidP="00E54EA5">
      <w:pPr>
        <w:pStyle w:val="PL"/>
        <w:shd w:val="clear" w:color="auto" w:fill="E6E6E6"/>
      </w:pPr>
      <w:r w:rsidRPr="00170CE7">
        <w:t>MeasParameters-v1130 ::=</w:t>
      </w:r>
      <w:r w:rsidRPr="00170CE7">
        <w:tab/>
      </w:r>
      <w:r w:rsidRPr="00170CE7">
        <w:tab/>
      </w:r>
      <w:r w:rsidRPr="00170CE7">
        <w:tab/>
        <w:t>SEQUENCE {</w:t>
      </w:r>
    </w:p>
    <w:p w14:paraId="7A860152" w14:textId="77777777" w:rsidR="00E54EA5" w:rsidRPr="00170CE7" w:rsidRDefault="00E54EA5" w:rsidP="00E54EA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14:paraId="01ED8E58" w14:textId="77777777" w:rsidR="00E54EA5" w:rsidRPr="00170CE7" w:rsidRDefault="00E54EA5" w:rsidP="00E54EA5">
      <w:pPr>
        <w:pStyle w:val="PL"/>
        <w:shd w:val="clear" w:color="auto" w:fill="E6E6E6"/>
      </w:pPr>
      <w:r w:rsidRPr="00170CE7">
        <w:t>}</w:t>
      </w:r>
    </w:p>
    <w:p w14:paraId="117A7AA6" w14:textId="77777777" w:rsidR="00E54EA5" w:rsidRPr="00170CE7" w:rsidRDefault="00E54EA5" w:rsidP="00E54EA5">
      <w:pPr>
        <w:pStyle w:val="PL"/>
        <w:shd w:val="clear" w:color="auto" w:fill="E6E6E6"/>
      </w:pPr>
    </w:p>
    <w:p w14:paraId="22BFDA05" w14:textId="77777777" w:rsidR="00E54EA5" w:rsidRPr="00170CE7" w:rsidRDefault="00E54EA5" w:rsidP="00E54EA5">
      <w:pPr>
        <w:pStyle w:val="PL"/>
        <w:shd w:val="clear" w:color="auto" w:fill="E6E6E6"/>
      </w:pPr>
      <w:r w:rsidRPr="00170CE7">
        <w:t>MeasParameters-v11a0 ::=</w:t>
      </w:r>
      <w:r w:rsidRPr="00170CE7">
        <w:tab/>
      </w:r>
      <w:r w:rsidRPr="00170CE7">
        <w:tab/>
      </w:r>
      <w:r w:rsidRPr="00170CE7">
        <w:tab/>
        <w:t>SEQUENCE {</w:t>
      </w:r>
    </w:p>
    <w:p w14:paraId="351BC6A3" w14:textId="77777777" w:rsidR="00E54EA5" w:rsidRPr="00170CE7" w:rsidRDefault="00E54EA5" w:rsidP="00E54EA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14:paraId="05A0265F" w14:textId="77777777" w:rsidR="00E54EA5" w:rsidRPr="00170CE7" w:rsidRDefault="00E54EA5" w:rsidP="00E54EA5">
      <w:pPr>
        <w:pStyle w:val="PL"/>
        <w:shd w:val="clear" w:color="auto" w:fill="E6E6E6"/>
      </w:pPr>
      <w:r w:rsidRPr="00170CE7">
        <w:t>}</w:t>
      </w:r>
    </w:p>
    <w:p w14:paraId="6BECC51A" w14:textId="77777777" w:rsidR="00E54EA5" w:rsidRPr="00170CE7" w:rsidRDefault="00E54EA5" w:rsidP="00E54EA5">
      <w:pPr>
        <w:pStyle w:val="PL"/>
        <w:shd w:val="clear" w:color="auto" w:fill="E6E6E6"/>
      </w:pPr>
    </w:p>
    <w:p w14:paraId="7552784B" w14:textId="77777777" w:rsidR="00E54EA5" w:rsidRPr="00170CE7" w:rsidRDefault="00E54EA5" w:rsidP="00E54EA5">
      <w:pPr>
        <w:pStyle w:val="PL"/>
        <w:shd w:val="clear" w:color="auto" w:fill="E6E6E6"/>
      </w:pPr>
      <w:r w:rsidRPr="00170CE7">
        <w:t>MeasParameters-v1250 ::=</w:t>
      </w:r>
      <w:r w:rsidRPr="00170CE7">
        <w:tab/>
      </w:r>
      <w:r w:rsidRPr="00170CE7">
        <w:tab/>
      </w:r>
      <w:r w:rsidRPr="00170CE7">
        <w:tab/>
        <w:t>SEQUENCE {</w:t>
      </w:r>
      <w:r w:rsidRPr="00170CE7">
        <w:tab/>
      </w:r>
    </w:p>
    <w:p w14:paraId="77DDCD34" w14:textId="77777777" w:rsidR="00E54EA5" w:rsidRPr="00170CE7" w:rsidRDefault="00E54EA5" w:rsidP="00E54EA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3163CC1" w14:textId="77777777" w:rsidR="00E54EA5" w:rsidRPr="00170CE7" w:rsidRDefault="00E54EA5" w:rsidP="00E54EA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14:paraId="57256B23" w14:textId="77777777" w:rsidR="00E54EA5" w:rsidRPr="00170CE7" w:rsidRDefault="00E54EA5" w:rsidP="00E54EA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18C124D" w14:textId="77777777" w:rsidR="00E54EA5" w:rsidRPr="00170CE7" w:rsidRDefault="00E54EA5" w:rsidP="00E54EA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5A70618" w14:textId="77777777" w:rsidR="00E54EA5" w:rsidRPr="00170CE7" w:rsidRDefault="00E54EA5" w:rsidP="00E54EA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14:paraId="73A16C54" w14:textId="77777777" w:rsidR="00E54EA5" w:rsidRPr="00170CE7" w:rsidRDefault="00E54EA5" w:rsidP="00E54EA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14:paraId="12C5D9C4" w14:textId="77777777" w:rsidR="00E54EA5" w:rsidRPr="00170CE7" w:rsidRDefault="00E54EA5" w:rsidP="00E54EA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14:paraId="4B3FE26F" w14:textId="77777777" w:rsidR="00E54EA5" w:rsidRPr="00170CE7" w:rsidRDefault="00E54EA5" w:rsidP="00E54EA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14:paraId="6CDE98EF" w14:textId="77777777" w:rsidR="00E54EA5" w:rsidRPr="00170CE7" w:rsidRDefault="00E54EA5" w:rsidP="00E54EA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14:paraId="329DF625" w14:textId="77777777" w:rsidR="00E54EA5" w:rsidRPr="00170CE7" w:rsidRDefault="00E54EA5" w:rsidP="00E54EA5">
      <w:pPr>
        <w:pStyle w:val="PL"/>
        <w:shd w:val="clear" w:color="auto" w:fill="E6E6E6"/>
      </w:pPr>
      <w:r w:rsidRPr="00170CE7">
        <w:t>}</w:t>
      </w:r>
    </w:p>
    <w:p w14:paraId="70F8C3E1" w14:textId="77777777" w:rsidR="00E54EA5" w:rsidRPr="00170CE7" w:rsidRDefault="00E54EA5" w:rsidP="00E54EA5">
      <w:pPr>
        <w:pStyle w:val="PL"/>
        <w:shd w:val="clear" w:color="auto" w:fill="E6E6E6"/>
      </w:pPr>
    </w:p>
    <w:p w14:paraId="127F71CC" w14:textId="77777777" w:rsidR="00E54EA5" w:rsidRPr="00170CE7" w:rsidRDefault="00E54EA5" w:rsidP="00E54EA5">
      <w:pPr>
        <w:pStyle w:val="PL"/>
        <w:shd w:val="clear" w:color="auto" w:fill="E6E6E6"/>
      </w:pPr>
      <w:r w:rsidRPr="00170CE7">
        <w:t>MeasParameters-v1310 ::=</w:t>
      </w:r>
      <w:r w:rsidRPr="00170CE7">
        <w:tab/>
      </w:r>
      <w:r w:rsidRPr="00170CE7">
        <w:tab/>
      </w:r>
      <w:r w:rsidRPr="00170CE7">
        <w:tab/>
        <w:t>SEQUENCE {</w:t>
      </w:r>
    </w:p>
    <w:p w14:paraId="3E3D57AE" w14:textId="77777777" w:rsidR="00E54EA5" w:rsidRPr="00170CE7" w:rsidRDefault="00E54EA5" w:rsidP="00E54EA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2598D5E" w14:textId="77777777" w:rsidR="00E54EA5" w:rsidRPr="00170CE7" w:rsidRDefault="00E54EA5" w:rsidP="00E54EA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0914336" w14:textId="77777777" w:rsidR="00E54EA5" w:rsidRPr="00170CE7" w:rsidRDefault="00E54EA5" w:rsidP="00E54EA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14:paraId="6FCC5651" w14:textId="77777777" w:rsidR="00E54EA5" w:rsidRPr="00170CE7" w:rsidRDefault="00E54EA5" w:rsidP="00E54EA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184A41" w14:textId="77777777" w:rsidR="00E54EA5" w:rsidRPr="00170CE7" w:rsidRDefault="00E54EA5" w:rsidP="00E54EA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14:paraId="77E55795" w14:textId="77777777" w:rsidR="00E54EA5" w:rsidRPr="00170CE7" w:rsidRDefault="00E54EA5" w:rsidP="00E54EA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14:paraId="345DE345" w14:textId="77777777" w:rsidR="00E54EA5" w:rsidRPr="00170CE7" w:rsidRDefault="00E54EA5" w:rsidP="00E54EA5">
      <w:pPr>
        <w:pStyle w:val="PL"/>
        <w:shd w:val="clear" w:color="auto" w:fill="E6E6E6"/>
      </w:pPr>
      <w:r w:rsidRPr="00170CE7">
        <w:tab/>
        <w:t>rssi-AndChannelOccupancyReporting-r13</w:t>
      </w:r>
      <w:r w:rsidRPr="00170CE7">
        <w:tab/>
        <w:t>ENUMERATED {supported}</w:t>
      </w:r>
      <w:r w:rsidRPr="00170CE7">
        <w:tab/>
      </w:r>
      <w:r w:rsidRPr="00170CE7">
        <w:tab/>
        <w:t>OPTIONAL</w:t>
      </w:r>
    </w:p>
    <w:p w14:paraId="10E49686" w14:textId="77777777" w:rsidR="00E54EA5" w:rsidRPr="00170CE7" w:rsidRDefault="00E54EA5" w:rsidP="00E54EA5">
      <w:pPr>
        <w:pStyle w:val="PL"/>
        <w:shd w:val="clear" w:color="auto" w:fill="E6E6E6"/>
      </w:pPr>
      <w:r w:rsidRPr="00170CE7">
        <w:t>}</w:t>
      </w:r>
    </w:p>
    <w:p w14:paraId="2C6F5EF5" w14:textId="77777777" w:rsidR="00E54EA5" w:rsidRPr="00170CE7" w:rsidRDefault="00E54EA5" w:rsidP="00E54EA5">
      <w:pPr>
        <w:pStyle w:val="PL"/>
        <w:shd w:val="clear" w:color="auto" w:fill="E6E6E6"/>
      </w:pPr>
    </w:p>
    <w:p w14:paraId="479AB365" w14:textId="77777777" w:rsidR="00E54EA5" w:rsidRPr="00170CE7" w:rsidRDefault="00E54EA5" w:rsidP="00E54EA5">
      <w:pPr>
        <w:pStyle w:val="PL"/>
        <w:shd w:val="clear" w:color="auto" w:fill="E6E6E6"/>
      </w:pPr>
      <w:r w:rsidRPr="00170CE7">
        <w:t>MeasParameters-v1430 ::=</w:t>
      </w:r>
      <w:r w:rsidRPr="00170CE7">
        <w:tab/>
      </w:r>
      <w:r w:rsidRPr="00170CE7">
        <w:tab/>
      </w:r>
      <w:r w:rsidRPr="00170CE7">
        <w:tab/>
        <w:t>SEQUENCE {</w:t>
      </w:r>
    </w:p>
    <w:p w14:paraId="14E11418" w14:textId="77777777" w:rsidR="00E54EA5" w:rsidRPr="00170CE7" w:rsidRDefault="00E54EA5" w:rsidP="00E54EA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9CC8D80" w14:textId="77777777" w:rsidR="00E54EA5" w:rsidRPr="00170CE7" w:rsidRDefault="00E54EA5" w:rsidP="00E54EA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75D247E" w14:textId="77777777" w:rsidR="00E54EA5" w:rsidRPr="00170CE7" w:rsidRDefault="00E54EA5" w:rsidP="00E54EA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4DCA12" w14:textId="77777777" w:rsidR="00E54EA5" w:rsidRPr="00170CE7" w:rsidRDefault="00E54EA5" w:rsidP="00E54EA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14:paraId="624DD546" w14:textId="77777777" w:rsidR="00E54EA5" w:rsidRPr="00170CE7" w:rsidRDefault="00E54EA5" w:rsidP="00E54EA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EFBDC3C" w14:textId="77777777" w:rsidR="00E54EA5" w:rsidRPr="00170CE7" w:rsidRDefault="00E54EA5" w:rsidP="00E54EA5">
      <w:pPr>
        <w:pStyle w:val="PL"/>
        <w:shd w:val="clear" w:color="auto" w:fill="E6E6E6"/>
      </w:pPr>
      <w:r w:rsidRPr="00170CE7">
        <w:t>}</w:t>
      </w:r>
    </w:p>
    <w:p w14:paraId="7F3CC2A9" w14:textId="77777777" w:rsidR="00E54EA5" w:rsidRPr="00170CE7" w:rsidRDefault="00E54EA5" w:rsidP="00E54EA5">
      <w:pPr>
        <w:pStyle w:val="PL"/>
        <w:shd w:val="clear" w:color="auto" w:fill="E6E6E6"/>
      </w:pPr>
    </w:p>
    <w:p w14:paraId="5904B791" w14:textId="77777777" w:rsidR="00E54EA5" w:rsidRPr="00170CE7" w:rsidRDefault="00E54EA5" w:rsidP="00E54EA5">
      <w:pPr>
        <w:pStyle w:val="PL"/>
        <w:shd w:val="clear" w:color="auto" w:fill="E6E6E6"/>
      </w:pPr>
      <w:r w:rsidRPr="00170CE7">
        <w:t>MeasParameters-v1520 ::=</w:t>
      </w:r>
      <w:r w:rsidRPr="00170CE7">
        <w:tab/>
      </w:r>
      <w:r w:rsidRPr="00170CE7">
        <w:tab/>
      </w:r>
      <w:r w:rsidRPr="00170CE7">
        <w:tab/>
        <w:t>SEQUENCE {</w:t>
      </w:r>
    </w:p>
    <w:p w14:paraId="25031E5A" w14:textId="77777777" w:rsidR="00E54EA5" w:rsidRPr="00170CE7" w:rsidRDefault="00E54EA5" w:rsidP="00E54EA5">
      <w:pPr>
        <w:pStyle w:val="PL"/>
        <w:shd w:val="clear" w:color="auto" w:fill="E6E6E6"/>
      </w:pPr>
      <w:r w:rsidRPr="00170CE7">
        <w:tab/>
        <w:t>measGapPatterns-r15</w:t>
      </w:r>
      <w:r w:rsidRPr="00170CE7">
        <w:tab/>
      </w:r>
      <w:r w:rsidRPr="00170CE7">
        <w:tab/>
      </w:r>
      <w:r w:rsidRPr="00170CE7">
        <w:tab/>
      </w:r>
      <w:r w:rsidRPr="00170CE7">
        <w:tab/>
      </w:r>
      <w:r w:rsidRPr="00170CE7">
        <w:tab/>
        <w:t>BIT STRING (SIZE (8))</w:t>
      </w:r>
      <w:r w:rsidRPr="00170CE7">
        <w:tab/>
      </w:r>
      <w:r w:rsidRPr="00170CE7">
        <w:tab/>
        <w:t>OPTIONAL</w:t>
      </w:r>
    </w:p>
    <w:p w14:paraId="03B03306" w14:textId="77777777" w:rsidR="00E54EA5" w:rsidRPr="00170CE7" w:rsidRDefault="00E54EA5" w:rsidP="00E54EA5">
      <w:pPr>
        <w:pStyle w:val="PL"/>
        <w:shd w:val="clear" w:color="auto" w:fill="E6E6E6"/>
      </w:pPr>
      <w:r w:rsidRPr="00170CE7">
        <w:t>}</w:t>
      </w:r>
    </w:p>
    <w:p w14:paraId="19A215DE" w14:textId="77777777" w:rsidR="00E54EA5" w:rsidRPr="00170CE7" w:rsidRDefault="00E54EA5" w:rsidP="00E54EA5">
      <w:pPr>
        <w:pStyle w:val="PL"/>
        <w:shd w:val="clear" w:color="auto" w:fill="E6E6E6"/>
      </w:pPr>
    </w:p>
    <w:p w14:paraId="7A2DB153" w14:textId="77777777" w:rsidR="00E54EA5" w:rsidRPr="00170CE7" w:rsidRDefault="00E54EA5" w:rsidP="00E54EA5">
      <w:pPr>
        <w:pStyle w:val="PL"/>
        <w:shd w:val="clear" w:color="auto" w:fill="E6E6E6"/>
      </w:pPr>
      <w:r w:rsidRPr="00170CE7">
        <w:t>MeasParameters-v1530 ::=</w:t>
      </w:r>
      <w:r w:rsidRPr="00170CE7">
        <w:tab/>
      </w:r>
      <w:r w:rsidRPr="00170CE7">
        <w:tab/>
      </w:r>
      <w:r w:rsidRPr="00170CE7">
        <w:tab/>
        <w:t>SEQUENCE {</w:t>
      </w:r>
    </w:p>
    <w:p w14:paraId="45F8A886" w14:textId="77777777" w:rsidR="00E54EA5" w:rsidRPr="00170CE7" w:rsidRDefault="00E54EA5" w:rsidP="00E54EA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14:paraId="6F6601C1" w14:textId="77777777" w:rsidR="00E54EA5" w:rsidRPr="00170CE7" w:rsidRDefault="00E54EA5" w:rsidP="00E54EA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p>
    <w:p w14:paraId="375E4A97" w14:textId="77777777" w:rsidR="00E54EA5" w:rsidRPr="00170CE7" w:rsidRDefault="00E54EA5" w:rsidP="00E54EA5">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14:paraId="376057E6" w14:textId="77777777" w:rsidR="00E54EA5" w:rsidRPr="00170CE7" w:rsidRDefault="00E54EA5" w:rsidP="00E54EA5">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p>
    <w:p w14:paraId="0618F29E" w14:textId="77777777" w:rsidR="00E54EA5" w:rsidRPr="00170CE7" w:rsidRDefault="00E54EA5" w:rsidP="00E54EA5">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62045A2" w14:textId="77777777" w:rsidR="00E54EA5" w:rsidRPr="00170CE7" w:rsidRDefault="00E54EA5" w:rsidP="00E54EA5">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14:paraId="1F1C0E1A" w14:textId="77777777" w:rsidR="00E54EA5" w:rsidRPr="00170CE7" w:rsidRDefault="00E54EA5" w:rsidP="00E54EA5">
      <w:pPr>
        <w:pStyle w:val="PL"/>
        <w:shd w:val="clear" w:color="auto" w:fill="E6E6E6"/>
      </w:pPr>
      <w:r w:rsidRPr="00170CE7">
        <w:t>}</w:t>
      </w:r>
    </w:p>
    <w:p w14:paraId="1255C268" w14:textId="77777777" w:rsidR="00E54EA5" w:rsidRPr="00170CE7" w:rsidRDefault="00E54EA5" w:rsidP="00E54EA5">
      <w:pPr>
        <w:pStyle w:val="PL"/>
        <w:shd w:val="clear" w:color="auto" w:fill="E6E6E6"/>
      </w:pPr>
    </w:p>
    <w:p w14:paraId="7F0FC3C7" w14:textId="77777777" w:rsidR="00E54EA5" w:rsidRPr="00170CE7" w:rsidRDefault="00E54EA5" w:rsidP="00E54EA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14:paraId="1AD6ABBF" w14:textId="77777777" w:rsidR="00E54EA5" w:rsidRPr="00170CE7" w:rsidRDefault="00E54EA5" w:rsidP="00E54EA5">
      <w:pPr>
        <w:pStyle w:val="PL"/>
        <w:shd w:val="clear" w:color="auto" w:fill="E6E6E6"/>
      </w:pPr>
    </w:p>
    <w:p w14:paraId="38877B01" w14:textId="77777777" w:rsidR="00E54EA5" w:rsidRPr="00170CE7" w:rsidRDefault="00E54EA5" w:rsidP="00E54EA5">
      <w:pPr>
        <w:pStyle w:val="PL"/>
        <w:shd w:val="clear" w:color="auto" w:fill="E6E6E6"/>
      </w:pPr>
      <w:r w:rsidRPr="00170CE7">
        <w:t>BandCombinationListEUTRA-r10 ::=</w:t>
      </w:r>
      <w:r w:rsidRPr="00170CE7">
        <w:tab/>
        <w:t>SEQUENCE (SIZE (1..maxBandComb-r10)) OF BandInfoEUTRA</w:t>
      </w:r>
    </w:p>
    <w:p w14:paraId="4086AD2E" w14:textId="77777777" w:rsidR="00E54EA5" w:rsidRPr="00170CE7" w:rsidRDefault="00E54EA5" w:rsidP="00E54EA5">
      <w:pPr>
        <w:pStyle w:val="PL"/>
        <w:shd w:val="clear" w:color="auto" w:fill="E6E6E6"/>
      </w:pPr>
    </w:p>
    <w:p w14:paraId="09AE930F" w14:textId="77777777" w:rsidR="00E54EA5" w:rsidRPr="00170CE7" w:rsidRDefault="00E54EA5" w:rsidP="00E54EA5">
      <w:pPr>
        <w:pStyle w:val="PL"/>
        <w:shd w:val="clear" w:color="auto" w:fill="E6E6E6"/>
      </w:pPr>
      <w:r w:rsidRPr="00170CE7">
        <w:t>BandInfoEUTRA ::=</w:t>
      </w:r>
      <w:r w:rsidRPr="00170CE7">
        <w:tab/>
      </w:r>
      <w:r w:rsidRPr="00170CE7">
        <w:tab/>
      </w:r>
      <w:r w:rsidRPr="00170CE7">
        <w:tab/>
      </w:r>
      <w:r w:rsidRPr="00170CE7">
        <w:tab/>
      </w:r>
      <w:r w:rsidRPr="00170CE7">
        <w:tab/>
        <w:t>SEQUENCE {</w:t>
      </w:r>
    </w:p>
    <w:p w14:paraId="094C55A8" w14:textId="77777777" w:rsidR="00E54EA5" w:rsidRPr="00170CE7" w:rsidRDefault="00E54EA5" w:rsidP="00E54EA5">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14:paraId="507ED224" w14:textId="77777777" w:rsidR="00E54EA5" w:rsidRPr="00170CE7" w:rsidRDefault="00E54EA5" w:rsidP="00E54EA5">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14:paraId="2C508D31" w14:textId="77777777" w:rsidR="00E54EA5" w:rsidRPr="00170CE7" w:rsidRDefault="00E54EA5" w:rsidP="00E54EA5">
      <w:pPr>
        <w:pStyle w:val="PL"/>
        <w:shd w:val="clear" w:color="auto" w:fill="E6E6E6"/>
      </w:pPr>
      <w:r w:rsidRPr="00170CE7">
        <w:t>}</w:t>
      </w:r>
    </w:p>
    <w:p w14:paraId="294549AC" w14:textId="77777777" w:rsidR="00E54EA5" w:rsidRPr="00170CE7" w:rsidRDefault="00E54EA5" w:rsidP="00E54EA5">
      <w:pPr>
        <w:pStyle w:val="PL"/>
        <w:shd w:val="clear" w:color="auto" w:fill="E6E6E6"/>
      </w:pPr>
    </w:p>
    <w:p w14:paraId="62282027" w14:textId="77777777" w:rsidR="00E54EA5" w:rsidRPr="00170CE7" w:rsidRDefault="00E54EA5" w:rsidP="00E54EA5">
      <w:pPr>
        <w:pStyle w:val="PL"/>
        <w:shd w:val="clear" w:color="auto" w:fill="E6E6E6"/>
      </w:pPr>
      <w:r w:rsidRPr="00170CE7">
        <w:t>InterFreqBandList ::=</w:t>
      </w:r>
      <w:r w:rsidRPr="00170CE7">
        <w:tab/>
      </w:r>
      <w:r w:rsidRPr="00170CE7">
        <w:tab/>
      </w:r>
      <w:r w:rsidRPr="00170CE7">
        <w:tab/>
      </w:r>
      <w:r w:rsidRPr="00170CE7">
        <w:tab/>
        <w:t>SEQUENCE (SIZE (1..maxBands)) OF InterFreqBandInfo</w:t>
      </w:r>
    </w:p>
    <w:p w14:paraId="38665BC0" w14:textId="77777777" w:rsidR="00E54EA5" w:rsidRPr="00170CE7" w:rsidRDefault="00E54EA5" w:rsidP="00E54EA5">
      <w:pPr>
        <w:pStyle w:val="PL"/>
        <w:shd w:val="clear" w:color="auto" w:fill="E6E6E6"/>
      </w:pPr>
    </w:p>
    <w:p w14:paraId="49DA9796" w14:textId="77777777" w:rsidR="00E54EA5" w:rsidRPr="00170CE7" w:rsidRDefault="00E54EA5" w:rsidP="00E54EA5">
      <w:pPr>
        <w:pStyle w:val="PL"/>
        <w:shd w:val="clear" w:color="auto" w:fill="E6E6E6"/>
      </w:pPr>
      <w:r w:rsidRPr="00170CE7">
        <w:t>InterFreqBandInfo ::=</w:t>
      </w:r>
      <w:r w:rsidRPr="00170CE7">
        <w:tab/>
      </w:r>
      <w:r w:rsidRPr="00170CE7">
        <w:tab/>
      </w:r>
      <w:r w:rsidRPr="00170CE7">
        <w:tab/>
      </w:r>
      <w:r w:rsidRPr="00170CE7">
        <w:tab/>
        <w:t>SEQUENCE {</w:t>
      </w:r>
    </w:p>
    <w:p w14:paraId="61F6303B" w14:textId="77777777" w:rsidR="00E54EA5" w:rsidRPr="00170CE7" w:rsidRDefault="00E54EA5" w:rsidP="00E54EA5">
      <w:pPr>
        <w:pStyle w:val="PL"/>
        <w:shd w:val="clear" w:color="auto" w:fill="E6E6E6"/>
      </w:pPr>
      <w:r w:rsidRPr="00170CE7">
        <w:tab/>
        <w:t>interFreqNeedForGaps</w:t>
      </w:r>
      <w:r w:rsidRPr="00170CE7">
        <w:tab/>
      </w:r>
      <w:r w:rsidRPr="00170CE7">
        <w:tab/>
      </w:r>
      <w:r w:rsidRPr="00170CE7">
        <w:tab/>
      </w:r>
      <w:r w:rsidRPr="00170CE7">
        <w:tab/>
        <w:t>BOOLEAN</w:t>
      </w:r>
    </w:p>
    <w:p w14:paraId="3CA52000" w14:textId="77777777" w:rsidR="00E54EA5" w:rsidRPr="00170CE7" w:rsidRDefault="00E54EA5" w:rsidP="00E54EA5">
      <w:pPr>
        <w:pStyle w:val="PL"/>
        <w:shd w:val="clear" w:color="auto" w:fill="E6E6E6"/>
      </w:pPr>
      <w:r w:rsidRPr="00170CE7">
        <w:t>}</w:t>
      </w:r>
    </w:p>
    <w:p w14:paraId="25C96E4D" w14:textId="77777777" w:rsidR="00E54EA5" w:rsidRPr="00170CE7" w:rsidRDefault="00E54EA5" w:rsidP="00E54EA5">
      <w:pPr>
        <w:pStyle w:val="PL"/>
        <w:shd w:val="clear" w:color="auto" w:fill="E6E6E6"/>
      </w:pPr>
    </w:p>
    <w:p w14:paraId="3B9952B2" w14:textId="77777777" w:rsidR="00E54EA5" w:rsidRPr="00170CE7" w:rsidRDefault="00E54EA5" w:rsidP="00E54EA5">
      <w:pPr>
        <w:pStyle w:val="PL"/>
        <w:shd w:val="clear" w:color="auto" w:fill="E6E6E6"/>
      </w:pPr>
      <w:r w:rsidRPr="00170CE7">
        <w:t>InterRAT-BandList ::=</w:t>
      </w:r>
      <w:r w:rsidRPr="00170CE7">
        <w:tab/>
      </w:r>
      <w:r w:rsidRPr="00170CE7">
        <w:tab/>
      </w:r>
      <w:r w:rsidRPr="00170CE7">
        <w:tab/>
      </w:r>
      <w:r w:rsidRPr="00170CE7">
        <w:tab/>
        <w:t>SEQUENCE (SIZE (1..maxBands)) OF InterRAT-BandInfo</w:t>
      </w:r>
    </w:p>
    <w:p w14:paraId="04063E86" w14:textId="77777777" w:rsidR="00E54EA5" w:rsidRPr="00170CE7" w:rsidRDefault="00E54EA5" w:rsidP="00E54EA5">
      <w:pPr>
        <w:pStyle w:val="PL"/>
        <w:shd w:val="clear" w:color="auto" w:fill="E6E6E6"/>
      </w:pPr>
    </w:p>
    <w:p w14:paraId="7E995592" w14:textId="77777777" w:rsidR="00E54EA5" w:rsidRPr="00170CE7" w:rsidRDefault="00E54EA5" w:rsidP="00E54EA5">
      <w:pPr>
        <w:pStyle w:val="PL"/>
        <w:shd w:val="clear" w:color="auto" w:fill="E6E6E6"/>
      </w:pPr>
      <w:r w:rsidRPr="00170CE7">
        <w:t>InterRAT-BandInfo ::=</w:t>
      </w:r>
      <w:r w:rsidRPr="00170CE7">
        <w:tab/>
      </w:r>
      <w:r w:rsidRPr="00170CE7">
        <w:tab/>
      </w:r>
      <w:r w:rsidRPr="00170CE7">
        <w:tab/>
      </w:r>
      <w:r w:rsidRPr="00170CE7">
        <w:tab/>
        <w:t>SEQUENCE {</w:t>
      </w:r>
    </w:p>
    <w:p w14:paraId="5B74B966" w14:textId="77777777" w:rsidR="00E54EA5" w:rsidRPr="00170CE7" w:rsidRDefault="00E54EA5" w:rsidP="00E54EA5">
      <w:pPr>
        <w:pStyle w:val="PL"/>
        <w:shd w:val="clear" w:color="auto" w:fill="E6E6E6"/>
      </w:pPr>
      <w:r w:rsidRPr="00170CE7">
        <w:tab/>
        <w:t>interRAT-NeedForGaps</w:t>
      </w:r>
      <w:r w:rsidRPr="00170CE7">
        <w:tab/>
      </w:r>
      <w:r w:rsidRPr="00170CE7">
        <w:tab/>
      </w:r>
      <w:r w:rsidRPr="00170CE7">
        <w:tab/>
      </w:r>
      <w:r w:rsidRPr="00170CE7">
        <w:tab/>
        <w:t>BOOLEAN</w:t>
      </w:r>
    </w:p>
    <w:p w14:paraId="27F96588" w14:textId="77777777" w:rsidR="00E54EA5" w:rsidRPr="00170CE7" w:rsidRDefault="00E54EA5" w:rsidP="00E54EA5">
      <w:pPr>
        <w:pStyle w:val="PL"/>
        <w:shd w:val="clear" w:color="auto" w:fill="E6E6E6"/>
      </w:pPr>
      <w:r w:rsidRPr="00170CE7">
        <w:t>}</w:t>
      </w:r>
    </w:p>
    <w:p w14:paraId="25B8E654" w14:textId="77777777" w:rsidR="00E54EA5" w:rsidRPr="00170CE7" w:rsidRDefault="00E54EA5" w:rsidP="00E54EA5">
      <w:pPr>
        <w:pStyle w:val="PL"/>
        <w:shd w:val="clear" w:color="auto" w:fill="E6E6E6"/>
      </w:pPr>
    </w:p>
    <w:p w14:paraId="4168E8C7" w14:textId="77777777" w:rsidR="00E54EA5" w:rsidRPr="00170CE7" w:rsidRDefault="00E54EA5" w:rsidP="00E54EA5">
      <w:pPr>
        <w:pStyle w:val="PL"/>
        <w:shd w:val="clear" w:color="auto" w:fill="E6E6E6"/>
      </w:pPr>
      <w:r w:rsidRPr="00170CE7">
        <w:t>IRAT-ParametersNR-r15 ::=</w:t>
      </w:r>
      <w:r w:rsidRPr="00170CE7">
        <w:tab/>
      </w:r>
      <w:r w:rsidRPr="00170CE7">
        <w:tab/>
        <w:t>SEQUENCE {</w:t>
      </w:r>
    </w:p>
    <w:p w14:paraId="70B6DFF9" w14:textId="77777777" w:rsidR="00E54EA5" w:rsidRPr="00170CE7" w:rsidRDefault="00E54EA5" w:rsidP="00E54EA5">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32BB50D0" w14:textId="77777777" w:rsidR="00E54EA5" w:rsidRPr="00170CE7" w:rsidRDefault="00E54EA5" w:rsidP="00E54EA5">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14:paraId="5718110E" w14:textId="77777777" w:rsidR="00E54EA5" w:rsidRPr="00170CE7" w:rsidRDefault="00E54EA5" w:rsidP="00E54EA5">
      <w:pPr>
        <w:pStyle w:val="PL"/>
        <w:shd w:val="clear" w:color="auto" w:fill="E6E6E6"/>
      </w:pPr>
      <w:r w:rsidRPr="00170CE7">
        <w:tab/>
        <w:t>supportedBandListEN-DC-r15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14:paraId="51532997" w14:textId="77777777" w:rsidR="00E54EA5" w:rsidRPr="00170CE7" w:rsidRDefault="00E54EA5" w:rsidP="00E54EA5">
      <w:pPr>
        <w:pStyle w:val="PL"/>
        <w:shd w:val="clear" w:color="auto" w:fill="E6E6E6"/>
      </w:pPr>
      <w:r w:rsidRPr="00170CE7">
        <w:t>}</w:t>
      </w:r>
    </w:p>
    <w:p w14:paraId="7E6F6815" w14:textId="77777777" w:rsidR="00E54EA5" w:rsidRPr="00170CE7" w:rsidRDefault="00E54EA5" w:rsidP="00E54EA5">
      <w:pPr>
        <w:pStyle w:val="PL"/>
        <w:shd w:val="clear" w:color="auto" w:fill="E6E6E6"/>
      </w:pPr>
    </w:p>
    <w:p w14:paraId="12F8F2DB" w14:textId="77777777" w:rsidR="00E54EA5" w:rsidRPr="00170CE7" w:rsidRDefault="00E54EA5" w:rsidP="00E54EA5">
      <w:pPr>
        <w:pStyle w:val="PL"/>
        <w:shd w:val="clear" w:color="auto" w:fill="E6E6E6"/>
      </w:pPr>
      <w:r w:rsidRPr="00170CE7">
        <w:t>IRAT-ParametersNR-v1540 ::=</w:t>
      </w:r>
      <w:r w:rsidRPr="00170CE7">
        <w:tab/>
      </w:r>
      <w:r w:rsidRPr="00170CE7">
        <w:tab/>
        <w:t>SEQUENCE {</w:t>
      </w:r>
    </w:p>
    <w:p w14:paraId="73896D88" w14:textId="77777777" w:rsidR="00E54EA5" w:rsidRPr="00170CE7" w:rsidRDefault="00E54EA5" w:rsidP="00E54EA5">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14:paraId="7A3C0086" w14:textId="77777777" w:rsidR="00E54EA5" w:rsidRPr="00170CE7" w:rsidRDefault="00E54EA5" w:rsidP="00E54EA5">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14:paraId="6AED1A46" w14:textId="77777777" w:rsidR="00E54EA5" w:rsidRPr="00170CE7" w:rsidRDefault="00E54EA5" w:rsidP="00E54EA5">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14:paraId="2515EA8A" w14:textId="77777777" w:rsidR="00E54EA5" w:rsidRPr="00170CE7" w:rsidRDefault="00E54EA5" w:rsidP="00E54EA5">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14:paraId="54D37464" w14:textId="77777777" w:rsidR="00E54EA5" w:rsidRPr="00170CE7" w:rsidRDefault="00E54EA5" w:rsidP="00E54EA5">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14:paraId="4F250C60" w14:textId="77777777" w:rsidR="00E54EA5" w:rsidRPr="00170CE7" w:rsidRDefault="00E54EA5" w:rsidP="00E54EA5">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14:paraId="5B5895DE" w14:textId="77777777" w:rsidR="00E54EA5" w:rsidRPr="00170CE7" w:rsidRDefault="00E54EA5" w:rsidP="00E54EA5">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14:paraId="707A3B10" w14:textId="77777777" w:rsidR="00E54EA5" w:rsidRPr="00170CE7" w:rsidRDefault="00E54EA5" w:rsidP="00E54EA5">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14:paraId="1C38D7B7" w14:textId="77777777" w:rsidR="00E54EA5" w:rsidRPr="00170CE7" w:rsidRDefault="00E54EA5" w:rsidP="00E54EA5">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BB8478B" w14:textId="77777777" w:rsidR="00E54EA5" w:rsidRPr="00170CE7" w:rsidRDefault="00E54EA5" w:rsidP="00E54EA5">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79D84F2" w14:textId="77777777" w:rsidR="00E54EA5" w:rsidRPr="00170CE7" w:rsidRDefault="00E54EA5" w:rsidP="00E54EA5">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10235DE" w14:textId="77777777" w:rsidR="00E54EA5" w:rsidRPr="00170CE7" w:rsidRDefault="00E54EA5" w:rsidP="00E54EA5">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14:paraId="7CD96C86" w14:textId="77777777" w:rsidR="00E54EA5" w:rsidRPr="00170CE7" w:rsidRDefault="00E54EA5" w:rsidP="00E54EA5">
      <w:pPr>
        <w:pStyle w:val="PL"/>
        <w:shd w:val="clear" w:color="auto" w:fill="E6E6E6"/>
      </w:pPr>
      <w:r w:rsidRPr="00170CE7">
        <w:t>}</w:t>
      </w:r>
    </w:p>
    <w:p w14:paraId="3C2539A8" w14:textId="77777777" w:rsidR="00E54EA5" w:rsidRPr="00170CE7" w:rsidRDefault="00E54EA5" w:rsidP="00E54EA5">
      <w:pPr>
        <w:pStyle w:val="PL"/>
        <w:shd w:val="clear" w:color="auto" w:fill="E6E6E6"/>
      </w:pPr>
    </w:p>
    <w:p w14:paraId="7B21A7F0" w14:textId="77777777" w:rsidR="00E54EA5" w:rsidRPr="00170CE7" w:rsidRDefault="00E54EA5" w:rsidP="00E54EA5">
      <w:pPr>
        <w:pStyle w:val="PL"/>
        <w:shd w:val="clear" w:color="auto" w:fill="E6E6E6"/>
      </w:pPr>
      <w:r w:rsidRPr="00170CE7">
        <w:t>IRAT-ParametersNR-v1560 ::=</w:t>
      </w:r>
      <w:r w:rsidRPr="00170CE7">
        <w:tab/>
      </w:r>
      <w:r w:rsidRPr="00170CE7">
        <w:tab/>
        <w:t>SEQUENCE {</w:t>
      </w:r>
    </w:p>
    <w:p w14:paraId="55348E15" w14:textId="77777777" w:rsidR="00E54EA5" w:rsidRPr="00170CE7" w:rsidRDefault="00E54EA5" w:rsidP="00E54EA5">
      <w:pPr>
        <w:pStyle w:val="PL"/>
        <w:shd w:val="clear" w:color="auto" w:fill="E6E6E6"/>
      </w:pPr>
      <w:r w:rsidRPr="00170CE7">
        <w:tab/>
        <w:t xml:space="preserve">ng-EN-DC-r15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C3BAB0C" w14:textId="77777777" w:rsidR="00E54EA5" w:rsidRPr="00170CE7" w:rsidRDefault="00E54EA5" w:rsidP="00E54EA5">
      <w:pPr>
        <w:pStyle w:val="PL"/>
        <w:shd w:val="clear" w:color="auto" w:fill="E6E6E6"/>
      </w:pPr>
      <w:r w:rsidRPr="00170CE7">
        <w:t>}</w:t>
      </w:r>
    </w:p>
    <w:p w14:paraId="781DC904" w14:textId="77777777" w:rsidR="00E54EA5" w:rsidRPr="00170CE7" w:rsidRDefault="00E54EA5" w:rsidP="00E54EA5">
      <w:pPr>
        <w:pStyle w:val="PL"/>
        <w:shd w:val="clear" w:color="auto" w:fill="E6E6E6"/>
      </w:pPr>
    </w:p>
    <w:p w14:paraId="29B5A09B" w14:textId="77777777" w:rsidR="00E54EA5" w:rsidRPr="00170CE7" w:rsidRDefault="00E54EA5" w:rsidP="00E54EA5">
      <w:pPr>
        <w:pStyle w:val="PL"/>
        <w:shd w:val="clear" w:color="auto" w:fill="E6E6E6"/>
      </w:pPr>
      <w:r w:rsidRPr="00170CE7">
        <w:t>IRAT-ParametersNR-v1570 ::=</w:t>
      </w:r>
      <w:r w:rsidRPr="00170CE7">
        <w:tab/>
      </w:r>
      <w:r w:rsidRPr="00170CE7">
        <w:tab/>
        <w:t>SEQUENCE {</w:t>
      </w:r>
    </w:p>
    <w:p w14:paraId="37DF216B" w14:textId="77777777" w:rsidR="00E54EA5" w:rsidRPr="00170CE7" w:rsidRDefault="00E54EA5" w:rsidP="00E54EA5">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611C7D0" w14:textId="77777777" w:rsidR="00E54EA5" w:rsidRPr="00170CE7" w:rsidRDefault="00E54EA5" w:rsidP="00E54EA5">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732B240B" w14:textId="77777777" w:rsidR="00E54EA5" w:rsidRPr="00170CE7" w:rsidRDefault="00E54EA5" w:rsidP="00E54EA5">
      <w:pPr>
        <w:pStyle w:val="PL"/>
        <w:shd w:val="clear" w:color="auto" w:fill="E6E6E6"/>
      </w:pPr>
      <w:r w:rsidRPr="00170CE7">
        <w:t>}</w:t>
      </w:r>
    </w:p>
    <w:p w14:paraId="59129DA6" w14:textId="77777777" w:rsidR="00E54EA5" w:rsidRPr="00170CE7" w:rsidRDefault="00E54EA5" w:rsidP="00E54EA5">
      <w:pPr>
        <w:pStyle w:val="PL"/>
        <w:shd w:val="clear" w:color="auto" w:fill="E6E6E6"/>
      </w:pPr>
    </w:p>
    <w:p w14:paraId="3A36D99F" w14:textId="77777777" w:rsidR="00E54EA5" w:rsidRPr="00170CE7" w:rsidRDefault="00E54EA5" w:rsidP="00E54EA5">
      <w:pPr>
        <w:pStyle w:val="PL"/>
        <w:shd w:val="clear" w:color="auto" w:fill="E6E6E6"/>
      </w:pPr>
      <w:r w:rsidRPr="00170CE7">
        <w:t>EUTRA-5GC-Parameters-r15 ::=</w:t>
      </w:r>
      <w:r w:rsidRPr="00170CE7">
        <w:tab/>
      </w:r>
      <w:r w:rsidRPr="00170CE7">
        <w:tab/>
        <w:t>SEQUENCE {</w:t>
      </w:r>
    </w:p>
    <w:p w14:paraId="65478D50" w14:textId="77777777" w:rsidR="00E54EA5" w:rsidRPr="00170CE7" w:rsidRDefault="00E54EA5" w:rsidP="00E54EA5">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5052D21" w14:textId="77777777" w:rsidR="00E54EA5" w:rsidRPr="00170CE7" w:rsidRDefault="00E54EA5" w:rsidP="00E54EA5">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14:paraId="32A0F027" w14:textId="77777777" w:rsidR="00E54EA5" w:rsidRPr="00170CE7" w:rsidRDefault="00E54EA5" w:rsidP="00E54EA5">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6329E59A" w14:textId="77777777" w:rsidR="00E54EA5" w:rsidRPr="00170CE7" w:rsidRDefault="00E54EA5" w:rsidP="00E54EA5">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95A3231" w14:textId="77777777" w:rsidR="00E54EA5" w:rsidRPr="00170CE7" w:rsidRDefault="00E54EA5" w:rsidP="00E54EA5">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14:paraId="74445531" w14:textId="77777777" w:rsidR="00E54EA5" w:rsidRPr="00170CE7" w:rsidRDefault="00E54EA5" w:rsidP="00E54EA5">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7C853F5E" w14:textId="77777777" w:rsidR="00E54EA5" w:rsidRPr="00170CE7" w:rsidRDefault="00E54EA5" w:rsidP="00E54EA5">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1EDD020B" w14:textId="77777777" w:rsidR="00E54EA5" w:rsidRPr="00170CE7" w:rsidRDefault="00E54EA5" w:rsidP="00E54EA5">
      <w:pPr>
        <w:pStyle w:val="PL"/>
        <w:shd w:val="clear" w:color="auto" w:fill="E6E6E6"/>
      </w:pPr>
      <w:r w:rsidRPr="00170CE7">
        <w:t>}</w:t>
      </w:r>
    </w:p>
    <w:p w14:paraId="1FA43471" w14:textId="77777777" w:rsidR="00E54EA5" w:rsidRPr="00170CE7" w:rsidRDefault="00E54EA5" w:rsidP="00E54EA5">
      <w:pPr>
        <w:pStyle w:val="PL"/>
        <w:shd w:val="clear" w:color="auto" w:fill="E6E6E6"/>
      </w:pPr>
    </w:p>
    <w:p w14:paraId="797CA1B9" w14:textId="77777777" w:rsidR="00E54EA5" w:rsidRPr="00170CE7" w:rsidRDefault="00E54EA5" w:rsidP="00E54EA5">
      <w:pPr>
        <w:pStyle w:val="PL"/>
        <w:shd w:val="clear" w:color="auto" w:fill="E6E6E6"/>
      </w:pPr>
      <w:r w:rsidRPr="00170CE7">
        <w:t>PDCP-ParametersNR-r15 ::=</w:t>
      </w:r>
      <w:r w:rsidRPr="00170CE7">
        <w:tab/>
      </w:r>
      <w:r w:rsidRPr="00170CE7">
        <w:tab/>
        <w:t>SEQUENCE {</w:t>
      </w:r>
    </w:p>
    <w:p w14:paraId="3D552BC5" w14:textId="77777777" w:rsidR="00E54EA5" w:rsidRPr="00170CE7" w:rsidRDefault="00E54EA5" w:rsidP="00E54EA5">
      <w:pPr>
        <w:pStyle w:val="PL"/>
        <w:shd w:val="clear" w:color="auto" w:fill="E6E6E6"/>
      </w:pPr>
      <w:r w:rsidRPr="00170CE7">
        <w:tab/>
        <w:t>rohc-Profiles-r15</w:t>
      </w:r>
      <w:r w:rsidRPr="00170CE7">
        <w:tab/>
      </w:r>
      <w:r w:rsidRPr="00170CE7">
        <w:tab/>
      </w:r>
      <w:r w:rsidRPr="00170CE7">
        <w:tab/>
      </w:r>
      <w:r w:rsidRPr="00170CE7">
        <w:tab/>
      </w:r>
      <w:r w:rsidRPr="00170CE7">
        <w:tab/>
        <w:t>ROHC-ProfileSupportList-r15,</w:t>
      </w:r>
    </w:p>
    <w:p w14:paraId="077CFE42" w14:textId="77777777" w:rsidR="00E54EA5" w:rsidRPr="00170CE7" w:rsidRDefault="00E54EA5" w:rsidP="00E54EA5">
      <w:pPr>
        <w:pStyle w:val="PL"/>
        <w:shd w:val="clear" w:color="auto" w:fill="E6E6E6"/>
      </w:pPr>
      <w:r w:rsidRPr="00170CE7">
        <w:tab/>
        <w:t>rohc-ContextMaxSessions-r15</w:t>
      </w:r>
      <w:r w:rsidRPr="00170CE7">
        <w:tab/>
      </w:r>
      <w:r w:rsidRPr="00170CE7">
        <w:tab/>
      </w:r>
      <w:r w:rsidRPr="00170CE7">
        <w:tab/>
        <w:t>ENUMERATED {</w:t>
      </w:r>
    </w:p>
    <w:p w14:paraId="6132EDB6"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14:paraId="79D640BF"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14:paraId="2B7ED33A"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14:paraId="3B7A2B04" w14:textId="77777777" w:rsidR="00E54EA5" w:rsidRPr="00170CE7" w:rsidRDefault="00E54EA5" w:rsidP="00E54EA5">
      <w:pPr>
        <w:pStyle w:val="PL"/>
        <w:shd w:val="clear" w:color="auto" w:fill="E6E6E6"/>
      </w:pPr>
      <w:r w:rsidRPr="00170CE7">
        <w:tab/>
        <w:t>rohc-ProfilesUL-Only-r15</w:t>
      </w:r>
      <w:r w:rsidRPr="00170CE7">
        <w:tab/>
      </w:r>
      <w:r w:rsidRPr="00170CE7">
        <w:tab/>
      </w:r>
      <w:r w:rsidRPr="00170CE7">
        <w:tab/>
      </w:r>
      <w:r w:rsidRPr="00170CE7">
        <w:tab/>
        <w:t>SEQUENCE {</w:t>
      </w:r>
    </w:p>
    <w:p w14:paraId="58D11537" w14:textId="77777777" w:rsidR="00E54EA5" w:rsidRPr="00170CE7" w:rsidRDefault="00E54EA5" w:rsidP="00E54EA5">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14:paraId="6827B3DF" w14:textId="77777777" w:rsidR="00E54EA5" w:rsidRPr="00170CE7" w:rsidRDefault="00E54EA5" w:rsidP="00E54EA5">
      <w:pPr>
        <w:pStyle w:val="PL"/>
        <w:shd w:val="clear" w:color="auto" w:fill="E6E6E6"/>
      </w:pPr>
      <w:r w:rsidRPr="00170CE7">
        <w:tab/>
        <w:t>},</w:t>
      </w:r>
    </w:p>
    <w:p w14:paraId="562C6A7F" w14:textId="77777777" w:rsidR="00E54EA5" w:rsidRPr="00170CE7" w:rsidRDefault="00E54EA5" w:rsidP="00E54EA5">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14:paraId="00FE66FA" w14:textId="77777777" w:rsidR="00E54EA5" w:rsidRPr="00170CE7" w:rsidRDefault="00E54EA5" w:rsidP="00E54EA5">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3AC13A52" w14:textId="77777777" w:rsidR="00E54EA5" w:rsidRPr="00170CE7" w:rsidRDefault="00E54EA5" w:rsidP="00E54EA5">
      <w:pPr>
        <w:pStyle w:val="PL"/>
        <w:shd w:val="clear" w:color="auto" w:fill="E6E6E6"/>
      </w:pPr>
      <w:r w:rsidRPr="00170CE7">
        <w:tab/>
        <w:t>sn-SizeLo-r15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1E729CB" w14:textId="77777777" w:rsidR="00E54EA5" w:rsidRPr="00170CE7" w:rsidRDefault="00E54EA5" w:rsidP="00E54EA5">
      <w:pPr>
        <w:pStyle w:val="PL"/>
        <w:shd w:val="clear" w:color="auto" w:fill="E6E6E6"/>
      </w:pPr>
      <w:r w:rsidRPr="00170CE7">
        <w:tab/>
        <w:t>ims-VoiceOverNR-PDCP-MCG-Bearer-r15</w:t>
      </w:r>
      <w:r w:rsidRPr="00170CE7">
        <w:tab/>
        <w:t>ENUMERATED {supported}</w:t>
      </w:r>
      <w:r w:rsidRPr="00170CE7">
        <w:tab/>
      </w:r>
      <w:r w:rsidRPr="00170CE7">
        <w:tab/>
      </w:r>
      <w:r w:rsidRPr="00170CE7">
        <w:tab/>
      </w:r>
      <w:r w:rsidRPr="00170CE7">
        <w:tab/>
        <w:t>OPTIONAL,</w:t>
      </w:r>
    </w:p>
    <w:p w14:paraId="3C3B130F" w14:textId="77777777" w:rsidR="00E54EA5" w:rsidRPr="00170CE7" w:rsidRDefault="00E54EA5" w:rsidP="00E54EA5">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14:paraId="4156F6C6" w14:textId="77777777" w:rsidR="00E54EA5" w:rsidRPr="00170CE7" w:rsidRDefault="00E54EA5" w:rsidP="00E54EA5">
      <w:pPr>
        <w:pStyle w:val="PL"/>
        <w:shd w:val="clear" w:color="auto" w:fill="E6E6E6"/>
      </w:pPr>
      <w:r w:rsidRPr="00170CE7">
        <w:t>}</w:t>
      </w:r>
    </w:p>
    <w:p w14:paraId="4045D8FB" w14:textId="77777777" w:rsidR="00E54EA5" w:rsidRPr="00170CE7" w:rsidRDefault="00E54EA5" w:rsidP="00E54EA5">
      <w:pPr>
        <w:pStyle w:val="PL"/>
        <w:shd w:val="clear" w:color="auto" w:fill="E6E6E6"/>
      </w:pPr>
    </w:p>
    <w:p w14:paraId="52A1E0DC" w14:textId="77777777" w:rsidR="00E54EA5" w:rsidRPr="00170CE7" w:rsidRDefault="00E54EA5" w:rsidP="00E54EA5">
      <w:pPr>
        <w:pStyle w:val="PL"/>
        <w:shd w:val="clear" w:color="auto" w:fill="E6E6E6"/>
      </w:pPr>
      <w:r w:rsidRPr="00170CE7">
        <w:t>PDCP-ParametersNR-v1560 ::=</w:t>
      </w:r>
      <w:r w:rsidRPr="00170CE7">
        <w:tab/>
      </w:r>
      <w:r w:rsidRPr="00170CE7">
        <w:tab/>
        <w:t>SEQUENCE {</w:t>
      </w:r>
    </w:p>
    <w:p w14:paraId="273C434C" w14:textId="77777777" w:rsidR="00E54EA5" w:rsidRPr="00170CE7" w:rsidRDefault="00E54EA5" w:rsidP="00E54EA5">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14:paraId="4DEE7940" w14:textId="77777777" w:rsidR="00E54EA5" w:rsidRPr="00170CE7" w:rsidRDefault="00E54EA5" w:rsidP="00E54EA5">
      <w:pPr>
        <w:pStyle w:val="PL"/>
        <w:shd w:val="clear" w:color="auto" w:fill="E6E6E6"/>
      </w:pPr>
      <w:r w:rsidRPr="00170CE7">
        <w:t>}</w:t>
      </w:r>
    </w:p>
    <w:p w14:paraId="50AE6065" w14:textId="77777777" w:rsidR="00E54EA5" w:rsidRPr="00170CE7" w:rsidRDefault="00E54EA5" w:rsidP="00E54EA5">
      <w:pPr>
        <w:pStyle w:val="PL"/>
        <w:shd w:val="clear" w:color="auto" w:fill="E6E6E6"/>
      </w:pPr>
    </w:p>
    <w:p w14:paraId="4CB4DBDB" w14:textId="77777777" w:rsidR="00E54EA5" w:rsidRPr="00170CE7" w:rsidRDefault="00E54EA5" w:rsidP="00E54EA5">
      <w:pPr>
        <w:pStyle w:val="PL"/>
        <w:shd w:val="clear" w:color="auto" w:fill="E6E6E6"/>
      </w:pPr>
      <w:r w:rsidRPr="00170CE7">
        <w:t>ROHC-ProfileSupportList-r15 ::=</w:t>
      </w:r>
      <w:r w:rsidRPr="00170CE7">
        <w:tab/>
        <w:t>SEQUENCE {</w:t>
      </w:r>
    </w:p>
    <w:p w14:paraId="5163403E" w14:textId="77777777" w:rsidR="00E54EA5" w:rsidRPr="00170CE7" w:rsidRDefault="00E54EA5" w:rsidP="00E54EA5">
      <w:pPr>
        <w:pStyle w:val="PL"/>
        <w:shd w:val="clear" w:color="auto" w:fill="E6E6E6"/>
      </w:pPr>
      <w:r w:rsidRPr="00170CE7">
        <w:tab/>
        <w:t>profile0x0001-r15</w:t>
      </w:r>
      <w:r w:rsidRPr="00170CE7">
        <w:tab/>
      </w:r>
      <w:r w:rsidRPr="00170CE7">
        <w:tab/>
      </w:r>
      <w:r w:rsidRPr="00170CE7">
        <w:tab/>
      </w:r>
      <w:r w:rsidRPr="00170CE7">
        <w:tab/>
      </w:r>
      <w:r w:rsidRPr="00170CE7">
        <w:tab/>
        <w:t>BOOLEAN,</w:t>
      </w:r>
    </w:p>
    <w:p w14:paraId="67A462A3" w14:textId="77777777" w:rsidR="00E54EA5" w:rsidRPr="00170CE7" w:rsidRDefault="00E54EA5" w:rsidP="00E54EA5">
      <w:pPr>
        <w:pStyle w:val="PL"/>
        <w:shd w:val="clear" w:color="auto" w:fill="E6E6E6"/>
      </w:pPr>
      <w:r w:rsidRPr="00170CE7">
        <w:tab/>
        <w:t>profile0x0002-r15</w:t>
      </w:r>
      <w:r w:rsidRPr="00170CE7">
        <w:tab/>
      </w:r>
      <w:r w:rsidRPr="00170CE7">
        <w:tab/>
      </w:r>
      <w:r w:rsidRPr="00170CE7">
        <w:tab/>
      </w:r>
      <w:r w:rsidRPr="00170CE7">
        <w:tab/>
      </w:r>
      <w:r w:rsidRPr="00170CE7">
        <w:tab/>
        <w:t>BOOLEAN,</w:t>
      </w:r>
    </w:p>
    <w:p w14:paraId="2868F86F" w14:textId="77777777" w:rsidR="00E54EA5" w:rsidRPr="00170CE7" w:rsidRDefault="00E54EA5" w:rsidP="00E54EA5">
      <w:pPr>
        <w:pStyle w:val="PL"/>
        <w:shd w:val="clear" w:color="auto" w:fill="E6E6E6"/>
      </w:pPr>
      <w:r w:rsidRPr="00170CE7">
        <w:tab/>
        <w:t>profile0x0003-r15</w:t>
      </w:r>
      <w:r w:rsidRPr="00170CE7">
        <w:tab/>
      </w:r>
      <w:r w:rsidRPr="00170CE7">
        <w:tab/>
      </w:r>
      <w:r w:rsidRPr="00170CE7">
        <w:tab/>
      </w:r>
      <w:r w:rsidRPr="00170CE7">
        <w:tab/>
      </w:r>
      <w:r w:rsidRPr="00170CE7">
        <w:tab/>
        <w:t>BOOLEAN,</w:t>
      </w:r>
    </w:p>
    <w:p w14:paraId="5E0F7F68" w14:textId="77777777" w:rsidR="00E54EA5" w:rsidRPr="00170CE7" w:rsidRDefault="00E54EA5" w:rsidP="00E54EA5">
      <w:pPr>
        <w:pStyle w:val="PL"/>
        <w:shd w:val="clear" w:color="auto" w:fill="E6E6E6"/>
      </w:pPr>
      <w:r w:rsidRPr="00170CE7">
        <w:tab/>
        <w:t>profile0x0004-r15</w:t>
      </w:r>
      <w:r w:rsidRPr="00170CE7">
        <w:tab/>
      </w:r>
      <w:r w:rsidRPr="00170CE7">
        <w:tab/>
      </w:r>
      <w:r w:rsidRPr="00170CE7">
        <w:tab/>
      </w:r>
      <w:r w:rsidRPr="00170CE7">
        <w:tab/>
      </w:r>
      <w:r w:rsidRPr="00170CE7">
        <w:tab/>
        <w:t>BOOLEAN,</w:t>
      </w:r>
    </w:p>
    <w:p w14:paraId="1397A4C2" w14:textId="77777777" w:rsidR="00E54EA5" w:rsidRPr="00170CE7" w:rsidRDefault="00E54EA5" w:rsidP="00E54EA5">
      <w:pPr>
        <w:pStyle w:val="PL"/>
        <w:shd w:val="clear" w:color="auto" w:fill="E6E6E6"/>
      </w:pPr>
      <w:r w:rsidRPr="00170CE7">
        <w:tab/>
        <w:t>profile0x0006-r15</w:t>
      </w:r>
      <w:r w:rsidRPr="00170CE7">
        <w:tab/>
      </w:r>
      <w:r w:rsidRPr="00170CE7">
        <w:tab/>
      </w:r>
      <w:r w:rsidRPr="00170CE7">
        <w:tab/>
      </w:r>
      <w:r w:rsidRPr="00170CE7">
        <w:tab/>
      </w:r>
      <w:r w:rsidRPr="00170CE7">
        <w:tab/>
        <w:t>BOOLEAN,</w:t>
      </w:r>
    </w:p>
    <w:p w14:paraId="3B985023" w14:textId="77777777" w:rsidR="00E54EA5" w:rsidRPr="00170CE7" w:rsidRDefault="00E54EA5" w:rsidP="00E54EA5">
      <w:pPr>
        <w:pStyle w:val="PL"/>
        <w:shd w:val="clear" w:color="auto" w:fill="E6E6E6"/>
      </w:pPr>
      <w:r w:rsidRPr="00170CE7">
        <w:tab/>
        <w:t>profile0x0101-r15</w:t>
      </w:r>
      <w:r w:rsidRPr="00170CE7">
        <w:tab/>
      </w:r>
      <w:r w:rsidRPr="00170CE7">
        <w:tab/>
      </w:r>
      <w:r w:rsidRPr="00170CE7">
        <w:tab/>
      </w:r>
      <w:r w:rsidRPr="00170CE7">
        <w:tab/>
      </w:r>
      <w:r w:rsidRPr="00170CE7">
        <w:tab/>
        <w:t>BOOLEAN,</w:t>
      </w:r>
    </w:p>
    <w:p w14:paraId="5D472841" w14:textId="77777777" w:rsidR="00E54EA5" w:rsidRPr="00170CE7" w:rsidRDefault="00E54EA5" w:rsidP="00E54EA5">
      <w:pPr>
        <w:pStyle w:val="PL"/>
        <w:shd w:val="clear" w:color="auto" w:fill="E6E6E6"/>
      </w:pPr>
      <w:r w:rsidRPr="00170CE7">
        <w:tab/>
        <w:t>profile0x0102-r15</w:t>
      </w:r>
      <w:r w:rsidRPr="00170CE7">
        <w:tab/>
      </w:r>
      <w:r w:rsidRPr="00170CE7">
        <w:tab/>
      </w:r>
      <w:r w:rsidRPr="00170CE7">
        <w:tab/>
      </w:r>
      <w:r w:rsidRPr="00170CE7">
        <w:tab/>
      </w:r>
      <w:r w:rsidRPr="00170CE7">
        <w:tab/>
        <w:t>BOOLEAN,</w:t>
      </w:r>
    </w:p>
    <w:p w14:paraId="0DE021C7" w14:textId="77777777" w:rsidR="00E54EA5" w:rsidRPr="00170CE7" w:rsidRDefault="00E54EA5" w:rsidP="00E54EA5">
      <w:pPr>
        <w:pStyle w:val="PL"/>
        <w:shd w:val="clear" w:color="auto" w:fill="E6E6E6"/>
      </w:pPr>
      <w:r w:rsidRPr="00170CE7">
        <w:tab/>
        <w:t>profile0x0103-r15</w:t>
      </w:r>
      <w:r w:rsidRPr="00170CE7">
        <w:tab/>
      </w:r>
      <w:r w:rsidRPr="00170CE7">
        <w:tab/>
      </w:r>
      <w:r w:rsidRPr="00170CE7">
        <w:tab/>
      </w:r>
      <w:r w:rsidRPr="00170CE7">
        <w:tab/>
      </w:r>
      <w:r w:rsidRPr="00170CE7">
        <w:tab/>
        <w:t>BOOLEAN,</w:t>
      </w:r>
    </w:p>
    <w:p w14:paraId="6A7C92CD" w14:textId="77777777" w:rsidR="00E54EA5" w:rsidRPr="00170CE7" w:rsidRDefault="00E54EA5" w:rsidP="00E54EA5">
      <w:pPr>
        <w:pStyle w:val="PL"/>
        <w:shd w:val="clear" w:color="auto" w:fill="E6E6E6"/>
      </w:pPr>
      <w:r w:rsidRPr="00170CE7">
        <w:tab/>
        <w:t>profile0x0104-r15</w:t>
      </w:r>
      <w:r w:rsidRPr="00170CE7">
        <w:tab/>
      </w:r>
      <w:r w:rsidRPr="00170CE7">
        <w:tab/>
      </w:r>
      <w:r w:rsidRPr="00170CE7">
        <w:tab/>
      </w:r>
      <w:r w:rsidRPr="00170CE7">
        <w:tab/>
      </w:r>
      <w:r w:rsidRPr="00170CE7">
        <w:tab/>
        <w:t>BOOLEAN</w:t>
      </w:r>
    </w:p>
    <w:p w14:paraId="4818B590" w14:textId="77777777" w:rsidR="00E54EA5" w:rsidRPr="00170CE7" w:rsidRDefault="00E54EA5" w:rsidP="00E54EA5">
      <w:pPr>
        <w:pStyle w:val="PL"/>
        <w:shd w:val="clear" w:color="auto" w:fill="E6E6E6"/>
      </w:pPr>
      <w:r w:rsidRPr="00170CE7">
        <w:t>}</w:t>
      </w:r>
    </w:p>
    <w:p w14:paraId="76FA2F26" w14:textId="77777777" w:rsidR="00E54EA5" w:rsidRPr="00170CE7" w:rsidRDefault="00E54EA5" w:rsidP="00E54EA5">
      <w:pPr>
        <w:pStyle w:val="PL"/>
        <w:shd w:val="clear" w:color="auto" w:fill="E6E6E6"/>
      </w:pPr>
    </w:p>
    <w:p w14:paraId="76EFBCD6" w14:textId="77777777" w:rsidR="00E54EA5" w:rsidRPr="00170CE7" w:rsidRDefault="00E54EA5" w:rsidP="00E54EA5">
      <w:pPr>
        <w:pStyle w:val="PL"/>
        <w:shd w:val="clear" w:color="auto" w:fill="E6E6E6"/>
      </w:pPr>
      <w:r w:rsidRPr="00170CE7">
        <w:t>SupportedBandListNR-r15 ::=</w:t>
      </w:r>
      <w:r w:rsidRPr="00170CE7">
        <w:tab/>
      </w:r>
      <w:r w:rsidRPr="00170CE7">
        <w:tab/>
        <w:t>SEQUENCE (SIZE (1..maxBandsNR-r15)) OF SupportedBandNR-r15</w:t>
      </w:r>
    </w:p>
    <w:p w14:paraId="662C5DA5" w14:textId="77777777" w:rsidR="00E54EA5" w:rsidRPr="00170CE7" w:rsidRDefault="00E54EA5" w:rsidP="00E54EA5">
      <w:pPr>
        <w:pStyle w:val="PL"/>
        <w:shd w:val="clear" w:color="auto" w:fill="E6E6E6"/>
      </w:pPr>
    </w:p>
    <w:p w14:paraId="4F115F2D" w14:textId="77777777" w:rsidR="00E54EA5" w:rsidRPr="00170CE7" w:rsidRDefault="00E54EA5" w:rsidP="00E54EA5">
      <w:pPr>
        <w:pStyle w:val="PL"/>
        <w:shd w:val="clear" w:color="auto" w:fill="E6E6E6"/>
      </w:pPr>
      <w:r w:rsidRPr="00170CE7">
        <w:t>SupportedBandNR-r15 ::=</w:t>
      </w:r>
      <w:r w:rsidRPr="00170CE7">
        <w:tab/>
      </w:r>
      <w:r w:rsidRPr="00170CE7">
        <w:tab/>
      </w:r>
      <w:r w:rsidRPr="00170CE7">
        <w:tab/>
        <w:t>SEQUENCE {</w:t>
      </w:r>
    </w:p>
    <w:p w14:paraId="687D3230" w14:textId="77777777" w:rsidR="00E54EA5" w:rsidRPr="00170CE7" w:rsidRDefault="00E54EA5" w:rsidP="00E54EA5">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14:paraId="25FB4A69" w14:textId="77777777" w:rsidR="00E54EA5" w:rsidRPr="00170CE7" w:rsidRDefault="00E54EA5" w:rsidP="00E54EA5">
      <w:pPr>
        <w:pStyle w:val="PL"/>
        <w:shd w:val="clear" w:color="auto" w:fill="E6E6E6"/>
      </w:pPr>
      <w:r w:rsidRPr="00170CE7">
        <w:t>}</w:t>
      </w:r>
    </w:p>
    <w:p w14:paraId="346251FF" w14:textId="77777777" w:rsidR="00E54EA5" w:rsidRPr="00170CE7" w:rsidRDefault="00E54EA5" w:rsidP="00E54EA5">
      <w:pPr>
        <w:pStyle w:val="PL"/>
        <w:shd w:val="clear" w:color="auto" w:fill="E6E6E6"/>
      </w:pPr>
    </w:p>
    <w:p w14:paraId="3AF071CA" w14:textId="77777777" w:rsidR="00E54EA5" w:rsidRPr="00170CE7" w:rsidRDefault="00E54EA5" w:rsidP="00E54EA5">
      <w:pPr>
        <w:pStyle w:val="PL"/>
        <w:shd w:val="clear" w:color="auto" w:fill="E6E6E6"/>
      </w:pPr>
      <w:r w:rsidRPr="00170CE7">
        <w:t>IRAT-ParametersUTRA-FDD ::=</w:t>
      </w:r>
      <w:r w:rsidRPr="00170CE7">
        <w:tab/>
      </w:r>
      <w:r w:rsidRPr="00170CE7">
        <w:tab/>
        <w:t>SEQUENCE {</w:t>
      </w:r>
    </w:p>
    <w:p w14:paraId="354A172B" w14:textId="77777777" w:rsidR="00E54EA5" w:rsidRPr="00170CE7" w:rsidRDefault="00E54EA5" w:rsidP="00E54EA5">
      <w:pPr>
        <w:pStyle w:val="PL"/>
        <w:shd w:val="clear" w:color="auto" w:fill="E6E6E6"/>
      </w:pPr>
      <w:r w:rsidRPr="00170CE7">
        <w:tab/>
        <w:t>supportedBandListUTRA-FDD</w:t>
      </w:r>
      <w:r w:rsidRPr="00170CE7">
        <w:tab/>
      </w:r>
      <w:r w:rsidRPr="00170CE7">
        <w:tab/>
      </w:r>
      <w:r w:rsidRPr="00170CE7">
        <w:tab/>
        <w:t>SupportedBandListUTRA-FDD</w:t>
      </w:r>
    </w:p>
    <w:p w14:paraId="76679CB7" w14:textId="77777777" w:rsidR="00E54EA5" w:rsidRPr="00170CE7" w:rsidRDefault="00E54EA5" w:rsidP="00E54EA5">
      <w:pPr>
        <w:pStyle w:val="PL"/>
        <w:shd w:val="clear" w:color="auto" w:fill="E6E6E6"/>
      </w:pPr>
      <w:r w:rsidRPr="00170CE7">
        <w:t>}</w:t>
      </w:r>
    </w:p>
    <w:p w14:paraId="7FF41F59" w14:textId="77777777" w:rsidR="00E54EA5" w:rsidRPr="00170CE7" w:rsidRDefault="00E54EA5" w:rsidP="00E54EA5">
      <w:pPr>
        <w:pStyle w:val="PL"/>
        <w:shd w:val="clear" w:color="auto" w:fill="E6E6E6"/>
      </w:pPr>
    </w:p>
    <w:p w14:paraId="536397BC" w14:textId="77777777" w:rsidR="00E54EA5" w:rsidRPr="00170CE7" w:rsidRDefault="00E54EA5" w:rsidP="00E54EA5">
      <w:pPr>
        <w:pStyle w:val="PL"/>
        <w:shd w:val="clear" w:color="auto" w:fill="E6E6E6"/>
      </w:pPr>
      <w:r w:rsidRPr="00170CE7">
        <w:t>IRAT-ParametersUTRA-v920 ::=</w:t>
      </w:r>
      <w:r w:rsidRPr="00170CE7">
        <w:tab/>
      </w:r>
      <w:r w:rsidRPr="00170CE7">
        <w:tab/>
        <w:t>SEQUENCE {</w:t>
      </w:r>
    </w:p>
    <w:p w14:paraId="2EC0F19F" w14:textId="77777777" w:rsidR="00E54EA5" w:rsidRPr="00170CE7" w:rsidRDefault="00E54EA5" w:rsidP="00E54EA5">
      <w:pPr>
        <w:pStyle w:val="PL"/>
        <w:shd w:val="clear" w:color="auto" w:fill="E6E6E6"/>
      </w:pPr>
      <w:r w:rsidRPr="00170CE7">
        <w:tab/>
        <w:t>e-RedirectionUTRA-r9</w:t>
      </w:r>
      <w:r w:rsidRPr="00170CE7">
        <w:tab/>
      </w:r>
      <w:r w:rsidRPr="00170CE7">
        <w:tab/>
      </w:r>
      <w:r w:rsidRPr="00170CE7">
        <w:tab/>
      </w:r>
      <w:r w:rsidRPr="00170CE7">
        <w:tab/>
        <w:t>ENUMERATED {supported}</w:t>
      </w:r>
    </w:p>
    <w:p w14:paraId="3B0230F0" w14:textId="77777777" w:rsidR="00E54EA5" w:rsidRPr="00170CE7" w:rsidRDefault="00E54EA5" w:rsidP="00E54EA5">
      <w:pPr>
        <w:pStyle w:val="PL"/>
        <w:shd w:val="clear" w:color="auto" w:fill="E6E6E6"/>
      </w:pPr>
      <w:r w:rsidRPr="00170CE7">
        <w:t>}</w:t>
      </w:r>
    </w:p>
    <w:p w14:paraId="5E1C284C" w14:textId="77777777" w:rsidR="00E54EA5" w:rsidRPr="00170CE7" w:rsidRDefault="00E54EA5" w:rsidP="00E54EA5">
      <w:pPr>
        <w:pStyle w:val="PL"/>
        <w:shd w:val="clear" w:color="auto" w:fill="E6E6E6"/>
      </w:pPr>
    </w:p>
    <w:p w14:paraId="7942E5E4" w14:textId="77777777" w:rsidR="00E54EA5" w:rsidRPr="00170CE7" w:rsidRDefault="00E54EA5" w:rsidP="00E54EA5">
      <w:pPr>
        <w:pStyle w:val="PL"/>
        <w:shd w:val="clear" w:color="auto" w:fill="E6E6E6"/>
      </w:pPr>
      <w:r w:rsidRPr="00170CE7">
        <w:t>IRAT-ParametersUTRA-v9c0 ::=</w:t>
      </w:r>
      <w:r w:rsidRPr="00170CE7">
        <w:tab/>
      </w:r>
      <w:r w:rsidRPr="00170CE7">
        <w:tab/>
        <w:t>SEQUENCE {</w:t>
      </w:r>
    </w:p>
    <w:p w14:paraId="167A4674" w14:textId="77777777" w:rsidR="00E54EA5" w:rsidRPr="00170CE7" w:rsidRDefault="00E54EA5" w:rsidP="00E54EA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BED95E6" w14:textId="77777777" w:rsidR="00E54EA5" w:rsidRPr="00170CE7" w:rsidRDefault="00E54EA5" w:rsidP="00E54EA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14:paraId="149C7685" w14:textId="77777777" w:rsidR="00E54EA5" w:rsidRPr="00170CE7" w:rsidRDefault="00E54EA5" w:rsidP="00E54EA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14:paraId="517B7766" w14:textId="77777777" w:rsidR="00E54EA5" w:rsidRPr="00170CE7" w:rsidRDefault="00E54EA5" w:rsidP="00E54EA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14:paraId="08A06EE8" w14:textId="77777777" w:rsidR="00E54EA5" w:rsidRPr="00170CE7" w:rsidRDefault="00E54EA5" w:rsidP="00E54EA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14:paraId="0DCB6E82" w14:textId="77777777" w:rsidR="00E54EA5" w:rsidRPr="00170CE7" w:rsidRDefault="00E54EA5" w:rsidP="00E54EA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14:paraId="505B3BDB" w14:textId="77777777" w:rsidR="00E54EA5" w:rsidRPr="00170CE7" w:rsidRDefault="00E54EA5" w:rsidP="00E54EA5">
      <w:pPr>
        <w:pStyle w:val="PL"/>
        <w:shd w:val="clear" w:color="auto" w:fill="E6E6E6"/>
      </w:pPr>
      <w:r w:rsidRPr="00170CE7">
        <w:t>}</w:t>
      </w:r>
    </w:p>
    <w:p w14:paraId="5714171A" w14:textId="77777777" w:rsidR="00E54EA5" w:rsidRPr="00170CE7" w:rsidRDefault="00E54EA5" w:rsidP="00E54EA5">
      <w:pPr>
        <w:pStyle w:val="PL"/>
        <w:shd w:val="clear" w:color="auto" w:fill="E6E6E6"/>
      </w:pPr>
    </w:p>
    <w:p w14:paraId="38C7126B" w14:textId="77777777" w:rsidR="00E54EA5" w:rsidRPr="00170CE7" w:rsidRDefault="00E54EA5" w:rsidP="00E54EA5">
      <w:pPr>
        <w:pStyle w:val="PL"/>
        <w:shd w:val="clear" w:color="auto" w:fill="E6E6E6"/>
      </w:pPr>
      <w:r w:rsidRPr="00170CE7">
        <w:t>IRAT-ParametersUTRA-v9h0 ::=</w:t>
      </w:r>
      <w:r w:rsidRPr="00170CE7">
        <w:tab/>
      </w:r>
      <w:r w:rsidRPr="00170CE7">
        <w:tab/>
        <w:t>SEQUENCE {</w:t>
      </w:r>
    </w:p>
    <w:p w14:paraId="481A61C5" w14:textId="77777777" w:rsidR="00E54EA5" w:rsidRPr="00170CE7" w:rsidRDefault="00E54EA5" w:rsidP="00E54EA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14:paraId="3725A6AC" w14:textId="77777777" w:rsidR="00E54EA5" w:rsidRPr="00170CE7" w:rsidRDefault="00E54EA5" w:rsidP="00E54EA5">
      <w:pPr>
        <w:pStyle w:val="PL"/>
        <w:shd w:val="clear" w:color="auto" w:fill="E6E6E6"/>
      </w:pPr>
      <w:r w:rsidRPr="00170CE7">
        <w:t>}</w:t>
      </w:r>
    </w:p>
    <w:p w14:paraId="3A77E1BC" w14:textId="77777777" w:rsidR="00E54EA5" w:rsidRPr="00170CE7" w:rsidRDefault="00E54EA5" w:rsidP="00E54EA5">
      <w:pPr>
        <w:pStyle w:val="PL"/>
        <w:shd w:val="clear" w:color="auto" w:fill="E6E6E6"/>
      </w:pPr>
    </w:p>
    <w:p w14:paraId="241BCD8E" w14:textId="77777777" w:rsidR="00E54EA5" w:rsidRPr="00170CE7" w:rsidRDefault="00E54EA5" w:rsidP="00E54EA5">
      <w:pPr>
        <w:pStyle w:val="PL"/>
        <w:shd w:val="clear" w:color="auto" w:fill="E6E6E6"/>
      </w:pPr>
      <w:r w:rsidRPr="00170CE7">
        <w:t>SupportedBandListUTRA-FDD ::=</w:t>
      </w:r>
      <w:r w:rsidRPr="00170CE7">
        <w:tab/>
      </w:r>
      <w:r w:rsidRPr="00170CE7">
        <w:tab/>
        <w:t>SEQUENCE (SIZE (1..maxBands)) OF SupportedBandUTRA-FDD</w:t>
      </w:r>
    </w:p>
    <w:p w14:paraId="59A97569" w14:textId="77777777" w:rsidR="00E54EA5" w:rsidRPr="00170CE7" w:rsidRDefault="00E54EA5" w:rsidP="00E54EA5">
      <w:pPr>
        <w:pStyle w:val="PL"/>
        <w:shd w:val="clear" w:color="auto" w:fill="E6E6E6"/>
      </w:pPr>
    </w:p>
    <w:p w14:paraId="550A1928" w14:textId="77777777" w:rsidR="00E54EA5" w:rsidRPr="00170CE7" w:rsidRDefault="00E54EA5" w:rsidP="00E54EA5">
      <w:pPr>
        <w:pStyle w:val="PL"/>
        <w:shd w:val="clear" w:color="auto" w:fill="E6E6E6"/>
      </w:pPr>
      <w:r w:rsidRPr="00170CE7">
        <w:t>SupportedBandUTRA-FDD ::=</w:t>
      </w:r>
      <w:r w:rsidRPr="00170CE7">
        <w:tab/>
      </w:r>
      <w:r w:rsidRPr="00170CE7">
        <w:tab/>
      </w:r>
      <w:r w:rsidRPr="00170CE7">
        <w:tab/>
        <w:t>ENUMERATED {</w:t>
      </w:r>
    </w:p>
    <w:p w14:paraId="7F73EF77"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14:paraId="1DB6A391"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14:paraId="02ADA48E"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14:paraId="5A8E9BE0"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14:paraId="2BFEB460"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14:paraId="655A82BE"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14:paraId="5C5691E2"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14:paraId="0027634C" w14:textId="77777777" w:rsidR="00E54EA5" w:rsidRPr="00170CE7" w:rsidRDefault="00E54EA5" w:rsidP="00E54EA5">
      <w:pPr>
        <w:pStyle w:val="PL"/>
        <w:shd w:val="clear" w:color="auto" w:fill="E6E6E6"/>
      </w:pPr>
    </w:p>
    <w:p w14:paraId="02190612" w14:textId="77777777" w:rsidR="00E54EA5" w:rsidRPr="00170CE7" w:rsidRDefault="00E54EA5" w:rsidP="00E54EA5">
      <w:pPr>
        <w:pStyle w:val="PL"/>
        <w:shd w:val="clear" w:color="auto" w:fill="E6E6E6"/>
      </w:pPr>
      <w:r w:rsidRPr="00170CE7">
        <w:t>IRAT-ParametersUTRA-TDD128 ::=</w:t>
      </w:r>
      <w:r w:rsidRPr="00170CE7">
        <w:tab/>
      </w:r>
      <w:r w:rsidRPr="00170CE7">
        <w:tab/>
        <w:t>SEQUENCE {</w:t>
      </w:r>
    </w:p>
    <w:p w14:paraId="150AA182" w14:textId="77777777" w:rsidR="00E54EA5" w:rsidRPr="00170CE7" w:rsidRDefault="00E54EA5" w:rsidP="00E54EA5">
      <w:pPr>
        <w:pStyle w:val="PL"/>
        <w:shd w:val="clear" w:color="auto" w:fill="E6E6E6"/>
      </w:pPr>
      <w:r w:rsidRPr="00170CE7">
        <w:tab/>
        <w:t>supportedBandListUTRA-TDD128</w:t>
      </w:r>
      <w:r w:rsidRPr="00170CE7">
        <w:tab/>
      </w:r>
      <w:r w:rsidRPr="00170CE7">
        <w:tab/>
        <w:t>SupportedBandListUTRA-TDD128</w:t>
      </w:r>
    </w:p>
    <w:p w14:paraId="53E2A638" w14:textId="77777777" w:rsidR="00E54EA5" w:rsidRPr="00170CE7" w:rsidRDefault="00E54EA5" w:rsidP="00E54EA5">
      <w:pPr>
        <w:pStyle w:val="PL"/>
        <w:shd w:val="clear" w:color="auto" w:fill="E6E6E6"/>
      </w:pPr>
      <w:r w:rsidRPr="00170CE7">
        <w:t>}</w:t>
      </w:r>
    </w:p>
    <w:p w14:paraId="390FA087" w14:textId="77777777" w:rsidR="00E54EA5" w:rsidRPr="00170CE7" w:rsidRDefault="00E54EA5" w:rsidP="00E54EA5">
      <w:pPr>
        <w:pStyle w:val="PL"/>
        <w:shd w:val="clear" w:color="auto" w:fill="E6E6E6"/>
      </w:pPr>
    </w:p>
    <w:p w14:paraId="278E25AC" w14:textId="77777777" w:rsidR="00E54EA5" w:rsidRPr="00170CE7" w:rsidRDefault="00E54EA5" w:rsidP="00E54EA5">
      <w:pPr>
        <w:pStyle w:val="PL"/>
        <w:shd w:val="clear" w:color="auto" w:fill="E6E6E6"/>
      </w:pPr>
      <w:r w:rsidRPr="00170CE7">
        <w:t>SupportedBandListUTRA-TDD128 ::=</w:t>
      </w:r>
      <w:r w:rsidRPr="00170CE7">
        <w:tab/>
        <w:t>SEQUENCE (SIZE (1..maxBands)) OF SupportedBandUTRA-TDD128</w:t>
      </w:r>
    </w:p>
    <w:p w14:paraId="13480E08" w14:textId="77777777" w:rsidR="00E54EA5" w:rsidRPr="00170CE7" w:rsidRDefault="00E54EA5" w:rsidP="00E54EA5">
      <w:pPr>
        <w:pStyle w:val="PL"/>
        <w:shd w:val="clear" w:color="auto" w:fill="E6E6E6"/>
      </w:pPr>
    </w:p>
    <w:p w14:paraId="4E4EF484" w14:textId="77777777" w:rsidR="00E54EA5" w:rsidRPr="00170CE7" w:rsidRDefault="00E54EA5" w:rsidP="00E54EA5">
      <w:pPr>
        <w:pStyle w:val="PL"/>
        <w:shd w:val="clear" w:color="auto" w:fill="E6E6E6"/>
      </w:pPr>
      <w:r w:rsidRPr="00170CE7">
        <w:t>SupportedBandUTRA-TDD128 ::=</w:t>
      </w:r>
      <w:r w:rsidRPr="00170CE7">
        <w:tab/>
      </w:r>
      <w:r w:rsidRPr="00170CE7">
        <w:tab/>
        <w:t>ENUMERATED {</w:t>
      </w:r>
    </w:p>
    <w:p w14:paraId="46073ADA"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1E69A14D"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555DD439" w14:textId="77777777" w:rsidR="00E54EA5" w:rsidRPr="00170CE7" w:rsidRDefault="00E54EA5" w:rsidP="00E54EA5">
      <w:pPr>
        <w:pStyle w:val="PL"/>
        <w:shd w:val="clear" w:color="auto" w:fill="E6E6E6"/>
      </w:pPr>
    </w:p>
    <w:p w14:paraId="0BA372F7" w14:textId="77777777" w:rsidR="00E54EA5" w:rsidRPr="00170CE7" w:rsidRDefault="00E54EA5" w:rsidP="00E54EA5">
      <w:pPr>
        <w:pStyle w:val="PL"/>
        <w:shd w:val="clear" w:color="auto" w:fill="E6E6E6"/>
      </w:pPr>
      <w:r w:rsidRPr="00170CE7">
        <w:t>IRAT-ParametersUTRA-TDD384 ::=</w:t>
      </w:r>
      <w:r w:rsidRPr="00170CE7">
        <w:tab/>
      </w:r>
      <w:r w:rsidRPr="00170CE7">
        <w:tab/>
        <w:t>SEQUENCE {</w:t>
      </w:r>
    </w:p>
    <w:p w14:paraId="187E228F" w14:textId="77777777" w:rsidR="00E54EA5" w:rsidRPr="00170CE7" w:rsidRDefault="00E54EA5" w:rsidP="00E54EA5">
      <w:pPr>
        <w:pStyle w:val="PL"/>
        <w:shd w:val="clear" w:color="auto" w:fill="E6E6E6"/>
      </w:pPr>
      <w:r w:rsidRPr="00170CE7">
        <w:tab/>
        <w:t>supportedBandListUTRA-TDD384</w:t>
      </w:r>
      <w:r w:rsidRPr="00170CE7">
        <w:tab/>
      </w:r>
      <w:r w:rsidRPr="00170CE7">
        <w:tab/>
        <w:t>SupportedBandListUTRA-TDD384</w:t>
      </w:r>
    </w:p>
    <w:p w14:paraId="3A007D99" w14:textId="77777777" w:rsidR="00E54EA5" w:rsidRPr="00170CE7" w:rsidRDefault="00E54EA5" w:rsidP="00E54EA5">
      <w:pPr>
        <w:pStyle w:val="PL"/>
        <w:shd w:val="clear" w:color="auto" w:fill="E6E6E6"/>
      </w:pPr>
      <w:r w:rsidRPr="00170CE7">
        <w:t>}</w:t>
      </w:r>
    </w:p>
    <w:p w14:paraId="3FDF3285" w14:textId="77777777" w:rsidR="00E54EA5" w:rsidRPr="00170CE7" w:rsidRDefault="00E54EA5" w:rsidP="00E54EA5">
      <w:pPr>
        <w:pStyle w:val="PL"/>
        <w:shd w:val="clear" w:color="auto" w:fill="E6E6E6"/>
      </w:pPr>
    </w:p>
    <w:p w14:paraId="70A1ED48" w14:textId="77777777" w:rsidR="00E54EA5" w:rsidRPr="00170CE7" w:rsidRDefault="00E54EA5" w:rsidP="00E54EA5">
      <w:pPr>
        <w:pStyle w:val="PL"/>
        <w:shd w:val="clear" w:color="auto" w:fill="E6E6E6"/>
      </w:pPr>
      <w:r w:rsidRPr="00170CE7">
        <w:t>SupportedBandListUTRA-TDD384 ::=</w:t>
      </w:r>
      <w:r w:rsidRPr="00170CE7">
        <w:tab/>
        <w:t>SEQUENCE (SIZE (1..maxBands)) OF SupportedBandUTRA-TDD384</w:t>
      </w:r>
    </w:p>
    <w:p w14:paraId="0F18E29D" w14:textId="77777777" w:rsidR="00E54EA5" w:rsidRPr="00170CE7" w:rsidRDefault="00E54EA5" w:rsidP="00E54EA5">
      <w:pPr>
        <w:pStyle w:val="PL"/>
        <w:shd w:val="clear" w:color="auto" w:fill="E6E6E6"/>
      </w:pPr>
    </w:p>
    <w:p w14:paraId="48BA5376" w14:textId="77777777" w:rsidR="00E54EA5" w:rsidRPr="00170CE7" w:rsidRDefault="00E54EA5" w:rsidP="00E54EA5">
      <w:pPr>
        <w:pStyle w:val="PL"/>
        <w:shd w:val="clear" w:color="auto" w:fill="E6E6E6"/>
      </w:pPr>
      <w:r w:rsidRPr="00170CE7">
        <w:t>SupportedBandUTRA-TDD384 ::=</w:t>
      </w:r>
      <w:r w:rsidRPr="00170CE7">
        <w:tab/>
      </w:r>
      <w:r w:rsidRPr="00170CE7">
        <w:tab/>
        <w:t>ENUMERATED {</w:t>
      </w:r>
    </w:p>
    <w:p w14:paraId="2F20B913"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1568D443"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71A3D751" w14:textId="77777777" w:rsidR="00E54EA5" w:rsidRPr="00170CE7" w:rsidRDefault="00E54EA5" w:rsidP="00E54EA5">
      <w:pPr>
        <w:pStyle w:val="PL"/>
        <w:shd w:val="clear" w:color="auto" w:fill="E6E6E6"/>
      </w:pPr>
    </w:p>
    <w:p w14:paraId="35883B7B" w14:textId="77777777" w:rsidR="00E54EA5" w:rsidRPr="00170CE7" w:rsidRDefault="00E54EA5" w:rsidP="00E54EA5">
      <w:pPr>
        <w:pStyle w:val="PL"/>
        <w:shd w:val="clear" w:color="auto" w:fill="E6E6E6"/>
      </w:pPr>
      <w:r w:rsidRPr="00170CE7">
        <w:t>IRAT-ParametersUTRA-TDD768 ::=</w:t>
      </w:r>
      <w:r w:rsidRPr="00170CE7">
        <w:tab/>
      </w:r>
      <w:r w:rsidRPr="00170CE7">
        <w:tab/>
        <w:t>SEQUENCE {</w:t>
      </w:r>
    </w:p>
    <w:p w14:paraId="465EBDAB" w14:textId="77777777" w:rsidR="00E54EA5" w:rsidRPr="00170CE7" w:rsidRDefault="00E54EA5" w:rsidP="00E54EA5">
      <w:pPr>
        <w:pStyle w:val="PL"/>
        <w:shd w:val="clear" w:color="auto" w:fill="E6E6E6"/>
      </w:pPr>
      <w:r w:rsidRPr="00170CE7">
        <w:tab/>
        <w:t>supportedBandListUTRA-TDD768</w:t>
      </w:r>
      <w:r w:rsidRPr="00170CE7">
        <w:tab/>
      </w:r>
      <w:r w:rsidRPr="00170CE7">
        <w:tab/>
        <w:t>SupportedBandListUTRA-TDD768</w:t>
      </w:r>
    </w:p>
    <w:p w14:paraId="3B9F16BF" w14:textId="77777777" w:rsidR="00E54EA5" w:rsidRPr="00170CE7" w:rsidRDefault="00E54EA5" w:rsidP="00E54EA5">
      <w:pPr>
        <w:pStyle w:val="PL"/>
        <w:shd w:val="clear" w:color="auto" w:fill="E6E6E6"/>
      </w:pPr>
      <w:r w:rsidRPr="00170CE7">
        <w:t>}</w:t>
      </w:r>
    </w:p>
    <w:p w14:paraId="61387E1E" w14:textId="77777777" w:rsidR="00E54EA5" w:rsidRPr="00170CE7" w:rsidRDefault="00E54EA5" w:rsidP="00E54EA5">
      <w:pPr>
        <w:pStyle w:val="PL"/>
        <w:shd w:val="clear" w:color="auto" w:fill="E6E6E6"/>
      </w:pPr>
    </w:p>
    <w:p w14:paraId="4F4B31D8" w14:textId="77777777" w:rsidR="00E54EA5" w:rsidRPr="00170CE7" w:rsidRDefault="00E54EA5" w:rsidP="00E54EA5">
      <w:pPr>
        <w:pStyle w:val="PL"/>
        <w:shd w:val="clear" w:color="auto" w:fill="E6E6E6"/>
      </w:pPr>
      <w:r w:rsidRPr="00170CE7">
        <w:t>SupportedBandListUTRA-TDD768 ::=</w:t>
      </w:r>
      <w:r w:rsidRPr="00170CE7">
        <w:tab/>
        <w:t>SEQUENCE (SIZE (1..maxBands)) OF SupportedBandUTRA-TDD768</w:t>
      </w:r>
    </w:p>
    <w:p w14:paraId="12C4095B" w14:textId="77777777" w:rsidR="00E54EA5" w:rsidRPr="00170CE7" w:rsidRDefault="00E54EA5" w:rsidP="00E54EA5">
      <w:pPr>
        <w:pStyle w:val="PL"/>
        <w:shd w:val="clear" w:color="auto" w:fill="E6E6E6"/>
      </w:pPr>
    </w:p>
    <w:p w14:paraId="05A7B264" w14:textId="77777777" w:rsidR="00E54EA5" w:rsidRPr="00170CE7" w:rsidRDefault="00E54EA5" w:rsidP="00E54EA5">
      <w:pPr>
        <w:pStyle w:val="PL"/>
        <w:shd w:val="clear" w:color="auto" w:fill="E6E6E6"/>
      </w:pPr>
      <w:r w:rsidRPr="00170CE7">
        <w:t>SupportedBandUTRA-TDD768 ::=</w:t>
      </w:r>
      <w:r w:rsidRPr="00170CE7">
        <w:tab/>
      </w:r>
      <w:r w:rsidRPr="00170CE7">
        <w:tab/>
        <w:t>ENUMERATED {</w:t>
      </w:r>
    </w:p>
    <w:p w14:paraId="0D736100"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14:paraId="1E5CF918"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14:paraId="6FCCDB1E" w14:textId="77777777" w:rsidR="00E54EA5" w:rsidRPr="00170CE7" w:rsidRDefault="00E54EA5" w:rsidP="00E54EA5">
      <w:pPr>
        <w:pStyle w:val="PL"/>
        <w:shd w:val="clear" w:color="auto" w:fill="E6E6E6"/>
      </w:pPr>
    </w:p>
    <w:p w14:paraId="20FF0017" w14:textId="77777777" w:rsidR="00E54EA5" w:rsidRPr="00170CE7" w:rsidRDefault="00E54EA5" w:rsidP="00E54EA5">
      <w:pPr>
        <w:pStyle w:val="PL"/>
        <w:shd w:val="clear" w:color="auto" w:fill="E6E6E6"/>
      </w:pPr>
      <w:r w:rsidRPr="00170CE7">
        <w:t>IRAT-ParametersUTRA-TDD-v1020 ::=</w:t>
      </w:r>
      <w:r w:rsidRPr="00170CE7">
        <w:tab/>
      </w:r>
      <w:r w:rsidRPr="00170CE7">
        <w:tab/>
        <w:t>SEQUENCE {</w:t>
      </w:r>
    </w:p>
    <w:p w14:paraId="71B3454C" w14:textId="77777777" w:rsidR="00E54EA5" w:rsidRPr="00170CE7" w:rsidRDefault="00E54EA5" w:rsidP="00E54EA5">
      <w:pPr>
        <w:pStyle w:val="PL"/>
        <w:shd w:val="clear" w:color="auto" w:fill="E6E6E6"/>
      </w:pPr>
      <w:r w:rsidRPr="00170CE7">
        <w:tab/>
        <w:t>e-RedirectionUTRA-TDD-r10</w:t>
      </w:r>
      <w:r w:rsidRPr="00170CE7">
        <w:tab/>
      </w:r>
      <w:r w:rsidRPr="00170CE7">
        <w:tab/>
      </w:r>
      <w:r w:rsidRPr="00170CE7">
        <w:tab/>
      </w:r>
      <w:r w:rsidRPr="00170CE7">
        <w:tab/>
        <w:t>ENUMERATED {supported}</w:t>
      </w:r>
    </w:p>
    <w:p w14:paraId="057677BD" w14:textId="77777777" w:rsidR="00E54EA5" w:rsidRPr="00170CE7" w:rsidRDefault="00E54EA5" w:rsidP="00E54EA5">
      <w:pPr>
        <w:pStyle w:val="PL"/>
        <w:shd w:val="clear" w:color="auto" w:fill="E6E6E6"/>
      </w:pPr>
      <w:r w:rsidRPr="00170CE7">
        <w:t>}</w:t>
      </w:r>
    </w:p>
    <w:p w14:paraId="2CDC3C58" w14:textId="77777777" w:rsidR="00E54EA5" w:rsidRPr="00170CE7" w:rsidRDefault="00E54EA5" w:rsidP="00E54EA5">
      <w:pPr>
        <w:pStyle w:val="PL"/>
        <w:shd w:val="clear" w:color="auto" w:fill="E6E6E6"/>
      </w:pPr>
    </w:p>
    <w:p w14:paraId="1803B5AB" w14:textId="77777777" w:rsidR="00E54EA5" w:rsidRPr="00170CE7" w:rsidRDefault="00E54EA5" w:rsidP="00E54EA5">
      <w:pPr>
        <w:pStyle w:val="PL"/>
        <w:shd w:val="clear" w:color="auto" w:fill="E6E6E6"/>
      </w:pPr>
      <w:r w:rsidRPr="00170CE7">
        <w:t>IRAT-ParametersGERAN ::=</w:t>
      </w:r>
      <w:r w:rsidRPr="00170CE7">
        <w:tab/>
      </w:r>
      <w:r w:rsidRPr="00170CE7">
        <w:tab/>
      </w:r>
      <w:r w:rsidRPr="00170CE7">
        <w:tab/>
        <w:t>SEQUENCE {</w:t>
      </w:r>
    </w:p>
    <w:p w14:paraId="615D0F5A" w14:textId="77777777" w:rsidR="00E54EA5" w:rsidRPr="00170CE7" w:rsidRDefault="00E54EA5" w:rsidP="00E54EA5">
      <w:pPr>
        <w:pStyle w:val="PL"/>
        <w:shd w:val="clear" w:color="auto" w:fill="E6E6E6"/>
      </w:pPr>
      <w:r w:rsidRPr="00170CE7">
        <w:tab/>
        <w:t>supportedBandListGERAN</w:t>
      </w:r>
      <w:r w:rsidRPr="00170CE7">
        <w:tab/>
      </w:r>
      <w:r w:rsidRPr="00170CE7">
        <w:tab/>
      </w:r>
      <w:r w:rsidRPr="00170CE7">
        <w:tab/>
      </w:r>
      <w:r w:rsidRPr="00170CE7">
        <w:tab/>
        <w:t>SupportedBandListGERAN,</w:t>
      </w:r>
    </w:p>
    <w:p w14:paraId="4A22CC4E" w14:textId="77777777" w:rsidR="00E54EA5" w:rsidRPr="00170CE7" w:rsidRDefault="00E54EA5" w:rsidP="00E54EA5">
      <w:pPr>
        <w:pStyle w:val="PL"/>
        <w:shd w:val="clear" w:color="auto" w:fill="E6E6E6"/>
      </w:pPr>
      <w:r w:rsidRPr="00170CE7">
        <w:tab/>
        <w:t>interRAT-PS-HO-ToGERAN</w:t>
      </w:r>
      <w:r w:rsidRPr="00170CE7">
        <w:tab/>
      </w:r>
      <w:r w:rsidRPr="00170CE7">
        <w:tab/>
      </w:r>
      <w:r w:rsidRPr="00170CE7">
        <w:tab/>
      </w:r>
      <w:r w:rsidRPr="00170CE7">
        <w:tab/>
        <w:t>BOOLEAN</w:t>
      </w:r>
    </w:p>
    <w:p w14:paraId="3404B9A8" w14:textId="77777777" w:rsidR="00E54EA5" w:rsidRPr="00170CE7" w:rsidRDefault="00E54EA5" w:rsidP="00E54EA5">
      <w:pPr>
        <w:pStyle w:val="PL"/>
        <w:shd w:val="clear" w:color="auto" w:fill="E6E6E6"/>
      </w:pPr>
      <w:r w:rsidRPr="00170CE7">
        <w:t>}</w:t>
      </w:r>
    </w:p>
    <w:p w14:paraId="34533C65" w14:textId="77777777" w:rsidR="00E54EA5" w:rsidRPr="00170CE7" w:rsidRDefault="00E54EA5" w:rsidP="00E54EA5">
      <w:pPr>
        <w:pStyle w:val="PL"/>
        <w:shd w:val="clear" w:color="auto" w:fill="E6E6E6"/>
      </w:pPr>
    </w:p>
    <w:p w14:paraId="7840CAC6" w14:textId="77777777" w:rsidR="00E54EA5" w:rsidRPr="00170CE7" w:rsidRDefault="00E54EA5" w:rsidP="00E54EA5">
      <w:pPr>
        <w:pStyle w:val="PL"/>
        <w:shd w:val="clear" w:color="auto" w:fill="E6E6E6"/>
      </w:pPr>
      <w:r w:rsidRPr="00170CE7">
        <w:t>IRAT-ParametersGERAN-v920 ::=</w:t>
      </w:r>
      <w:r w:rsidRPr="00170CE7">
        <w:tab/>
      </w:r>
      <w:r w:rsidRPr="00170CE7">
        <w:tab/>
        <w:t>SEQUENCE {</w:t>
      </w:r>
    </w:p>
    <w:p w14:paraId="68B01732" w14:textId="77777777" w:rsidR="00E54EA5" w:rsidRPr="00170CE7" w:rsidRDefault="00E54EA5" w:rsidP="00E54EA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4676D060" w14:textId="77777777" w:rsidR="00E54EA5" w:rsidRPr="00170CE7" w:rsidRDefault="00E54EA5" w:rsidP="00E54EA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14:paraId="5724CC57" w14:textId="77777777" w:rsidR="00E54EA5" w:rsidRPr="00170CE7" w:rsidRDefault="00E54EA5" w:rsidP="00E54EA5">
      <w:pPr>
        <w:pStyle w:val="PL"/>
        <w:shd w:val="clear" w:color="auto" w:fill="E6E6E6"/>
      </w:pPr>
      <w:r w:rsidRPr="00170CE7">
        <w:t>}</w:t>
      </w:r>
    </w:p>
    <w:p w14:paraId="39BFFACD" w14:textId="77777777" w:rsidR="00E54EA5" w:rsidRPr="00170CE7" w:rsidRDefault="00E54EA5" w:rsidP="00E54EA5">
      <w:pPr>
        <w:pStyle w:val="PL"/>
        <w:shd w:val="clear" w:color="auto" w:fill="E6E6E6"/>
      </w:pPr>
    </w:p>
    <w:p w14:paraId="1505521B" w14:textId="77777777" w:rsidR="00E54EA5" w:rsidRPr="00170CE7" w:rsidRDefault="00E54EA5" w:rsidP="00E54EA5">
      <w:pPr>
        <w:pStyle w:val="PL"/>
        <w:shd w:val="clear" w:color="auto" w:fill="E6E6E6"/>
      </w:pPr>
      <w:r w:rsidRPr="00170CE7">
        <w:t>SupportedBandListGERAN ::=</w:t>
      </w:r>
      <w:r w:rsidRPr="00170CE7">
        <w:tab/>
      </w:r>
      <w:r w:rsidRPr="00170CE7">
        <w:tab/>
      </w:r>
      <w:r w:rsidRPr="00170CE7">
        <w:tab/>
        <w:t>SEQUENCE (SIZE (1..maxBands)) OF SupportedBandGERAN</w:t>
      </w:r>
    </w:p>
    <w:p w14:paraId="082BA22A" w14:textId="77777777" w:rsidR="00E54EA5" w:rsidRPr="00170CE7" w:rsidRDefault="00E54EA5" w:rsidP="00E54EA5">
      <w:pPr>
        <w:pStyle w:val="PL"/>
        <w:shd w:val="clear" w:color="auto" w:fill="E6E6E6"/>
      </w:pPr>
    </w:p>
    <w:p w14:paraId="0CF8DC42" w14:textId="77777777" w:rsidR="00E54EA5" w:rsidRPr="00170CE7" w:rsidRDefault="00E54EA5" w:rsidP="00E54EA5">
      <w:pPr>
        <w:pStyle w:val="PL"/>
        <w:shd w:val="clear" w:color="auto" w:fill="E6E6E6"/>
      </w:pPr>
      <w:r w:rsidRPr="00170CE7">
        <w:t>SupportedBandGERAN ::=</w:t>
      </w:r>
      <w:r w:rsidRPr="00170CE7">
        <w:tab/>
      </w:r>
      <w:r w:rsidRPr="00170CE7">
        <w:tab/>
      </w:r>
      <w:r w:rsidRPr="00170CE7">
        <w:tab/>
      </w:r>
      <w:r w:rsidRPr="00170CE7">
        <w:tab/>
        <w:t>ENUMERATED {</w:t>
      </w:r>
    </w:p>
    <w:p w14:paraId="42268FE4"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14:paraId="5C6AF558"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14:paraId="0E5310CE"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14:paraId="23B86E87" w14:textId="77777777" w:rsidR="00E54EA5" w:rsidRPr="00170CE7" w:rsidRDefault="00E54EA5" w:rsidP="00E54EA5">
      <w:pPr>
        <w:pStyle w:val="PL"/>
        <w:shd w:val="clear" w:color="auto" w:fill="E6E6E6"/>
      </w:pPr>
    </w:p>
    <w:p w14:paraId="7574F3A7" w14:textId="77777777" w:rsidR="00E54EA5" w:rsidRPr="00170CE7" w:rsidRDefault="00E54EA5" w:rsidP="00E54EA5">
      <w:pPr>
        <w:pStyle w:val="PL"/>
        <w:shd w:val="clear" w:color="auto" w:fill="E6E6E6"/>
      </w:pPr>
      <w:r w:rsidRPr="00170CE7">
        <w:t>IRAT-ParametersCDMA2000-HRPD ::=</w:t>
      </w:r>
      <w:r w:rsidRPr="00170CE7">
        <w:tab/>
        <w:t>SEQUENCE {</w:t>
      </w:r>
    </w:p>
    <w:p w14:paraId="22B439DE" w14:textId="77777777" w:rsidR="00E54EA5" w:rsidRPr="00170CE7" w:rsidRDefault="00E54EA5" w:rsidP="00E54EA5">
      <w:pPr>
        <w:pStyle w:val="PL"/>
        <w:shd w:val="clear" w:color="auto" w:fill="E6E6E6"/>
      </w:pPr>
      <w:r w:rsidRPr="00170CE7">
        <w:tab/>
        <w:t>supportedBandListHRPD</w:t>
      </w:r>
      <w:r w:rsidRPr="00170CE7">
        <w:tab/>
      </w:r>
      <w:r w:rsidRPr="00170CE7">
        <w:tab/>
      </w:r>
      <w:r w:rsidRPr="00170CE7">
        <w:tab/>
      </w:r>
      <w:r w:rsidRPr="00170CE7">
        <w:tab/>
        <w:t>SupportedBandListHRPD,</w:t>
      </w:r>
    </w:p>
    <w:p w14:paraId="771CB836" w14:textId="77777777" w:rsidR="00E54EA5" w:rsidRPr="00170CE7" w:rsidRDefault="00E54EA5" w:rsidP="00E54EA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14:paraId="23D3E329" w14:textId="77777777" w:rsidR="00E54EA5" w:rsidRPr="00170CE7" w:rsidRDefault="00E54EA5" w:rsidP="00E54EA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14:paraId="12BE52F8" w14:textId="77777777" w:rsidR="00E54EA5" w:rsidRPr="00170CE7" w:rsidRDefault="00E54EA5" w:rsidP="00E54EA5">
      <w:pPr>
        <w:pStyle w:val="PL"/>
        <w:shd w:val="clear" w:color="auto" w:fill="E6E6E6"/>
      </w:pPr>
      <w:r w:rsidRPr="00170CE7">
        <w:t>}</w:t>
      </w:r>
    </w:p>
    <w:p w14:paraId="2A81BAFA" w14:textId="77777777" w:rsidR="00E54EA5" w:rsidRPr="00170CE7" w:rsidRDefault="00E54EA5" w:rsidP="00E54EA5">
      <w:pPr>
        <w:pStyle w:val="PL"/>
        <w:shd w:val="clear" w:color="auto" w:fill="E6E6E6"/>
      </w:pPr>
    </w:p>
    <w:p w14:paraId="4DEEDC37" w14:textId="77777777" w:rsidR="00E54EA5" w:rsidRPr="00170CE7" w:rsidRDefault="00E54EA5" w:rsidP="00E54EA5">
      <w:pPr>
        <w:pStyle w:val="PL"/>
        <w:shd w:val="clear" w:color="auto" w:fill="E6E6E6"/>
      </w:pPr>
      <w:r w:rsidRPr="00170CE7">
        <w:t>SupportedBandListHRPD ::=</w:t>
      </w:r>
      <w:r w:rsidRPr="00170CE7">
        <w:tab/>
      </w:r>
      <w:r w:rsidRPr="00170CE7">
        <w:tab/>
      </w:r>
      <w:r w:rsidRPr="00170CE7">
        <w:tab/>
        <w:t>SEQUENCE (SIZE (1..maxCDMA-BandClass)) OF BandclassCDMA2000</w:t>
      </w:r>
    </w:p>
    <w:p w14:paraId="5F830A30" w14:textId="77777777" w:rsidR="00E54EA5" w:rsidRPr="00170CE7" w:rsidRDefault="00E54EA5" w:rsidP="00E54EA5">
      <w:pPr>
        <w:pStyle w:val="PL"/>
        <w:shd w:val="clear" w:color="auto" w:fill="E6E6E6"/>
      </w:pPr>
    </w:p>
    <w:p w14:paraId="412AB5F8" w14:textId="77777777" w:rsidR="00E54EA5" w:rsidRPr="00170CE7" w:rsidRDefault="00E54EA5" w:rsidP="00E54EA5">
      <w:pPr>
        <w:pStyle w:val="PL"/>
        <w:shd w:val="clear" w:color="auto" w:fill="E6E6E6"/>
      </w:pPr>
      <w:r w:rsidRPr="00170CE7">
        <w:t>IRAT-ParametersCDMA2000-1XRTT ::=</w:t>
      </w:r>
      <w:r w:rsidRPr="00170CE7">
        <w:tab/>
        <w:t>SEQUENCE {</w:t>
      </w:r>
    </w:p>
    <w:p w14:paraId="1E93BF77" w14:textId="77777777" w:rsidR="00E54EA5" w:rsidRPr="00170CE7" w:rsidRDefault="00E54EA5" w:rsidP="00E54EA5">
      <w:pPr>
        <w:pStyle w:val="PL"/>
        <w:shd w:val="clear" w:color="auto" w:fill="E6E6E6"/>
      </w:pPr>
      <w:r w:rsidRPr="00170CE7">
        <w:tab/>
        <w:t>supportedBandList1XRTT</w:t>
      </w:r>
      <w:r w:rsidRPr="00170CE7">
        <w:tab/>
      </w:r>
      <w:r w:rsidRPr="00170CE7">
        <w:tab/>
      </w:r>
      <w:r w:rsidRPr="00170CE7">
        <w:tab/>
      </w:r>
      <w:r w:rsidRPr="00170CE7">
        <w:tab/>
        <w:t>SupportedBandList1XRTT,</w:t>
      </w:r>
    </w:p>
    <w:p w14:paraId="2524FFF0" w14:textId="77777777" w:rsidR="00E54EA5" w:rsidRPr="00170CE7" w:rsidRDefault="00E54EA5" w:rsidP="00E54EA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14:paraId="177B6D83" w14:textId="77777777" w:rsidR="00E54EA5" w:rsidRPr="00170CE7" w:rsidRDefault="00E54EA5" w:rsidP="00E54EA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14:paraId="7524ED77" w14:textId="77777777" w:rsidR="00E54EA5" w:rsidRPr="00170CE7" w:rsidRDefault="00E54EA5" w:rsidP="00E54EA5">
      <w:pPr>
        <w:pStyle w:val="PL"/>
        <w:shd w:val="clear" w:color="auto" w:fill="E6E6E6"/>
      </w:pPr>
      <w:r w:rsidRPr="00170CE7">
        <w:t>}</w:t>
      </w:r>
    </w:p>
    <w:p w14:paraId="24B6D4E2" w14:textId="77777777" w:rsidR="00E54EA5" w:rsidRPr="00170CE7" w:rsidRDefault="00E54EA5" w:rsidP="00E54EA5">
      <w:pPr>
        <w:pStyle w:val="PL"/>
        <w:shd w:val="clear" w:color="auto" w:fill="E6E6E6"/>
      </w:pPr>
    </w:p>
    <w:p w14:paraId="1511B640" w14:textId="77777777" w:rsidR="00E54EA5" w:rsidRPr="00170CE7" w:rsidRDefault="00E54EA5" w:rsidP="00E54EA5">
      <w:pPr>
        <w:pStyle w:val="PL"/>
        <w:shd w:val="clear" w:color="auto" w:fill="E6E6E6"/>
      </w:pPr>
      <w:r w:rsidRPr="00170CE7">
        <w:t>IRAT-ParametersCDMA2000-1XRTT-v920 ::=</w:t>
      </w:r>
      <w:r w:rsidRPr="00170CE7">
        <w:tab/>
        <w:t>SEQUENCE {</w:t>
      </w:r>
    </w:p>
    <w:p w14:paraId="6389680D" w14:textId="77777777" w:rsidR="00E54EA5" w:rsidRPr="00170CE7" w:rsidRDefault="00E54EA5" w:rsidP="00E54EA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14:paraId="29699A68" w14:textId="77777777" w:rsidR="00E54EA5" w:rsidRPr="00170CE7" w:rsidRDefault="00E54EA5" w:rsidP="00E54EA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14:paraId="53555FE5" w14:textId="77777777" w:rsidR="00E54EA5" w:rsidRPr="00170CE7" w:rsidRDefault="00E54EA5" w:rsidP="00E54EA5">
      <w:pPr>
        <w:pStyle w:val="PL"/>
        <w:shd w:val="clear" w:color="auto" w:fill="E6E6E6"/>
      </w:pPr>
      <w:r w:rsidRPr="00170CE7">
        <w:t>}</w:t>
      </w:r>
    </w:p>
    <w:p w14:paraId="0D4CC569" w14:textId="77777777" w:rsidR="00E54EA5" w:rsidRPr="00170CE7" w:rsidRDefault="00E54EA5" w:rsidP="00E54EA5">
      <w:pPr>
        <w:pStyle w:val="PL"/>
        <w:shd w:val="clear" w:color="auto" w:fill="E6E6E6"/>
      </w:pPr>
    </w:p>
    <w:p w14:paraId="553E123A" w14:textId="77777777" w:rsidR="00E54EA5" w:rsidRPr="00170CE7" w:rsidRDefault="00E54EA5" w:rsidP="00E54EA5">
      <w:pPr>
        <w:pStyle w:val="PL"/>
        <w:shd w:val="clear" w:color="auto" w:fill="E6E6E6"/>
      </w:pPr>
      <w:r w:rsidRPr="00170CE7">
        <w:t>IRAT-ParametersCDMA2000-1XRTT-v1020 ::=</w:t>
      </w:r>
      <w:r w:rsidRPr="00170CE7">
        <w:tab/>
        <w:t>SEQUENCE {</w:t>
      </w:r>
    </w:p>
    <w:p w14:paraId="494E270B" w14:textId="77777777" w:rsidR="00E54EA5" w:rsidRPr="00170CE7" w:rsidRDefault="00E54EA5" w:rsidP="00E54EA5">
      <w:pPr>
        <w:pStyle w:val="PL"/>
        <w:shd w:val="clear" w:color="auto" w:fill="E6E6E6"/>
      </w:pPr>
      <w:r w:rsidRPr="00170CE7">
        <w:tab/>
        <w:t>e-CSFB-dual-1XRTT-r10</w:t>
      </w:r>
      <w:r w:rsidRPr="00170CE7">
        <w:tab/>
      </w:r>
      <w:r w:rsidRPr="00170CE7">
        <w:tab/>
      </w:r>
      <w:r w:rsidRPr="00170CE7">
        <w:tab/>
      </w:r>
      <w:r w:rsidRPr="00170CE7">
        <w:tab/>
        <w:t>ENUMERATED {supported}</w:t>
      </w:r>
    </w:p>
    <w:p w14:paraId="563CA105" w14:textId="77777777" w:rsidR="00E54EA5" w:rsidRPr="00170CE7" w:rsidRDefault="00E54EA5" w:rsidP="00E54EA5">
      <w:pPr>
        <w:pStyle w:val="PL"/>
        <w:shd w:val="clear" w:color="auto" w:fill="E6E6E6"/>
      </w:pPr>
      <w:r w:rsidRPr="00170CE7">
        <w:t>}</w:t>
      </w:r>
    </w:p>
    <w:p w14:paraId="6EFA165A" w14:textId="77777777" w:rsidR="00E54EA5" w:rsidRPr="00170CE7" w:rsidRDefault="00E54EA5" w:rsidP="00E54EA5">
      <w:pPr>
        <w:pStyle w:val="PL"/>
        <w:shd w:val="clear" w:color="auto" w:fill="E6E6E6"/>
      </w:pPr>
    </w:p>
    <w:p w14:paraId="0B387D39" w14:textId="77777777" w:rsidR="00E54EA5" w:rsidRPr="00170CE7" w:rsidRDefault="00E54EA5" w:rsidP="00E54EA5">
      <w:pPr>
        <w:pStyle w:val="PL"/>
        <w:shd w:val="clear" w:color="auto" w:fill="E6E6E6"/>
      </w:pPr>
      <w:r w:rsidRPr="00170CE7">
        <w:t>IRAT-ParametersCDMA2000-v1130 ::=</w:t>
      </w:r>
      <w:r w:rsidRPr="00170CE7">
        <w:tab/>
      </w:r>
      <w:r w:rsidRPr="00170CE7">
        <w:tab/>
        <w:t>SEQUENCE {</w:t>
      </w:r>
    </w:p>
    <w:p w14:paraId="1128B75F" w14:textId="77777777" w:rsidR="00E54EA5" w:rsidRPr="00170CE7" w:rsidRDefault="00E54EA5" w:rsidP="00E54EA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14:paraId="620F6BCF" w14:textId="77777777" w:rsidR="00E54EA5" w:rsidRPr="00170CE7" w:rsidRDefault="00E54EA5" w:rsidP="00E54EA5">
      <w:pPr>
        <w:pStyle w:val="PL"/>
        <w:shd w:val="clear" w:color="auto" w:fill="E6E6E6"/>
      </w:pPr>
      <w:r w:rsidRPr="00170CE7">
        <w:t>}</w:t>
      </w:r>
    </w:p>
    <w:p w14:paraId="04A7DC2A" w14:textId="77777777" w:rsidR="00E54EA5" w:rsidRPr="00170CE7" w:rsidRDefault="00E54EA5" w:rsidP="00E54EA5">
      <w:pPr>
        <w:pStyle w:val="PL"/>
        <w:shd w:val="clear" w:color="auto" w:fill="E6E6E6"/>
      </w:pPr>
    </w:p>
    <w:p w14:paraId="36B5E351" w14:textId="77777777" w:rsidR="00E54EA5" w:rsidRPr="00170CE7" w:rsidRDefault="00E54EA5" w:rsidP="00E54EA5">
      <w:pPr>
        <w:pStyle w:val="PL"/>
        <w:shd w:val="clear" w:color="auto" w:fill="E6E6E6"/>
      </w:pPr>
      <w:r w:rsidRPr="00170CE7">
        <w:t>SupportedBandList1XRTT ::=</w:t>
      </w:r>
      <w:r w:rsidRPr="00170CE7">
        <w:tab/>
      </w:r>
      <w:r w:rsidRPr="00170CE7">
        <w:tab/>
      </w:r>
      <w:r w:rsidRPr="00170CE7">
        <w:tab/>
        <w:t>SEQUENCE (SIZE (1..maxCDMA-BandClass)) OF BandclassCDMA2000</w:t>
      </w:r>
    </w:p>
    <w:p w14:paraId="7ADE6CC5" w14:textId="77777777" w:rsidR="00E54EA5" w:rsidRPr="00170CE7" w:rsidRDefault="00E54EA5" w:rsidP="00E54EA5">
      <w:pPr>
        <w:pStyle w:val="PL"/>
        <w:shd w:val="clear" w:color="auto" w:fill="E6E6E6"/>
      </w:pPr>
    </w:p>
    <w:p w14:paraId="41FFB34F" w14:textId="77777777" w:rsidR="00E54EA5" w:rsidRPr="00170CE7" w:rsidRDefault="00E54EA5" w:rsidP="00E54EA5">
      <w:pPr>
        <w:pStyle w:val="PL"/>
        <w:shd w:val="clear" w:color="auto" w:fill="E6E6E6"/>
      </w:pPr>
      <w:r w:rsidRPr="00170CE7">
        <w:t>IRAT-ParametersWLAN-r13 ::=</w:t>
      </w:r>
      <w:r w:rsidRPr="00170CE7">
        <w:tab/>
      </w:r>
      <w:r w:rsidRPr="00170CE7">
        <w:tab/>
        <w:t>SEQUENCE {</w:t>
      </w:r>
    </w:p>
    <w:p w14:paraId="098EAD5A" w14:textId="77777777" w:rsidR="00E54EA5" w:rsidRPr="00170CE7" w:rsidRDefault="00E54EA5" w:rsidP="00E54EA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14:paraId="419D0C65" w14:textId="77777777" w:rsidR="00E54EA5" w:rsidRPr="00170CE7" w:rsidRDefault="00E54EA5" w:rsidP="00E54EA5">
      <w:pPr>
        <w:pStyle w:val="PL"/>
        <w:shd w:val="clear" w:color="auto" w:fill="E6E6E6"/>
      </w:pPr>
      <w:r w:rsidRPr="00170CE7">
        <w:t>}</w:t>
      </w:r>
    </w:p>
    <w:p w14:paraId="40F14918" w14:textId="77777777" w:rsidR="00E54EA5" w:rsidRPr="00170CE7" w:rsidRDefault="00E54EA5" w:rsidP="00E54EA5">
      <w:pPr>
        <w:pStyle w:val="PL"/>
        <w:shd w:val="clear" w:color="auto" w:fill="E6E6E6"/>
      </w:pPr>
    </w:p>
    <w:p w14:paraId="038E05B9" w14:textId="77777777" w:rsidR="00E54EA5" w:rsidRPr="00170CE7" w:rsidRDefault="00E54EA5" w:rsidP="00E54EA5">
      <w:pPr>
        <w:pStyle w:val="PL"/>
        <w:shd w:val="clear" w:color="auto" w:fill="E6E6E6"/>
      </w:pPr>
      <w:r w:rsidRPr="00170CE7">
        <w:t>CSG-ProximityIndicationParameters-r9 ::=</w:t>
      </w:r>
      <w:r w:rsidRPr="00170CE7">
        <w:tab/>
        <w:t>SEQUENCE {</w:t>
      </w:r>
    </w:p>
    <w:p w14:paraId="7A7E422D" w14:textId="77777777" w:rsidR="00E54EA5" w:rsidRPr="00170CE7" w:rsidRDefault="00E54EA5" w:rsidP="00E54EA5">
      <w:pPr>
        <w:pStyle w:val="PL"/>
        <w:shd w:val="clear" w:color="auto" w:fill="E6E6E6"/>
      </w:pPr>
      <w:r w:rsidRPr="00170CE7">
        <w:tab/>
        <w:t>intraFreqProximityIndication-r9</w:t>
      </w:r>
      <w:r w:rsidRPr="00170CE7">
        <w:tab/>
      </w:r>
      <w:r w:rsidRPr="00170CE7">
        <w:tab/>
        <w:t>ENUMERATED {supported}</w:t>
      </w:r>
      <w:r w:rsidRPr="00170CE7">
        <w:tab/>
      </w:r>
      <w:r w:rsidRPr="00170CE7">
        <w:tab/>
      </w:r>
      <w:r w:rsidRPr="00170CE7">
        <w:tab/>
        <w:t>OPTIONAL,</w:t>
      </w:r>
    </w:p>
    <w:p w14:paraId="58BDAC7C" w14:textId="77777777" w:rsidR="00E54EA5" w:rsidRPr="00170CE7" w:rsidRDefault="00E54EA5" w:rsidP="00E54EA5">
      <w:pPr>
        <w:pStyle w:val="PL"/>
        <w:shd w:val="clear" w:color="auto" w:fill="E6E6E6"/>
      </w:pPr>
      <w:r w:rsidRPr="00170CE7">
        <w:tab/>
        <w:t>interFreqProximityIndication-r9</w:t>
      </w:r>
      <w:r w:rsidRPr="00170CE7">
        <w:tab/>
      </w:r>
      <w:r w:rsidRPr="00170CE7">
        <w:tab/>
        <w:t>ENUMERATED {supported}</w:t>
      </w:r>
      <w:r w:rsidRPr="00170CE7">
        <w:tab/>
      </w:r>
      <w:r w:rsidRPr="00170CE7">
        <w:tab/>
      </w:r>
      <w:r w:rsidRPr="00170CE7">
        <w:tab/>
        <w:t>OPTIONAL,</w:t>
      </w:r>
    </w:p>
    <w:p w14:paraId="7F8EFFDD" w14:textId="77777777" w:rsidR="00E54EA5" w:rsidRPr="00170CE7" w:rsidRDefault="00E54EA5" w:rsidP="00E54EA5">
      <w:pPr>
        <w:pStyle w:val="PL"/>
        <w:shd w:val="clear" w:color="auto" w:fill="E6E6E6"/>
      </w:pPr>
      <w:r w:rsidRPr="00170CE7">
        <w:tab/>
        <w:t>utran-ProximityIndication-r9</w:t>
      </w:r>
      <w:r w:rsidRPr="00170CE7">
        <w:tab/>
      </w:r>
      <w:r w:rsidRPr="00170CE7">
        <w:tab/>
        <w:t>ENUMERATED {supported}</w:t>
      </w:r>
      <w:r w:rsidRPr="00170CE7">
        <w:tab/>
      </w:r>
      <w:r w:rsidRPr="00170CE7">
        <w:tab/>
      </w:r>
      <w:r w:rsidRPr="00170CE7">
        <w:tab/>
        <w:t>OPTIONAL</w:t>
      </w:r>
    </w:p>
    <w:p w14:paraId="2BFAB3ED" w14:textId="77777777" w:rsidR="00E54EA5" w:rsidRPr="00170CE7" w:rsidRDefault="00E54EA5" w:rsidP="00E54EA5">
      <w:pPr>
        <w:pStyle w:val="PL"/>
        <w:shd w:val="clear" w:color="auto" w:fill="E6E6E6"/>
      </w:pPr>
      <w:r w:rsidRPr="00170CE7">
        <w:t>}</w:t>
      </w:r>
    </w:p>
    <w:p w14:paraId="4BD561A4" w14:textId="77777777" w:rsidR="00E54EA5" w:rsidRPr="00170CE7" w:rsidRDefault="00E54EA5" w:rsidP="00E54EA5">
      <w:pPr>
        <w:pStyle w:val="PL"/>
        <w:shd w:val="clear" w:color="auto" w:fill="E6E6E6"/>
      </w:pPr>
    </w:p>
    <w:p w14:paraId="540FA28C" w14:textId="77777777" w:rsidR="00E54EA5" w:rsidRPr="00170CE7" w:rsidRDefault="00E54EA5" w:rsidP="00E54EA5">
      <w:pPr>
        <w:pStyle w:val="PL"/>
        <w:shd w:val="clear" w:color="auto" w:fill="E6E6E6"/>
      </w:pPr>
      <w:r w:rsidRPr="00170CE7">
        <w:t>NeighCellSI-AcquisitionParameters-r9 ::=</w:t>
      </w:r>
      <w:r w:rsidRPr="00170CE7">
        <w:tab/>
        <w:t>SEQUENCE {</w:t>
      </w:r>
    </w:p>
    <w:p w14:paraId="76DBCA1E" w14:textId="77777777" w:rsidR="00E54EA5" w:rsidRPr="00170CE7" w:rsidRDefault="00E54EA5" w:rsidP="00E54EA5">
      <w:pPr>
        <w:pStyle w:val="PL"/>
        <w:shd w:val="clear" w:color="auto" w:fill="E6E6E6"/>
      </w:pPr>
      <w:r w:rsidRPr="00170CE7">
        <w:tab/>
        <w:t>intraFreqSI-AcquisitionForHO-r9</w:t>
      </w:r>
      <w:r w:rsidRPr="00170CE7">
        <w:tab/>
      </w:r>
      <w:r w:rsidRPr="00170CE7">
        <w:tab/>
        <w:t>ENUMERATED {supported}</w:t>
      </w:r>
      <w:r w:rsidRPr="00170CE7">
        <w:tab/>
      </w:r>
      <w:r w:rsidRPr="00170CE7">
        <w:tab/>
      </w:r>
      <w:r w:rsidRPr="00170CE7">
        <w:tab/>
        <w:t>OPTIONAL,</w:t>
      </w:r>
    </w:p>
    <w:p w14:paraId="68E5EB5D" w14:textId="77777777" w:rsidR="00E54EA5" w:rsidRPr="00170CE7" w:rsidRDefault="00E54EA5" w:rsidP="00E54EA5">
      <w:pPr>
        <w:pStyle w:val="PL"/>
        <w:shd w:val="clear" w:color="auto" w:fill="E6E6E6"/>
      </w:pPr>
      <w:r w:rsidRPr="00170CE7">
        <w:tab/>
        <w:t>interFreqSI-AcquisitionForHO-r9</w:t>
      </w:r>
      <w:r w:rsidRPr="00170CE7">
        <w:tab/>
      </w:r>
      <w:r w:rsidRPr="00170CE7">
        <w:tab/>
        <w:t>ENUMERATED {supported}</w:t>
      </w:r>
      <w:r w:rsidRPr="00170CE7">
        <w:tab/>
      </w:r>
      <w:r w:rsidRPr="00170CE7">
        <w:tab/>
      </w:r>
      <w:r w:rsidRPr="00170CE7">
        <w:tab/>
        <w:t>OPTIONAL,</w:t>
      </w:r>
    </w:p>
    <w:p w14:paraId="57834266" w14:textId="77777777" w:rsidR="00E54EA5" w:rsidRPr="00170CE7" w:rsidRDefault="00E54EA5" w:rsidP="00E54EA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14:paraId="6197274F" w14:textId="77777777" w:rsidR="00E54EA5" w:rsidRPr="00170CE7" w:rsidRDefault="00E54EA5" w:rsidP="00E54EA5">
      <w:pPr>
        <w:pStyle w:val="PL"/>
        <w:shd w:val="clear" w:color="auto" w:fill="E6E6E6"/>
      </w:pPr>
      <w:r w:rsidRPr="00170CE7">
        <w:t>}</w:t>
      </w:r>
    </w:p>
    <w:p w14:paraId="7ECBDCE2" w14:textId="77777777" w:rsidR="00E54EA5" w:rsidRPr="00170CE7" w:rsidRDefault="00E54EA5" w:rsidP="00E54EA5">
      <w:pPr>
        <w:pStyle w:val="PL"/>
        <w:shd w:val="clear" w:color="auto" w:fill="E6E6E6"/>
      </w:pPr>
    </w:p>
    <w:p w14:paraId="6DE5CC79" w14:textId="77777777" w:rsidR="00E54EA5" w:rsidRPr="00170CE7" w:rsidRDefault="00E54EA5" w:rsidP="00E54EA5">
      <w:pPr>
        <w:pStyle w:val="PL"/>
        <w:shd w:val="clear" w:color="auto" w:fill="E6E6E6"/>
      </w:pPr>
      <w:r w:rsidRPr="00170CE7">
        <w:t>NeighCellSI-AcquisitionParameters-v1530 ::=</w:t>
      </w:r>
      <w:r w:rsidRPr="00170CE7">
        <w:tab/>
        <w:t>SEQUENCE {</w:t>
      </w:r>
    </w:p>
    <w:p w14:paraId="23E24042" w14:textId="77777777" w:rsidR="00E54EA5" w:rsidRPr="00170CE7" w:rsidRDefault="00E54EA5" w:rsidP="00E54EA5">
      <w:pPr>
        <w:pStyle w:val="PL"/>
        <w:shd w:val="clear" w:color="auto" w:fill="E6E6E6"/>
      </w:pPr>
      <w:r w:rsidRPr="00170CE7">
        <w:tab/>
        <w:t>reportCGI-NR-EN-DC-r15</w:t>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9C7F905" w14:textId="77777777" w:rsidR="00E54EA5" w:rsidRPr="00170CE7" w:rsidRDefault="00E54EA5" w:rsidP="00E54EA5">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14:paraId="47A914E0" w14:textId="77777777" w:rsidR="00E54EA5" w:rsidRPr="00170CE7" w:rsidRDefault="00E54EA5" w:rsidP="00E54EA5">
      <w:pPr>
        <w:pStyle w:val="PL"/>
        <w:shd w:val="clear" w:color="auto" w:fill="E6E6E6"/>
      </w:pPr>
      <w:r w:rsidRPr="00170CE7">
        <w:t>}</w:t>
      </w:r>
    </w:p>
    <w:p w14:paraId="3C92A9F8" w14:textId="77777777" w:rsidR="00E54EA5" w:rsidRPr="00170CE7" w:rsidRDefault="00E54EA5" w:rsidP="00E54EA5">
      <w:pPr>
        <w:pStyle w:val="PL"/>
        <w:shd w:val="clear" w:color="auto" w:fill="E6E6E6"/>
      </w:pPr>
    </w:p>
    <w:p w14:paraId="618F6BB4" w14:textId="77777777" w:rsidR="00E54EA5" w:rsidRPr="00170CE7" w:rsidRDefault="00E54EA5" w:rsidP="00E54EA5">
      <w:pPr>
        <w:pStyle w:val="PL"/>
        <w:shd w:val="clear" w:color="auto" w:fill="E6E6E6"/>
      </w:pPr>
      <w:r w:rsidRPr="00170CE7">
        <w:t>NeighCellSI-AcquisitionParameters-v1550 ::=</w:t>
      </w:r>
      <w:r w:rsidRPr="00170CE7">
        <w:tab/>
        <w:t>SEQUENCE {</w:t>
      </w:r>
    </w:p>
    <w:p w14:paraId="5623C5B6" w14:textId="77777777" w:rsidR="00E54EA5" w:rsidRPr="00170CE7" w:rsidRDefault="00E54EA5" w:rsidP="00E54EA5">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14:paraId="3564B17B" w14:textId="77777777" w:rsidR="00E54EA5" w:rsidRPr="00170CE7" w:rsidRDefault="00E54EA5" w:rsidP="00E54EA5">
      <w:pPr>
        <w:pStyle w:val="PL"/>
        <w:shd w:val="clear" w:color="auto" w:fill="E6E6E6"/>
      </w:pPr>
      <w:r w:rsidRPr="00170CE7">
        <w:tab/>
        <w:t>utra-GERAN-CGI-Reporting-ENDC-r15</w:t>
      </w:r>
      <w:r w:rsidRPr="00170CE7">
        <w:tab/>
      </w:r>
      <w:r w:rsidRPr="00170CE7">
        <w:tab/>
      </w:r>
      <w:r w:rsidRPr="00170CE7">
        <w:tab/>
        <w:t>ENUMERATED {supported}</w:t>
      </w:r>
      <w:r w:rsidRPr="00170CE7">
        <w:tab/>
      </w:r>
      <w:r w:rsidRPr="00170CE7">
        <w:tab/>
      </w:r>
      <w:r w:rsidRPr="00170CE7">
        <w:tab/>
        <w:t>OPTIONAL</w:t>
      </w:r>
    </w:p>
    <w:p w14:paraId="72F997C5" w14:textId="77777777" w:rsidR="00E54EA5" w:rsidRPr="00170CE7" w:rsidRDefault="00E54EA5" w:rsidP="00E54EA5">
      <w:pPr>
        <w:pStyle w:val="PL"/>
        <w:shd w:val="clear" w:color="auto" w:fill="E6E6E6"/>
      </w:pPr>
      <w:r w:rsidRPr="00170CE7">
        <w:t>}</w:t>
      </w:r>
    </w:p>
    <w:p w14:paraId="6C404378" w14:textId="77777777" w:rsidR="00E54EA5" w:rsidRPr="00170CE7" w:rsidRDefault="00E54EA5" w:rsidP="00E54EA5">
      <w:pPr>
        <w:pStyle w:val="PL"/>
        <w:shd w:val="clear" w:color="auto" w:fill="E6E6E6"/>
      </w:pPr>
    </w:p>
    <w:p w14:paraId="786949CD" w14:textId="77777777" w:rsidR="00E54EA5" w:rsidRPr="00170CE7" w:rsidRDefault="00E54EA5" w:rsidP="00E54EA5">
      <w:pPr>
        <w:pStyle w:val="PL"/>
        <w:shd w:val="clear" w:color="auto" w:fill="E6E6E6"/>
      </w:pPr>
    </w:p>
    <w:p w14:paraId="7A413D5F" w14:textId="77777777" w:rsidR="00E54EA5" w:rsidRPr="00170CE7" w:rsidRDefault="00E54EA5" w:rsidP="00E54EA5">
      <w:pPr>
        <w:pStyle w:val="PL"/>
        <w:shd w:val="clear" w:color="auto" w:fill="E6E6E6"/>
      </w:pPr>
      <w:r w:rsidRPr="00170CE7">
        <w:t>SON-Parameters-r9 ::=</w:t>
      </w:r>
      <w:r w:rsidRPr="00170CE7">
        <w:tab/>
      </w:r>
      <w:r w:rsidRPr="00170CE7">
        <w:tab/>
      </w:r>
      <w:r w:rsidRPr="00170CE7">
        <w:tab/>
      </w:r>
      <w:r w:rsidRPr="00170CE7">
        <w:tab/>
        <w:t>SEQUENCE {</w:t>
      </w:r>
    </w:p>
    <w:p w14:paraId="33DC681D" w14:textId="77777777" w:rsidR="00E54EA5" w:rsidRPr="00170CE7" w:rsidRDefault="00E54EA5" w:rsidP="00E54EA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2992EB17" w14:textId="77777777" w:rsidR="00E54EA5" w:rsidRPr="00170CE7" w:rsidRDefault="00E54EA5" w:rsidP="00E54EA5">
      <w:pPr>
        <w:pStyle w:val="PL"/>
        <w:shd w:val="clear" w:color="auto" w:fill="E6E6E6"/>
      </w:pPr>
      <w:r w:rsidRPr="00170CE7">
        <w:t>}</w:t>
      </w:r>
    </w:p>
    <w:p w14:paraId="0451A0EF" w14:textId="77777777" w:rsidR="00E54EA5" w:rsidRPr="00170CE7" w:rsidRDefault="00E54EA5" w:rsidP="00E54EA5">
      <w:pPr>
        <w:pStyle w:val="PL"/>
        <w:shd w:val="clear" w:color="auto" w:fill="E6E6E6"/>
      </w:pPr>
    </w:p>
    <w:p w14:paraId="4A97A08E" w14:textId="77777777" w:rsidR="00E54EA5" w:rsidRPr="00170CE7" w:rsidRDefault="00E54EA5" w:rsidP="00E54EA5">
      <w:pPr>
        <w:pStyle w:val="PL"/>
        <w:shd w:val="clear" w:color="auto" w:fill="E6E6E6"/>
      </w:pPr>
      <w:r w:rsidRPr="00170CE7">
        <w:t>UE-BasedNetwPerfMeasParameters-r10 ::=</w:t>
      </w:r>
      <w:r w:rsidRPr="00170CE7">
        <w:tab/>
        <w:t>SEQUENCE {</w:t>
      </w:r>
    </w:p>
    <w:p w14:paraId="35F7361D" w14:textId="77777777" w:rsidR="00E54EA5" w:rsidRPr="00170CE7" w:rsidRDefault="00E54EA5" w:rsidP="00E54EA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14:paraId="67E3B7CC" w14:textId="77777777" w:rsidR="00E54EA5" w:rsidRPr="00170CE7" w:rsidRDefault="00E54EA5" w:rsidP="00E54EA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14:paraId="260EEEF8" w14:textId="77777777" w:rsidR="00E54EA5" w:rsidRPr="00170CE7" w:rsidRDefault="00E54EA5" w:rsidP="00E54EA5">
      <w:pPr>
        <w:pStyle w:val="PL"/>
        <w:shd w:val="clear" w:color="auto" w:fill="E6E6E6"/>
      </w:pPr>
      <w:r w:rsidRPr="00170CE7">
        <w:t>}</w:t>
      </w:r>
    </w:p>
    <w:p w14:paraId="25F25C1D" w14:textId="77777777" w:rsidR="00E54EA5" w:rsidRPr="00170CE7" w:rsidRDefault="00E54EA5" w:rsidP="00E54EA5">
      <w:pPr>
        <w:pStyle w:val="PL"/>
        <w:shd w:val="clear" w:color="auto" w:fill="E6E6E6"/>
      </w:pPr>
    </w:p>
    <w:p w14:paraId="5DC48AF7" w14:textId="77777777" w:rsidR="00E54EA5" w:rsidRPr="00170CE7" w:rsidRDefault="00E54EA5" w:rsidP="00E54EA5">
      <w:pPr>
        <w:pStyle w:val="PL"/>
        <w:shd w:val="clear" w:color="auto" w:fill="E6E6E6"/>
      </w:pPr>
      <w:r w:rsidRPr="00170CE7">
        <w:t>UE-BasedNetwPerfMeasParameters-v1250 ::=</w:t>
      </w:r>
      <w:r w:rsidRPr="00170CE7">
        <w:tab/>
        <w:t>SEQUENCE {</w:t>
      </w:r>
    </w:p>
    <w:p w14:paraId="58141C0B" w14:textId="77777777" w:rsidR="00E54EA5" w:rsidRPr="00170CE7" w:rsidRDefault="00E54EA5" w:rsidP="00E54EA5">
      <w:pPr>
        <w:pStyle w:val="PL"/>
        <w:shd w:val="clear" w:color="auto" w:fill="E6E6E6"/>
      </w:pPr>
      <w:r w:rsidRPr="00170CE7">
        <w:tab/>
        <w:t>loggedMBSFNMeasurements-r12</w:t>
      </w:r>
      <w:r w:rsidRPr="00170CE7">
        <w:tab/>
      </w:r>
      <w:r w:rsidRPr="00170CE7">
        <w:tab/>
      </w:r>
      <w:r w:rsidRPr="00170CE7">
        <w:tab/>
      </w:r>
      <w:r w:rsidRPr="00170CE7">
        <w:tab/>
        <w:t>ENUMERATED {supported}</w:t>
      </w:r>
    </w:p>
    <w:p w14:paraId="1684A492" w14:textId="77777777" w:rsidR="00E54EA5" w:rsidRPr="00170CE7" w:rsidRDefault="00E54EA5" w:rsidP="00E54EA5">
      <w:pPr>
        <w:pStyle w:val="PL"/>
        <w:shd w:val="clear" w:color="auto" w:fill="E6E6E6"/>
      </w:pPr>
      <w:r w:rsidRPr="00170CE7">
        <w:t>}</w:t>
      </w:r>
    </w:p>
    <w:p w14:paraId="79AA2EF5" w14:textId="77777777" w:rsidR="00E54EA5" w:rsidRPr="00170CE7" w:rsidRDefault="00E54EA5" w:rsidP="00E54EA5">
      <w:pPr>
        <w:pStyle w:val="PL"/>
        <w:shd w:val="clear" w:color="auto" w:fill="E6E6E6"/>
      </w:pPr>
    </w:p>
    <w:p w14:paraId="10D85682" w14:textId="77777777" w:rsidR="00E54EA5" w:rsidRPr="00170CE7" w:rsidRDefault="00E54EA5" w:rsidP="00E54EA5">
      <w:pPr>
        <w:pStyle w:val="PL"/>
        <w:shd w:val="clear" w:color="auto" w:fill="E6E6E6"/>
      </w:pPr>
      <w:r w:rsidRPr="00170CE7">
        <w:t>UE-BasedNetwPerfMeasParameters-v1430 ::=</w:t>
      </w:r>
      <w:r w:rsidRPr="00170CE7">
        <w:tab/>
        <w:t>SEQUENCE {</w:t>
      </w:r>
    </w:p>
    <w:p w14:paraId="567B631C" w14:textId="77777777" w:rsidR="00E54EA5" w:rsidRPr="00170CE7" w:rsidRDefault="00E54EA5" w:rsidP="00E54EA5">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696179D" w14:textId="77777777" w:rsidR="00E54EA5" w:rsidRPr="00170CE7" w:rsidRDefault="00E54EA5" w:rsidP="00E54EA5">
      <w:pPr>
        <w:pStyle w:val="PL"/>
        <w:shd w:val="clear" w:color="auto" w:fill="E6E6E6"/>
      </w:pPr>
      <w:r w:rsidRPr="00170CE7">
        <w:t>}</w:t>
      </w:r>
    </w:p>
    <w:p w14:paraId="5714D832" w14:textId="77777777" w:rsidR="00E54EA5" w:rsidRPr="00170CE7" w:rsidRDefault="00E54EA5" w:rsidP="00E54EA5">
      <w:pPr>
        <w:pStyle w:val="PL"/>
        <w:shd w:val="clear" w:color="auto" w:fill="E6E6E6"/>
      </w:pPr>
    </w:p>
    <w:p w14:paraId="55B6E129" w14:textId="77777777" w:rsidR="00E54EA5" w:rsidRPr="00170CE7" w:rsidRDefault="00E54EA5" w:rsidP="00E54EA5">
      <w:pPr>
        <w:pStyle w:val="PL"/>
        <w:shd w:val="clear" w:color="auto" w:fill="E6E6E6"/>
      </w:pPr>
      <w:r w:rsidRPr="00170CE7">
        <w:t xml:space="preserve">UE-BasedNetwPerfMeasParameters-v1530 ::= </w:t>
      </w:r>
      <w:r w:rsidRPr="00170CE7">
        <w:tab/>
        <w:t>SEQUENCE {</w:t>
      </w:r>
    </w:p>
    <w:p w14:paraId="63E8CA6B" w14:textId="77777777" w:rsidR="00E54EA5" w:rsidRPr="00170CE7" w:rsidRDefault="00E54EA5" w:rsidP="00E54EA5">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4AA539E" w14:textId="77777777" w:rsidR="00E54EA5" w:rsidRPr="00170CE7" w:rsidRDefault="00E54EA5" w:rsidP="00E54EA5">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556D20E" w14:textId="77777777" w:rsidR="00E54EA5" w:rsidRPr="00170CE7" w:rsidRDefault="00E54EA5" w:rsidP="00E54EA5">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EC52E17" w14:textId="77777777" w:rsidR="00E54EA5" w:rsidRPr="00170CE7" w:rsidRDefault="00E54EA5" w:rsidP="00E54EA5">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D85FB60" w14:textId="77777777" w:rsidR="00E54EA5" w:rsidRPr="00170CE7" w:rsidRDefault="00E54EA5" w:rsidP="00E54EA5">
      <w:pPr>
        <w:pStyle w:val="PL"/>
        <w:shd w:val="clear" w:color="auto" w:fill="E6E6E6"/>
      </w:pPr>
      <w:r w:rsidRPr="00170CE7">
        <w:t>}</w:t>
      </w:r>
    </w:p>
    <w:p w14:paraId="7809759A" w14:textId="77777777" w:rsidR="00E54EA5" w:rsidRPr="00170CE7" w:rsidRDefault="00E54EA5" w:rsidP="00E54EA5">
      <w:pPr>
        <w:pStyle w:val="PL"/>
        <w:shd w:val="clear" w:color="auto" w:fill="E6E6E6"/>
      </w:pPr>
    </w:p>
    <w:p w14:paraId="1DF18C15" w14:textId="77777777" w:rsidR="00E54EA5" w:rsidRPr="00170CE7" w:rsidRDefault="00E54EA5" w:rsidP="00E54EA5">
      <w:pPr>
        <w:pStyle w:val="PL"/>
        <w:shd w:val="clear" w:color="auto" w:fill="E6E6E6"/>
      </w:pPr>
      <w:r w:rsidRPr="00170CE7">
        <w:t>OTDOA-PositioningCapabilities-r10 ::=</w:t>
      </w:r>
      <w:r w:rsidRPr="00170CE7">
        <w:tab/>
        <w:t>SEQUENCE {</w:t>
      </w:r>
    </w:p>
    <w:p w14:paraId="5697D446" w14:textId="77777777" w:rsidR="00E54EA5" w:rsidRPr="00170CE7" w:rsidRDefault="00E54EA5" w:rsidP="00E54EA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14:paraId="19B768AF" w14:textId="77777777" w:rsidR="00E54EA5" w:rsidRPr="00170CE7" w:rsidRDefault="00E54EA5" w:rsidP="00E54EA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14:paraId="2C37C097" w14:textId="77777777" w:rsidR="00E54EA5" w:rsidRPr="00170CE7" w:rsidRDefault="00E54EA5" w:rsidP="00E54EA5">
      <w:pPr>
        <w:pStyle w:val="PL"/>
        <w:shd w:val="clear" w:color="auto" w:fill="E6E6E6"/>
      </w:pPr>
      <w:r w:rsidRPr="00170CE7">
        <w:t>}</w:t>
      </w:r>
    </w:p>
    <w:p w14:paraId="71E4317A" w14:textId="77777777" w:rsidR="00E54EA5" w:rsidRPr="00170CE7" w:rsidRDefault="00E54EA5" w:rsidP="00E54EA5">
      <w:pPr>
        <w:pStyle w:val="PL"/>
        <w:shd w:val="clear" w:color="auto" w:fill="E6E6E6"/>
      </w:pPr>
    </w:p>
    <w:p w14:paraId="5A4B003E" w14:textId="77777777" w:rsidR="00E54EA5" w:rsidRPr="00170CE7" w:rsidRDefault="00E54EA5" w:rsidP="00E54EA5">
      <w:pPr>
        <w:pStyle w:val="PL"/>
        <w:shd w:val="clear" w:color="auto" w:fill="E6E6E6"/>
      </w:pPr>
      <w:r w:rsidRPr="00170CE7">
        <w:t>Other-Parameters-r11 ::=</w:t>
      </w:r>
      <w:r w:rsidRPr="00170CE7">
        <w:tab/>
      </w:r>
      <w:r w:rsidRPr="00170CE7">
        <w:tab/>
      </w:r>
      <w:r w:rsidRPr="00170CE7">
        <w:tab/>
      </w:r>
      <w:r w:rsidRPr="00170CE7">
        <w:tab/>
        <w:t>SEQUENCE {</w:t>
      </w:r>
    </w:p>
    <w:p w14:paraId="0A552C29" w14:textId="77777777" w:rsidR="00E54EA5" w:rsidRPr="00170CE7" w:rsidRDefault="00E54EA5" w:rsidP="00E54EA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8BC803" w14:textId="77777777" w:rsidR="00E54EA5" w:rsidRPr="00170CE7" w:rsidRDefault="00E54EA5" w:rsidP="00E54EA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D84C787" w14:textId="77777777" w:rsidR="00E54EA5" w:rsidRPr="00170CE7" w:rsidRDefault="00E54EA5" w:rsidP="00E54EA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14:paraId="39E72E82" w14:textId="77777777" w:rsidR="00E54EA5" w:rsidRPr="00170CE7" w:rsidRDefault="00E54EA5" w:rsidP="00E54EA5">
      <w:pPr>
        <w:pStyle w:val="PL"/>
        <w:shd w:val="clear" w:color="auto" w:fill="E6E6E6"/>
      </w:pPr>
      <w:r w:rsidRPr="00170CE7">
        <w:t>}</w:t>
      </w:r>
    </w:p>
    <w:p w14:paraId="74EFF37F" w14:textId="77777777" w:rsidR="00E54EA5" w:rsidRPr="00170CE7" w:rsidRDefault="00E54EA5" w:rsidP="00E54EA5">
      <w:pPr>
        <w:pStyle w:val="PL"/>
        <w:shd w:val="clear" w:color="auto" w:fill="E6E6E6"/>
      </w:pPr>
    </w:p>
    <w:p w14:paraId="345D558F" w14:textId="77777777" w:rsidR="00E54EA5" w:rsidRPr="00170CE7" w:rsidRDefault="00E54EA5" w:rsidP="00E54EA5">
      <w:pPr>
        <w:pStyle w:val="PL"/>
        <w:shd w:val="clear" w:color="auto" w:fill="E6E6E6"/>
      </w:pPr>
      <w:r w:rsidRPr="00170CE7">
        <w:t>Other-Parameters-v11d0 ::=</w:t>
      </w:r>
      <w:r w:rsidRPr="00170CE7">
        <w:tab/>
      </w:r>
      <w:r w:rsidRPr="00170CE7">
        <w:tab/>
      </w:r>
      <w:r w:rsidRPr="00170CE7">
        <w:tab/>
      </w:r>
      <w:r w:rsidRPr="00170CE7">
        <w:tab/>
        <w:t>SEQUENCE {</w:t>
      </w:r>
    </w:p>
    <w:p w14:paraId="7BA823B1" w14:textId="77777777" w:rsidR="00E54EA5" w:rsidRPr="00170CE7" w:rsidRDefault="00E54EA5" w:rsidP="00E54EA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14:paraId="7C6E27D8" w14:textId="77777777" w:rsidR="00E54EA5" w:rsidRPr="00170CE7" w:rsidRDefault="00E54EA5" w:rsidP="00E54EA5">
      <w:pPr>
        <w:pStyle w:val="PL"/>
        <w:shd w:val="clear" w:color="auto" w:fill="E6E6E6"/>
      </w:pPr>
      <w:r w:rsidRPr="00170CE7">
        <w:t>}</w:t>
      </w:r>
    </w:p>
    <w:p w14:paraId="28FB9510" w14:textId="77777777" w:rsidR="00E54EA5" w:rsidRPr="00170CE7" w:rsidRDefault="00E54EA5" w:rsidP="00E54EA5">
      <w:pPr>
        <w:pStyle w:val="PL"/>
        <w:shd w:val="clear" w:color="auto" w:fill="E6E6E6"/>
      </w:pPr>
    </w:p>
    <w:p w14:paraId="56924993" w14:textId="77777777" w:rsidR="00E54EA5" w:rsidRPr="00170CE7" w:rsidRDefault="00E54EA5" w:rsidP="00E54EA5">
      <w:pPr>
        <w:pStyle w:val="PL"/>
        <w:shd w:val="clear" w:color="auto" w:fill="E6E6E6"/>
      </w:pPr>
      <w:r w:rsidRPr="00170CE7">
        <w:t>Other-Parameters-v1360 ::=</w:t>
      </w:r>
      <w:r w:rsidRPr="00170CE7">
        <w:tab/>
        <w:t>SEQUENCE {</w:t>
      </w:r>
    </w:p>
    <w:p w14:paraId="451D602C" w14:textId="77777777" w:rsidR="00E54EA5" w:rsidRPr="00170CE7" w:rsidRDefault="00E54EA5" w:rsidP="00E54EA5">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14:paraId="12FF54AC" w14:textId="77777777" w:rsidR="00E54EA5" w:rsidRPr="00170CE7" w:rsidRDefault="00E54EA5" w:rsidP="00E54EA5">
      <w:pPr>
        <w:pStyle w:val="PL"/>
        <w:shd w:val="clear" w:color="auto" w:fill="E6E6E6"/>
      </w:pPr>
      <w:r w:rsidRPr="00170CE7">
        <w:t>}</w:t>
      </w:r>
    </w:p>
    <w:p w14:paraId="68601868" w14:textId="77777777" w:rsidR="00E54EA5" w:rsidRPr="00170CE7" w:rsidRDefault="00E54EA5" w:rsidP="00E54EA5">
      <w:pPr>
        <w:pStyle w:val="PL"/>
        <w:shd w:val="clear" w:color="auto" w:fill="E6E6E6"/>
      </w:pPr>
    </w:p>
    <w:p w14:paraId="49954A63" w14:textId="77777777" w:rsidR="00E54EA5" w:rsidRPr="00170CE7" w:rsidRDefault="00E54EA5" w:rsidP="00E54EA5">
      <w:pPr>
        <w:pStyle w:val="PL"/>
        <w:shd w:val="clear" w:color="auto" w:fill="E6E6E6"/>
      </w:pPr>
      <w:r w:rsidRPr="00170CE7">
        <w:t>Other-Parameters-v1430 ::=</w:t>
      </w:r>
      <w:r w:rsidRPr="00170CE7">
        <w:tab/>
      </w:r>
      <w:r w:rsidRPr="00170CE7">
        <w:tab/>
      </w:r>
      <w:r w:rsidRPr="00170CE7">
        <w:tab/>
        <w:t>SEQUENCE {</w:t>
      </w:r>
    </w:p>
    <w:p w14:paraId="7F53946C" w14:textId="77777777" w:rsidR="00E54EA5" w:rsidRPr="00170CE7" w:rsidRDefault="00E54EA5" w:rsidP="00E54EA5">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p>
    <w:p w14:paraId="4471F8FB" w14:textId="77777777" w:rsidR="00E54EA5" w:rsidRPr="00170CE7" w:rsidRDefault="00E54EA5" w:rsidP="00E54EA5">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14:paraId="636997DD" w14:textId="77777777" w:rsidR="00E54EA5" w:rsidRPr="00170CE7" w:rsidRDefault="00E54EA5" w:rsidP="00E54EA5">
      <w:pPr>
        <w:pStyle w:val="PL"/>
        <w:shd w:val="clear" w:color="auto" w:fill="E6E6E6"/>
      </w:pPr>
      <w:r w:rsidRPr="00170CE7">
        <w:t>}</w:t>
      </w:r>
    </w:p>
    <w:p w14:paraId="64F3DB97" w14:textId="77777777" w:rsidR="00E54EA5" w:rsidRPr="00170CE7" w:rsidRDefault="00E54EA5" w:rsidP="00E54EA5">
      <w:pPr>
        <w:pStyle w:val="PL"/>
        <w:shd w:val="clear" w:color="auto" w:fill="E6E6E6"/>
      </w:pPr>
    </w:p>
    <w:p w14:paraId="7A3C15AE" w14:textId="77777777" w:rsidR="00E54EA5" w:rsidRPr="00170CE7" w:rsidRDefault="00E54EA5" w:rsidP="00E54EA5">
      <w:pPr>
        <w:pStyle w:val="PL"/>
        <w:shd w:val="clear" w:color="auto" w:fill="E6E6E6"/>
      </w:pPr>
      <w:r w:rsidRPr="00170CE7">
        <w:t>OtherParameters-v1450 ::=</w:t>
      </w:r>
      <w:r w:rsidRPr="00170CE7">
        <w:tab/>
        <w:t>SEQUENCE {</w:t>
      </w:r>
    </w:p>
    <w:p w14:paraId="6E18AEA4" w14:textId="77777777" w:rsidR="00E54EA5" w:rsidRPr="00170CE7" w:rsidRDefault="00E54EA5" w:rsidP="00E54EA5">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14:paraId="43F0C24A" w14:textId="77777777" w:rsidR="00E54EA5" w:rsidRPr="00170CE7" w:rsidRDefault="00E54EA5" w:rsidP="00E54EA5">
      <w:pPr>
        <w:pStyle w:val="PL"/>
        <w:shd w:val="clear" w:color="auto" w:fill="E6E6E6"/>
      </w:pPr>
      <w:r w:rsidRPr="00170CE7">
        <w:t>}</w:t>
      </w:r>
    </w:p>
    <w:p w14:paraId="065A5C57" w14:textId="77777777" w:rsidR="00E54EA5" w:rsidRPr="00170CE7" w:rsidRDefault="00E54EA5" w:rsidP="00E54EA5">
      <w:pPr>
        <w:pStyle w:val="PL"/>
        <w:shd w:val="clear" w:color="auto" w:fill="E6E6E6"/>
      </w:pPr>
    </w:p>
    <w:p w14:paraId="539525B5" w14:textId="77777777" w:rsidR="00E54EA5" w:rsidRPr="00170CE7" w:rsidRDefault="00E54EA5" w:rsidP="00E54EA5">
      <w:pPr>
        <w:pStyle w:val="PL"/>
        <w:shd w:val="clear" w:color="auto" w:fill="E6E6E6"/>
      </w:pPr>
      <w:r w:rsidRPr="00170CE7">
        <w:t>Other-Parameters-v1460 ::=</w:t>
      </w:r>
      <w:r w:rsidRPr="00170CE7">
        <w:tab/>
        <w:t>SEQUENCE {</w:t>
      </w:r>
    </w:p>
    <w:p w14:paraId="1BD4821F" w14:textId="77777777" w:rsidR="00E54EA5" w:rsidRPr="00170CE7" w:rsidRDefault="00E54EA5" w:rsidP="00E54EA5">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14:paraId="4290B248" w14:textId="77777777" w:rsidR="00E54EA5" w:rsidRPr="00170CE7" w:rsidRDefault="00E54EA5" w:rsidP="00E54EA5">
      <w:pPr>
        <w:pStyle w:val="PL"/>
        <w:shd w:val="clear" w:color="auto" w:fill="E6E6E6"/>
      </w:pPr>
      <w:r w:rsidRPr="00170CE7">
        <w:t>}</w:t>
      </w:r>
    </w:p>
    <w:p w14:paraId="441457E3" w14:textId="77777777" w:rsidR="00E54EA5" w:rsidRPr="00170CE7" w:rsidRDefault="00E54EA5" w:rsidP="00E54EA5">
      <w:pPr>
        <w:pStyle w:val="PL"/>
        <w:shd w:val="clear" w:color="auto" w:fill="E6E6E6"/>
      </w:pPr>
    </w:p>
    <w:p w14:paraId="5B7C703C" w14:textId="77777777" w:rsidR="00E54EA5" w:rsidRPr="00170CE7" w:rsidRDefault="00E54EA5" w:rsidP="00E54EA5">
      <w:pPr>
        <w:pStyle w:val="PL"/>
        <w:shd w:val="clear" w:color="auto" w:fill="E6E6E6"/>
      </w:pPr>
      <w:r w:rsidRPr="00170CE7">
        <w:t>Other-Parameters-v1530 ::=</w:t>
      </w:r>
      <w:r w:rsidRPr="00170CE7">
        <w:tab/>
      </w:r>
      <w:r w:rsidRPr="00170CE7">
        <w:tab/>
      </w:r>
      <w:r w:rsidRPr="00170CE7">
        <w:tab/>
        <w:t>SEQUENCE {</w:t>
      </w:r>
    </w:p>
    <w:p w14:paraId="4FEAA6A8" w14:textId="77777777" w:rsidR="00E54EA5" w:rsidRPr="00170CE7" w:rsidRDefault="00E54EA5" w:rsidP="00E54EA5">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p>
    <w:p w14:paraId="78085458" w14:textId="77777777" w:rsidR="00E54EA5" w:rsidRPr="00170CE7" w:rsidRDefault="00E54EA5" w:rsidP="00E54EA5">
      <w:pPr>
        <w:pStyle w:val="PL"/>
        <w:shd w:val="clear" w:color="auto" w:fill="E6E6E6"/>
      </w:pPr>
      <w:r w:rsidRPr="00170CE7">
        <w:tab/>
        <w:t>timeReferenceProvision-r15</w:t>
      </w:r>
      <w:r w:rsidRPr="00170CE7">
        <w:tab/>
      </w:r>
      <w:r w:rsidRPr="00170CE7">
        <w:tab/>
        <w:t>ENUMERATED {supported}</w:t>
      </w:r>
      <w:r w:rsidRPr="00170CE7">
        <w:tab/>
      </w:r>
      <w:r w:rsidRPr="00170CE7">
        <w:tab/>
        <w:t>OPTIONAL,</w:t>
      </w:r>
    </w:p>
    <w:p w14:paraId="7298A196" w14:textId="77777777" w:rsidR="00E54EA5" w:rsidRPr="00170CE7" w:rsidRDefault="00E54EA5" w:rsidP="00E54EA5">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14:paraId="647BEDCD" w14:textId="77777777" w:rsidR="00E54EA5" w:rsidRPr="00170CE7" w:rsidRDefault="00E54EA5" w:rsidP="00E54EA5">
      <w:pPr>
        <w:pStyle w:val="PL"/>
        <w:shd w:val="clear" w:color="auto" w:fill="E6E6E6"/>
      </w:pPr>
      <w:r w:rsidRPr="00170CE7">
        <w:t>}</w:t>
      </w:r>
    </w:p>
    <w:p w14:paraId="015ECA7C" w14:textId="77777777" w:rsidR="00E54EA5" w:rsidRPr="00170CE7" w:rsidRDefault="00E54EA5" w:rsidP="00E54EA5">
      <w:pPr>
        <w:pStyle w:val="PL"/>
        <w:shd w:val="clear" w:color="auto" w:fill="E6E6E6"/>
      </w:pPr>
    </w:p>
    <w:p w14:paraId="2C8AB7F0" w14:textId="77777777" w:rsidR="00E54EA5" w:rsidRPr="00170CE7" w:rsidRDefault="00E54EA5" w:rsidP="00E54EA5">
      <w:pPr>
        <w:pStyle w:val="PL"/>
        <w:shd w:val="clear" w:color="auto" w:fill="E6E6E6"/>
      </w:pPr>
      <w:r w:rsidRPr="00170CE7">
        <w:t>Other-Parameters-v1540 ::=</w:t>
      </w:r>
      <w:r w:rsidRPr="00170CE7">
        <w:tab/>
      </w:r>
      <w:r w:rsidRPr="00170CE7">
        <w:tab/>
      </w:r>
      <w:r w:rsidRPr="00170CE7">
        <w:tab/>
        <w:t>SEQUENCE {</w:t>
      </w:r>
    </w:p>
    <w:p w14:paraId="60BF3134" w14:textId="77777777" w:rsidR="00E54EA5" w:rsidRPr="00170CE7" w:rsidRDefault="00E54EA5" w:rsidP="00E54EA5">
      <w:pPr>
        <w:pStyle w:val="PL"/>
        <w:shd w:val="clear" w:color="auto" w:fill="E6E6E6"/>
      </w:pPr>
      <w:r w:rsidRPr="00170CE7">
        <w:tab/>
        <w:t>inDeviceCoexInd-ENDC-r15</w:t>
      </w:r>
      <w:r w:rsidRPr="00170CE7">
        <w:tab/>
      </w:r>
      <w:r w:rsidRPr="00170CE7">
        <w:tab/>
        <w:t>ENUMERATED {supported}</w:t>
      </w:r>
      <w:r w:rsidRPr="00170CE7">
        <w:tab/>
      </w:r>
      <w:r w:rsidRPr="00170CE7">
        <w:tab/>
        <w:t>OPTIONAL</w:t>
      </w:r>
    </w:p>
    <w:p w14:paraId="21CF7404" w14:textId="77777777" w:rsidR="00E54EA5" w:rsidRPr="00170CE7" w:rsidRDefault="00E54EA5" w:rsidP="00E54EA5">
      <w:pPr>
        <w:pStyle w:val="PL"/>
        <w:shd w:val="clear" w:color="auto" w:fill="E6E6E6"/>
        <w:rPr>
          <w:rFonts w:eastAsia="Yu Mincho"/>
        </w:rPr>
      </w:pPr>
      <w:r w:rsidRPr="00170CE7">
        <w:rPr>
          <w:rFonts w:eastAsia="Yu Mincho"/>
        </w:rPr>
        <w:t>}</w:t>
      </w:r>
    </w:p>
    <w:p w14:paraId="2EA290A0" w14:textId="77777777" w:rsidR="00E54EA5" w:rsidRPr="00170CE7" w:rsidRDefault="00E54EA5" w:rsidP="00E54EA5">
      <w:pPr>
        <w:pStyle w:val="PL"/>
        <w:shd w:val="clear" w:color="auto" w:fill="E6E6E6"/>
        <w:rPr>
          <w:rFonts w:eastAsia="Yu Mincho"/>
        </w:rPr>
      </w:pPr>
    </w:p>
    <w:p w14:paraId="2D93156E" w14:textId="77777777" w:rsidR="00E54EA5" w:rsidRPr="00170CE7" w:rsidRDefault="00E54EA5" w:rsidP="00E54EA5">
      <w:pPr>
        <w:pStyle w:val="PL"/>
        <w:shd w:val="clear" w:color="auto" w:fill="E6E6E6"/>
      </w:pPr>
      <w:r w:rsidRPr="00170CE7">
        <w:t>MBMS-Parameters-r11 ::=</w:t>
      </w:r>
      <w:r w:rsidRPr="00170CE7">
        <w:tab/>
      </w:r>
      <w:r w:rsidRPr="00170CE7">
        <w:tab/>
      </w:r>
      <w:r w:rsidRPr="00170CE7">
        <w:tab/>
      </w:r>
      <w:r w:rsidRPr="00170CE7">
        <w:tab/>
        <w:t>SEQUENCE {</w:t>
      </w:r>
    </w:p>
    <w:p w14:paraId="7EA9E57D" w14:textId="77777777" w:rsidR="00E54EA5" w:rsidRPr="00170CE7" w:rsidRDefault="00E54EA5" w:rsidP="00E54EA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6D5E605" w14:textId="77777777" w:rsidR="00E54EA5" w:rsidRPr="00170CE7" w:rsidRDefault="00E54EA5" w:rsidP="00E54EA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14:paraId="66E62029" w14:textId="77777777" w:rsidR="00E54EA5" w:rsidRPr="00170CE7" w:rsidRDefault="00E54EA5" w:rsidP="00E54EA5">
      <w:pPr>
        <w:pStyle w:val="PL"/>
        <w:shd w:val="clear" w:color="auto" w:fill="E6E6E6"/>
      </w:pPr>
      <w:r w:rsidRPr="00170CE7">
        <w:t>}</w:t>
      </w:r>
    </w:p>
    <w:p w14:paraId="256CB6A3" w14:textId="77777777" w:rsidR="00E54EA5" w:rsidRPr="00170CE7" w:rsidRDefault="00E54EA5" w:rsidP="00E54EA5">
      <w:pPr>
        <w:pStyle w:val="PL"/>
        <w:shd w:val="clear" w:color="auto" w:fill="E6E6E6"/>
      </w:pPr>
    </w:p>
    <w:p w14:paraId="56A75AB6" w14:textId="77777777" w:rsidR="00E54EA5" w:rsidRPr="00170CE7" w:rsidRDefault="00E54EA5" w:rsidP="00E54EA5">
      <w:pPr>
        <w:pStyle w:val="PL"/>
        <w:shd w:val="clear" w:color="auto" w:fill="E6E6E6"/>
      </w:pPr>
      <w:r w:rsidRPr="00170CE7">
        <w:t>MBMS-Parameters-v1250 ::=</w:t>
      </w:r>
      <w:r w:rsidRPr="00170CE7">
        <w:tab/>
      </w:r>
      <w:r w:rsidRPr="00170CE7">
        <w:tab/>
      </w:r>
      <w:r w:rsidRPr="00170CE7">
        <w:tab/>
      </w:r>
      <w:r w:rsidRPr="00170CE7">
        <w:tab/>
        <w:t>SEQUENCE {</w:t>
      </w:r>
    </w:p>
    <w:p w14:paraId="6D4FED9A" w14:textId="77777777" w:rsidR="00E54EA5" w:rsidRPr="00170CE7" w:rsidRDefault="00E54EA5" w:rsidP="00E54EA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E5B25F5" w14:textId="77777777" w:rsidR="00E54EA5" w:rsidRPr="00170CE7" w:rsidRDefault="00E54EA5" w:rsidP="00E54EA5">
      <w:pPr>
        <w:pStyle w:val="PL"/>
        <w:shd w:val="clear" w:color="auto" w:fill="E6E6E6"/>
      </w:pPr>
      <w:r w:rsidRPr="00170CE7">
        <w:t>}</w:t>
      </w:r>
    </w:p>
    <w:p w14:paraId="79CBE8F7" w14:textId="77777777" w:rsidR="00E54EA5" w:rsidRPr="00170CE7" w:rsidRDefault="00E54EA5" w:rsidP="00E54EA5">
      <w:pPr>
        <w:pStyle w:val="PL"/>
        <w:shd w:val="clear" w:color="auto" w:fill="E6E6E6"/>
      </w:pPr>
    </w:p>
    <w:p w14:paraId="1EB53814" w14:textId="77777777" w:rsidR="00E54EA5" w:rsidRPr="00170CE7" w:rsidRDefault="00E54EA5" w:rsidP="00E54EA5">
      <w:pPr>
        <w:pStyle w:val="PL"/>
        <w:shd w:val="clear" w:color="auto" w:fill="E6E6E6"/>
      </w:pPr>
      <w:r w:rsidRPr="00170CE7">
        <w:t>MBMS-Parameters-v1430 ::=</w:t>
      </w:r>
      <w:r w:rsidRPr="00170CE7">
        <w:tab/>
      </w:r>
      <w:r w:rsidRPr="00170CE7">
        <w:tab/>
      </w:r>
      <w:r w:rsidRPr="00170CE7">
        <w:tab/>
      </w:r>
      <w:r w:rsidRPr="00170CE7">
        <w:tab/>
        <w:t>SEQUENCE {</w:t>
      </w:r>
    </w:p>
    <w:p w14:paraId="293523EB" w14:textId="77777777" w:rsidR="00E54EA5" w:rsidRPr="00170CE7" w:rsidRDefault="00E54EA5" w:rsidP="00E54EA5">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14:paraId="76AFC13D" w14:textId="77777777" w:rsidR="00E54EA5" w:rsidRPr="00170CE7" w:rsidRDefault="00E54EA5" w:rsidP="00E54EA5">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14:paraId="4F953D51" w14:textId="77777777" w:rsidR="00E54EA5" w:rsidRPr="00170CE7" w:rsidRDefault="00E54EA5" w:rsidP="00E54EA5">
      <w:pPr>
        <w:pStyle w:val="PL"/>
        <w:shd w:val="clear" w:color="auto" w:fill="E6E6E6"/>
      </w:pPr>
      <w:r w:rsidRPr="00170CE7">
        <w:tab/>
        <w:t>subcarrierSpacingMBMS-khz7dot5-r14</w:t>
      </w:r>
      <w:r w:rsidRPr="00170CE7">
        <w:tab/>
        <w:t>ENUMERATED {supported}</w:t>
      </w:r>
      <w:r w:rsidRPr="00170CE7">
        <w:tab/>
      </w:r>
      <w:r w:rsidRPr="00170CE7">
        <w:tab/>
        <w:t>OPTIONAL,</w:t>
      </w:r>
    </w:p>
    <w:p w14:paraId="2B5E2584" w14:textId="77777777" w:rsidR="00E54EA5" w:rsidRPr="00170CE7" w:rsidRDefault="00E54EA5" w:rsidP="00E54EA5">
      <w:pPr>
        <w:pStyle w:val="PL"/>
        <w:shd w:val="clear" w:color="auto" w:fill="E6E6E6"/>
      </w:pPr>
      <w:r w:rsidRPr="00170CE7">
        <w:tab/>
        <w:t>subcarrierSpacingMBMS-khz1dot25-r14</w:t>
      </w:r>
      <w:r w:rsidRPr="00170CE7">
        <w:tab/>
        <w:t>ENUMERATED {supported}</w:t>
      </w:r>
      <w:r w:rsidRPr="00170CE7">
        <w:tab/>
      </w:r>
      <w:r w:rsidRPr="00170CE7">
        <w:tab/>
        <w:t>OPTIONAL</w:t>
      </w:r>
    </w:p>
    <w:p w14:paraId="55D211AB" w14:textId="77777777" w:rsidR="00E54EA5" w:rsidRPr="00170CE7" w:rsidRDefault="00E54EA5" w:rsidP="00E54EA5">
      <w:pPr>
        <w:pStyle w:val="PL"/>
        <w:shd w:val="clear" w:color="auto" w:fill="E6E6E6"/>
      </w:pPr>
      <w:r w:rsidRPr="00170CE7">
        <w:t>}</w:t>
      </w:r>
    </w:p>
    <w:p w14:paraId="76FCA95B" w14:textId="77777777" w:rsidR="00E54EA5" w:rsidRPr="00170CE7" w:rsidRDefault="00E54EA5" w:rsidP="00E54EA5">
      <w:pPr>
        <w:pStyle w:val="PL"/>
        <w:shd w:val="clear" w:color="auto" w:fill="E6E6E6"/>
      </w:pPr>
    </w:p>
    <w:p w14:paraId="55F9F8E6" w14:textId="77777777" w:rsidR="00E54EA5" w:rsidRPr="00170CE7" w:rsidRDefault="00E54EA5" w:rsidP="00E54EA5">
      <w:pPr>
        <w:pStyle w:val="PL"/>
        <w:shd w:val="clear" w:color="auto" w:fill="E6E6E6"/>
      </w:pPr>
      <w:r w:rsidRPr="00170CE7">
        <w:t>MBMS-Parameters-v1470 ::=</w:t>
      </w:r>
      <w:r w:rsidRPr="00170CE7">
        <w:tab/>
      </w:r>
      <w:r w:rsidRPr="00170CE7">
        <w:tab/>
        <w:t>SEQUENCE {</w:t>
      </w:r>
    </w:p>
    <w:p w14:paraId="71CE7EAC" w14:textId="77777777" w:rsidR="00E54EA5" w:rsidRPr="00170CE7" w:rsidRDefault="00E54EA5" w:rsidP="00E54EA5">
      <w:pPr>
        <w:pStyle w:val="PL"/>
        <w:shd w:val="clear" w:color="auto" w:fill="E6E6E6"/>
      </w:pPr>
      <w:r w:rsidRPr="00170CE7">
        <w:tab/>
        <w:t>mbms-MaxBW-r14</w:t>
      </w:r>
      <w:r w:rsidRPr="00170CE7">
        <w:tab/>
      </w:r>
      <w:r w:rsidRPr="00170CE7">
        <w:tab/>
      </w:r>
      <w:r w:rsidRPr="00170CE7">
        <w:tab/>
      </w:r>
      <w:r w:rsidRPr="00170CE7">
        <w:tab/>
      </w:r>
      <w:r w:rsidRPr="00170CE7">
        <w:tab/>
        <w:t>CHOICE {</w:t>
      </w:r>
    </w:p>
    <w:p w14:paraId="19DE74A3" w14:textId="77777777" w:rsidR="00E54EA5" w:rsidRPr="00170CE7" w:rsidRDefault="00E54EA5" w:rsidP="00E54EA5">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14:paraId="062D5747" w14:textId="77777777" w:rsidR="00E54EA5" w:rsidRPr="00170CE7" w:rsidRDefault="00E54EA5" w:rsidP="00E54EA5">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14:paraId="1479EBE7" w14:textId="77777777" w:rsidR="00E54EA5" w:rsidRPr="00170CE7" w:rsidRDefault="00E54EA5" w:rsidP="00E54EA5">
      <w:pPr>
        <w:pStyle w:val="PL"/>
        <w:shd w:val="clear" w:color="auto" w:fill="E6E6E6"/>
      </w:pPr>
      <w:r w:rsidRPr="00170CE7">
        <w:tab/>
        <w:t>},</w:t>
      </w:r>
    </w:p>
    <w:p w14:paraId="245BBDBC" w14:textId="77777777" w:rsidR="00E54EA5" w:rsidRPr="00170CE7" w:rsidRDefault="00E54EA5" w:rsidP="00E54EA5">
      <w:pPr>
        <w:pStyle w:val="PL"/>
        <w:shd w:val="clear" w:color="auto" w:fill="E6E6E6"/>
      </w:pPr>
      <w:r w:rsidRPr="00170CE7">
        <w:tab/>
        <w:t>mbms-ScalingFactor1dot25-r14</w:t>
      </w:r>
      <w:r w:rsidRPr="00170CE7">
        <w:tab/>
      </w:r>
      <w:r w:rsidRPr="00170CE7">
        <w:tab/>
        <w:t xml:space="preserve">ENUMERATED {n3, n6, n9, n12} </w:t>
      </w:r>
      <w:r w:rsidRPr="00170CE7">
        <w:tab/>
        <w:t>OPTIONAL,</w:t>
      </w:r>
    </w:p>
    <w:p w14:paraId="6E8A8D57" w14:textId="77777777" w:rsidR="00E54EA5" w:rsidRPr="00170CE7" w:rsidRDefault="00E54EA5" w:rsidP="00E54EA5">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14:paraId="545D3DB6" w14:textId="77777777" w:rsidR="00E54EA5" w:rsidRPr="00170CE7" w:rsidRDefault="00E54EA5" w:rsidP="00E54EA5">
      <w:pPr>
        <w:pStyle w:val="PL"/>
        <w:shd w:val="clear" w:color="auto" w:fill="E6E6E6"/>
      </w:pPr>
      <w:r w:rsidRPr="00170CE7">
        <w:t>}</w:t>
      </w:r>
    </w:p>
    <w:p w14:paraId="181559BE" w14:textId="77777777" w:rsidR="00E54EA5" w:rsidRPr="00170CE7" w:rsidRDefault="00E54EA5" w:rsidP="00E54EA5">
      <w:pPr>
        <w:pStyle w:val="PL"/>
        <w:shd w:val="clear" w:color="auto" w:fill="E6E6E6"/>
      </w:pPr>
    </w:p>
    <w:p w14:paraId="062093B6" w14:textId="77777777" w:rsidR="00E54EA5" w:rsidRPr="00170CE7" w:rsidRDefault="00E54EA5" w:rsidP="00E54EA5">
      <w:pPr>
        <w:pStyle w:val="PL"/>
        <w:shd w:val="clear" w:color="auto" w:fill="E6E6E6"/>
      </w:pPr>
      <w:r w:rsidRPr="00170CE7">
        <w:t>FeMBMS-Unicast-Parameters-r14 ::=</w:t>
      </w:r>
      <w:r w:rsidRPr="00170CE7">
        <w:tab/>
      </w:r>
      <w:r w:rsidRPr="00170CE7">
        <w:tab/>
        <w:t>SEQUENCE {</w:t>
      </w:r>
    </w:p>
    <w:p w14:paraId="2ACF5DBF" w14:textId="77777777" w:rsidR="00E54EA5" w:rsidRPr="00170CE7" w:rsidRDefault="00E54EA5" w:rsidP="00E54EA5">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14:paraId="704C3DCD" w14:textId="77777777" w:rsidR="00E54EA5" w:rsidRPr="00170CE7" w:rsidRDefault="00E54EA5" w:rsidP="00E54EA5">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14:paraId="37EBE460" w14:textId="77777777" w:rsidR="00E54EA5" w:rsidRPr="00170CE7" w:rsidRDefault="00E54EA5" w:rsidP="00E54EA5">
      <w:pPr>
        <w:pStyle w:val="PL"/>
        <w:shd w:val="clear" w:color="auto" w:fill="E6E6E6"/>
      </w:pPr>
      <w:r w:rsidRPr="00170CE7">
        <w:t>}</w:t>
      </w:r>
    </w:p>
    <w:p w14:paraId="6FA4F6F0" w14:textId="77777777" w:rsidR="00E54EA5" w:rsidRPr="00170CE7" w:rsidRDefault="00E54EA5" w:rsidP="00E54EA5">
      <w:pPr>
        <w:pStyle w:val="PL"/>
        <w:shd w:val="clear" w:color="auto" w:fill="E6E6E6"/>
      </w:pPr>
    </w:p>
    <w:p w14:paraId="26A23AA4" w14:textId="77777777" w:rsidR="00E54EA5" w:rsidRPr="00170CE7" w:rsidRDefault="00E54EA5" w:rsidP="00E54EA5">
      <w:pPr>
        <w:pStyle w:val="PL"/>
        <w:shd w:val="clear" w:color="auto" w:fill="E6E6E6"/>
      </w:pPr>
      <w:r w:rsidRPr="00170CE7">
        <w:t>SCPTM-Parameters-r13 ::=</w:t>
      </w:r>
      <w:r w:rsidRPr="00170CE7">
        <w:tab/>
      </w:r>
      <w:r w:rsidRPr="00170CE7">
        <w:tab/>
      </w:r>
      <w:r w:rsidRPr="00170CE7">
        <w:tab/>
      </w:r>
      <w:r w:rsidRPr="00170CE7">
        <w:tab/>
        <w:t>SEQUENCE {</w:t>
      </w:r>
    </w:p>
    <w:p w14:paraId="38B07D52" w14:textId="77777777" w:rsidR="00E54EA5" w:rsidRPr="00170CE7" w:rsidRDefault="00E54EA5" w:rsidP="00E54EA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14:paraId="65C48129" w14:textId="77777777" w:rsidR="00E54EA5" w:rsidRPr="00170CE7" w:rsidRDefault="00E54EA5" w:rsidP="00E54EA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E9C01F3" w14:textId="77777777" w:rsidR="00E54EA5" w:rsidRPr="00170CE7" w:rsidRDefault="00E54EA5" w:rsidP="00E54EA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14:paraId="02038B04" w14:textId="77777777" w:rsidR="00E54EA5" w:rsidRPr="00170CE7" w:rsidRDefault="00E54EA5" w:rsidP="00E54EA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CF8D3B8" w14:textId="77777777" w:rsidR="00E54EA5" w:rsidRPr="00170CE7" w:rsidRDefault="00E54EA5" w:rsidP="00E54EA5">
      <w:pPr>
        <w:pStyle w:val="PL"/>
        <w:shd w:val="clear" w:color="auto" w:fill="E6E6E6"/>
      </w:pPr>
      <w:r w:rsidRPr="00170CE7">
        <w:t>}</w:t>
      </w:r>
    </w:p>
    <w:p w14:paraId="50DF2DAF" w14:textId="77777777" w:rsidR="00E54EA5" w:rsidRPr="00170CE7" w:rsidRDefault="00E54EA5" w:rsidP="00E54EA5">
      <w:pPr>
        <w:pStyle w:val="PL"/>
        <w:shd w:val="clear" w:color="auto" w:fill="E6E6E6"/>
      </w:pPr>
    </w:p>
    <w:p w14:paraId="1CE87C60" w14:textId="77777777" w:rsidR="00E54EA5" w:rsidRPr="00170CE7" w:rsidRDefault="00E54EA5" w:rsidP="00E54EA5">
      <w:pPr>
        <w:pStyle w:val="PL"/>
        <w:shd w:val="clear" w:color="auto" w:fill="E6E6E6"/>
      </w:pPr>
      <w:r w:rsidRPr="00170CE7">
        <w:t>CE-Parameters-r13 ::=</w:t>
      </w:r>
      <w:r w:rsidRPr="00170CE7">
        <w:tab/>
      </w:r>
      <w:r w:rsidRPr="00170CE7">
        <w:tab/>
        <w:t>SEQUENCE {</w:t>
      </w:r>
    </w:p>
    <w:p w14:paraId="1DF834A3" w14:textId="77777777" w:rsidR="00E54EA5" w:rsidRPr="00170CE7" w:rsidRDefault="00E54EA5" w:rsidP="00E54EA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560808D0" w14:textId="77777777" w:rsidR="00E54EA5" w:rsidRPr="00170CE7" w:rsidRDefault="00E54EA5" w:rsidP="00E54EA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0D46E4DD" w14:textId="77777777" w:rsidR="00E54EA5" w:rsidRPr="00170CE7" w:rsidRDefault="00E54EA5" w:rsidP="00E54EA5">
      <w:pPr>
        <w:pStyle w:val="PL"/>
        <w:shd w:val="clear" w:color="auto" w:fill="E6E6E6"/>
      </w:pPr>
      <w:r w:rsidRPr="00170CE7">
        <w:t>}</w:t>
      </w:r>
    </w:p>
    <w:p w14:paraId="73C6A8D5" w14:textId="77777777" w:rsidR="00E54EA5" w:rsidRPr="00170CE7" w:rsidRDefault="00E54EA5" w:rsidP="00E54EA5">
      <w:pPr>
        <w:pStyle w:val="PL"/>
        <w:shd w:val="clear" w:color="auto" w:fill="E6E6E6"/>
      </w:pPr>
    </w:p>
    <w:p w14:paraId="2747D636" w14:textId="77777777" w:rsidR="00E54EA5" w:rsidRPr="00170CE7" w:rsidRDefault="00E54EA5" w:rsidP="00E54EA5">
      <w:pPr>
        <w:pStyle w:val="PL"/>
        <w:shd w:val="clear" w:color="auto" w:fill="E6E6E6"/>
      </w:pPr>
      <w:r w:rsidRPr="00170CE7">
        <w:t>CE-Parameters-v1320 ::=</w:t>
      </w:r>
      <w:r w:rsidRPr="00170CE7">
        <w:tab/>
      </w:r>
      <w:r w:rsidRPr="00170CE7">
        <w:tab/>
        <w:t>SEQUENCE {</w:t>
      </w:r>
    </w:p>
    <w:p w14:paraId="09F19F93" w14:textId="77777777" w:rsidR="00E54EA5" w:rsidRPr="00170CE7" w:rsidRDefault="00E54EA5" w:rsidP="00E54EA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5838899" w14:textId="77777777" w:rsidR="00E54EA5" w:rsidRPr="00170CE7" w:rsidRDefault="00E54EA5" w:rsidP="00E54EA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721BFFEA" w14:textId="77777777" w:rsidR="00E54EA5" w:rsidRPr="00170CE7" w:rsidRDefault="00E54EA5" w:rsidP="00E54EA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3735A5E6" w14:textId="77777777" w:rsidR="00E54EA5" w:rsidRPr="00170CE7" w:rsidRDefault="00E54EA5" w:rsidP="00E54EA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202A45FE" w14:textId="77777777" w:rsidR="00E54EA5" w:rsidRPr="00170CE7" w:rsidRDefault="00E54EA5" w:rsidP="00E54EA5">
      <w:pPr>
        <w:pStyle w:val="PL"/>
        <w:shd w:val="clear" w:color="auto" w:fill="E6E6E6"/>
      </w:pPr>
      <w:r w:rsidRPr="00170CE7">
        <w:t>}</w:t>
      </w:r>
    </w:p>
    <w:p w14:paraId="10CBE829" w14:textId="77777777" w:rsidR="00E54EA5" w:rsidRPr="00170CE7" w:rsidRDefault="00E54EA5" w:rsidP="00E54EA5">
      <w:pPr>
        <w:pStyle w:val="PL"/>
        <w:shd w:val="clear" w:color="auto" w:fill="E6E6E6"/>
      </w:pPr>
    </w:p>
    <w:p w14:paraId="799619EC" w14:textId="77777777" w:rsidR="00E54EA5" w:rsidRPr="00170CE7" w:rsidRDefault="00E54EA5" w:rsidP="00E54EA5">
      <w:pPr>
        <w:pStyle w:val="PL"/>
        <w:shd w:val="clear" w:color="auto" w:fill="E6E6E6"/>
      </w:pPr>
      <w:r w:rsidRPr="00170CE7">
        <w:t>CE-Parameters-v1350 ::=</w:t>
      </w:r>
      <w:r w:rsidRPr="00170CE7">
        <w:tab/>
      </w:r>
      <w:r w:rsidRPr="00170CE7">
        <w:tab/>
        <w:t>SEQUENCE {</w:t>
      </w:r>
    </w:p>
    <w:p w14:paraId="0E6D794F" w14:textId="77777777" w:rsidR="00E54EA5" w:rsidRPr="00170CE7" w:rsidRDefault="00E54EA5" w:rsidP="00E54EA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14:paraId="18D387DF" w14:textId="77777777" w:rsidR="00E54EA5" w:rsidRPr="00170CE7" w:rsidRDefault="00E54EA5" w:rsidP="00E54EA5">
      <w:pPr>
        <w:pStyle w:val="PL"/>
        <w:shd w:val="clear" w:color="auto" w:fill="E6E6E6"/>
      </w:pPr>
      <w:r w:rsidRPr="00170CE7">
        <w:t>}</w:t>
      </w:r>
    </w:p>
    <w:p w14:paraId="06102406" w14:textId="77777777" w:rsidR="00E54EA5" w:rsidRPr="00170CE7" w:rsidRDefault="00E54EA5" w:rsidP="00E54EA5">
      <w:pPr>
        <w:pStyle w:val="PL"/>
        <w:shd w:val="clear" w:color="auto" w:fill="E6E6E6"/>
      </w:pPr>
    </w:p>
    <w:p w14:paraId="34429B86" w14:textId="77777777" w:rsidR="00E54EA5" w:rsidRPr="00170CE7" w:rsidRDefault="00E54EA5" w:rsidP="00E54EA5">
      <w:pPr>
        <w:pStyle w:val="PL"/>
        <w:shd w:val="clear" w:color="auto" w:fill="E6E6E6"/>
      </w:pPr>
      <w:r w:rsidRPr="00170CE7">
        <w:t>CE-Parameters-v1370 ::=</w:t>
      </w:r>
      <w:r w:rsidRPr="00170CE7">
        <w:tab/>
      </w:r>
      <w:r w:rsidRPr="00170CE7">
        <w:tab/>
        <w:t>SEQUENCE {</w:t>
      </w:r>
    </w:p>
    <w:p w14:paraId="7A5536FF" w14:textId="77777777" w:rsidR="00E54EA5" w:rsidRPr="00170CE7" w:rsidRDefault="00E54EA5" w:rsidP="00E54EA5">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322BD43E" w14:textId="77777777" w:rsidR="00E54EA5" w:rsidRPr="00170CE7" w:rsidRDefault="00E54EA5" w:rsidP="00E54EA5">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567A0EE3" w14:textId="77777777" w:rsidR="00E54EA5" w:rsidRPr="00170CE7" w:rsidRDefault="00E54EA5" w:rsidP="00E54EA5">
      <w:pPr>
        <w:pStyle w:val="PL"/>
        <w:shd w:val="clear" w:color="auto" w:fill="E6E6E6"/>
      </w:pPr>
      <w:r w:rsidRPr="00170CE7">
        <w:t>}</w:t>
      </w:r>
    </w:p>
    <w:p w14:paraId="2399F56E" w14:textId="77777777" w:rsidR="00E54EA5" w:rsidRPr="00170CE7" w:rsidRDefault="00E54EA5" w:rsidP="00E54EA5">
      <w:pPr>
        <w:pStyle w:val="PL"/>
        <w:shd w:val="clear" w:color="auto" w:fill="E6E6E6"/>
      </w:pPr>
    </w:p>
    <w:p w14:paraId="64694411" w14:textId="77777777" w:rsidR="00E54EA5" w:rsidRPr="00170CE7" w:rsidRDefault="00E54EA5" w:rsidP="00E54EA5">
      <w:pPr>
        <w:pStyle w:val="PL"/>
        <w:shd w:val="clear" w:color="auto" w:fill="E6E6E6"/>
      </w:pPr>
      <w:r w:rsidRPr="00170CE7">
        <w:t>CE-Parameters-v1380 ::=</w:t>
      </w:r>
      <w:r w:rsidRPr="00170CE7">
        <w:tab/>
      </w:r>
      <w:r w:rsidRPr="00170CE7">
        <w:tab/>
        <w:t>SEQUENCE {</w:t>
      </w:r>
    </w:p>
    <w:p w14:paraId="3565287A" w14:textId="77777777" w:rsidR="00E54EA5" w:rsidRPr="00170CE7" w:rsidRDefault="00E54EA5" w:rsidP="00E54EA5">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14:paraId="04CEA42B" w14:textId="77777777" w:rsidR="00E54EA5" w:rsidRPr="00170CE7" w:rsidRDefault="00E54EA5" w:rsidP="00E54EA5">
      <w:pPr>
        <w:pStyle w:val="PL"/>
        <w:shd w:val="clear" w:color="auto" w:fill="E6E6E6"/>
      </w:pPr>
      <w:r w:rsidRPr="00170CE7">
        <w:t>}</w:t>
      </w:r>
    </w:p>
    <w:p w14:paraId="067CC2EB" w14:textId="77777777" w:rsidR="00E54EA5" w:rsidRPr="00170CE7" w:rsidRDefault="00E54EA5" w:rsidP="00E54EA5">
      <w:pPr>
        <w:pStyle w:val="PL"/>
        <w:shd w:val="clear" w:color="auto" w:fill="E6E6E6"/>
      </w:pPr>
    </w:p>
    <w:p w14:paraId="7B4E54CF" w14:textId="77777777" w:rsidR="00E54EA5" w:rsidRPr="00170CE7" w:rsidRDefault="00E54EA5" w:rsidP="00E54EA5">
      <w:pPr>
        <w:pStyle w:val="PL"/>
        <w:shd w:val="clear" w:color="auto" w:fill="E6E6E6"/>
      </w:pPr>
      <w:r w:rsidRPr="00170CE7">
        <w:t>CE-Parameters-v1430 ::=</w:t>
      </w:r>
      <w:r w:rsidRPr="00170CE7">
        <w:tab/>
      </w:r>
      <w:r w:rsidRPr="00170CE7">
        <w:tab/>
        <w:t>SEQUENCE {</w:t>
      </w:r>
    </w:p>
    <w:p w14:paraId="0718862F" w14:textId="77777777" w:rsidR="00E54EA5" w:rsidRPr="00170CE7" w:rsidRDefault="00E54EA5" w:rsidP="00E54EA5">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52E06BA6" w14:textId="77777777" w:rsidR="00E54EA5" w:rsidRPr="00170CE7" w:rsidRDefault="00E54EA5" w:rsidP="00E54EA5">
      <w:pPr>
        <w:pStyle w:val="PL"/>
        <w:shd w:val="clear" w:color="auto" w:fill="E6E6E6"/>
      </w:pPr>
      <w:r w:rsidRPr="00170CE7">
        <w:t>}</w:t>
      </w:r>
    </w:p>
    <w:p w14:paraId="068EB073" w14:textId="77777777" w:rsidR="00E54EA5" w:rsidRPr="00170CE7" w:rsidRDefault="00E54EA5" w:rsidP="00E54EA5">
      <w:pPr>
        <w:pStyle w:val="PL"/>
        <w:shd w:val="clear" w:color="auto" w:fill="E6E6E6"/>
      </w:pPr>
    </w:p>
    <w:p w14:paraId="2B13E9E5" w14:textId="77777777" w:rsidR="00E54EA5" w:rsidRPr="00170CE7" w:rsidRDefault="00E54EA5" w:rsidP="00E54EA5">
      <w:pPr>
        <w:pStyle w:val="PL"/>
        <w:shd w:val="clear" w:color="auto" w:fill="E6E6E6"/>
      </w:pPr>
      <w:r w:rsidRPr="00170CE7">
        <w:t>LAA-Parameters-r13 ::=</w:t>
      </w:r>
      <w:r w:rsidRPr="00170CE7">
        <w:tab/>
      </w:r>
      <w:r w:rsidRPr="00170CE7">
        <w:tab/>
      </w:r>
      <w:r w:rsidRPr="00170CE7">
        <w:tab/>
      </w:r>
      <w:r w:rsidRPr="00170CE7">
        <w:tab/>
        <w:t>SEQUENCE {</w:t>
      </w:r>
    </w:p>
    <w:p w14:paraId="3600BFEC" w14:textId="77777777" w:rsidR="00E54EA5" w:rsidRPr="00170CE7" w:rsidRDefault="00E54EA5" w:rsidP="00E54EA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14:paraId="55CF9062" w14:textId="77777777" w:rsidR="00E54EA5" w:rsidRPr="00170CE7" w:rsidRDefault="00E54EA5" w:rsidP="00E54EA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14:paraId="16E2DCAA" w14:textId="77777777" w:rsidR="00E54EA5" w:rsidRPr="00170CE7" w:rsidRDefault="00E54EA5" w:rsidP="00E54EA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38302A" w14:textId="77777777" w:rsidR="00E54EA5" w:rsidRPr="00170CE7" w:rsidRDefault="00E54EA5" w:rsidP="00E54EA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E9C7CE5" w14:textId="77777777" w:rsidR="00E54EA5" w:rsidRPr="00170CE7" w:rsidRDefault="00E54EA5" w:rsidP="00E54EA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14:paraId="14703B87" w14:textId="77777777" w:rsidR="00E54EA5" w:rsidRPr="00170CE7" w:rsidRDefault="00E54EA5" w:rsidP="00E54EA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0A877D2" w14:textId="77777777" w:rsidR="00E54EA5" w:rsidRPr="00170CE7" w:rsidRDefault="00E54EA5" w:rsidP="00E54EA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4A097B98" w14:textId="77777777" w:rsidR="00E54EA5" w:rsidRPr="00170CE7" w:rsidRDefault="00E54EA5" w:rsidP="00E54EA5">
      <w:pPr>
        <w:pStyle w:val="PL"/>
        <w:shd w:val="clear" w:color="auto" w:fill="E6E6E6"/>
      </w:pPr>
      <w:r w:rsidRPr="00170CE7">
        <w:t>}</w:t>
      </w:r>
    </w:p>
    <w:p w14:paraId="68D75AEC" w14:textId="77777777" w:rsidR="00E54EA5" w:rsidRPr="00170CE7" w:rsidRDefault="00E54EA5" w:rsidP="00E54EA5">
      <w:pPr>
        <w:pStyle w:val="PL"/>
        <w:shd w:val="clear" w:color="auto" w:fill="E6E6E6"/>
      </w:pPr>
    </w:p>
    <w:p w14:paraId="28C7EE5F" w14:textId="77777777" w:rsidR="00E54EA5" w:rsidRPr="00170CE7" w:rsidRDefault="00E54EA5" w:rsidP="00E54EA5">
      <w:pPr>
        <w:pStyle w:val="PL"/>
        <w:shd w:val="clear" w:color="auto" w:fill="E6E6E6"/>
      </w:pPr>
      <w:r w:rsidRPr="00170CE7">
        <w:t>LAA-Parameters-v1430 ::=</w:t>
      </w:r>
      <w:r w:rsidRPr="00170CE7">
        <w:tab/>
      </w:r>
      <w:r w:rsidRPr="00170CE7">
        <w:tab/>
      </w:r>
      <w:r w:rsidRPr="00170CE7">
        <w:tab/>
      </w:r>
      <w:r w:rsidRPr="00170CE7">
        <w:tab/>
        <w:t>SEQUENCE {</w:t>
      </w:r>
    </w:p>
    <w:p w14:paraId="191075CD" w14:textId="77777777" w:rsidR="00E54EA5" w:rsidRPr="00170CE7" w:rsidRDefault="00E54EA5" w:rsidP="00E54EA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14:paraId="2783F14C" w14:textId="77777777" w:rsidR="00E54EA5" w:rsidRPr="00170CE7" w:rsidRDefault="00E54EA5" w:rsidP="00E54EA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BCCB074" w14:textId="77777777" w:rsidR="00E54EA5" w:rsidRPr="00170CE7" w:rsidRDefault="00E54EA5" w:rsidP="00E54EA5">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p>
    <w:p w14:paraId="4699FC53" w14:textId="77777777" w:rsidR="00E54EA5" w:rsidRPr="00170CE7" w:rsidRDefault="00E54EA5" w:rsidP="00E54EA5">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14:paraId="1C71E01C" w14:textId="77777777" w:rsidR="00E54EA5" w:rsidRPr="00170CE7" w:rsidRDefault="00E54EA5" w:rsidP="00E54EA5">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14:paraId="57AF517C" w14:textId="77777777" w:rsidR="00E54EA5" w:rsidRPr="00170CE7" w:rsidRDefault="00E54EA5" w:rsidP="00E54EA5">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14:paraId="7BD5EE8A" w14:textId="77777777" w:rsidR="00E54EA5" w:rsidRPr="00170CE7" w:rsidRDefault="00E54EA5" w:rsidP="00E54EA5">
      <w:pPr>
        <w:pStyle w:val="PL"/>
        <w:shd w:val="clear" w:color="auto" w:fill="E6E6E6"/>
      </w:pPr>
      <w:r w:rsidRPr="00170CE7">
        <w:t>}</w:t>
      </w:r>
    </w:p>
    <w:p w14:paraId="592D24EF" w14:textId="77777777" w:rsidR="00E54EA5" w:rsidRPr="00170CE7" w:rsidRDefault="00E54EA5" w:rsidP="00E54EA5">
      <w:pPr>
        <w:pStyle w:val="PL"/>
        <w:shd w:val="clear" w:color="auto" w:fill="E6E6E6"/>
      </w:pPr>
    </w:p>
    <w:p w14:paraId="33EEC7F5" w14:textId="77777777" w:rsidR="00E54EA5" w:rsidRPr="00170CE7" w:rsidRDefault="00E54EA5" w:rsidP="00E54EA5">
      <w:pPr>
        <w:pStyle w:val="PL"/>
        <w:shd w:val="clear" w:color="auto" w:fill="E6E6E6"/>
      </w:pPr>
      <w:bookmarkStart w:id="59" w:name="_Hlk523484240"/>
      <w:r w:rsidRPr="00170CE7">
        <w:t>LAA-Parameters-v1530 ::=</w:t>
      </w:r>
      <w:r w:rsidRPr="00170CE7">
        <w:tab/>
      </w:r>
      <w:r w:rsidRPr="00170CE7">
        <w:tab/>
      </w:r>
      <w:r w:rsidRPr="00170CE7">
        <w:tab/>
      </w:r>
      <w:r w:rsidRPr="00170CE7">
        <w:tab/>
        <w:t>SEQUENCE {</w:t>
      </w:r>
    </w:p>
    <w:p w14:paraId="6A79C164" w14:textId="77777777" w:rsidR="00E54EA5" w:rsidRPr="00170CE7" w:rsidRDefault="00E54EA5" w:rsidP="00E54EA5">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BFD0CCB" w14:textId="77777777" w:rsidR="00E54EA5" w:rsidRPr="00170CE7" w:rsidRDefault="00E54EA5" w:rsidP="00E54EA5">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5E09E11" w14:textId="77777777" w:rsidR="00E54EA5" w:rsidRPr="00170CE7" w:rsidRDefault="00E54EA5" w:rsidP="00E54EA5">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651CAF3E" w14:textId="77777777" w:rsidR="00E54EA5" w:rsidRPr="00170CE7" w:rsidRDefault="00E54EA5" w:rsidP="00E54EA5">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187BB8CA" w14:textId="77777777" w:rsidR="00E54EA5" w:rsidRPr="00170CE7" w:rsidRDefault="00E54EA5" w:rsidP="00E54EA5">
      <w:pPr>
        <w:pStyle w:val="PL"/>
        <w:shd w:val="clear" w:color="auto" w:fill="E6E6E6"/>
      </w:pPr>
      <w:r w:rsidRPr="00170CE7">
        <w:t>}</w:t>
      </w:r>
      <w:bookmarkEnd w:id="59"/>
    </w:p>
    <w:p w14:paraId="5D6CDA00" w14:textId="77777777" w:rsidR="00E54EA5" w:rsidRPr="00170CE7" w:rsidRDefault="00E54EA5" w:rsidP="00E54EA5">
      <w:pPr>
        <w:pStyle w:val="PL"/>
        <w:shd w:val="clear" w:color="auto" w:fill="E6E6E6"/>
      </w:pPr>
    </w:p>
    <w:p w14:paraId="33F409D1" w14:textId="77777777" w:rsidR="00E54EA5" w:rsidRPr="00170CE7" w:rsidRDefault="00E54EA5" w:rsidP="00E54EA5">
      <w:pPr>
        <w:pStyle w:val="PL"/>
        <w:shd w:val="clear" w:color="auto" w:fill="E6E6E6"/>
      </w:pPr>
      <w:r w:rsidRPr="00170CE7">
        <w:t>WLAN-IW-Parameters-r12 ::=</w:t>
      </w:r>
      <w:r w:rsidRPr="00170CE7">
        <w:tab/>
        <w:t>SEQUENCE {</w:t>
      </w:r>
    </w:p>
    <w:p w14:paraId="34296C45" w14:textId="77777777" w:rsidR="00E54EA5" w:rsidRPr="00170CE7" w:rsidRDefault="00E54EA5" w:rsidP="00E54EA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14:paraId="342B68A3" w14:textId="77777777" w:rsidR="00E54EA5" w:rsidRPr="00170CE7" w:rsidRDefault="00E54EA5" w:rsidP="00E54EA5">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059F954" w14:textId="77777777" w:rsidR="00E54EA5" w:rsidRPr="00170CE7" w:rsidRDefault="00E54EA5" w:rsidP="00E54EA5">
      <w:pPr>
        <w:pStyle w:val="PL"/>
        <w:shd w:val="clear" w:color="auto" w:fill="E6E6E6"/>
      </w:pPr>
      <w:r w:rsidRPr="00170CE7">
        <w:t>}</w:t>
      </w:r>
    </w:p>
    <w:p w14:paraId="16BEC344" w14:textId="77777777" w:rsidR="00E54EA5" w:rsidRPr="00170CE7" w:rsidRDefault="00E54EA5" w:rsidP="00E54EA5">
      <w:pPr>
        <w:pStyle w:val="PL"/>
        <w:shd w:val="clear" w:color="auto" w:fill="E6E6E6"/>
      </w:pPr>
    </w:p>
    <w:p w14:paraId="2F55C094" w14:textId="77777777" w:rsidR="00E54EA5" w:rsidRPr="00170CE7" w:rsidRDefault="00E54EA5" w:rsidP="00E54EA5">
      <w:pPr>
        <w:pStyle w:val="PL"/>
        <w:shd w:val="clear" w:color="auto" w:fill="E6E6E6"/>
      </w:pPr>
      <w:r w:rsidRPr="00170CE7">
        <w:t>LWA-Parameters-r13 ::=</w:t>
      </w:r>
      <w:r w:rsidRPr="00170CE7">
        <w:tab/>
      </w:r>
      <w:r w:rsidRPr="00170CE7">
        <w:tab/>
        <w:t>SEQUENCE {</w:t>
      </w:r>
    </w:p>
    <w:p w14:paraId="07C9AA71" w14:textId="77777777" w:rsidR="00E54EA5" w:rsidRPr="00170CE7" w:rsidRDefault="00E54EA5" w:rsidP="00E54EA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5E9C7156" w14:textId="77777777" w:rsidR="00E54EA5" w:rsidRPr="00170CE7" w:rsidRDefault="00E54EA5" w:rsidP="00E54EA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14:paraId="32B4EA9A" w14:textId="77777777" w:rsidR="00E54EA5" w:rsidRPr="00170CE7" w:rsidRDefault="00E54EA5" w:rsidP="00E54EA5">
      <w:pPr>
        <w:pStyle w:val="PL"/>
        <w:shd w:val="clear" w:color="auto" w:fill="E6E6E6"/>
      </w:pPr>
      <w:r w:rsidRPr="00170CE7">
        <w:tab/>
        <w:t>wlan-MAC-Address-r13</w:t>
      </w:r>
      <w:r w:rsidRPr="00170CE7">
        <w:tab/>
      </w:r>
      <w:r w:rsidRPr="00170CE7">
        <w:tab/>
        <w:t>OCTET STRING (SIZE (6))</w:t>
      </w:r>
      <w:r w:rsidRPr="00170CE7">
        <w:tab/>
      </w:r>
      <w:r w:rsidRPr="00170CE7">
        <w:tab/>
        <w:t>OPTIONAL,</w:t>
      </w:r>
    </w:p>
    <w:p w14:paraId="6198E12C" w14:textId="77777777" w:rsidR="00E54EA5" w:rsidRPr="00170CE7" w:rsidRDefault="00E54EA5" w:rsidP="00E54EA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14:paraId="41033CE9" w14:textId="77777777" w:rsidR="00E54EA5" w:rsidRPr="00170CE7" w:rsidRDefault="00E54EA5" w:rsidP="00E54EA5">
      <w:pPr>
        <w:pStyle w:val="PL"/>
        <w:shd w:val="clear" w:color="auto" w:fill="E6E6E6"/>
      </w:pPr>
      <w:r w:rsidRPr="00170CE7">
        <w:t>}</w:t>
      </w:r>
    </w:p>
    <w:p w14:paraId="34448E03" w14:textId="77777777" w:rsidR="00E54EA5" w:rsidRPr="00170CE7" w:rsidRDefault="00E54EA5" w:rsidP="00E54EA5">
      <w:pPr>
        <w:pStyle w:val="PL"/>
        <w:shd w:val="clear" w:color="auto" w:fill="E6E6E6"/>
      </w:pPr>
    </w:p>
    <w:p w14:paraId="4508DAFD" w14:textId="77777777" w:rsidR="00E54EA5" w:rsidRPr="00170CE7" w:rsidRDefault="00E54EA5" w:rsidP="00E54EA5">
      <w:pPr>
        <w:pStyle w:val="PL"/>
        <w:shd w:val="clear" w:color="auto" w:fill="E6E6E6"/>
      </w:pPr>
      <w:r w:rsidRPr="00170CE7">
        <w:t>LWA-Parameters-v1430 ::=</w:t>
      </w:r>
      <w:r w:rsidRPr="00170CE7">
        <w:tab/>
      </w:r>
      <w:r w:rsidRPr="00170CE7">
        <w:tab/>
        <w:t>SEQUENCE {</w:t>
      </w:r>
    </w:p>
    <w:p w14:paraId="7FC5E3D6" w14:textId="77777777" w:rsidR="00E54EA5" w:rsidRPr="00170CE7" w:rsidRDefault="00E54EA5" w:rsidP="00E54EA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14:paraId="65C29754" w14:textId="77777777" w:rsidR="00E54EA5" w:rsidRPr="00170CE7" w:rsidRDefault="00E54EA5" w:rsidP="00E54EA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753464D4" w14:textId="77777777" w:rsidR="00E54EA5" w:rsidRPr="00170CE7" w:rsidRDefault="00E54EA5" w:rsidP="00E54EA5">
      <w:pPr>
        <w:pStyle w:val="PL"/>
        <w:shd w:val="clear" w:color="auto" w:fill="E6E6E6"/>
      </w:pPr>
      <w:r w:rsidRPr="00170CE7">
        <w:tab/>
        <w:t>wlan-PeriodicMeas-r14</w:t>
      </w:r>
      <w:r w:rsidRPr="00170CE7">
        <w:tab/>
      </w:r>
      <w:r w:rsidRPr="00170CE7">
        <w:tab/>
      </w:r>
      <w:r w:rsidRPr="00170CE7">
        <w:tab/>
      </w:r>
      <w:r w:rsidRPr="00170CE7">
        <w:tab/>
        <w:t>ENUMERATED {supported}</w:t>
      </w:r>
      <w:r w:rsidRPr="00170CE7">
        <w:tab/>
      </w:r>
      <w:r w:rsidRPr="00170CE7">
        <w:tab/>
        <w:t>OPTIONAL,</w:t>
      </w:r>
    </w:p>
    <w:p w14:paraId="760D07C2" w14:textId="77777777" w:rsidR="00E54EA5" w:rsidRPr="00170CE7" w:rsidRDefault="00E54EA5" w:rsidP="00E54EA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14:paraId="6CEF894C" w14:textId="77777777" w:rsidR="00E54EA5" w:rsidRPr="00170CE7" w:rsidRDefault="00E54EA5" w:rsidP="00E54EA5">
      <w:pPr>
        <w:pStyle w:val="PL"/>
        <w:shd w:val="clear" w:color="auto" w:fill="E6E6E6"/>
      </w:pPr>
      <w:r w:rsidRPr="00170CE7">
        <w:tab/>
        <w:t>wlan-SupportedDataRate-r14</w:t>
      </w:r>
      <w:r w:rsidRPr="00170CE7">
        <w:tab/>
      </w:r>
      <w:r w:rsidRPr="00170CE7">
        <w:tab/>
      </w:r>
      <w:r w:rsidRPr="00170CE7">
        <w:tab/>
        <w:t>INTEGER (1..2048)</w:t>
      </w:r>
      <w:r w:rsidRPr="00170CE7">
        <w:tab/>
      </w:r>
      <w:r w:rsidRPr="00170CE7">
        <w:tab/>
      </w:r>
      <w:r w:rsidRPr="00170CE7">
        <w:tab/>
        <w:t>OPTIONAL</w:t>
      </w:r>
    </w:p>
    <w:p w14:paraId="3C731123" w14:textId="77777777" w:rsidR="00E54EA5" w:rsidRPr="00170CE7" w:rsidRDefault="00E54EA5" w:rsidP="00E54EA5">
      <w:pPr>
        <w:pStyle w:val="PL"/>
        <w:shd w:val="clear" w:color="auto" w:fill="E6E6E6"/>
      </w:pPr>
      <w:r w:rsidRPr="00170CE7">
        <w:t>}</w:t>
      </w:r>
    </w:p>
    <w:p w14:paraId="25652E2E" w14:textId="77777777" w:rsidR="00E54EA5" w:rsidRPr="00170CE7" w:rsidRDefault="00E54EA5" w:rsidP="00E54EA5">
      <w:pPr>
        <w:pStyle w:val="PL"/>
        <w:shd w:val="clear" w:color="auto" w:fill="E6E6E6"/>
      </w:pPr>
    </w:p>
    <w:p w14:paraId="35A9529C" w14:textId="77777777" w:rsidR="00E54EA5" w:rsidRPr="00170CE7" w:rsidRDefault="00E54EA5" w:rsidP="00E54EA5">
      <w:pPr>
        <w:pStyle w:val="PL"/>
        <w:shd w:val="clear" w:color="auto" w:fill="E6E6E6"/>
      </w:pPr>
      <w:r w:rsidRPr="00170CE7">
        <w:t>LWA-Parameters-v1440 ::=</w:t>
      </w:r>
      <w:r w:rsidRPr="00170CE7">
        <w:tab/>
      </w:r>
      <w:r w:rsidRPr="00170CE7">
        <w:tab/>
        <w:t>SEQUENCE {</w:t>
      </w:r>
    </w:p>
    <w:p w14:paraId="3BD2F17B" w14:textId="77777777" w:rsidR="00E54EA5" w:rsidRPr="00170CE7" w:rsidRDefault="00E54EA5" w:rsidP="00E54EA5">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686C81D" w14:textId="77777777" w:rsidR="00E54EA5" w:rsidRPr="00170CE7" w:rsidRDefault="00E54EA5" w:rsidP="00E54EA5">
      <w:pPr>
        <w:pStyle w:val="PL"/>
        <w:shd w:val="clear" w:color="auto" w:fill="E6E6E6"/>
      </w:pPr>
      <w:r w:rsidRPr="00170CE7">
        <w:t>}</w:t>
      </w:r>
    </w:p>
    <w:p w14:paraId="1BB7BE81" w14:textId="77777777" w:rsidR="00E54EA5" w:rsidRPr="00170CE7" w:rsidRDefault="00E54EA5" w:rsidP="00E54EA5">
      <w:pPr>
        <w:pStyle w:val="PL"/>
        <w:shd w:val="clear" w:color="auto" w:fill="E6E6E6"/>
      </w:pPr>
    </w:p>
    <w:p w14:paraId="731416A7" w14:textId="77777777" w:rsidR="00E54EA5" w:rsidRPr="00170CE7" w:rsidRDefault="00E54EA5" w:rsidP="00E54EA5">
      <w:pPr>
        <w:pStyle w:val="PL"/>
        <w:shd w:val="clear" w:color="auto" w:fill="E6E6E6"/>
      </w:pPr>
      <w:r w:rsidRPr="00170CE7">
        <w:t>WLAN-IW-Parameters-v1310 ::=</w:t>
      </w:r>
      <w:r w:rsidRPr="00170CE7">
        <w:tab/>
        <w:t>SEQUENCE {</w:t>
      </w:r>
    </w:p>
    <w:p w14:paraId="64B602EC" w14:textId="77777777" w:rsidR="00E54EA5" w:rsidRPr="00170CE7" w:rsidRDefault="00E54EA5" w:rsidP="00E54EA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59AF41F" w14:textId="77777777" w:rsidR="00E54EA5" w:rsidRPr="00170CE7" w:rsidRDefault="00E54EA5" w:rsidP="00E54EA5">
      <w:pPr>
        <w:pStyle w:val="PL"/>
        <w:shd w:val="clear" w:color="auto" w:fill="E6E6E6"/>
      </w:pPr>
      <w:r w:rsidRPr="00170CE7">
        <w:t>}</w:t>
      </w:r>
    </w:p>
    <w:p w14:paraId="149421AE" w14:textId="77777777" w:rsidR="00E54EA5" w:rsidRPr="00170CE7" w:rsidRDefault="00E54EA5" w:rsidP="00E54EA5">
      <w:pPr>
        <w:pStyle w:val="PL"/>
        <w:shd w:val="clear" w:color="auto" w:fill="E6E6E6"/>
      </w:pPr>
    </w:p>
    <w:p w14:paraId="11DCD094" w14:textId="77777777" w:rsidR="00E54EA5" w:rsidRPr="00170CE7" w:rsidRDefault="00E54EA5" w:rsidP="00E54EA5">
      <w:pPr>
        <w:pStyle w:val="PL"/>
        <w:shd w:val="clear" w:color="auto" w:fill="E6E6E6"/>
      </w:pPr>
      <w:r w:rsidRPr="00170CE7">
        <w:t>LWIP-Parameters-r13 ::=</w:t>
      </w:r>
      <w:r w:rsidRPr="00170CE7">
        <w:tab/>
      </w:r>
      <w:r w:rsidRPr="00170CE7">
        <w:tab/>
        <w:t>SEQUENCE {</w:t>
      </w:r>
    </w:p>
    <w:p w14:paraId="5F3A725D" w14:textId="77777777" w:rsidR="00E54EA5" w:rsidRPr="00170CE7" w:rsidRDefault="00E54EA5" w:rsidP="00E54EA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0424741" w14:textId="77777777" w:rsidR="00E54EA5" w:rsidRPr="00170CE7" w:rsidRDefault="00E54EA5" w:rsidP="00E54EA5">
      <w:pPr>
        <w:pStyle w:val="PL"/>
        <w:shd w:val="clear" w:color="auto" w:fill="E6E6E6"/>
      </w:pPr>
      <w:r w:rsidRPr="00170CE7">
        <w:t>}</w:t>
      </w:r>
    </w:p>
    <w:p w14:paraId="69B470E9" w14:textId="77777777" w:rsidR="00E54EA5" w:rsidRPr="00170CE7" w:rsidRDefault="00E54EA5" w:rsidP="00E54EA5">
      <w:pPr>
        <w:pStyle w:val="PL"/>
        <w:shd w:val="clear" w:color="auto" w:fill="E6E6E6"/>
      </w:pPr>
    </w:p>
    <w:p w14:paraId="4A5C94DA" w14:textId="77777777" w:rsidR="00E54EA5" w:rsidRPr="00170CE7" w:rsidRDefault="00E54EA5" w:rsidP="00E54EA5">
      <w:pPr>
        <w:pStyle w:val="PL"/>
        <w:shd w:val="clear" w:color="auto" w:fill="E6E6E6"/>
      </w:pPr>
      <w:r w:rsidRPr="00170CE7">
        <w:t>LWIP-Parameters-v1430 ::=</w:t>
      </w:r>
      <w:r w:rsidRPr="00170CE7">
        <w:tab/>
      </w:r>
      <w:r w:rsidRPr="00170CE7">
        <w:tab/>
        <w:t>SEQUENCE {</w:t>
      </w:r>
    </w:p>
    <w:p w14:paraId="5CC752D9" w14:textId="77777777" w:rsidR="00E54EA5" w:rsidRPr="00170CE7" w:rsidRDefault="00E54EA5" w:rsidP="00E54EA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5C23EFF" w14:textId="77777777" w:rsidR="00E54EA5" w:rsidRPr="00170CE7" w:rsidRDefault="00E54EA5" w:rsidP="00E54EA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67F7B99D" w14:textId="77777777" w:rsidR="00E54EA5" w:rsidRPr="00170CE7" w:rsidRDefault="00E54EA5" w:rsidP="00E54EA5">
      <w:pPr>
        <w:pStyle w:val="PL"/>
        <w:shd w:val="clear" w:color="auto" w:fill="E6E6E6"/>
      </w:pPr>
      <w:r w:rsidRPr="00170CE7">
        <w:t>}</w:t>
      </w:r>
    </w:p>
    <w:p w14:paraId="2598BB57" w14:textId="77777777" w:rsidR="00E54EA5" w:rsidRPr="00170CE7" w:rsidRDefault="00E54EA5" w:rsidP="00E54EA5">
      <w:pPr>
        <w:pStyle w:val="PL"/>
        <w:shd w:val="clear" w:color="auto" w:fill="E6E6E6"/>
      </w:pPr>
    </w:p>
    <w:p w14:paraId="6F57C362" w14:textId="77777777" w:rsidR="00E54EA5" w:rsidRPr="00170CE7" w:rsidRDefault="00E54EA5" w:rsidP="00E54EA5">
      <w:pPr>
        <w:pStyle w:val="PL"/>
        <w:shd w:val="clear" w:color="auto" w:fill="E6E6E6"/>
      </w:pPr>
      <w:r w:rsidRPr="00170CE7">
        <w:t>NAICS-Capability-List-r12 ::= SEQUENCE (SIZE (1..maxNAICS-Entries-r12)) OF NAICS-Capability-Entry-r12</w:t>
      </w:r>
    </w:p>
    <w:p w14:paraId="14EF6B15" w14:textId="77777777" w:rsidR="00E54EA5" w:rsidRPr="00170CE7" w:rsidRDefault="00E54EA5" w:rsidP="00E54EA5">
      <w:pPr>
        <w:pStyle w:val="PL"/>
        <w:shd w:val="clear" w:color="auto" w:fill="E6E6E6"/>
      </w:pPr>
    </w:p>
    <w:p w14:paraId="3FEBCE6F" w14:textId="77777777" w:rsidR="00E54EA5" w:rsidRPr="00170CE7" w:rsidRDefault="00E54EA5" w:rsidP="00E54EA5">
      <w:pPr>
        <w:pStyle w:val="PL"/>
        <w:shd w:val="clear" w:color="auto" w:fill="E6E6E6"/>
      </w:pPr>
    </w:p>
    <w:p w14:paraId="545B4EF1" w14:textId="77777777" w:rsidR="00E54EA5" w:rsidRPr="00170CE7" w:rsidRDefault="00E54EA5" w:rsidP="00E54EA5">
      <w:pPr>
        <w:pStyle w:val="PL"/>
        <w:shd w:val="clear" w:color="auto" w:fill="E6E6E6"/>
      </w:pPr>
      <w:r w:rsidRPr="00170CE7">
        <w:t>NAICS-Capability-Entry-r12</w:t>
      </w:r>
      <w:r w:rsidRPr="00170CE7">
        <w:tab/>
        <w:t>::=</w:t>
      </w:r>
      <w:r w:rsidRPr="00170CE7">
        <w:tab/>
        <w:t>SEQUENCE {</w:t>
      </w:r>
    </w:p>
    <w:p w14:paraId="4DF04C7D" w14:textId="77777777" w:rsidR="00E54EA5" w:rsidRPr="00170CE7" w:rsidRDefault="00E54EA5" w:rsidP="00E54EA5">
      <w:pPr>
        <w:pStyle w:val="PL"/>
        <w:shd w:val="clear" w:color="auto" w:fill="E6E6E6"/>
      </w:pPr>
      <w:r w:rsidRPr="00170CE7">
        <w:tab/>
        <w:t>numberOfNAICS-CapableCC-r12</w:t>
      </w:r>
      <w:r w:rsidRPr="00170CE7">
        <w:tab/>
      </w:r>
      <w:r w:rsidRPr="00170CE7">
        <w:tab/>
      </w:r>
      <w:r w:rsidRPr="00170CE7">
        <w:tab/>
      </w:r>
      <w:r w:rsidRPr="00170CE7">
        <w:tab/>
        <w:t>INTEGER(1..5),</w:t>
      </w:r>
    </w:p>
    <w:p w14:paraId="16B3488E" w14:textId="77777777" w:rsidR="00E54EA5" w:rsidRPr="00170CE7" w:rsidRDefault="00E54EA5" w:rsidP="00E54EA5">
      <w:pPr>
        <w:pStyle w:val="PL"/>
        <w:shd w:val="clear" w:color="auto" w:fill="E6E6E6"/>
      </w:pPr>
      <w:r w:rsidRPr="00170CE7">
        <w:tab/>
        <w:t>numberOfAggregatedPRB-r12</w:t>
      </w:r>
      <w:r w:rsidRPr="00170CE7">
        <w:tab/>
      </w:r>
      <w:r w:rsidRPr="00170CE7">
        <w:tab/>
      </w:r>
      <w:r w:rsidRPr="00170CE7">
        <w:tab/>
      </w:r>
      <w:r w:rsidRPr="00170CE7">
        <w:tab/>
        <w:t>ENUMERATED {</w:t>
      </w:r>
    </w:p>
    <w:p w14:paraId="76F32DB3"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14:paraId="6A2D1C1E" w14:textId="77777777" w:rsidR="00E54EA5" w:rsidRPr="00170CE7" w:rsidRDefault="00E54EA5" w:rsidP="00E54EA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14:paraId="5F9CA0E9"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14:paraId="16D5E7B5" w14:textId="77777777" w:rsidR="00E54EA5" w:rsidRPr="00170CE7" w:rsidRDefault="00E54EA5" w:rsidP="00E54EA5">
      <w:pPr>
        <w:pStyle w:val="PL"/>
        <w:shd w:val="clear" w:color="auto" w:fill="E6E6E6"/>
      </w:pPr>
      <w:r w:rsidRPr="00170CE7">
        <w:tab/>
        <w:t>...</w:t>
      </w:r>
    </w:p>
    <w:p w14:paraId="2726D529" w14:textId="77777777" w:rsidR="00E54EA5" w:rsidRPr="00170CE7" w:rsidRDefault="00E54EA5" w:rsidP="00E54EA5">
      <w:pPr>
        <w:pStyle w:val="PL"/>
        <w:shd w:val="clear" w:color="auto" w:fill="E6E6E6"/>
      </w:pPr>
      <w:r w:rsidRPr="00170CE7">
        <w:t>}</w:t>
      </w:r>
    </w:p>
    <w:p w14:paraId="17CC4789" w14:textId="77777777" w:rsidR="00E54EA5" w:rsidRPr="00170CE7" w:rsidRDefault="00E54EA5" w:rsidP="00E54EA5">
      <w:pPr>
        <w:pStyle w:val="PL"/>
        <w:shd w:val="clear" w:color="auto" w:fill="E6E6E6"/>
      </w:pPr>
    </w:p>
    <w:p w14:paraId="12E10ABE" w14:textId="77777777" w:rsidR="00E54EA5" w:rsidRPr="00170CE7" w:rsidRDefault="00E54EA5" w:rsidP="00E54EA5">
      <w:pPr>
        <w:pStyle w:val="PL"/>
        <w:shd w:val="clear" w:color="auto" w:fill="E6E6E6"/>
      </w:pPr>
      <w:r w:rsidRPr="00170CE7">
        <w:t>SL-Parameters-r12 ::=</w:t>
      </w:r>
      <w:r w:rsidRPr="00170CE7">
        <w:tab/>
      </w:r>
      <w:r w:rsidRPr="00170CE7">
        <w:tab/>
      </w:r>
      <w:r w:rsidRPr="00170CE7">
        <w:tab/>
      </w:r>
      <w:r w:rsidRPr="00170CE7">
        <w:tab/>
        <w:t>SEQUENCE {</w:t>
      </w:r>
    </w:p>
    <w:p w14:paraId="5E65E8CC" w14:textId="77777777" w:rsidR="00E54EA5" w:rsidRPr="00170CE7" w:rsidRDefault="00E54EA5" w:rsidP="00E54EA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14:paraId="06A0C8C8" w14:textId="77777777" w:rsidR="00E54EA5" w:rsidRPr="00170CE7" w:rsidRDefault="00E54EA5" w:rsidP="00E54EA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Pr="00170CE7">
        <w:tab/>
        <w:t>OPTIONAL,</w:t>
      </w:r>
    </w:p>
    <w:p w14:paraId="61435EFF" w14:textId="77777777" w:rsidR="00E54EA5" w:rsidRPr="00170CE7" w:rsidRDefault="00E54EA5" w:rsidP="00E54EA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Pr="00170CE7">
        <w:tab/>
        <w:t>OPTIONAL,</w:t>
      </w:r>
    </w:p>
    <w:p w14:paraId="70A03B45" w14:textId="77777777" w:rsidR="00E54EA5" w:rsidRPr="00170CE7" w:rsidRDefault="00E54EA5" w:rsidP="00E54EA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14:paraId="4E0EAFB7" w14:textId="77777777" w:rsidR="00E54EA5" w:rsidRPr="00170CE7" w:rsidRDefault="00E54EA5" w:rsidP="00E54EA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14:paraId="2477DDD1" w14:textId="77777777" w:rsidR="00E54EA5" w:rsidRPr="00170CE7" w:rsidRDefault="00E54EA5" w:rsidP="00E54EA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58568B4" w14:textId="77777777" w:rsidR="00E54EA5" w:rsidRPr="00170CE7" w:rsidRDefault="00E54EA5" w:rsidP="00E54EA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14:paraId="0A0E89B3" w14:textId="77777777" w:rsidR="00E54EA5" w:rsidRPr="00170CE7" w:rsidRDefault="00E54EA5" w:rsidP="00E54EA5">
      <w:pPr>
        <w:pStyle w:val="PL"/>
        <w:shd w:val="clear" w:color="auto" w:fill="E6E6E6"/>
      </w:pPr>
      <w:r w:rsidRPr="00170CE7">
        <w:t>}</w:t>
      </w:r>
    </w:p>
    <w:p w14:paraId="6AC5565E" w14:textId="77777777" w:rsidR="00E54EA5" w:rsidRPr="00170CE7" w:rsidRDefault="00E54EA5" w:rsidP="00E54EA5">
      <w:pPr>
        <w:pStyle w:val="PL"/>
        <w:shd w:val="clear" w:color="auto" w:fill="E6E6E6"/>
      </w:pPr>
    </w:p>
    <w:p w14:paraId="2F8F32C9" w14:textId="77777777" w:rsidR="00E54EA5" w:rsidRPr="00170CE7" w:rsidRDefault="00E54EA5" w:rsidP="00E54EA5">
      <w:pPr>
        <w:pStyle w:val="PL"/>
        <w:shd w:val="clear" w:color="auto" w:fill="E6E6E6"/>
      </w:pPr>
      <w:r w:rsidRPr="00170CE7">
        <w:t>SL-Parameters-v1310 ::=</w:t>
      </w:r>
      <w:r w:rsidRPr="00170CE7">
        <w:tab/>
      </w:r>
      <w:r w:rsidRPr="00170CE7">
        <w:tab/>
      </w:r>
      <w:r w:rsidRPr="00170CE7">
        <w:tab/>
      </w:r>
      <w:r w:rsidRPr="00170CE7">
        <w:tab/>
        <w:t>SEQUENCE {</w:t>
      </w:r>
    </w:p>
    <w:p w14:paraId="239C0C62" w14:textId="77777777" w:rsidR="00E54EA5" w:rsidRPr="00170CE7" w:rsidRDefault="00E54EA5" w:rsidP="00E54EA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14:paraId="3493CA64" w14:textId="77777777" w:rsidR="00E54EA5" w:rsidRPr="00170CE7" w:rsidRDefault="00E54EA5" w:rsidP="00E54EA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4C84069" w14:textId="77777777" w:rsidR="00E54EA5" w:rsidRPr="00170CE7" w:rsidRDefault="00E54EA5" w:rsidP="00E54EA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315BCD11" w14:textId="77777777" w:rsidR="00E54EA5" w:rsidRPr="00170CE7" w:rsidRDefault="00E54EA5" w:rsidP="00E54EA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9D6E59C" w14:textId="77777777" w:rsidR="00E54EA5" w:rsidRPr="00170CE7" w:rsidRDefault="00E54EA5" w:rsidP="00E54EA5">
      <w:pPr>
        <w:pStyle w:val="PL"/>
        <w:shd w:val="clear" w:color="auto" w:fill="E6E6E6"/>
      </w:pPr>
      <w:r w:rsidRPr="00170CE7">
        <w:t>}</w:t>
      </w:r>
    </w:p>
    <w:p w14:paraId="343362BF" w14:textId="77777777" w:rsidR="00E54EA5" w:rsidRPr="00170CE7" w:rsidRDefault="00E54EA5" w:rsidP="00E54EA5">
      <w:pPr>
        <w:pStyle w:val="PL"/>
        <w:shd w:val="clear" w:color="auto" w:fill="E6E6E6"/>
      </w:pPr>
    </w:p>
    <w:p w14:paraId="32600165" w14:textId="77777777" w:rsidR="00E54EA5" w:rsidRPr="00170CE7" w:rsidRDefault="00E54EA5" w:rsidP="00E54EA5">
      <w:pPr>
        <w:pStyle w:val="PL"/>
        <w:shd w:val="clear" w:color="auto" w:fill="E6E6E6"/>
      </w:pPr>
      <w:r w:rsidRPr="00170CE7">
        <w:t>SL-Parameters-v1430 ::=</w:t>
      </w:r>
      <w:r w:rsidRPr="00170CE7">
        <w:tab/>
      </w:r>
      <w:r w:rsidRPr="00170CE7">
        <w:tab/>
      </w:r>
      <w:r w:rsidRPr="00170CE7">
        <w:tab/>
      </w:r>
      <w:r w:rsidRPr="00170CE7">
        <w:tab/>
        <w:t>SEQUENCE {</w:t>
      </w:r>
    </w:p>
    <w:p w14:paraId="28224886" w14:textId="77777777" w:rsidR="00E54EA5" w:rsidRPr="00170CE7" w:rsidRDefault="00E54EA5" w:rsidP="00E54EA5">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4645056F" w14:textId="77777777" w:rsidR="00E54EA5" w:rsidRPr="00170CE7" w:rsidRDefault="00E54EA5" w:rsidP="00E54EA5">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14:paraId="60EE5B79" w14:textId="77777777" w:rsidR="00E54EA5" w:rsidRPr="00170CE7" w:rsidRDefault="00E54EA5" w:rsidP="00E54EA5">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14:paraId="33381D3B" w14:textId="77777777" w:rsidR="00E54EA5" w:rsidRPr="00170CE7" w:rsidRDefault="00E54EA5" w:rsidP="00E54EA5">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0AC625F8" w14:textId="77777777" w:rsidR="00E54EA5" w:rsidRPr="00170CE7" w:rsidRDefault="00E54EA5" w:rsidP="00E54EA5">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14:paraId="6EAB6425" w14:textId="77777777" w:rsidR="00E54EA5" w:rsidRPr="00170CE7" w:rsidRDefault="00E54EA5" w:rsidP="00E54EA5">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14:paraId="402DE377" w14:textId="77777777" w:rsidR="00E54EA5" w:rsidRPr="00170CE7" w:rsidRDefault="00E54EA5" w:rsidP="00E54EA5">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14:paraId="3B7C282B" w14:textId="77777777" w:rsidR="00E54EA5" w:rsidRPr="00170CE7" w:rsidRDefault="00E54EA5" w:rsidP="00E54EA5">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51DCE97" w14:textId="77777777" w:rsidR="00E54EA5" w:rsidRPr="00170CE7" w:rsidRDefault="00E54EA5" w:rsidP="00E54EA5">
      <w:pPr>
        <w:pStyle w:val="PL"/>
        <w:shd w:val="clear" w:color="auto" w:fill="E6E6E6"/>
      </w:pPr>
      <w:r w:rsidRPr="00170CE7">
        <w:tab/>
        <w:t>v2x-SupportedBandCombinationList-r14</w:t>
      </w:r>
      <w:r w:rsidRPr="00170CE7">
        <w:tab/>
        <w:t>V2X-SupportedBandCombination-r14</w:t>
      </w:r>
      <w:r w:rsidRPr="00170CE7">
        <w:tab/>
        <w:t>OPTIONAL</w:t>
      </w:r>
    </w:p>
    <w:p w14:paraId="038B4FF3" w14:textId="77777777" w:rsidR="00E54EA5" w:rsidRPr="00170CE7" w:rsidRDefault="00E54EA5" w:rsidP="00E54EA5">
      <w:pPr>
        <w:pStyle w:val="PL"/>
        <w:shd w:val="clear" w:color="auto" w:fill="E6E6E6"/>
      </w:pPr>
      <w:r w:rsidRPr="00170CE7">
        <w:t>}</w:t>
      </w:r>
    </w:p>
    <w:p w14:paraId="1286CFA2" w14:textId="77777777" w:rsidR="00E54EA5" w:rsidRPr="00170CE7" w:rsidRDefault="00E54EA5" w:rsidP="00E54EA5">
      <w:pPr>
        <w:pStyle w:val="PL"/>
        <w:shd w:val="clear" w:color="auto" w:fill="E6E6E6"/>
      </w:pPr>
    </w:p>
    <w:p w14:paraId="58D82FB9" w14:textId="77777777" w:rsidR="00E54EA5" w:rsidRPr="00170CE7" w:rsidRDefault="00E54EA5" w:rsidP="00E54EA5">
      <w:pPr>
        <w:pStyle w:val="PL"/>
        <w:shd w:val="clear" w:color="auto" w:fill="E6E6E6"/>
      </w:pPr>
      <w:r w:rsidRPr="00170CE7">
        <w:t>SL-Parameters-v1530 ::=</w:t>
      </w:r>
      <w:r w:rsidRPr="00170CE7">
        <w:tab/>
      </w:r>
      <w:r w:rsidRPr="00170CE7">
        <w:tab/>
      </w:r>
      <w:r w:rsidRPr="00170CE7">
        <w:tab/>
      </w:r>
      <w:r w:rsidRPr="00170CE7">
        <w:tab/>
        <w:t>SEQUENCE {</w:t>
      </w:r>
    </w:p>
    <w:p w14:paraId="78ABBD0C" w14:textId="77777777" w:rsidR="00E54EA5" w:rsidRPr="00170CE7" w:rsidRDefault="00E54EA5" w:rsidP="00E54EA5">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14:paraId="6F806453" w14:textId="77777777" w:rsidR="00E54EA5" w:rsidRPr="00170CE7" w:rsidRDefault="00E54EA5" w:rsidP="00E54EA5">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95C4CE" w14:textId="77777777" w:rsidR="00E54EA5" w:rsidRPr="00170CE7" w:rsidRDefault="00E54EA5" w:rsidP="00E54EA5">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14:paraId="2BABE808" w14:textId="77777777" w:rsidR="00E54EA5" w:rsidRPr="00170CE7" w:rsidRDefault="00E54EA5" w:rsidP="00E54EA5">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14:paraId="7CF14289" w14:textId="77777777" w:rsidR="00E54EA5" w:rsidRPr="00170CE7" w:rsidRDefault="00E54EA5" w:rsidP="00E54EA5">
      <w:pPr>
        <w:pStyle w:val="PL"/>
        <w:shd w:val="clear" w:color="auto" w:fill="E6E6E6"/>
      </w:pPr>
      <w:r w:rsidRPr="00170CE7">
        <w:tab/>
        <w:t>v2x-SupportedBandCombinationList-v1530</w:t>
      </w:r>
      <w:r w:rsidRPr="00170CE7">
        <w:tab/>
        <w:t>V2X-SupportedBandCombination-v1530</w:t>
      </w:r>
      <w:r w:rsidRPr="00170CE7">
        <w:tab/>
        <w:t>OPTIONAL</w:t>
      </w:r>
    </w:p>
    <w:p w14:paraId="4E92747C" w14:textId="77777777" w:rsidR="00E54EA5" w:rsidRPr="00170CE7" w:rsidRDefault="00E54EA5" w:rsidP="00E54EA5">
      <w:pPr>
        <w:pStyle w:val="PL"/>
        <w:shd w:val="clear" w:color="auto" w:fill="E6E6E6"/>
        <w:rPr>
          <w:rFonts w:cs="Courier New"/>
          <w:lang w:eastAsia="zh-CN"/>
        </w:rPr>
      </w:pPr>
      <w:r w:rsidRPr="00170CE7">
        <w:t>}</w:t>
      </w:r>
    </w:p>
    <w:p w14:paraId="638B967B" w14:textId="77777777" w:rsidR="00E54EA5" w:rsidRPr="00170CE7" w:rsidRDefault="00E54EA5" w:rsidP="00E54EA5">
      <w:pPr>
        <w:pStyle w:val="PL"/>
        <w:shd w:val="clear" w:color="auto" w:fill="E6E6E6"/>
        <w:rPr>
          <w:rFonts w:cs="Courier New"/>
          <w:lang w:eastAsia="zh-CN"/>
        </w:rPr>
      </w:pPr>
    </w:p>
    <w:p w14:paraId="7D18D9ED" w14:textId="77777777" w:rsidR="00E54EA5" w:rsidRPr="00170CE7" w:rsidRDefault="00E54EA5" w:rsidP="00E54EA5">
      <w:pPr>
        <w:pStyle w:val="PL"/>
        <w:shd w:val="clear" w:color="auto" w:fill="E6E6E6"/>
        <w:rPr>
          <w:rFonts w:eastAsia="SimSun"/>
          <w:noProof w:val="0"/>
        </w:rPr>
      </w:pPr>
      <w:r w:rsidRPr="00170CE7">
        <w:t>SL-Parameters-v</w:t>
      </w:r>
      <w:r w:rsidRPr="00170CE7">
        <w:rPr>
          <w:lang w:eastAsia="zh-CN"/>
        </w:rPr>
        <w:t>1540</w:t>
      </w:r>
      <w:r w:rsidRPr="00170CE7">
        <w:t xml:space="preserve"> ::=</w:t>
      </w:r>
      <w:r w:rsidRPr="00170CE7">
        <w:tab/>
      </w:r>
      <w:r w:rsidRPr="00170CE7">
        <w:tab/>
      </w:r>
      <w:r w:rsidRPr="00170CE7">
        <w:tab/>
      </w:r>
      <w:r w:rsidRPr="00170CE7">
        <w:tab/>
        <w:t>SEQUENCE {</w:t>
      </w:r>
    </w:p>
    <w:p w14:paraId="3D6D52DB" w14:textId="77777777" w:rsidR="00E54EA5" w:rsidRPr="00170CE7" w:rsidRDefault="00E54EA5" w:rsidP="00E54EA5">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14:paraId="26107BD8" w14:textId="77777777" w:rsidR="00E54EA5" w:rsidRPr="00170CE7" w:rsidRDefault="00E54EA5" w:rsidP="00E54EA5">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14:paraId="616BD09A" w14:textId="77777777" w:rsidR="00E54EA5" w:rsidRPr="00170CE7" w:rsidRDefault="00E54EA5" w:rsidP="00E54EA5">
      <w:pPr>
        <w:pStyle w:val="PL"/>
        <w:shd w:val="clear" w:color="auto" w:fill="E6E6E6"/>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14:paraId="002E9A90" w14:textId="77777777" w:rsidR="00E54EA5" w:rsidRPr="00170CE7" w:rsidRDefault="00E54EA5" w:rsidP="00E54EA5">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14:paraId="16EC2808" w14:textId="77777777" w:rsidR="00E54EA5" w:rsidRPr="00170CE7" w:rsidRDefault="00E54EA5" w:rsidP="00E54EA5">
      <w:pPr>
        <w:pStyle w:val="PL"/>
        <w:shd w:val="clear" w:color="auto" w:fill="E6E6E6"/>
      </w:pPr>
      <w:r w:rsidRPr="00170CE7">
        <w:t>}</w:t>
      </w:r>
    </w:p>
    <w:p w14:paraId="7CC88AB4" w14:textId="77777777" w:rsidR="00E54EA5" w:rsidRPr="00170CE7" w:rsidRDefault="00E54EA5" w:rsidP="00E54EA5">
      <w:pPr>
        <w:pStyle w:val="PL"/>
        <w:shd w:val="clear" w:color="auto" w:fill="E6E6E6"/>
      </w:pPr>
    </w:p>
    <w:p w14:paraId="347E14C2" w14:textId="77777777" w:rsidR="00E54EA5" w:rsidRPr="00170CE7" w:rsidRDefault="00E54EA5" w:rsidP="00E54EA5">
      <w:pPr>
        <w:pStyle w:val="PL"/>
        <w:shd w:val="clear" w:color="auto" w:fill="E6E6E6"/>
      </w:pPr>
      <w:r w:rsidRPr="00170CE7">
        <w:t>UE-CategorySL-r15 ::=</w:t>
      </w:r>
      <w:r w:rsidRPr="00170CE7">
        <w:tab/>
      </w:r>
      <w:r w:rsidRPr="00170CE7">
        <w:tab/>
      </w:r>
      <w:r w:rsidRPr="00170CE7">
        <w:tab/>
        <w:t>SEQUENCE {</w:t>
      </w:r>
    </w:p>
    <w:p w14:paraId="63EF1BC9" w14:textId="77777777" w:rsidR="00E54EA5" w:rsidRPr="00170CE7" w:rsidRDefault="00E54EA5" w:rsidP="00E54EA5">
      <w:pPr>
        <w:pStyle w:val="PL"/>
        <w:shd w:val="clear" w:color="auto" w:fill="E6E6E6"/>
      </w:pPr>
      <w:r w:rsidRPr="00170CE7">
        <w:tab/>
        <w:t>ue-CategorySL-C-TX-r15</w:t>
      </w:r>
      <w:r w:rsidRPr="00170CE7">
        <w:tab/>
      </w:r>
      <w:r w:rsidRPr="00170CE7">
        <w:tab/>
      </w:r>
      <w:r w:rsidRPr="00170CE7">
        <w:tab/>
      </w:r>
      <w:r w:rsidRPr="00170CE7">
        <w:tab/>
        <w:t>INTEGER(1..5),</w:t>
      </w:r>
    </w:p>
    <w:p w14:paraId="6709C888" w14:textId="77777777" w:rsidR="00E54EA5" w:rsidRPr="00170CE7" w:rsidRDefault="00E54EA5" w:rsidP="00E54EA5">
      <w:pPr>
        <w:pStyle w:val="PL"/>
        <w:shd w:val="clear" w:color="auto" w:fill="E6E6E6"/>
      </w:pPr>
      <w:r w:rsidRPr="00170CE7">
        <w:tab/>
        <w:t>ue-CategorySL-C-RX-r15</w:t>
      </w:r>
      <w:r w:rsidRPr="00170CE7">
        <w:tab/>
      </w:r>
      <w:r w:rsidRPr="00170CE7">
        <w:tab/>
      </w:r>
      <w:r w:rsidRPr="00170CE7">
        <w:tab/>
      </w:r>
      <w:r w:rsidRPr="00170CE7">
        <w:tab/>
        <w:t>INTEGER(1..4)</w:t>
      </w:r>
    </w:p>
    <w:p w14:paraId="7D5EF36D" w14:textId="77777777" w:rsidR="00E54EA5" w:rsidRPr="00170CE7" w:rsidRDefault="00E54EA5" w:rsidP="00E54EA5">
      <w:pPr>
        <w:pStyle w:val="PL"/>
        <w:shd w:val="clear" w:color="auto" w:fill="E6E6E6"/>
      </w:pPr>
      <w:r w:rsidRPr="00170CE7">
        <w:t>}</w:t>
      </w:r>
    </w:p>
    <w:p w14:paraId="3EAD9DA0" w14:textId="77777777" w:rsidR="00E54EA5" w:rsidRPr="00170CE7" w:rsidRDefault="00E54EA5" w:rsidP="00E54EA5">
      <w:pPr>
        <w:pStyle w:val="PL"/>
        <w:shd w:val="clear" w:color="auto" w:fill="E6E6E6"/>
      </w:pPr>
    </w:p>
    <w:p w14:paraId="2584D4E0" w14:textId="77777777" w:rsidR="00E54EA5" w:rsidRPr="00170CE7" w:rsidRDefault="00E54EA5" w:rsidP="00E54EA5">
      <w:pPr>
        <w:pStyle w:val="PL"/>
        <w:shd w:val="clear" w:color="auto" w:fill="E6E6E6"/>
      </w:pPr>
      <w:r w:rsidRPr="00170CE7">
        <w:t>V2X-SupportedBandCombination-r14 ::=</w:t>
      </w:r>
      <w:r w:rsidRPr="00170CE7">
        <w:tab/>
      </w:r>
      <w:r w:rsidRPr="00170CE7">
        <w:tab/>
        <w:t>SEQUENCE (SIZE (1..maxBandComb-r13)) OF V2X-BandCombinationParameters-r14</w:t>
      </w:r>
    </w:p>
    <w:p w14:paraId="73E74F5E" w14:textId="77777777" w:rsidR="00E54EA5" w:rsidRPr="00170CE7" w:rsidRDefault="00E54EA5" w:rsidP="00E54EA5">
      <w:pPr>
        <w:pStyle w:val="PL"/>
        <w:shd w:val="clear" w:color="auto" w:fill="E6E6E6"/>
      </w:pPr>
    </w:p>
    <w:p w14:paraId="0BDCB99F" w14:textId="77777777" w:rsidR="00E54EA5" w:rsidRPr="00170CE7" w:rsidRDefault="00E54EA5" w:rsidP="00E54EA5">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14:paraId="2DC9AE9A" w14:textId="77777777" w:rsidR="00E54EA5" w:rsidRPr="00170CE7" w:rsidRDefault="00E54EA5" w:rsidP="00E54EA5">
      <w:pPr>
        <w:pStyle w:val="PL"/>
        <w:shd w:val="clear" w:color="auto" w:fill="E6E6E6"/>
      </w:pPr>
    </w:p>
    <w:p w14:paraId="2D3C195F" w14:textId="77777777" w:rsidR="00E54EA5" w:rsidRPr="00170CE7" w:rsidRDefault="00E54EA5" w:rsidP="00E54EA5">
      <w:pPr>
        <w:pStyle w:val="PL"/>
        <w:shd w:val="clear" w:color="auto" w:fill="E6E6E6"/>
      </w:pPr>
      <w:r w:rsidRPr="00170CE7">
        <w:t>V2X-BandCombinationParameters-r14 ::=</w:t>
      </w:r>
      <w:r w:rsidRPr="00170CE7">
        <w:tab/>
        <w:t>SEQUENCE (SIZE (1.. maxSimultaneousBands-r10)) OF V2X-BandParameters-r14</w:t>
      </w:r>
    </w:p>
    <w:p w14:paraId="75A619AA" w14:textId="77777777" w:rsidR="00E54EA5" w:rsidRPr="00170CE7" w:rsidRDefault="00E54EA5" w:rsidP="00E54EA5">
      <w:pPr>
        <w:pStyle w:val="PL"/>
        <w:shd w:val="clear" w:color="auto" w:fill="E6E6E6"/>
      </w:pPr>
    </w:p>
    <w:p w14:paraId="00338BE4" w14:textId="77777777" w:rsidR="00E54EA5" w:rsidRPr="00170CE7" w:rsidRDefault="00E54EA5" w:rsidP="00E54EA5">
      <w:pPr>
        <w:pStyle w:val="PL"/>
        <w:shd w:val="clear" w:color="auto" w:fill="E6E6E6"/>
      </w:pPr>
      <w:r w:rsidRPr="00170CE7">
        <w:t>V2X-BandCombinationParameters-v1530 ::=</w:t>
      </w:r>
      <w:r w:rsidRPr="00170CE7">
        <w:tab/>
        <w:t>SEQUENCE (SIZE (1.. maxSimultaneousBands-r10)) OF V2X-BandParameters-v1530</w:t>
      </w:r>
    </w:p>
    <w:p w14:paraId="548A6A7E" w14:textId="77777777" w:rsidR="00E54EA5" w:rsidRPr="00170CE7" w:rsidRDefault="00E54EA5" w:rsidP="00E54EA5">
      <w:pPr>
        <w:pStyle w:val="PL"/>
        <w:shd w:val="clear" w:color="auto" w:fill="E6E6E6"/>
      </w:pPr>
    </w:p>
    <w:p w14:paraId="5D24343F" w14:textId="77777777" w:rsidR="00E54EA5" w:rsidRPr="00170CE7" w:rsidRDefault="00E54EA5" w:rsidP="00E54EA5">
      <w:pPr>
        <w:pStyle w:val="PL"/>
        <w:shd w:val="clear" w:color="auto" w:fill="E6E6E6"/>
      </w:pPr>
      <w:r w:rsidRPr="00170CE7">
        <w:t>SupportedBandInfoList-r12 ::=</w:t>
      </w:r>
      <w:r w:rsidRPr="00170CE7">
        <w:tab/>
      </w:r>
      <w:r w:rsidRPr="00170CE7">
        <w:tab/>
        <w:t>SEQUENCE (SIZE (1..maxBands)) OF SupportedBandInfo-r12</w:t>
      </w:r>
    </w:p>
    <w:p w14:paraId="50F54042" w14:textId="77777777" w:rsidR="00E54EA5" w:rsidRPr="00170CE7" w:rsidRDefault="00E54EA5" w:rsidP="00E54EA5">
      <w:pPr>
        <w:pStyle w:val="PL"/>
        <w:shd w:val="clear" w:color="auto" w:fill="E6E6E6"/>
      </w:pPr>
    </w:p>
    <w:p w14:paraId="6BAF08FA" w14:textId="77777777" w:rsidR="00E54EA5" w:rsidRPr="00170CE7" w:rsidRDefault="00E54EA5" w:rsidP="00E54EA5">
      <w:pPr>
        <w:pStyle w:val="PL"/>
        <w:shd w:val="clear" w:color="auto" w:fill="E6E6E6"/>
      </w:pPr>
      <w:r w:rsidRPr="00170CE7">
        <w:t>SupportedBandInfo-r12 ::=</w:t>
      </w:r>
      <w:r w:rsidRPr="00170CE7">
        <w:tab/>
      </w:r>
      <w:r w:rsidRPr="00170CE7">
        <w:tab/>
      </w:r>
      <w:r w:rsidRPr="00170CE7">
        <w:tab/>
        <w:t>SEQUENCE {</w:t>
      </w:r>
    </w:p>
    <w:p w14:paraId="34F85954" w14:textId="77777777" w:rsidR="00E54EA5" w:rsidRPr="00170CE7" w:rsidRDefault="00E54EA5" w:rsidP="00E54EA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14:paraId="3687C4C2" w14:textId="77777777" w:rsidR="00E54EA5" w:rsidRPr="00170CE7" w:rsidRDefault="00E54EA5" w:rsidP="00E54EA5">
      <w:pPr>
        <w:pStyle w:val="PL"/>
        <w:shd w:val="clear" w:color="auto" w:fill="E6E6E6"/>
      </w:pPr>
      <w:r w:rsidRPr="00170CE7">
        <w:t>}</w:t>
      </w:r>
    </w:p>
    <w:p w14:paraId="119406C5" w14:textId="77777777" w:rsidR="00E54EA5" w:rsidRPr="00170CE7" w:rsidRDefault="00E54EA5" w:rsidP="00E54EA5">
      <w:pPr>
        <w:pStyle w:val="PL"/>
        <w:shd w:val="clear" w:color="auto" w:fill="E6E6E6"/>
      </w:pPr>
    </w:p>
    <w:p w14:paraId="76D46132" w14:textId="77777777" w:rsidR="00E54EA5" w:rsidRPr="00170CE7" w:rsidRDefault="00E54EA5" w:rsidP="00E54EA5">
      <w:pPr>
        <w:pStyle w:val="PL"/>
        <w:shd w:val="clear" w:color="auto" w:fill="E6E6E6"/>
      </w:pPr>
      <w:r w:rsidRPr="00170CE7">
        <w:t>FreqBandIndicatorListEUTRA-r12 ::=</w:t>
      </w:r>
      <w:r w:rsidRPr="00170CE7">
        <w:tab/>
      </w:r>
      <w:r w:rsidRPr="00170CE7">
        <w:tab/>
        <w:t>SEQUENCE (SIZE (1..maxBands)) OF FreqBandIndicator-r11</w:t>
      </w:r>
    </w:p>
    <w:p w14:paraId="4CA1ACC1" w14:textId="77777777" w:rsidR="00E54EA5" w:rsidRPr="00170CE7" w:rsidRDefault="00E54EA5" w:rsidP="00E54EA5">
      <w:pPr>
        <w:pStyle w:val="PL"/>
        <w:shd w:val="clear" w:color="auto" w:fill="E6E6E6"/>
      </w:pPr>
    </w:p>
    <w:p w14:paraId="716D5009" w14:textId="77777777" w:rsidR="00E54EA5" w:rsidRPr="00170CE7" w:rsidRDefault="00E54EA5" w:rsidP="00E54EA5">
      <w:pPr>
        <w:pStyle w:val="PL"/>
        <w:shd w:val="clear" w:color="auto" w:fill="E6E6E6"/>
      </w:pPr>
      <w:r w:rsidRPr="00170CE7">
        <w:t>MMTEL-Parameters-r14 ::=</w:t>
      </w:r>
      <w:r w:rsidRPr="00170CE7">
        <w:tab/>
      </w:r>
      <w:r w:rsidRPr="00170CE7">
        <w:tab/>
      </w:r>
      <w:r w:rsidRPr="00170CE7">
        <w:tab/>
        <w:t>SEQUENCE {</w:t>
      </w:r>
    </w:p>
    <w:p w14:paraId="09A46701" w14:textId="77777777" w:rsidR="00E54EA5" w:rsidRPr="00170CE7" w:rsidRDefault="00E54EA5" w:rsidP="00E54EA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14:paraId="03103D0D" w14:textId="77777777" w:rsidR="00E54EA5" w:rsidRPr="00170CE7" w:rsidRDefault="00E54EA5" w:rsidP="00E54EA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2102CB3B" w14:textId="77777777" w:rsidR="00E54EA5" w:rsidRPr="00170CE7" w:rsidRDefault="00E54EA5" w:rsidP="00E54EA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14:paraId="033B500F" w14:textId="77777777" w:rsidR="00E54EA5" w:rsidRPr="00170CE7" w:rsidRDefault="00E54EA5" w:rsidP="00E54EA5">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14:paraId="157B0DB8" w14:textId="77777777" w:rsidR="00E54EA5" w:rsidRPr="00170CE7" w:rsidRDefault="00E54EA5" w:rsidP="00E54EA5">
      <w:pPr>
        <w:pStyle w:val="PL"/>
        <w:shd w:val="clear" w:color="auto" w:fill="E6E6E6"/>
      </w:pPr>
      <w:r w:rsidRPr="00170CE7">
        <w:t>}</w:t>
      </w:r>
    </w:p>
    <w:p w14:paraId="0FFD306B" w14:textId="77777777" w:rsidR="00C804DD" w:rsidRDefault="00C804DD" w:rsidP="00C804DD">
      <w:pPr>
        <w:pStyle w:val="PL"/>
        <w:shd w:val="clear" w:color="auto" w:fill="E6E6E6"/>
        <w:rPr>
          <w:ins w:id="60" w:author="QC2 (Umesh)" w:date="2020-02-27T14:04:00Z"/>
        </w:rPr>
      </w:pPr>
    </w:p>
    <w:p w14:paraId="7F3721B4" w14:textId="66A99458" w:rsidR="00C804DD" w:rsidRPr="00170CE7" w:rsidRDefault="00C804DD" w:rsidP="00C804DD">
      <w:pPr>
        <w:pStyle w:val="PL"/>
        <w:shd w:val="clear" w:color="auto" w:fill="E6E6E6"/>
        <w:rPr>
          <w:ins w:id="61" w:author="QC2 (Umesh)" w:date="2020-02-27T14:04:00Z"/>
        </w:rPr>
      </w:pPr>
      <w:ins w:id="62" w:author="QC2 (Umesh)" w:date="2020-02-27T14:04:00Z">
        <w:r>
          <w:t>MMTEL</w:t>
        </w:r>
        <w:r w:rsidRPr="00170CE7">
          <w:t>-Parameters-v1</w:t>
        </w:r>
        <w:r>
          <w:t>6xy</w:t>
        </w:r>
        <w:r w:rsidRPr="00170CE7">
          <w:t xml:space="preserve"> ::=</w:t>
        </w:r>
        <w:r w:rsidRPr="00170CE7">
          <w:tab/>
        </w:r>
        <w:r w:rsidRPr="00170CE7">
          <w:tab/>
        </w:r>
        <w:r w:rsidRPr="00170CE7">
          <w:tab/>
        </w:r>
        <w:r w:rsidRPr="00170CE7">
          <w:tab/>
          <w:t>SEQUENCE {</w:t>
        </w:r>
      </w:ins>
    </w:p>
    <w:p w14:paraId="0114F65F" w14:textId="737595D8" w:rsidR="00C804DD" w:rsidRPr="00170CE7" w:rsidRDefault="00C804DD" w:rsidP="00C804DD">
      <w:pPr>
        <w:pStyle w:val="PL"/>
        <w:shd w:val="clear" w:color="auto" w:fill="E6E6E6"/>
        <w:rPr>
          <w:ins w:id="63" w:author="QC2 (Umesh)" w:date="2020-02-27T14:04:00Z"/>
        </w:rPr>
      </w:pPr>
      <w:ins w:id="64" w:author="QC2 (Umesh)" w:date="2020-02-27T14:04:00Z">
        <w:r w:rsidRPr="00170CE7">
          <w:tab/>
        </w:r>
      </w:ins>
      <w:ins w:id="65" w:author="QC2 (Umesh)" w:date="2020-02-27T14:05:00Z">
        <w:r>
          <w:t>recommendedBitRate</w:t>
        </w:r>
      </w:ins>
      <w:ins w:id="66" w:author="QC2 (Umesh)" w:date="2020-02-27T14:04:00Z">
        <w:r>
          <w:t>Multiplier</w:t>
        </w:r>
        <w:r w:rsidRPr="00170CE7">
          <w:t>-r1</w:t>
        </w:r>
        <w:r>
          <w:t>6</w:t>
        </w:r>
        <w:r w:rsidRPr="00170CE7">
          <w:tab/>
        </w:r>
        <w:r w:rsidRPr="00170CE7">
          <w:tab/>
        </w:r>
        <w:r>
          <w:tab/>
        </w:r>
        <w:r w:rsidRPr="00170CE7">
          <w:t>ENUMERATED {supported}</w:t>
        </w:r>
        <w:r w:rsidRPr="00170CE7">
          <w:tab/>
        </w:r>
        <w:r w:rsidRPr="00170CE7">
          <w:tab/>
        </w:r>
        <w:r w:rsidRPr="00170CE7">
          <w:tab/>
          <w:t>OPTIONAL</w:t>
        </w:r>
      </w:ins>
    </w:p>
    <w:p w14:paraId="1C3C5748" w14:textId="77777777" w:rsidR="00C804DD" w:rsidRPr="00170CE7" w:rsidRDefault="00C804DD" w:rsidP="00C804DD">
      <w:pPr>
        <w:pStyle w:val="PL"/>
        <w:shd w:val="clear" w:color="auto" w:fill="E6E6E6"/>
        <w:rPr>
          <w:ins w:id="67" w:author="QC2 (Umesh)" w:date="2020-02-27T14:04:00Z"/>
        </w:rPr>
      </w:pPr>
      <w:ins w:id="68" w:author="QC2 (Umesh)" w:date="2020-02-27T14:04:00Z">
        <w:r w:rsidRPr="00170CE7">
          <w:t>}</w:t>
        </w:r>
      </w:ins>
    </w:p>
    <w:p w14:paraId="2CC9FD27" w14:textId="77777777" w:rsidR="00E54EA5" w:rsidRPr="00170CE7" w:rsidRDefault="00E54EA5" w:rsidP="00E54EA5">
      <w:pPr>
        <w:pStyle w:val="PL"/>
        <w:shd w:val="clear" w:color="auto" w:fill="E6E6E6"/>
      </w:pPr>
    </w:p>
    <w:p w14:paraId="5C017937" w14:textId="77777777" w:rsidR="00E54EA5" w:rsidRPr="00170CE7" w:rsidRDefault="00E54EA5" w:rsidP="00E54EA5">
      <w:pPr>
        <w:pStyle w:val="PL"/>
        <w:shd w:val="clear" w:color="auto" w:fill="E6E6E6"/>
      </w:pPr>
      <w:r w:rsidRPr="00170CE7">
        <w:t>SRS-CapabilityPerBandPair-r14 ::= SEQUENCE {</w:t>
      </w:r>
    </w:p>
    <w:p w14:paraId="3F9407BA" w14:textId="77777777" w:rsidR="00E54EA5" w:rsidRPr="00170CE7" w:rsidRDefault="00E54EA5" w:rsidP="00E54EA5">
      <w:pPr>
        <w:pStyle w:val="PL"/>
        <w:shd w:val="clear" w:color="auto" w:fill="E6E6E6"/>
      </w:pPr>
      <w:r w:rsidRPr="00170CE7">
        <w:tab/>
        <w:t>retuningInfo</w:t>
      </w:r>
      <w:r w:rsidRPr="00170CE7">
        <w:tab/>
      </w:r>
      <w:r w:rsidRPr="00170CE7">
        <w:tab/>
      </w:r>
      <w:r w:rsidRPr="00170CE7">
        <w:tab/>
      </w:r>
      <w:r w:rsidRPr="00170CE7">
        <w:tab/>
        <w:t>SEQUENCE {</w:t>
      </w:r>
    </w:p>
    <w:p w14:paraId="2CF92EC2" w14:textId="77777777" w:rsidR="00E54EA5" w:rsidRPr="00170CE7" w:rsidRDefault="00E54EA5" w:rsidP="00E54EA5">
      <w:pPr>
        <w:pStyle w:val="PL"/>
        <w:shd w:val="clear" w:color="auto" w:fill="E6E6E6"/>
      </w:pPr>
      <w:r w:rsidRPr="00170CE7">
        <w:tab/>
      </w:r>
      <w:r w:rsidRPr="00170CE7">
        <w:tab/>
        <w:t>rf-RetuningTimeDL-r14</w:t>
      </w:r>
      <w:r w:rsidRPr="00170CE7">
        <w:tab/>
      </w:r>
      <w:r w:rsidRPr="00170CE7">
        <w:tab/>
      </w:r>
      <w:r w:rsidRPr="00170CE7">
        <w:tab/>
        <w:t>ENUMERATED {n0, n0dot5, n1, n1dot5, n2, n2dot5, n3,</w:t>
      </w:r>
    </w:p>
    <w:p w14:paraId="6E838730"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46E63DEA"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09E20F0E" w14:textId="77777777" w:rsidR="00E54EA5" w:rsidRPr="00170CE7" w:rsidRDefault="00E54EA5" w:rsidP="00E54EA5">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14:paraId="406845C8"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14:paraId="7B49DE3F" w14:textId="77777777" w:rsidR="00E54EA5" w:rsidRPr="00170CE7" w:rsidRDefault="00E54EA5" w:rsidP="00E54EA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14:paraId="5BE019DC" w14:textId="77777777" w:rsidR="00E54EA5" w:rsidRPr="00170CE7" w:rsidRDefault="00E54EA5" w:rsidP="00E54EA5">
      <w:pPr>
        <w:pStyle w:val="PL"/>
        <w:shd w:val="clear" w:color="auto" w:fill="E6E6E6"/>
      </w:pPr>
      <w:r w:rsidRPr="00170CE7">
        <w:tab/>
        <w:t>}</w:t>
      </w:r>
    </w:p>
    <w:p w14:paraId="3F4CFA3E" w14:textId="77777777" w:rsidR="00E54EA5" w:rsidRPr="00170CE7" w:rsidRDefault="00E54EA5" w:rsidP="00E54EA5">
      <w:pPr>
        <w:pStyle w:val="PL"/>
        <w:shd w:val="clear" w:color="auto" w:fill="E6E6E6"/>
      </w:pPr>
      <w:r w:rsidRPr="00170CE7">
        <w:t>}</w:t>
      </w:r>
    </w:p>
    <w:p w14:paraId="0728F6E4" w14:textId="77777777" w:rsidR="00E54EA5" w:rsidRPr="00170CE7" w:rsidRDefault="00E54EA5" w:rsidP="00E54EA5">
      <w:pPr>
        <w:pStyle w:val="PL"/>
        <w:shd w:val="clear" w:color="auto" w:fill="E6E6E6"/>
      </w:pPr>
    </w:p>
    <w:p w14:paraId="49943E8D" w14:textId="77777777" w:rsidR="00E54EA5" w:rsidRPr="00170CE7" w:rsidRDefault="00E54EA5" w:rsidP="00E54EA5">
      <w:pPr>
        <w:pStyle w:val="PL"/>
        <w:shd w:val="clear" w:color="auto" w:fill="E6E6E6"/>
      </w:pPr>
      <w:r w:rsidRPr="00170CE7">
        <w:t>SRS-CapabilityPerBandPair-v14b0 ::= SEQUENCE {</w:t>
      </w:r>
    </w:p>
    <w:p w14:paraId="57308A20" w14:textId="77777777" w:rsidR="00E54EA5" w:rsidRPr="00170CE7" w:rsidRDefault="00E54EA5" w:rsidP="00E54EA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14:paraId="7C2FE4D5" w14:textId="77777777" w:rsidR="00E54EA5" w:rsidRPr="00170CE7" w:rsidRDefault="00E54EA5" w:rsidP="00E54EA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14:paraId="546ABF35" w14:textId="77777777" w:rsidR="00E54EA5" w:rsidRPr="00170CE7" w:rsidRDefault="00E54EA5" w:rsidP="00E54EA5">
      <w:pPr>
        <w:pStyle w:val="PL"/>
        <w:shd w:val="clear" w:color="auto" w:fill="E6E6E6"/>
      </w:pPr>
      <w:r w:rsidRPr="00170CE7">
        <w:t>}</w:t>
      </w:r>
    </w:p>
    <w:p w14:paraId="1E36299A" w14:textId="77777777" w:rsidR="00E54EA5" w:rsidRPr="00170CE7" w:rsidRDefault="00E54EA5" w:rsidP="00E54EA5">
      <w:pPr>
        <w:pStyle w:val="PL"/>
        <w:shd w:val="clear" w:color="auto" w:fill="E6E6E6"/>
      </w:pPr>
    </w:p>
    <w:p w14:paraId="1EE6A827" w14:textId="77777777" w:rsidR="00E54EA5" w:rsidRPr="00170CE7" w:rsidRDefault="00E54EA5" w:rsidP="00E54EA5">
      <w:pPr>
        <w:pStyle w:val="PL"/>
        <w:shd w:val="clear" w:color="auto" w:fill="E6E6E6"/>
      </w:pPr>
      <w:r w:rsidRPr="00170CE7">
        <w:t>HighSpeedEnhParameters-r14 ::= SEQUENCE {</w:t>
      </w:r>
    </w:p>
    <w:p w14:paraId="11CDA448" w14:textId="77777777" w:rsidR="00E54EA5" w:rsidRPr="00170CE7" w:rsidRDefault="00E54EA5" w:rsidP="00E54EA5">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14:paraId="192415E8" w14:textId="77777777" w:rsidR="00E54EA5" w:rsidRPr="00170CE7" w:rsidRDefault="00E54EA5" w:rsidP="00E54EA5">
      <w:pPr>
        <w:pStyle w:val="PL"/>
        <w:shd w:val="clear" w:color="auto" w:fill="E6E6E6"/>
      </w:pPr>
      <w:r w:rsidRPr="00170CE7">
        <w:tab/>
        <w:t>demodulationEnhancements-r14</w:t>
      </w:r>
      <w:r w:rsidRPr="00170CE7">
        <w:tab/>
        <w:t>ENUMERATED {supported}</w:t>
      </w:r>
      <w:r w:rsidRPr="00170CE7">
        <w:tab/>
      </w:r>
      <w:r w:rsidRPr="00170CE7">
        <w:tab/>
        <w:t>OPTIONAL,</w:t>
      </w:r>
    </w:p>
    <w:p w14:paraId="18691E28" w14:textId="77777777" w:rsidR="00E54EA5" w:rsidRPr="00170CE7" w:rsidRDefault="00E54EA5" w:rsidP="00E54EA5">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14:paraId="13B692D7" w14:textId="77777777" w:rsidR="00E54EA5" w:rsidRPr="00170CE7" w:rsidRDefault="00E54EA5" w:rsidP="00E54EA5">
      <w:pPr>
        <w:pStyle w:val="PL"/>
        <w:shd w:val="clear" w:color="auto" w:fill="E6E6E6"/>
      </w:pPr>
      <w:r w:rsidRPr="00170CE7">
        <w:t>}</w:t>
      </w:r>
    </w:p>
    <w:p w14:paraId="5E2BFF52" w14:textId="77777777" w:rsidR="00E54EA5" w:rsidRPr="00170CE7" w:rsidRDefault="00E54EA5" w:rsidP="00E54EA5">
      <w:pPr>
        <w:pStyle w:val="PL"/>
        <w:shd w:val="clear" w:color="auto" w:fill="E6E6E6"/>
      </w:pPr>
    </w:p>
    <w:p w14:paraId="58EED5FD" w14:textId="77777777" w:rsidR="00E54EA5" w:rsidRPr="00170CE7" w:rsidRDefault="00E54EA5" w:rsidP="00E54EA5">
      <w:pPr>
        <w:pStyle w:val="PL"/>
        <w:shd w:val="clear" w:color="auto" w:fill="E6E6E6"/>
      </w:pPr>
      <w:r w:rsidRPr="00170CE7">
        <w:t>-- ASN1STOP</w:t>
      </w:r>
    </w:p>
    <w:p w14:paraId="5D9425A6" w14:textId="77777777" w:rsidR="00E54EA5" w:rsidRPr="00170CE7" w:rsidRDefault="00E54EA5" w:rsidP="00E54EA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E54EA5" w:rsidRPr="00170CE7" w14:paraId="589BB5C8" w14:textId="77777777" w:rsidTr="00C804DD">
        <w:trPr>
          <w:cantSplit/>
          <w:tblHeader/>
        </w:trPr>
        <w:tc>
          <w:tcPr>
            <w:tcW w:w="7793" w:type="dxa"/>
            <w:gridSpan w:val="2"/>
          </w:tcPr>
          <w:p w14:paraId="177529DF" w14:textId="77777777" w:rsidR="00E54EA5" w:rsidRPr="00170CE7" w:rsidRDefault="00E54EA5" w:rsidP="00A91F8F">
            <w:pPr>
              <w:pStyle w:val="TAH"/>
              <w:rPr>
                <w:lang w:eastAsia="en-GB"/>
              </w:rPr>
            </w:pPr>
            <w:r w:rsidRPr="00170CE7">
              <w:rPr>
                <w:i/>
                <w:noProof/>
                <w:lang w:eastAsia="en-GB"/>
              </w:rPr>
              <w:t>UE-EUTRA-Capability</w:t>
            </w:r>
            <w:r w:rsidRPr="00170CE7">
              <w:rPr>
                <w:iCs/>
                <w:noProof/>
                <w:lang w:eastAsia="en-GB"/>
              </w:rPr>
              <w:t xml:space="preserve"> field descriptions</w:t>
            </w:r>
          </w:p>
        </w:tc>
        <w:tc>
          <w:tcPr>
            <w:tcW w:w="862" w:type="dxa"/>
            <w:gridSpan w:val="2"/>
          </w:tcPr>
          <w:p w14:paraId="04D41E51" w14:textId="77777777" w:rsidR="00E54EA5" w:rsidRPr="00170CE7" w:rsidRDefault="00E54EA5" w:rsidP="00A91F8F">
            <w:pPr>
              <w:pStyle w:val="TAH"/>
              <w:rPr>
                <w:i/>
                <w:noProof/>
                <w:lang w:eastAsia="en-GB"/>
              </w:rPr>
            </w:pPr>
            <w:r w:rsidRPr="00170CE7">
              <w:rPr>
                <w:i/>
                <w:noProof/>
                <w:lang w:eastAsia="en-GB"/>
              </w:rPr>
              <w:t>FDD/ TDD diff</w:t>
            </w:r>
          </w:p>
        </w:tc>
      </w:tr>
      <w:tr w:rsidR="00E54EA5" w:rsidRPr="00170CE7" w14:paraId="632A8C3B" w14:textId="77777777" w:rsidTr="00C804DD">
        <w:trPr>
          <w:cantSplit/>
        </w:trPr>
        <w:tc>
          <w:tcPr>
            <w:tcW w:w="7793" w:type="dxa"/>
            <w:gridSpan w:val="2"/>
          </w:tcPr>
          <w:p w14:paraId="6899A7E0" w14:textId="77777777" w:rsidR="00E54EA5" w:rsidRPr="00170CE7" w:rsidRDefault="00E54EA5" w:rsidP="00A91F8F">
            <w:pPr>
              <w:pStyle w:val="TAL"/>
              <w:rPr>
                <w:b/>
                <w:bCs/>
                <w:i/>
                <w:noProof/>
                <w:lang w:eastAsia="en-GB"/>
              </w:rPr>
            </w:pPr>
            <w:r w:rsidRPr="00170CE7">
              <w:rPr>
                <w:b/>
                <w:bCs/>
                <w:i/>
                <w:noProof/>
                <w:lang w:eastAsia="en-GB"/>
              </w:rPr>
              <w:t>accessStratumRelease</w:t>
            </w:r>
          </w:p>
          <w:p w14:paraId="69CA1DA1" w14:textId="77777777" w:rsidR="00E54EA5" w:rsidRPr="00170CE7" w:rsidRDefault="00E54EA5" w:rsidP="00A91F8F">
            <w:pPr>
              <w:pStyle w:val="TAL"/>
              <w:rPr>
                <w:lang w:eastAsia="en-GB"/>
              </w:rPr>
            </w:pPr>
            <w:r w:rsidRPr="00170CE7">
              <w:rPr>
                <w:lang w:eastAsia="en-GB"/>
              </w:rPr>
              <w:t>Set to rel15 in this version of the specification. NOTE 7.</w:t>
            </w:r>
          </w:p>
        </w:tc>
        <w:tc>
          <w:tcPr>
            <w:tcW w:w="862" w:type="dxa"/>
            <w:gridSpan w:val="2"/>
          </w:tcPr>
          <w:p w14:paraId="09DFA0D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A3AF2A7" w14:textId="77777777" w:rsidTr="00C804DD">
        <w:trPr>
          <w:cantSplit/>
        </w:trPr>
        <w:tc>
          <w:tcPr>
            <w:tcW w:w="7793" w:type="dxa"/>
            <w:gridSpan w:val="2"/>
          </w:tcPr>
          <w:p w14:paraId="7252A6BF"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rPr>
              <w:t>additionalRx-Tx-PerformanceReq</w:t>
            </w:r>
          </w:p>
          <w:p w14:paraId="67D3DC21" w14:textId="77777777" w:rsidR="00E54EA5" w:rsidRPr="00170CE7" w:rsidRDefault="00E54EA5" w:rsidP="00A91F8F">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2" w:type="dxa"/>
            <w:gridSpan w:val="2"/>
          </w:tcPr>
          <w:p w14:paraId="45B0C9CF"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4EEC8DD1" w14:textId="77777777" w:rsidTr="00C804DD">
        <w:trPr>
          <w:cantSplit/>
        </w:trPr>
        <w:tc>
          <w:tcPr>
            <w:tcW w:w="7793" w:type="dxa"/>
            <w:gridSpan w:val="2"/>
          </w:tcPr>
          <w:p w14:paraId="327BAC16"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rPr>
              <w:t>alternativeTBS-Indices</w:t>
            </w:r>
          </w:p>
          <w:p w14:paraId="4D85A367" w14:textId="77777777" w:rsidR="00E54EA5" w:rsidRPr="00170CE7" w:rsidRDefault="00E54EA5" w:rsidP="00A91F8F">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26A and 33A as specified in TS 36.213 [23].</w:t>
            </w:r>
          </w:p>
        </w:tc>
        <w:tc>
          <w:tcPr>
            <w:tcW w:w="862" w:type="dxa"/>
            <w:gridSpan w:val="2"/>
          </w:tcPr>
          <w:p w14:paraId="1ADA9756"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39B9A94A" w14:textId="77777777" w:rsidTr="00C804DD">
        <w:trPr>
          <w:cantSplit/>
        </w:trPr>
        <w:tc>
          <w:tcPr>
            <w:tcW w:w="7793" w:type="dxa"/>
            <w:gridSpan w:val="2"/>
          </w:tcPr>
          <w:p w14:paraId="64096104" w14:textId="77777777" w:rsidR="00E54EA5" w:rsidRPr="00170CE7" w:rsidRDefault="00E54EA5" w:rsidP="00A91F8F">
            <w:pPr>
              <w:pStyle w:val="TAL"/>
              <w:rPr>
                <w:b/>
                <w:i/>
                <w:noProof/>
                <w:lang w:eastAsia="ja-JP"/>
              </w:rPr>
            </w:pPr>
            <w:r w:rsidRPr="00170CE7">
              <w:rPr>
                <w:b/>
                <w:i/>
                <w:noProof/>
                <w:lang w:eastAsia="ja-JP"/>
              </w:rPr>
              <w:t>alternativeTBS-Index</w:t>
            </w:r>
          </w:p>
          <w:p w14:paraId="56DBCB57" w14:textId="77777777" w:rsidR="00E54EA5" w:rsidRPr="00170CE7" w:rsidRDefault="00E54EA5" w:rsidP="00A91F8F">
            <w:pPr>
              <w:pStyle w:val="TAL"/>
              <w:rPr>
                <w:noProof/>
                <w:lang w:eastAsia="ja-JP"/>
              </w:rPr>
            </w:pPr>
            <w:r w:rsidRPr="00170CE7">
              <w:rPr>
                <w:lang w:eastAsia="ja-JP"/>
              </w:rPr>
              <w:t>Indicates whether the UE supports alternative TBS index I</w:t>
            </w:r>
            <w:r w:rsidRPr="00170CE7">
              <w:rPr>
                <w:vertAlign w:val="subscript"/>
                <w:lang w:eastAsia="ja-JP"/>
              </w:rPr>
              <w:t>TBS</w:t>
            </w:r>
            <w:r w:rsidRPr="00170CE7">
              <w:rPr>
                <w:lang w:eastAsia="ja-JP"/>
              </w:rPr>
              <w:t xml:space="preserve"> 33B as specified in TS 36.213 [23].</w:t>
            </w:r>
          </w:p>
        </w:tc>
        <w:tc>
          <w:tcPr>
            <w:tcW w:w="862" w:type="dxa"/>
            <w:gridSpan w:val="2"/>
          </w:tcPr>
          <w:p w14:paraId="4914B03B" w14:textId="77777777" w:rsidR="00E54EA5" w:rsidRPr="00170CE7" w:rsidRDefault="00E54EA5" w:rsidP="00A91F8F">
            <w:pPr>
              <w:pStyle w:val="TAL"/>
              <w:jc w:val="center"/>
              <w:rPr>
                <w:noProof/>
                <w:lang w:eastAsia="ja-JP"/>
              </w:rPr>
            </w:pPr>
            <w:r w:rsidRPr="00170CE7">
              <w:rPr>
                <w:noProof/>
                <w:lang w:eastAsia="ja-JP"/>
              </w:rPr>
              <w:t>No</w:t>
            </w:r>
          </w:p>
        </w:tc>
      </w:tr>
      <w:tr w:rsidR="00E54EA5" w:rsidRPr="00170CE7" w14:paraId="11BE2768" w14:textId="77777777" w:rsidTr="00C804DD">
        <w:trPr>
          <w:cantSplit/>
        </w:trPr>
        <w:tc>
          <w:tcPr>
            <w:tcW w:w="7793" w:type="dxa"/>
            <w:gridSpan w:val="2"/>
          </w:tcPr>
          <w:p w14:paraId="22A05E44" w14:textId="77777777" w:rsidR="00E54EA5" w:rsidRPr="00170CE7" w:rsidRDefault="00E54EA5" w:rsidP="00A91F8F">
            <w:pPr>
              <w:pStyle w:val="TAL"/>
              <w:rPr>
                <w:b/>
                <w:bCs/>
                <w:i/>
                <w:noProof/>
                <w:lang w:eastAsia="en-GB"/>
              </w:rPr>
            </w:pPr>
            <w:r w:rsidRPr="00170CE7">
              <w:rPr>
                <w:b/>
                <w:bCs/>
                <w:i/>
                <w:noProof/>
                <w:lang w:eastAsia="en-GB"/>
              </w:rPr>
              <w:t>alternativeTimeToTrigger</w:t>
            </w:r>
          </w:p>
          <w:p w14:paraId="7D4D1D22" w14:textId="77777777" w:rsidR="00E54EA5" w:rsidRPr="00170CE7" w:rsidRDefault="00E54EA5" w:rsidP="00A91F8F">
            <w:pPr>
              <w:pStyle w:val="TAL"/>
              <w:rPr>
                <w:b/>
                <w:bCs/>
                <w:i/>
                <w:noProof/>
                <w:lang w:eastAsia="en-GB"/>
              </w:rPr>
            </w:pPr>
            <w:r w:rsidRPr="00170CE7">
              <w:rPr>
                <w:lang w:eastAsia="en-GB"/>
              </w:rPr>
              <w:t>Indicates whether the UE supports alternativeTimeToTrigger.</w:t>
            </w:r>
          </w:p>
        </w:tc>
        <w:tc>
          <w:tcPr>
            <w:tcW w:w="862" w:type="dxa"/>
            <w:gridSpan w:val="2"/>
          </w:tcPr>
          <w:p w14:paraId="126397AB"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1CA72530" w14:textId="77777777" w:rsidTr="00C804DD">
        <w:trPr>
          <w:cantSplit/>
        </w:trPr>
        <w:tc>
          <w:tcPr>
            <w:tcW w:w="7793" w:type="dxa"/>
            <w:gridSpan w:val="2"/>
          </w:tcPr>
          <w:p w14:paraId="46FA81AB" w14:textId="77777777" w:rsidR="00E54EA5" w:rsidRPr="00170CE7" w:rsidRDefault="00E54EA5" w:rsidP="00A91F8F">
            <w:pPr>
              <w:pStyle w:val="TAL"/>
              <w:rPr>
                <w:b/>
                <w:bCs/>
                <w:i/>
                <w:noProof/>
                <w:lang w:eastAsia="en-GB"/>
              </w:rPr>
            </w:pPr>
            <w:r w:rsidRPr="00170CE7">
              <w:rPr>
                <w:b/>
                <w:bCs/>
                <w:i/>
                <w:noProof/>
                <w:lang w:eastAsia="en-GB"/>
              </w:rPr>
              <w:t>altMCS-Table</w:t>
            </w:r>
          </w:p>
          <w:p w14:paraId="134D6281" w14:textId="77777777" w:rsidR="00E54EA5" w:rsidRPr="00170CE7" w:rsidRDefault="00E54EA5" w:rsidP="00A91F8F">
            <w:pPr>
              <w:pStyle w:val="TAL"/>
              <w:rPr>
                <w:bCs/>
                <w:noProof/>
                <w:lang w:eastAsia="en-GB"/>
              </w:rPr>
            </w:pPr>
            <w:r w:rsidRPr="00170CE7">
              <w:rPr>
                <w:bCs/>
                <w:noProof/>
                <w:lang w:eastAsia="en-GB"/>
              </w:rPr>
              <w:t>Indicates whether the UE supports the 6-bit MCS table as specified in TS 36.212 [22] and TS 36.213 [23].</w:t>
            </w:r>
          </w:p>
        </w:tc>
        <w:tc>
          <w:tcPr>
            <w:tcW w:w="862" w:type="dxa"/>
            <w:gridSpan w:val="2"/>
          </w:tcPr>
          <w:p w14:paraId="1AC89920"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551FE0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4A5DA1" w14:textId="77777777" w:rsidR="00E54EA5" w:rsidRPr="00170CE7" w:rsidRDefault="00E54EA5" w:rsidP="00A91F8F">
            <w:pPr>
              <w:pStyle w:val="TAL"/>
              <w:rPr>
                <w:b/>
                <w:i/>
                <w:noProof/>
                <w:lang w:eastAsia="en-GB"/>
              </w:rPr>
            </w:pPr>
            <w:r w:rsidRPr="00170CE7">
              <w:rPr>
                <w:b/>
                <w:i/>
                <w:noProof/>
                <w:lang w:eastAsia="en-GB"/>
              </w:rPr>
              <w:t>aperiodicCSI-Reporting</w:t>
            </w:r>
          </w:p>
          <w:p w14:paraId="66F6D65B" w14:textId="77777777" w:rsidR="00E54EA5" w:rsidRPr="00170CE7" w:rsidRDefault="00E54EA5" w:rsidP="00A91F8F">
            <w:pPr>
              <w:pStyle w:val="TAL"/>
              <w:rPr>
                <w:noProof/>
                <w:lang w:eastAsia="en-GB"/>
              </w:rPr>
            </w:pPr>
            <w:r w:rsidRPr="00170CE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70CE7">
              <w:rPr>
                <w:noProof/>
                <w:lang w:eastAsia="zh-CN"/>
              </w:rPr>
              <w:t xml:space="preserve">The first bit is set to "1" if the UE supports the </w:t>
            </w:r>
            <w:r w:rsidRPr="00170CE7">
              <w:rPr>
                <w:iCs/>
                <w:noProof/>
                <w:lang w:eastAsia="en-GB"/>
              </w:rPr>
              <w:t>aperiodic CSI reporting with 3 bits of the CSI request field size</w:t>
            </w:r>
            <w:r w:rsidRPr="00170CE7">
              <w:rPr>
                <w:noProof/>
                <w:lang w:eastAsia="zh-CN"/>
              </w:rPr>
              <w:t xml:space="preserve">. The second bit is set to "1" if the UE supports the </w:t>
            </w:r>
            <w:r w:rsidRPr="00170CE7">
              <w:rPr>
                <w:iCs/>
                <w:noProof/>
                <w:lang w:eastAsia="en-GB"/>
              </w:rPr>
              <w:t>aperiodic CSI reporting mode 1-0 and mode 1-1</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8A5E57" w14:textId="77777777" w:rsidR="00E54EA5" w:rsidRPr="00170CE7" w:rsidRDefault="00E54EA5" w:rsidP="00A91F8F">
            <w:pPr>
              <w:pStyle w:val="TAL"/>
              <w:jc w:val="center"/>
              <w:rPr>
                <w:noProof/>
                <w:lang w:eastAsia="en-GB"/>
              </w:rPr>
            </w:pPr>
            <w:r w:rsidRPr="00170CE7">
              <w:rPr>
                <w:noProof/>
                <w:lang w:eastAsia="en-GB"/>
              </w:rPr>
              <w:t>No</w:t>
            </w:r>
          </w:p>
        </w:tc>
      </w:tr>
      <w:tr w:rsidR="00E54EA5" w:rsidRPr="00170CE7" w14:paraId="41DB02A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8C3FBE" w14:textId="77777777" w:rsidR="00E54EA5" w:rsidRPr="00170CE7" w:rsidRDefault="00E54EA5" w:rsidP="00A91F8F">
            <w:pPr>
              <w:pStyle w:val="TAL"/>
              <w:rPr>
                <w:b/>
                <w:i/>
                <w:noProof/>
                <w:lang w:eastAsia="en-GB"/>
              </w:rPr>
            </w:pPr>
            <w:r w:rsidRPr="00170CE7">
              <w:rPr>
                <w:b/>
                <w:i/>
                <w:noProof/>
                <w:lang w:eastAsia="en-GB"/>
              </w:rPr>
              <w:t>aperiodicCsi-ReportingSTTI</w:t>
            </w:r>
          </w:p>
          <w:p w14:paraId="00764201" w14:textId="77777777" w:rsidR="00E54EA5" w:rsidRPr="00170CE7" w:rsidRDefault="00E54EA5" w:rsidP="00A91F8F">
            <w:pPr>
              <w:pStyle w:val="TAL"/>
              <w:rPr>
                <w:noProof/>
                <w:lang w:eastAsia="en-GB"/>
              </w:rPr>
            </w:pPr>
            <w:r w:rsidRPr="00170CE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3CEDC01" w14:textId="77777777" w:rsidR="00E54EA5" w:rsidRPr="00170CE7" w:rsidRDefault="00E54EA5" w:rsidP="00A91F8F">
            <w:pPr>
              <w:pStyle w:val="TAL"/>
              <w:jc w:val="center"/>
              <w:rPr>
                <w:noProof/>
                <w:lang w:eastAsia="en-GB"/>
              </w:rPr>
            </w:pPr>
            <w:r w:rsidRPr="00170CE7">
              <w:rPr>
                <w:noProof/>
                <w:lang w:eastAsia="en-GB"/>
              </w:rPr>
              <w:t>No</w:t>
            </w:r>
          </w:p>
        </w:tc>
      </w:tr>
      <w:tr w:rsidR="00E54EA5" w:rsidRPr="00170CE7" w14:paraId="36B062E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2BD3B" w14:textId="77777777" w:rsidR="00E54EA5" w:rsidRPr="00170CE7" w:rsidRDefault="00E54EA5" w:rsidP="00A91F8F">
            <w:pPr>
              <w:pStyle w:val="TAL"/>
              <w:rPr>
                <w:b/>
                <w:i/>
                <w:noProof/>
                <w:lang w:eastAsia="en-GB"/>
              </w:rPr>
            </w:pPr>
            <w:r w:rsidRPr="00170CE7">
              <w:rPr>
                <w:b/>
                <w:i/>
                <w:noProof/>
                <w:lang w:eastAsia="en-GB"/>
              </w:rPr>
              <w:t>appliedCapabilityFilterCommon</w:t>
            </w:r>
          </w:p>
          <w:p w14:paraId="2622491E" w14:textId="77777777" w:rsidR="00E54EA5" w:rsidRPr="00170CE7" w:rsidRDefault="00E54EA5" w:rsidP="00A91F8F">
            <w:pPr>
              <w:pStyle w:val="TAL"/>
              <w:rPr>
                <w:noProof/>
                <w:lang w:eastAsia="en-GB"/>
              </w:rPr>
            </w:pPr>
            <w:r w:rsidRPr="00170CE7">
              <w:rPr>
                <w:noProof/>
                <w:lang w:eastAsia="en-GB"/>
              </w:rPr>
              <w:t xml:space="preserve">Contains the filter, applied by the UE, common for all MR-DC related capability containers that are requested and as defined by </w:t>
            </w:r>
            <w:r w:rsidRPr="00170CE7">
              <w:rPr>
                <w:i/>
                <w:noProof/>
                <w:lang w:eastAsia="en-GB"/>
              </w:rPr>
              <w:t>UE-CapabilityRequestFilterCommon</w:t>
            </w:r>
            <w:r w:rsidRPr="00170CE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C5BBEB8" w14:textId="77777777" w:rsidR="00E54EA5" w:rsidRPr="00170CE7" w:rsidRDefault="00E54EA5" w:rsidP="00A91F8F">
            <w:pPr>
              <w:pStyle w:val="TAL"/>
              <w:jc w:val="center"/>
              <w:rPr>
                <w:noProof/>
                <w:lang w:eastAsia="en-GB"/>
              </w:rPr>
            </w:pPr>
            <w:r w:rsidRPr="00170CE7">
              <w:rPr>
                <w:noProof/>
                <w:lang w:eastAsia="en-GB"/>
              </w:rPr>
              <w:t>-</w:t>
            </w:r>
          </w:p>
        </w:tc>
      </w:tr>
      <w:tr w:rsidR="00E54EA5" w:rsidRPr="00170CE7" w14:paraId="6354D5B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CDF089" w14:textId="77777777" w:rsidR="00E54EA5" w:rsidRPr="00170CE7" w:rsidRDefault="00E54EA5" w:rsidP="00A91F8F">
            <w:pPr>
              <w:pStyle w:val="TAL"/>
              <w:rPr>
                <w:b/>
                <w:i/>
              </w:rPr>
            </w:pPr>
            <w:r w:rsidRPr="00170CE7">
              <w:rPr>
                <w:b/>
                <w:i/>
                <w:noProof/>
              </w:rPr>
              <w:t>assis</w:t>
            </w:r>
            <w:r w:rsidRPr="00170CE7">
              <w:rPr>
                <w:b/>
                <w:i/>
                <w:noProof/>
                <w:lang w:eastAsia="zh-CN"/>
              </w:rPr>
              <w:t>t</w:t>
            </w:r>
            <w:r w:rsidRPr="00170CE7">
              <w:rPr>
                <w:b/>
                <w:i/>
                <w:noProof/>
              </w:rPr>
              <w:t>InfoBitForLC</w:t>
            </w:r>
          </w:p>
          <w:p w14:paraId="22918459" w14:textId="77777777" w:rsidR="00E54EA5" w:rsidRPr="00170CE7" w:rsidRDefault="00E54EA5" w:rsidP="00A91F8F">
            <w:pPr>
              <w:pStyle w:val="TAL"/>
              <w:rPr>
                <w:noProof/>
              </w:rPr>
            </w:pPr>
            <w:r w:rsidRPr="00170CE7">
              <w:rPr>
                <w:iCs/>
                <w:noProof/>
              </w:rPr>
              <w:t>Indicates whether the UE supports assistance information</w:t>
            </w:r>
            <w:r w:rsidRPr="00170CE7">
              <w:rPr>
                <w:iCs/>
                <w:noProof/>
                <w:lang w:eastAsia="zh-CN"/>
              </w:rPr>
              <w:t xml:space="preserve"> bit</w:t>
            </w:r>
            <w:r w:rsidRPr="00170CE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38F163C" w14:textId="77777777" w:rsidR="00E54EA5" w:rsidRPr="00170CE7" w:rsidRDefault="00E54EA5" w:rsidP="00A91F8F">
            <w:pPr>
              <w:pStyle w:val="TAL"/>
              <w:jc w:val="center"/>
              <w:rPr>
                <w:noProof/>
                <w:lang w:eastAsia="zh-CN"/>
              </w:rPr>
            </w:pPr>
            <w:r w:rsidRPr="00170CE7">
              <w:rPr>
                <w:noProof/>
                <w:lang w:eastAsia="zh-CN"/>
              </w:rPr>
              <w:t>-</w:t>
            </w:r>
          </w:p>
        </w:tc>
      </w:tr>
      <w:tr w:rsidR="00E54EA5" w:rsidRPr="00170CE7" w14:paraId="2F0C253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977FC2" w14:textId="77777777" w:rsidR="00E54EA5" w:rsidRPr="00170CE7" w:rsidRDefault="00E54EA5" w:rsidP="00A91F8F">
            <w:pPr>
              <w:keepNext/>
              <w:keepLines/>
              <w:spacing w:after="0"/>
              <w:rPr>
                <w:rFonts w:ascii="Arial" w:hAnsi="Arial"/>
                <w:b/>
                <w:bCs/>
                <w:i/>
                <w:noProof/>
                <w:sz w:val="18"/>
                <w:lang w:eastAsia="en-GB"/>
              </w:rPr>
            </w:pPr>
            <w:r w:rsidRPr="00170CE7">
              <w:rPr>
                <w:rFonts w:ascii="Arial" w:hAnsi="Arial"/>
                <w:b/>
                <w:bCs/>
                <w:i/>
                <w:noProof/>
                <w:sz w:val="18"/>
                <w:lang w:eastAsia="en-GB"/>
              </w:rPr>
              <w:t>aul</w:t>
            </w:r>
          </w:p>
          <w:p w14:paraId="770D0ABE" w14:textId="52C4893B" w:rsidR="00E54EA5" w:rsidRPr="00170CE7" w:rsidRDefault="00E54EA5" w:rsidP="00A91F8F">
            <w:pPr>
              <w:pStyle w:val="TAL"/>
              <w:rPr>
                <w:b/>
                <w:i/>
                <w:noProof/>
              </w:rPr>
            </w:pPr>
            <w:r w:rsidRPr="00170CE7">
              <w:rPr>
                <w:iCs/>
                <w:lang w:eastAsia="en-GB"/>
              </w:rPr>
              <w:t xml:space="preserve">Indicates whether the UE supports AUL as specified </w:t>
            </w:r>
            <w:ins w:id="69" w:author="QC2 (Umesh)" w:date="2020-02-27T13:43:00Z">
              <w:r w:rsidR="003D680F">
                <w:rPr>
                  <w:iCs/>
                  <w:lang w:eastAsia="en-GB"/>
                </w:rPr>
                <w:t>i</w:t>
              </w:r>
            </w:ins>
            <w:r w:rsidRPr="00170CE7">
              <w:rPr>
                <w:iCs/>
                <w:lang w:eastAsia="en-GB"/>
              </w:rPr>
              <w:t>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A620FFC" w14:textId="77777777" w:rsidR="00E54EA5" w:rsidRPr="00170CE7" w:rsidRDefault="00E54EA5" w:rsidP="00A91F8F">
            <w:pPr>
              <w:pStyle w:val="TAL"/>
              <w:jc w:val="center"/>
              <w:rPr>
                <w:noProof/>
                <w:lang w:eastAsia="zh-CN"/>
              </w:rPr>
            </w:pPr>
            <w:r w:rsidRPr="00170CE7">
              <w:rPr>
                <w:noProof/>
                <w:lang w:eastAsia="zh-CN"/>
              </w:rPr>
              <w:t>-</w:t>
            </w:r>
          </w:p>
        </w:tc>
      </w:tr>
      <w:tr w:rsidR="00E54EA5" w:rsidRPr="00170CE7" w14:paraId="1C5244F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C93AE" w14:textId="77777777" w:rsidR="00E54EA5" w:rsidRPr="00170CE7" w:rsidRDefault="00E54EA5" w:rsidP="00A91F8F">
            <w:pPr>
              <w:pStyle w:val="TAL"/>
              <w:rPr>
                <w:b/>
                <w:bCs/>
                <w:i/>
                <w:noProof/>
                <w:lang w:eastAsia="en-GB"/>
              </w:rPr>
            </w:pPr>
            <w:r w:rsidRPr="00170CE7">
              <w:rPr>
                <w:b/>
                <w:bCs/>
                <w:i/>
                <w:noProof/>
                <w:lang w:eastAsia="en-GB"/>
              </w:rPr>
              <w:t>bandCombinationListEUTRA</w:t>
            </w:r>
          </w:p>
          <w:p w14:paraId="17BA7F36" w14:textId="77777777" w:rsidR="00E54EA5" w:rsidRPr="00170CE7" w:rsidRDefault="00E54EA5" w:rsidP="00A91F8F">
            <w:pPr>
              <w:pStyle w:val="TAL"/>
              <w:rPr>
                <w:iCs/>
                <w:noProof/>
                <w:lang w:eastAsia="en-GB"/>
              </w:rPr>
            </w:pPr>
            <w:r w:rsidRPr="00170CE7">
              <w:rPr>
                <w:iCs/>
                <w:noProof/>
                <w:lang w:eastAsia="en-GB"/>
              </w:rPr>
              <w:t xml:space="preserve">One entry corresponding to each supported band combination listed in the same order as in </w:t>
            </w:r>
            <w:r w:rsidRPr="00170CE7">
              <w:rPr>
                <w:i/>
                <w:iCs/>
                <w:lang w:eastAsia="en-GB"/>
              </w:rPr>
              <w:t>supportedBandCombination.</w:t>
            </w:r>
            <w:r w:rsidRPr="00170CE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8AEFDF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F276964" w14:textId="77777777" w:rsidTr="00C804DD">
        <w:trPr>
          <w:cantSplit/>
        </w:trPr>
        <w:tc>
          <w:tcPr>
            <w:tcW w:w="7793" w:type="dxa"/>
            <w:gridSpan w:val="2"/>
          </w:tcPr>
          <w:p w14:paraId="1B2CE68A" w14:textId="77777777" w:rsidR="00E54EA5" w:rsidRPr="00170CE7" w:rsidRDefault="00E54EA5" w:rsidP="00A91F8F">
            <w:pPr>
              <w:pStyle w:val="TAL"/>
              <w:rPr>
                <w:b/>
                <w:bCs/>
                <w:i/>
                <w:noProof/>
                <w:lang w:eastAsia="en-GB"/>
              </w:rPr>
            </w:pPr>
            <w:r w:rsidRPr="00170CE7">
              <w:rPr>
                <w:b/>
                <w:bCs/>
                <w:i/>
                <w:noProof/>
                <w:lang w:eastAsia="en-GB"/>
              </w:rPr>
              <w:t>BandCombinationParameters-v1090, BandCombinationParameters-v10i0, BandCombinationParameters-v1270</w:t>
            </w:r>
          </w:p>
          <w:p w14:paraId="24950D0F" w14:textId="77777777" w:rsidR="00E54EA5" w:rsidRPr="00170CE7" w:rsidRDefault="00E54EA5" w:rsidP="00A91F8F">
            <w:pPr>
              <w:pStyle w:val="TAL"/>
              <w:rPr>
                <w:b/>
                <w:bCs/>
                <w:i/>
                <w:noProof/>
                <w:lang w:eastAsia="en-GB"/>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BandCombinationParameters-r10</w:t>
            </w:r>
            <w:r w:rsidRPr="00170CE7">
              <w:rPr>
                <w:lang w:eastAsia="en-GB"/>
              </w:rPr>
              <w:t>.</w:t>
            </w:r>
          </w:p>
        </w:tc>
        <w:tc>
          <w:tcPr>
            <w:tcW w:w="862" w:type="dxa"/>
            <w:gridSpan w:val="2"/>
          </w:tcPr>
          <w:p w14:paraId="0522B28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FF42B41"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02E956" w14:textId="77777777" w:rsidR="00E54EA5" w:rsidRPr="00170CE7" w:rsidRDefault="00E54EA5" w:rsidP="00A91F8F">
            <w:pPr>
              <w:pStyle w:val="TAL"/>
              <w:rPr>
                <w:b/>
                <w:bCs/>
                <w:i/>
                <w:noProof/>
                <w:kern w:val="2"/>
                <w:lang w:eastAsia="zh-CN"/>
              </w:rPr>
            </w:pPr>
            <w:r w:rsidRPr="00170CE7">
              <w:rPr>
                <w:b/>
                <w:bCs/>
                <w:i/>
                <w:noProof/>
                <w:kern w:val="2"/>
                <w:lang w:eastAsia="en-GB"/>
              </w:rPr>
              <w:t>BandCombinationParameters-v1</w:t>
            </w:r>
            <w:r w:rsidRPr="00170CE7">
              <w:rPr>
                <w:b/>
                <w:bCs/>
                <w:i/>
                <w:noProof/>
                <w:kern w:val="2"/>
                <w:lang w:eastAsia="zh-CN"/>
              </w:rPr>
              <w:t>130</w:t>
            </w:r>
          </w:p>
          <w:p w14:paraId="78BE5112" w14:textId="77777777" w:rsidR="00E54EA5" w:rsidRPr="00170CE7" w:rsidRDefault="00E54EA5" w:rsidP="00A91F8F">
            <w:pPr>
              <w:pStyle w:val="TAL"/>
              <w:rPr>
                <w:b/>
                <w:bCs/>
                <w:i/>
                <w:noProof/>
                <w:kern w:val="2"/>
                <w:lang w:eastAsia="zh-CN"/>
              </w:rPr>
            </w:pPr>
            <w:r w:rsidRPr="00170CE7">
              <w:rPr>
                <w:kern w:val="2"/>
                <w:lang w:eastAsia="zh-CN"/>
              </w:rPr>
              <w:t>The field is applicable to each supported CA bandwidth class combination (i.e. CA configuration in TS 36.101 [42]</w:t>
            </w:r>
            <w:r w:rsidRPr="00170CE7">
              <w:rPr>
                <w:bCs/>
                <w:noProof/>
                <w:lang w:eastAsia="en-GB"/>
              </w:rPr>
              <w:t>, clause 5.6A.1</w:t>
            </w:r>
            <w:r w:rsidRPr="00170CE7">
              <w:rPr>
                <w:kern w:val="2"/>
                <w:lang w:eastAsia="zh-CN"/>
              </w:rPr>
              <w:t xml:space="preserve">) indicated in the corresponding band combination. If included, the UE shall include the same number of entries, and listed in the same order, as in </w:t>
            </w:r>
            <w:r w:rsidRPr="00170CE7">
              <w:rPr>
                <w:i/>
                <w:kern w:val="2"/>
                <w:lang w:eastAsia="zh-CN"/>
              </w:rPr>
              <w:t>BandCombinationParameters-r10</w:t>
            </w:r>
            <w:r w:rsidRPr="00170CE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390EA9" w14:textId="77777777" w:rsidR="00E54EA5" w:rsidRPr="00170CE7" w:rsidRDefault="00E54EA5" w:rsidP="00A91F8F">
            <w:pPr>
              <w:pStyle w:val="TAL"/>
              <w:jc w:val="center"/>
              <w:rPr>
                <w:bCs/>
                <w:noProof/>
                <w:kern w:val="2"/>
                <w:lang w:eastAsia="zh-CN"/>
              </w:rPr>
            </w:pPr>
            <w:r w:rsidRPr="00170CE7">
              <w:rPr>
                <w:bCs/>
                <w:noProof/>
                <w:kern w:val="2"/>
                <w:lang w:eastAsia="zh-CN"/>
              </w:rPr>
              <w:t>-</w:t>
            </w:r>
          </w:p>
        </w:tc>
      </w:tr>
      <w:tr w:rsidR="00E54EA5" w:rsidRPr="00170CE7" w14:paraId="16CBF463" w14:textId="77777777" w:rsidTr="00C804DD">
        <w:trPr>
          <w:cantSplit/>
        </w:trPr>
        <w:tc>
          <w:tcPr>
            <w:tcW w:w="7793" w:type="dxa"/>
            <w:gridSpan w:val="2"/>
          </w:tcPr>
          <w:p w14:paraId="552C4FDA" w14:textId="77777777" w:rsidR="00E54EA5" w:rsidRPr="00170CE7" w:rsidRDefault="00E54EA5" w:rsidP="00A91F8F">
            <w:pPr>
              <w:pStyle w:val="TAL"/>
              <w:rPr>
                <w:b/>
                <w:bCs/>
                <w:i/>
                <w:noProof/>
                <w:lang w:eastAsia="en-GB"/>
              </w:rPr>
            </w:pPr>
            <w:r w:rsidRPr="00170CE7">
              <w:rPr>
                <w:b/>
                <w:bCs/>
                <w:i/>
                <w:noProof/>
                <w:lang w:eastAsia="en-GB"/>
              </w:rPr>
              <w:t>bandEUTRA</w:t>
            </w:r>
          </w:p>
          <w:p w14:paraId="20004620" w14:textId="77777777" w:rsidR="00E54EA5" w:rsidRPr="00170CE7" w:rsidRDefault="00E54EA5" w:rsidP="00A91F8F">
            <w:pPr>
              <w:pStyle w:val="TAL"/>
              <w:rPr>
                <w:lang w:eastAsia="en-GB"/>
              </w:rPr>
            </w:pPr>
            <w:r w:rsidRPr="00170CE7">
              <w:rPr>
                <w:lang w:eastAsia="en-GB"/>
              </w:rPr>
              <w:t>E</w:t>
            </w:r>
            <w:r w:rsidRPr="00170CE7">
              <w:rPr>
                <w:lang w:eastAsia="en-GB"/>
              </w:rPr>
              <w:noBreakHyphen/>
              <w:t xml:space="preserve">UTRA band as defined in TS 36.101 [42]. In case the UE includes </w:t>
            </w:r>
            <w:r w:rsidRPr="00170CE7">
              <w:rPr>
                <w:i/>
                <w:lang w:eastAsia="en-GB"/>
              </w:rPr>
              <w:t>bandEUTRA-v9e0</w:t>
            </w:r>
            <w:r w:rsidRPr="00170CE7">
              <w:rPr>
                <w:lang w:eastAsia="en-GB"/>
              </w:rPr>
              <w:t xml:space="preserve"> or </w:t>
            </w:r>
            <w:r w:rsidRPr="00170CE7">
              <w:rPr>
                <w:i/>
                <w:lang w:eastAsia="en-GB"/>
              </w:rPr>
              <w:t>bandEUTRA-v1090</w:t>
            </w:r>
            <w:r w:rsidRPr="00170CE7">
              <w:rPr>
                <w:lang w:eastAsia="en-GB"/>
              </w:rPr>
              <w:t xml:space="preserve">, the UE shall set the corresponding entry of </w:t>
            </w:r>
            <w:r w:rsidRPr="00170CE7">
              <w:rPr>
                <w:i/>
                <w:lang w:eastAsia="en-GB"/>
              </w:rPr>
              <w:t>bandEUTRA</w:t>
            </w:r>
            <w:r w:rsidRPr="00170CE7">
              <w:rPr>
                <w:lang w:eastAsia="en-GB"/>
              </w:rPr>
              <w:t xml:space="preserve"> (i.e. without suffix) or </w:t>
            </w:r>
            <w:r w:rsidRPr="00170CE7">
              <w:rPr>
                <w:i/>
                <w:lang w:eastAsia="en-GB"/>
              </w:rPr>
              <w:t>bandEUTRA-r10</w:t>
            </w:r>
            <w:r w:rsidRPr="00170CE7">
              <w:rPr>
                <w:lang w:eastAsia="en-GB"/>
              </w:rPr>
              <w:t xml:space="preserve"> respectively to </w:t>
            </w:r>
            <w:r w:rsidRPr="00170CE7">
              <w:rPr>
                <w:i/>
                <w:lang w:eastAsia="en-GB"/>
              </w:rPr>
              <w:t>maxFBI</w:t>
            </w:r>
            <w:r w:rsidRPr="00170CE7">
              <w:rPr>
                <w:lang w:eastAsia="en-GB"/>
              </w:rPr>
              <w:t>.</w:t>
            </w:r>
          </w:p>
        </w:tc>
        <w:tc>
          <w:tcPr>
            <w:tcW w:w="862" w:type="dxa"/>
            <w:gridSpan w:val="2"/>
          </w:tcPr>
          <w:p w14:paraId="458EEAA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549EE2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6B41E6" w14:textId="77777777" w:rsidR="00E54EA5" w:rsidRPr="00170CE7" w:rsidRDefault="00E54EA5" w:rsidP="00A91F8F">
            <w:pPr>
              <w:pStyle w:val="TAL"/>
              <w:rPr>
                <w:b/>
                <w:bCs/>
                <w:i/>
                <w:noProof/>
                <w:lang w:eastAsia="en-GB"/>
              </w:rPr>
            </w:pPr>
            <w:r w:rsidRPr="00170CE7">
              <w:rPr>
                <w:b/>
                <w:bCs/>
                <w:i/>
                <w:noProof/>
                <w:lang w:eastAsia="en-GB"/>
              </w:rPr>
              <w:t>bandListEUTRA</w:t>
            </w:r>
          </w:p>
          <w:p w14:paraId="12CBD66B" w14:textId="77777777" w:rsidR="00E54EA5" w:rsidRPr="00170CE7" w:rsidRDefault="00E54EA5" w:rsidP="00A91F8F">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ED93C0"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FF82EA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28AB1" w14:textId="77777777" w:rsidR="00E54EA5" w:rsidRPr="00170CE7" w:rsidRDefault="00E54EA5" w:rsidP="00A91F8F">
            <w:pPr>
              <w:pStyle w:val="TAL"/>
              <w:rPr>
                <w:b/>
                <w:i/>
                <w:lang w:eastAsia="ja-JP"/>
              </w:rPr>
            </w:pPr>
            <w:r w:rsidRPr="00170CE7">
              <w:rPr>
                <w:b/>
                <w:i/>
                <w:lang w:eastAsia="ja-JP"/>
              </w:rPr>
              <w:t>bandParameterList-v1380</w:t>
            </w:r>
          </w:p>
          <w:p w14:paraId="33CF5C14" w14:textId="77777777" w:rsidR="00E54EA5" w:rsidRPr="00170CE7" w:rsidRDefault="00E54EA5" w:rsidP="00A91F8F">
            <w:pPr>
              <w:pStyle w:val="TAL"/>
              <w:rPr>
                <w:b/>
                <w:bCs/>
                <w:i/>
                <w:noProof/>
                <w:lang w:eastAsia="zh-TW"/>
              </w:rPr>
            </w:pPr>
            <w:r w:rsidRPr="00170CE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0C3273"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645AAF7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23BF4C" w14:textId="77777777" w:rsidR="00E54EA5" w:rsidRPr="00170CE7" w:rsidRDefault="00E54EA5" w:rsidP="00A91F8F">
            <w:pPr>
              <w:pStyle w:val="TAL"/>
              <w:rPr>
                <w:b/>
                <w:bCs/>
                <w:i/>
                <w:noProof/>
                <w:lang w:eastAsia="en-GB"/>
              </w:rPr>
            </w:pPr>
            <w:r w:rsidRPr="00170CE7">
              <w:rPr>
                <w:b/>
                <w:bCs/>
                <w:i/>
                <w:noProof/>
                <w:lang w:eastAsia="en-GB"/>
              </w:rPr>
              <w:t>bandParametersUL, bandParametersDL</w:t>
            </w:r>
          </w:p>
          <w:p w14:paraId="796EAAA3" w14:textId="77777777" w:rsidR="00E54EA5" w:rsidRPr="00170CE7" w:rsidRDefault="00E54EA5" w:rsidP="00A91F8F">
            <w:pPr>
              <w:pStyle w:val="TAL"/>
              <w:rPr>
                <w:bCs/>
                <w:noProof/>
                <w:lang w:eastAsia="en-GB"/>
              </w:rPr>
            </w:pPr>
            <w:r w:rsidRPr="00170CE7">
              <w:rPr>
                <w:bCs/>
                <w:noProof/>
                <w:lang w:eastAsia="en-GB"/>
              </w:rPr>
              <w:t xml:space="preserve">Indicates the supported parameters for the band. </w:t>
            </w:r>
            <w:r w:rsidRPr="00170CE7">
              <w:rPr>
                <w:lang w:eastAsia="ko-KR"/>
              </w:rPr>
              <w:t xml:space="preserve">Each of </w:t>
            </w:r>
            <w:r w:rsidRPr="00170CE7">
              <w:rPr>
                <w:i/>
                <w:lang w:eastAsia="ko-KR"/>
              </w:rPr>
              <w:t>CA-MIMO-ParametersUL</w:t>
            </w:r>
            <w:r w:rsidRPr="00170CE7">
              <w:rPr>
                <w:lang w:eastAsia="ko-KR"/>
              </w:rPr>
              <w:t xml:space="preserve"> and </w:t>
            </w:r>
            <w:r w:rsidRPr="00170CE7">
              <w:rPr>
                <w:i/>
                <w:lang w:eastAsia="ko-KR"/>
              </w:rPr>
              <w:t>CA-MIMO-ParametersDL</w:t>
            </w:r>
            <w:r w:rsidRPr="00170CE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5951BDD"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A04E73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9912B" w14:textId="77777777" w:rsidR="00E54EA5" w:rsidRPr="00170CE7" w:rsidRDefault="00E54EA5" w:rsidP="00A91F8F">
            <w:pPr>
              <w:pStyle w:val="TAL"/>
              <w:rPr>
                <w:b/>
                <w:i/>
                <w:lang w:eastAsia="en-GB"/>
              </w:rPr>
            </w:pPr>
            <w:r w:rsidRPr="00170CE7">
              <w:rPr>
                <w:b/>
                <w:bCs/>
                <w:i/>
                <w:noProof/>
                <w:lang w:eastAsia="en-GB"/>
              </w:rPr>
              <w:t>beamformed (in MIMO-CA-ParametersPerBoBCPerTM)</w:t>
            </w:r>
          </w:p>
          <w:p w14:paraId="3812CF8D" w14:textId="77777777" w:rsidR="00E54EA5" w:rsidRPr="00170CE7" w:rsidRDefault="00E54EA5" w:rsidP="00A91F8F">
            <w:pPr>
              <w:pStyle w:val="TAL"/>
              <w:rPr>
                <w:b/>
                <w:bCs/>
                <w:i/>
                <w:noProof/>
                <w:lang w:eastAsia="en-GB"/>
              </w:rPr>
            </w:pPr>
            <w:r w:rsidRPr="00170CE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11F2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A99577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73733" w14:textId="77777777" w:rsidR="00E54EA5" w:rsidRPr="00170CE7" w:rsidRDefault="00E54EA5" w:rsidP="00A91F8F">
            <w:pPr>
              <w:pStyle w:val="TAL"/>
              <w:rPr>
                <w:b/>
                <w:i/>
                <w:lang w:eastAsia="en-GB"/>
              </w:rPr>
            </w:pPr>
            <w:r w:rsidRPr="00170CE7">
              <w:rPr>
                <w:b/>
                <w:bCs/>
                <w:i/>
                <w:noProof/>
                <w:lang w:eastAsia="en-GB"/>
              </w:rPr>
              <w:t>beamformed (in MIMO-UE-ParametersPerTM)</w:t>
            </w:r>
          </w:p>
          <w:p w14:paraId="407D4990" w14:textId="77777777" w:rsidR="00E54EA5" w:rsidRPr="00170CE7" w:rsidRDefault="00E54EA5" w:rsidP="00A91F8F">
            <w:pPr>
              <w:pStyle w:val="TAL"/>
              <w:rPr>
                <w:b/>
                <w:i/>
                <w:lang w:eastAsia="en-GB"/>
              </w:rPr>
            </w:pPr>
            <w:r w:rsidRPr="00170CE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17BEF55"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22CF5FE2" w14:textId="77777777" w:rsidTr="00C804DD">
        <w:trPr>
          <w:cantSplit/>
        </w:trPr>
        <w:tc>
          <w:tcPr>
            <w:tcW w:w="7793" w:type="dxa"/>
            <w:gridSpan w:val="2"/>
          </w:tcPr>
          <w:p w14:paraId="57BC2912" w14:textId="77777777" w:rsidR="00E54EA5" w:rsidRPr="00170CE7" w:rsidRDefault="00E54EA5" w:rsidP="00A91F8F">
            <w:pPr>
              <w:pStyle w:val="TAL"/>
              <w:rPr>
                <w:b/>
                <w:i/>
                <w:lang w:eastAsia="zh-CN"/>
              </w:rPr>
            </w:pPr>
            <w:r w:rsidRPr="00170CE7">
              <w:rPr>
                <w:b/>
                <w:i/>
                <w:lang w:eastAsia="en-GB"/>
              </w:rPr>
              <w:t>benefitsFromInterruption</w:t>
            </w:r>
          </w:p>
          <w:p w14:paraId="68807905" w14:textId="77777777" w:rsidR="00E54EA5" w:rsidRPr="00170CE7" w:rsidRDefault="00E54EA5" w:rsidP="00A91F8F">
            <w:pPr>
              <w:pStyle w:val="TAL"/>
              <w:rPr>
                <w:b/>
                <w:bCs/>
                <w:i/>
                <w:noProof/>
                <w:lang w:eastAsia="en-GB"/>
              </w:rPr>
            </w:pPr>
            <w:r w:rsidRPr="00170CE7">
              <w:rPr>
                <w:lang w:eastAsia="en-GB"/>
              </w:rPr>
              <w:t xml:space="preserve">Indicates whether the UE power consumption would benefit from being allowed to cause interruptions to serving cells when performing measurements of deactivated SCell carriers for </w:t>
            </w:r>
            <w:r w:rsidRPr="00170CE7">
              <w:rPr>
                <w:i/>
                <w:lang w:eastAsia="en-GB"/>
              </w:rPr>
              <w:t>measCycleSCell</w:t>
            </w:r>
            <w:r w:rsidRPr="00170CE7">
              <w:rPr>
                <w:lang w:eastAsia="en-GB"/>
              </w:rPr>
              <w:t xml:space="preserve"> of less than 640ms, as specified in TS 36.133 [16].</w:t>
            </w:r>
          </w:p>
        </w:tc>
        <w:tc>
          <w:tcPr>
            <w:tcW w:w="862" w:type="dxa"/>
            <w:gridSpan w:val="2"/>
          </w:tcPr>
          <w:p w14:paraId="23AF9AB9"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A267A78" w14:textId="77777777" w:rsidTr="00C804DD">
        <w:trPr>
          <w:cantSplit/>
        </w:trPr>
        <w:tc>
          <w:tcPr>
            <w:tcW w:w="7793" w:type="dxa"/>
            <w:gridSpan w:val="2"/>
          </w:tcPr>
          <w:p w14:paraId="089E2F2E" w14:textId="77777777" w:rsidR="00E54EA5" w:rsidRPr="00170CE7" w:rsidRDefault="00E54EA5" w:rsidP="00A91F8F">
            <w:pPr>
              <w:pStyle w:val="TAL"/>
              <w:rPr>
                <w:b/>
                <w:i/>
                <w:lang w:eastAsia="ja-JP"/>
              </w:rPr>
            </w:pPr>
            <w:r w:rsidRPr="00170CE7">
              <w:rPr>
                <w:b/>
                <w:i/>
                <w:lang w:eastAsia="ja-JP"/>
              </w:rPr>
              <w:t>bwPrefInd</w:t>
            </w:r>
          </w:p>
          <w:p w14:paraId="3784B587" w14:textId="77777777" w:rsidR="00E54EA5" w:rsidRPr="00170CE7" w:rsidRDefault="00E54EA5" w:rsidP="00A91F8F">
            <w:pPr>
              <w:pStyle w:val="TAL"/>
              <w:rPr>
                <w:lang w:eastAsia="en-GB"/>
              </w:rPr>
            </w:pPr>
            <w:r w:rsidRPr="00170CE7">
              <w:rPr>
                <w:lang w:eastAsia="en-GB"/>
              </w:rPr>
              <w:t>Indicates whether the UE supports maximum PDSCH/PUSCH bandwidth preference indication.</w:t>
            </w:r>
          </w:p>
        </w:tc>
        <w:tc>
          <w:tcPr>
            <w:tcW w:w="862" w:type="dxa"/>
            <w:gridSpan w:val="2"/>
          </w:tcPr>
          <w:p w14:paraId="7934D04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106674E" w14:textId="77777777" w:rsidTr="00C804DD">
        <w:trPr>
          <w:cantSplit/>
        </w:trPr>
        <w:tc>
          <w:tcPr>
            <w:tcW w:w="7793" w:type="dxa"/>
            <w:gridSpan w:val="2"/>
          </w:tcPr>
          <w:p w14:paraId="31354F98" w14:textId="77777777" w:rsidR="00E54EA5" w:rsidRPr="00170CE7" w:rsidRDefault="00E54EA5" w:rsidP="00A91F8F">
            <w:pPr>
              <w:pStyle w:val="TAL"/>
              <w:rPr>
                <w:b/>
                <w:bCs/>
                <w:i/>
                <w:noProof/>
                <w:lang w:eastAsia="en-GB"/>
              </w:rPr>
            </w:pPr>
            <w:r w:rsidRPr="00170CE7">
              <w:rPr>
                <w:b/>
                <w:bCs/>
                <w:i/>
                <w:noProof/>
                <w:lang w:eastAsia="en-GB"/>
              </w:rPr>
              <w:t>ca-BandwidthClass</w:t>
            </w:r>
          </w:p>
          <w:p w14:paraId="653B59C0" w14:textId="77777777" w:rsidR="00E54EA5" w:rsidRPr="00170CE7" w:rsidRDefault="00E54EA5" w:rsidP="00A91F8F">
            <w:pPr>
              <w:pStyle w:val="TAL"/>
              <w:rPr>
                <w:iCs/>
                <w:noProof/>
                <w:kern w:val="2"/>
                <w:lang w:eastAsia="zh-CN"/>
              </w:rPr>
            </w:pPr>
            <w:r w:rsidRPr="00170CE7">
              <w:rPr>
                <w:iCs/>
                <w:noProof/>
                <w:lang w:eastAsia="en-GB"/>
              </w:rPr>
              <w:t>The CA bandwidth class supported by the UE as defined in TS 36.101 [42], Table 5.6A-1.</w:t>
            </w:r>
          </w:p>
          <w:p w14:paraId="30EF0B4B" w14:textId="77777777" w:rsidR="00E54EA5" w:rsidRPr="00170CE7" w:rsidRDefault="00E54EA5" w:rsidP="00A91F8F">
            <w:pPr>
              <w:pStyle w:val="TAL"/>
              <w:rPr>
                <w:b/>
                <w:bCs/>
                <w:i/>
                <w:noProof/>
                <w:lang w:eastAsia="en-GB"/>
              </w:rPr>
            </w:pPr>
            <w:r w:rsidRPr="00170CE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5D910F5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DE609CB" w14:textId="77777777" w:rsidTr="00C804DD">
        <w:trPr>
          <w:cantSplit/>
        </w:trPr>
        <w:tc>
          <w:tcPr>
            <w:tcW w:w="7809" w:type="dxa"/>
            <w:gridSpan w:val="3"/>
            <w:tcBorders>
              <w:bottom w:val="single" w:sz="4" w:space="0" w:color="808080"/>
            </w:tcBorders>
          </w:tcPr>
          <w:p w14:paraId="0DB5E7FE" w14:textId="77777777" w:rsidR="00E54EA5" w:rsidRPr="00170CE7" w:rsidRDefault="00E54EA5" w:rsidP="00A91F8F">
            <w:pPr>
              <w:pStyle w:val="TAL"/>
              <w:rPr>
                <w:b/>
                <w:bCs/>
                <w:i/>
                <w:noProof/>
                <w:lang w:eastAsia="en-GB"/>
              </w:rPr>
            </w:pPr>
            <w:r w:rsidRPr="00170CE7">
              <w:rPr>
                <w:b/>
                <w:bCs/>
                <w:i/>
                <w:noProof/>
                <w:lang w:eastAsia="en-GB"/>
              </w:rPr>
              <w:t>ca-IdleModeMeasurements</w:t>
            </w:r>
          </w:p>
          <w:p w14:paraId="1691A7C9" w14:textId="77777777" w:rsidR="00E54EA5" w:rsidRPr="00170CE7" w:rsidRDefault="00E54EA5" w:rsidP="00A91F8F">
            <w:pPr>
              <w:pStyle w:val="TAL"/>
              <w:rPr>
                <w:bCs/>
                <w:noProof/>
                <w:lang w:eastAsia="en-GB"/>
              </w:rPr>
            </w:pPr>
            <w:r w:rsidRPr="00170CE7">
              <w:rPr>
                <w:bCs/>
                <w:noProof/>
                <w:lang w:eastAsia="en-GB"/>
              </w:rPr>
              <w:t>Indicates whether UE supports reporting measurements performed during RRC_IDLE.</w:t>
            </w:r>
          </w:p>
        </w:tc>
        <w:tc>
          <w:tcPr>
            <w:tcW w:w="846" w:type="dxa"/>
            <w:tcBorders>
              <w:bottom w:val="single" w:sz="4" w:space="0" w:color="808080"/>
            </w:tcBorders>
          </w:tcPr>
          <w:p w14:paraId="6CDE797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1450A72" w14:textId="77777777" w:rsidTr="00C804DD">
        <w:trPr>
          <w:cantSplit/>
        </w:trPr>
        <w:tc>
          <w:tcPr>
            <w:tcW w:w="7809" w:type="dxa"/>
            <w:gridSpan w:val="3"/>
            <w:tcBorders>
              <w:bottom w:val="single" w:sz="4" w:space="0" w:color="808080"/>
            </w:tcBorders>
          </w:tcPr>
          <w:p w14:paraId="6D12827E" w14:textId="77777777" w:rsidR="00E54EA5" w:rsidRPr="00170CE7" w:rsidRDefault="00E54EA5" w:rsidP="00A91F8F">
            <w:pPr>
              <w:pStyle w:val="TAL"/>
              <w:rPr>
                <w:b/>
                <w:bCs/>
                <w:i/>
                <w:noProof/>
                <w:lang w:eastAsia="en-GB"/>
              </w:rPr>
            </w:pPr>
            <w:r w:rsidRPr="00170CE7">
              <w:rPr>
                <w:b/>
                <w:bCs/>
                <w:i/>
                <w:noProof/>
                <w:lang w:eastAsia="en-GB"/>
              </w:rPr>
              <w:t>ca-IdleModeValidityArea</w:t>
            </w:r>
          </w:p>
          <w:p w14:paraId="7A24FC21" w14:textId="77777777" w:rsidR="00E54EA5" w:rsidRPr="00170CE7" w:rsidRDefault="00E54EA5" w:rsidP="00A91F8F">
            <w:pPr>
              <w:pStyle w:val="TAL"/>
              <w:rPr>
                <w:bCs/>
                <w:noProof/>
                <w:lang w:eastAsia="en-GB"/>
              </w:rPr>
            </w:pPr>
            <w:r w:rsidRPr="00170CE7">
              <w:rPr>
                <w:bCs/>
                <w:noProof/>
                <w:lang w:eastAsia="en-GB"/>
              </w:rPr>
              <w:t>Indicates whether UE supports validity area for IDLE measurements during RRC_IDLE.</w:t>
            </w:r>
          </w:p>
        </w:tc>
        <w:tc>
          <w:tcPr>
            <w:tcW w:w="846" w:type="dxa"/>
            <w:tcBorders>
              <w:bottom w:val="single" w:sz="4" w:space="0" w:color="808080"/>
            </w:tcBorders>
          </w:tcPr>
          <w:p w14:paraId="77E96E9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6568F66" w14:textId="77777777" w:rsidTr="00C804DD">
        <w:trPr>
          <w:cantSplit/>
        </w:trPr>
        <w:tc>
          <w:tcPr>
            <w:tcW w:w="7793" w:type="dxa"/>
            <w:gridSpan w:val="2"/>
          </w:tcPr>
          <w:p w14:paraId="60AEA508" w14:textId="77777777" w:rsidR="00E54EA5" w:rsidRPr="00170CE7" w:rsidRDefault="00E54EA5" w:rsidP="00A91F8F">
            <w:pPr>
              <w:pStyle w:val="TAL"/>
              <w:rPr>
                <w:b/>
                <w:bCs/>
                <w:i/>
                <w:noProof/>
                <w:lang w:eastAsia="en-GB"/>
              </w:rPr>
            </w:pPr>
            <w:r w:rsidRPr="00170CE7">
              <w:rPr>
                <w:b/>
                <w:bCs/>
                <w:i/>
                <w:noProof/>
                <w:lang w:eastAsia="en-GB"/>
              </w:rPr>
              <w:t>cch-IM-RefRecTypeA-OneRX-Port</w:t>
            </w:r>
          </w:p>
          <w:p w14:paraId="26FE1A25" w14:textId="77777777" w:rsidR="00E54EA5" w:rsidRPr="00170CE7" w:rsidRDefault="00E54EA5" w:rsidP="00A91F8F">
            <w:pPr>
              <w:pStyle w:val="TAL"/>
              <w:rPr>
                <w:b/>
                <w:bCs/>
                <w:i/>
                <w:noProof/>
                <w:lang w:eastAsia="en-GB"/>
              </w:rPr>
            </w:pPr>
            <w:r w:rsidRPr="00170CE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TS 36.101 [6]).</w:t>
            </w:r>
          </w:p>
        </w:tc>
        <w:tc>
          <w:tcPr>
            <w:tcW w:w="862" w:type="dxa"/>
            <w:gridSpan w:val="2"/>
          </w:tcPr>
          <w:p w14:paraId="7D3DC90A" w14:textId="77777777" w:rsidR="00E54EA5" w:rsidRPr="00170CE7" w:rsidRDefault="00E54EA5" w:rsidP="00A91F8F">
            <w:pPr>
              <w:pStyle w:val="TAL"/>
              <w:jc w:val="center"/>
              <w:rPr>
                <w:bCs/>
                <w:noProof/>
                <w:lang w:eastAsia="en-GB"/>
              </w:rPr>
            </w:pPr>
            <w:r w:rsidRPr="00170CE7">
              <w:rPr>
                <w:bCs/>
                <w:noProof/>
                <w:lang w:eastAsia="zh-CN"/>
              </w:rPr>
              <w:t>-</w:t>
            </w:r>
          </w:p>
        </w:tc>
      </w:tr>
      <w:tr w:rsidR="00E54EA5" w:rsidRPr="00170CE7" w14:paraId="6A40B35B" w14:textId="77777777" w:rsidTr="00C804DD">
        <w:trPr>
          <w:cantSplit/>
        </w:trPr>
        <w:tc>
          <w:tcPr>
            <w:tcW w:w="7793" w:type="dxa"/>
            <w:gridSpan w:val="2"/>
          </w:tcPr>
          <w:p w14:paraId="01C8252F" w14:textId="77777777" w:rsidR="00E54EA5" w:rsidRPr="00170CE7" w:rsidRDefault="00E54EA5" w:rsidP="00A91F8F">
            <w:pPr>
              <w:pStyle w:val="TAL"/>
              <w:rPr>
                <w:b/>
                <w:bCs/>
                <w:i/>
                <w:noProof/>
                <w:lang w:eastAsia="en-GB"/>
              </w:rPr>
            </w:pPr>
            <w:r w:rsidRPr="00170CE7">
              <w:rPr>
                <w:b/>
                <w:bCs/>
                <w:i/>
                <w:noProof/>
                <w:lang w:eastAsia="en-GB"/>
              </w:rPr>
              <w:t>cch-InterfMitigation-RefRecTypeA, cch-InterfMitigation-RefRecTypeB, cch-InterfMitigation-MaxNumCCs</w:t>
            </w:r>
          </w:p>
          <w:p w14:paraId="7647297A" w14:textId="77777777" w:rsidR="00E54EA5" w:rsidRPr="00170CE7" w:rsidRDefault="00E54EA5" w:rsidP="00A91F8F">
            <w:pPr>
              <w:pStyle w:val="TAL"/>
              <w:rPr>
                <w:rFonts w:cs="Arial"/>
                <w:bCs/>
                <w:noProof/>
                <w:szCs w:val="18"/>
                <w:lang w:eastAsia="en-GB"/>
              </w:rPr>
            </w:pPr>
            <w:r w:rsidRPr="00170CE7">
              <w:rPr>
                <w:rFonts w:cs="Arial"/>
                <w:bCs/>
                <w:noProof/>
                <w:szCs w:val="18"/>
                <w:lang w:eastAsia="en-GB"/>
              </w:rPr>
              <w:t xml:space="preserve">The field </w:t>
            </w:r>
            <w:r w:rsidRPr="00170CE7">
              <w:rPr>
                <w:rFonts w:cs="Arial"/>
                <w:bCs/>
                <w:i/>
                <w:noProof/>
                <w:szCs w:val="18"/>
                <w:lang w:eastAsia="en-GB"/>
              </w:rPr>
              <w:t>cch-InterfMitigation-RefRecTypeA</w:t>
            </w:r>
            <w:r w:rsidRPr="00170CE7">
              <w:rPr>
                <w:rFonts w:cs="Arial"/>
                <w:bCs/>
                <w:noProof/>
                <w:szCs w:val="18"/>
                <w:lang w:eastAsia="en-GB"/>
              </w:rPr>
              <w:t xml:space="preserve"> defines whether the UE supports Type A downlink control channel interference mitigation (CCH-IM) receiver "LMMSE-IRC + CRS-IC" for PDCCH/PCFICH/PHICH/</w:t>
            </w:r>
            <w:r w:rsidRPr="00170CE7">
              <w:rPr>
                <w:rFonts w:eastAsia="Batang" w:cs="Arial"/>
                <w:bCs/>
                <w:noProof/>
                <w:szCs w:val="18"/>
                <w:lang w:eastAsia="en-GB"/>
              </w:rPr>
              <w:t>EPDCCH</w:t>
            </w:r>
            <w:r w:rsidRPr="00170CE7">
              <w:rPr>
                <w:rFonts w:cs="Arial"/>
                <w:bCs/>
                <w:noProof/>
                <w:szCs w:val="18"/>
                <w:lang w:eastAsia="en-GB"/>
              </w:rPr>
              <w:t xml:space="preserve"> receive processing (Enhanced downlink control channel performance requirements Type A in the TS 36.101 [6]). The field </w:t>
            </w:r>
            <w:r w:rsidRPr="00170CE7">
              <w:rPr>
                <w:rFonts w:cs="Arial"/>
                <w:bCs/>
                <w:i/>
                <w:noProof/>
                <w:szCs w:val="18"/>
                <w:lang w:eastAsia="en-GB"/>
              </w:rPr>
              <w:t>cch-InterfMitigation-RefRecTypeB</w:t>
            </w:r>
            <w:r w:rsidRPr="00170CE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70CE7">
              <w:rPr>
                <w:rFonts w:cs="Arial"/>
                <w:i/>
                <w:szCs w:val="18"/>
                <w:lang w:eastAsia="ja-JP"/>
              </w:rPr>
              <w:t>cch-InterfMitigation-RefRecTypeB-r13</w:t>
            </w:r>
            <w:r w:rsidRPr="00170CE7">
              <w:rPr>
                <w:rFonts w:cs="Arial"/>
                <w:bCs/>
                <w:noProof/>
                <w:szCs w:val="18"/>
                <w:lang w:eastAsia="en-GB"/>
              </w:rPr>
              <w:t xml:space="preserve"> shall also support the capability defined by </w:t>
            </w:r>
            <w:r w:rsidRPr="00170CE7">
              <w:rPr>
                <w:rFonts w:cs="Arial"/>
                <w:i/>
                <w:szCs w:val="18"/>
                <w:lang w:eastAsia="ja-JP"/>
              </w:rPr>
              <w:t>cch-InterfMitigation-RefRecTypeA-r13</w:t>
            </w:r>
            <w:r w:rsidRPr="00170CE7">
              <w:rPr>
                <w:rFonts w:cs="Arial"/>
                <w:bCs/>
                <w:noProof/>
                <w:szCs w:val="18"/>
                <w:lang w:eastAsia="en-GB"/>
              </w:rPr>
              <w:t>.</w:t>
            </w:r>
          </w:p>
          <w:p w14:paraId="230F3060" w14:textId="77777777" w:rsidR="00E54EA5" w:rsidRPr="00170CE7" w:rsidRDefault="00E54EA5" w:rsidP="00A91F8F">
            <w:pPr>
              <w:pStyle w:val="TAL"/>
              <w:rPr>
                <w:bCs/>
                <w:noProof/>
                <w:lang w:eastAsia="en-GB"/>
              </w:rPr>
            </w:pPr>
          </w:p>
          <w:p w14:paraId="18BF9171" w14:textId="77777777" w:rsidR="00E54EA5" w:rsidRPr="00170CE7" w:rsidRDefault="00E54EA5" w:rsidP="00A91F8F">
            <w:pPr>
              <w:pStyle w:val="TAL"/>
              <w:rPr>
                <w:b/>
                <w:bCs/>
                <w:i/>
                <w:noProof/>
                <w:lang w:eastAsia="en-GB"/>
              </w:rPr>
            </w:pPr>
            <w:r w:rsidRPr="00170CE7">
              <w:rPr>
                <w:bCs/>
                <w:noProof/>
                <w:lang w:eastAsia="en-GB"/>
              </w:rPr>
              <w:t xml:space="preserve">If the UE sets one or more of the fields </w:t>
            </w:r>
            <w:r w:rsidRPr="00170CE7">
              <w:rPr>
                <w:bCs/>
                <w:i/>
                <w:noProof/>
                <w:lang w:eastAsia="en-GB"/>
              </w:rPr>
              <w:t xml:space="preserve">cch-InterfMitigation-RefRecTypeA </w:t>
            </w:r>
            <w:r w:rsidRPr="00170CE7">
              <w:rPr>
                <w:bCs/>
                <w:noProof/>
                <w:lang w:eastAsia="en-GB"/>
              </w:rPr>
              <w:t>and</w:t>
            </w:r>
            <w:r w:rsidRPr="00170CE7">
              <w:rPr>
                <w:bCs/>
                <w:i/>
                <w:noProof/>
                <w:lang w:eastAsia="en-GB"/>
              </w:rPr>
              <w:t xml:space="preserve"> cch-InterfMitigation-RefRecTypeB</w:t>
            </w:r>
            <w:r w:rsidRPr="00170CE7">
              <w:rPr>
                <w:bCs/>
                <w:noProof/>
                <w:lang w:eastAsia="en-GB"/>
              </w:rPr>
              <w:t xml:space="preserve"> to "supported", the UE shall include the parameter </w:t>
            </w:r>
            <w:r w:rsidRPr="00170CE7">
              <w:rPr>
                <w:bCs/>
                <w:i/>
                <w:noProof/>
                <w:lang w:eastAsia="en-GB"/>
              </w:rPr>
              <w:t>cch-InterfMitigation-MaxNumCCs</w:t>
            </w:r>
            <w:r w:rsidRPr="00170CE7">
              <w:rPr>
                <w:bCs/>
                <w:noProof/>
                <w:lang w:eastAsia="en-GB"/>
              </w:rPr>
              <w:t xml:space="preserve"> to indicate that the UE supports CCH-IM on at least one arbitrary downlink CC for up to </w:t>
            </w:r>
            <w:r w:rsidRPr="00170CE7">
              <w:rPr>
                <w:bCs/>
                <w:i/>
                <w:noProof/>
                <w:lang w:eastAsia="en-GB"/>
              </w:rPr>
              <w:t xml:space="preserve">cch-InterfMitigation-MaxNumCCs </w:t>
            </w:r>
            <w:r w:rsidRPr="00170CE7">
              <w:rPr>
                <w:bCs/>
                <w:noProof/>
                <w:lang w:eastAsia="en-GB"/>
              </w:rPr>
              <w:t xml:space="preserve">downlink CC CA configuration. The UE shall not include the parameter </w:t>
            </w:r>
            <w:r w:rsidRPr="00170CE7">
              <w:rPr>
                <w:bCs/>
                <w:i/>
                <w:noProof/>
                <w:lang w:eastAsia="en-GB"/>
              </w:rPr>
              <w:t>cch-InterfMitigation-MaxNumCCs</w:t>
            </w:r>
            <w:r w:rsidRPr="00170CE7">
              <w:rPr>
                <w:bCs/>
                <w:noProof/>
                <w:lang w:eastAsia="en-GB"/>
              </w:rPr>
              <w:t xml:space="preserve"> if neither </w:t>
            </w:r>
            <w:r w:rsidRPr="00170CE7">
              <w:rPr>
                <w:bCs/>
                <w:i/>
                <w:noProof/>
                <w:lang w:eastAsia="en-GB"/>
              </w:rPr>
              <w:t xml:space="preserve">cch-InterfMitigation-RefRecTypeA </w:t>
            </w:r>
            <w:r w:rsidRPr="00170CE7">
              <w:rPr>
                <w:bCs/>
                <w:noProof/>
                <w:lang w:eastAsia="en-GB"/>
              </w:rPr>
              <w:t>nor</w:t>
            </w:r>
            <w:r w:rsidRPr="00170CE7">
              <w:rPr>
                <w:bCs/>
                <w:i/>
                <w:noProof/>
                <w:lang w:eastAsia="en-GB"/>
              </w:rPr>
              <w:t xml:space="preserve"> cch-InterfMitigation-RefRecTypeB</w:t>
            </w:r>
            <w:r w:rsidRPr="00170CE7">
              <w:rPr>
                <w:bCs/>
                <w:noProof/>
                <w:lang w:eastAsia="en-GB"/>
              </w:rPr>
              <w:t xml:space="preserve"> is present. The UE may not perform CCH-IM on more than 1 DL CCs. For example, the UE sets "</w:t>
            </w:r>
            <w:r w:rsidRPr="00170CE7">
              <w:rPr>
                <w:bCs/>
                <w:i/>
                <w:noProof/>
                <w:lang w:eastAsia="en-GB"/>
              </w:rPr>
              <w:t xml:space="preserve">cch-InterfMitigation-MaxNumCCs </w:t>
            </w:r>
            <w:r w:rsidRPr="00170CE7">
              <w:rPr>
                <w:bCs/>
                <w:noProof/>
                <w:lang w:eastAsia="en-GB"/>
              </w:rPr>
              <w:t>= 3"</w:t>
            </w:r>
            <w:r w:rsidRPr="00170CE7">
              <w:rPr>
                <w:bCs/>
                <w:i/>
                <w:noProof/>
                <w:lang w:eastAsia="en-GB"/>
              </w:rPr>
              <w:t xml:space="preserve"> </w:t>
            </w:r>
            <w:r w:rsidRPr="00170CE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083B693B" w14:textId="77777777" w:rsidR="00E54EA5" w:rsidRPr="00170CE7" w:rsidRDefault="00E54EA5" w:rsidP="00A91F8F">
            <w:pPr>
              <w:pStyle w:val="TAL"/>
              <w:jc w:val="center"/>
              <w:rPr>
                <w:bCs/>
                <w:noProof/>
                <w:lang w:eastAsia="en-GB"/>
              </w:rPr>
            </w:pPr>
            <w:r w:rsidRPr="00170CE7">
              <w:rPr>
                <w:bCs/>
                <w:noProof/>
                <w:lang w:eastAsia="zh-CN"/>
              </w:rPr>
              <w:t>-</w:t>
            </w:r>
          </w:p>
        </w:tc>
      </w:tr>
      <w:tr w:rsidR="00E54EA5" w:rsidRPr="00170CE7" w14:paraId="60715DE5" w14:textId="77777777" w:rsidTr="00C804DD">
        <w:trPr>
          <w:cantSplit/>
        </w:trPr>
        <w:tc>
          <w:tcPr>
            <w:tcW w:w="7793" w:type="dxa"/>
            <w:gridSpan w:val="2"/>
          </w:tcPr>
          <w:p w14:paraId="4F2D895E" w14:textId="77777777" w:rsidR="00E54EA5" w:rsidRPr="00170CE7" w:rsidRDefault="00E54EA5" w:rsidP="00A91F8F">
            <w:pPr>
              <w:pStyle w:val="TAL"/>
              <w:rPr>
                <w:b/>
                <w:bCs/>
                <w:i/>
                <w:noProof/>
                <w:lang w:eastAsia="en-GB"/>
              </w:rPr>
            </w:pPr>
            <w:r w:rsidRPr="00170CE7">
              <w:rPr>
                <w:b/>
                <w:bCs/>
                <w:i/>
                <w:noProof/>
                <w:lang w:eastAsia="en-GB"/>
              </w:rPr>
              <w:t>cdma2000-NW-Sharing</w:t>
            </w:r>
          </w:p>
          <w:p w14:paraId="20FBB6CA" w14:textId="77777777" w:rsidR="00E54EA5" w:rsidRPr="00170CE7" w:rsidRDefault="00E54EA5" w:rsidP="00A91F8F">
            <w:pPr>
              <w:pStyle w:val="TAL"/>
              <w:rPr>
                <w:b/>
                <w:bCs/>
                <w:i/>
                <w:noProof/>
                <w:lang w:eastAsia="en-GB"/>
              </w:rPr>
            </w:pPr>
            <w:r w:rsidRPr="00170CE7">
              <w:rPr>
                <w:iCs/>
                <w:noProof/>
                <w:lang w:eastAsia="en-GB"/>
              </w:rPr>
              <w:t>Indicates whether the UE supports network sharing for CDMA2000.</w:t>
            </w:r>
          </w:p>
        </w:tc>
        <w:tc>
          <w:tcPr>
            <w:tcW w:w="862" w:type="dxa"/>
            <w:gridSpan w:val="2"/>
          </w:tcPr>
          <w:p w14:paraId="73A01C7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82498DD" w14:textId="77777777" w:rsidTr="00C804DD">
        <w:trPr>
          <w:cantSplit/>
        </w:trPr>
        <w:tc>
          <w:tcPr>
            <w:tcW w:w="7793" w:type="dxa"/>
            <w:gridSpan w:val="2"/>
          </w:tcPr>
          <w:p w14:paraId="782BF17B" w14:textId="77777777" w:rsidR="00E54EA5" w:rsidRPr="00170CE7" w:rsidRDefault="00E54EA5" w:rsidP="00A91F8F">
            <w:pPr>
              <w:pStyle w:val="TAL"/>
              <w:rPr>
                <w:b/>
                <w:bCs/>
                <w:i/>
                <w:noProof/>
                <w:lang w:eastAsia="en-GB"/>
              </w:rPr>
            </w:pPr>
            <w:r w:rsidRPr="00170CE7">
              <w:rPr>
                <w:b/>
                <w:bCs/>
                <w:i/>
                <w:noProof/>
                <w:lang w:eastAsia="en-GB"/>
              </w:rPr>
              <w:t>ce-ClosedLoopTxAntennaSelection</w:t>
            </w:r>
          </w:p>
          <w:p w14:paraId="48DBECFA" w14:textId="77777777" w:rsidR="00E54EA5" w:rsidRPr="00170CE7" w:rsidRDefault="00E54EA5" w:rsidP="00A91F8F">
            <w:pPr>
              <w:pStyle w:val="TAL"/>
              <w:rPr>
                <w:b/>
                <w:i/>
                <w:lang w:eastAsia="en-GB"/>
              </w:rPr>
            </w:pPr>
            <w:r w:rsidRPr="00170CE7">
              <w:rPr>
                <w:iCs/>
                <w:noProof/>
                <w:lang w:eastAsia="en-GB"/>
              </w:rPr>
              <w:t xml:space="preserve">Indicates whether the UE supports </w:t>
            </w:r>
            <w:r w:rsidRPr="00170CE7">
              <w:rPr>
                <w:lang w:eastAsia="ja-JP"/>
              </w:rPr>
              <w:t>UL closed-loop Tx antenna selection in CE mode A</w:t>
            </w:r>
            <w:r w:rsidRPr="00170CE7">
              <w:rPr>
                <w:bCs/>
                <w:noProof/>
                <w:lang w:eastAsia="en-GB"/>
              </w:rPr>
              <w:t xml:space="preserve">, </w:t>
            </w:r>
            <w:r w:rsidRPr="00170CE7">
              <w:rPr>
                <w:lang w:eastAsia="ja-JP"/>
              </w:rPr>
              <w:t>as specified in TS 36.212 [22].</w:t>
            </w:r>
          </w:p>
        </w:tc>
        <w:tc>
          <w:tcPr>
            <w:tcW w:w="862" w:type="dxa"/>
            <w:gridSpan w:val="2"/>
          </w:tcPr>
          <w:p w14:paraId="381EFEE0"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19C4B2AE"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4F0926AF" w14:textId="77777777" w:rsidR="00E54EA5" w:rsidRPr="00170CE7" w:rsidRDefault="00E54EA5" w:rsidP="00A91F8F">
            <w:pPr>
              <w:pStyle w:val="TAL"/>
              <w:rPr>
                <w:b/>
                <w:i/>
                <w:lang w:eastAsia="zh-CN"/>
              </w:rPr>
            </w:pPr>
            <w:r w:rsidRPr="00170CE7">
              <w:rPr>
                <w:b/>
                <w:i/>
                <w:lang w:eastAsia="zh-CN"/>
              </w:rPr>
              <w:t>ce-CQI-AlternativeTable</w:t>
            </w:r>
          </w:p>
          <w:p w14:paraId="2D1DDD98" w14:textId="77777777" w:rsidR="00E54EA5" w:rsidRPr="00170CE7" w:rsidRDefault="00E54EA5" w:rsidP="00A91F8F">
            <w:pPr>
              <w:pStyle w:val="TAL"/>
              <w:rPr>
                <w:lang w:eastAsia="zh-CN"/>
              </w:rPr>
            </w:pPr>
            <w:r w:rsidRPr="00170CE7">
              <w:rPr>
                <w:lang w:eastAsia="zh-CN"/>
              </w:rPr>
              <w:t>Indicates whether the UE supports alternative CQI table</w:t>
            </w:r>
            <w:r w:rsidRPr="00170CE7">
              <w:rPr>
                <w:noProof/>
                <w:lang w:eastAsia="en-GB"/>
              </w:rPr>
              <w:t xml:space="preserve"> </w:t>
            </w:r>
            <w:r w:rsidRPr="00170CE7">
              <w:t>in CE mode A</w:t>
            </w:r>
            <w:r w:rsidRPr="00170CE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DCAD7C6"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706C8433"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07787B" w14:textId="77777777" w:rsidR="00E54EA5" w:rsidRPr="00170CE7" w:rsidRDefault="00E54EA5" w:rsidP="00A91F8F">
            <w:pPr>
              <w:pStyle w:val="TAL"/>
              <w:rPr>
                <w:b/>
                <w:bCs/>
                <w:i/>
                <w:noProof/>
                <w:lang w:eastAsia="en-GB"/>
              </w:rPr>
            </w:pPr>
            <w:r w:rsidRPr="00170CE7">
              <w:rPr>
                <w:b/>
                <w:bCs/>
                <w:i/>
                <w:noProof/>
                <w:lang w:eastAsia="en-GB"/>
              </w:rPr>
              <w:t>ce-CRS-IntfMitig</w:t>
            </w:r>
          </w:p>
          <w:p w14:paraId="7BA5D428" w14:textId="77777777" w:rsidR="00E54EA5" w:rsidRPr="00170CE7" w:rsidRDefault="00E54EA5" w:rsidP="00A91F8F">
            <w:pPr>
              <w:pStyle w:val="TAL"/>
              <w:rPr>
                <w:b/>
                <w:bCs/>
                <w:noProof/>
                <w:lang w:eastAsia="en-GB"/>
              </w:rPr>
            </w:pPr>
            <w:r w:rsidRPr="00170CE7">
              <w:rPr>
                <w:bCs/>
                <w:noProof/>
                <w:lang w:eastAsia="en-GB"/>
              </w:rPr>
              <w:t xml:space="preserve">Indicates whether UE supports CRS interference mitigation, i.e., value </w:t>
            </w:r>
            <w:r w:rsidRPr="00170CE7">
              <w:rPr>
                <w:bCs/>
                <w:i/>
                <w:noProof/>
                <w:lang w:eastAsia="en-GB"/>
              </w:rPr>
              <w:t>supported</w:t>
            </w:r>
            <w:r w:rsidRPr="00170CE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3C8FBB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551D338" w14:textId="77777777" w:rsidTr="00C804DD">
        <w:trPr>
          <w:cantSplit/>
        </w:trPr>
        <w:tc>
          <w:tcPr>
            <w:tcW w:w="7793" w:type="dxa"/>
            <w:gridSpan w:val="2"/>
          </w:tcPr>
          <w:p w14:paraId="0E187CA3" w14:textId="77777777" w:rsidR="00E54EA5" w:rsidRPr="00170CE7" w:rsidRDefault="00E54EA5" w:rsidP="00A91F8F">
            <w:pPr>
              <w:pStyle w:val="TAL"/>
              <w:rPr>
                <w:b/>
                <w:bCs/>
                <w:i/>
                <w:noProof/>
                <w:lang w:eastAsia="en-GB"/>
              </w:rPr>
            </w:pPr>
            <w:r w:rsidRPr="00170CE7">
              <w:rPr>
                <w:b/>
                <w:bCs/>
                <w:i/>
                <w:noProof/>
                <w:lang w:eastAsia="en-GB"/>
              </w:rPr>
              <w:t>ce-HARQ-AckBundling</w:t>
            </w:r>
          </w:p>
          <w:p w14:paraId="5C72201A" w14:textId="77777777" w:rsidR="00E54EA5" w:rsidRPr="00170CE7" w:rsidRDefault="00E54EA5" w:rsidP="00A91F8F">
            <w:pPr>
              <w:pStyle w:val="TAL"/>
              <w:rPr>
                <w:b/>
                <w:bCs/>
                <w:i/>
                <w:noProof/>
                <w:lang w:eastAsia="en-GB"/>
              </w:rPr>
            </w:pPr>
            <w:r w:rsidRPr="00170CE7">
              <w:rPr>
                <w:iCs/>
                <w:noProof/>
                <w:lang w:eastAsia="en-GB"/>
              </w:rPr>
              <w:t>Indicates whether the UE supports HARQ-ACK bundling in half duplex FDD in CE mode A</w:t>
            </w:r>
            <w:r w:rsidRPr="00170CE7">
              <w:rPr>
                <w:lang w:eastAsia="ja-JP"/>
              </w:rPr>
              <w:t>, as specified in TS</w:t>
            </w:r>
            <w:r w:rsidRPr="00170CE7">
              <w:rPr>
                <w:lang w:eastAsia="en-GB"/>
              </w:rPr>
              <w:t xml:space="preserve"> 36.212 [22] and TS 36.213 [23]</w:t>
            </w:r>
            <w:r w:rsidRPr="00170CE7">
              <w:rPr>
                <w:lang w:eastAsia="ja-JP"/>
              </w:rPr>
              <w:t>.</w:t>
            </w:r>
          </w:p>
        </w:tc>
        <w:tc>
          <w:tcPr>
            <w:tcW w:w="862" w:type="dxa"/>
            <w:gridSpan w:val="2"/>
          </w:tcPr>
          <w:p w14:paraId="214669B4"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75A01B94" w14:textId="77777777" w:rsidTr="00C804DD">
        <w:trPr>
          <w:cantSplit/>
        </w:trPr>
        <w:tc>
          <w:tcPr>
            <w:tcW w:w="7793" w:type="dxa"/>
            <w:gridSpan w:val="2"/>
          </w:tcPr>
          <w:p w14:paraId="4F20C0FE" w14:textId="77777777" w:rsidR="00E54EA5" w:rsidRPr="00170CE7" w:rsidRDefault="00E54EA5" w:rsidP="00A91F8F">
            <w:pPr>
              <w:pStyle w:val="TAL"/>
              <w:rPr>
                <w:b/>
                <w:bCs/>
                <w:i/>
                <w:noProof/>
                <w:lang w:eastAsia="en-GB"/>
              </w:rPr>
            </w:pPr>
            <w:r w:rsidRPr="00170CE7">
              <w:rPr>
                <w:b/>
                <w:bCs/>
                <w:i/>
                <w:noProof/>
                <w:lang w:eastAsia="en-GB"/>
              </w:rPr>
              <w:t>ce-ModeA, ce-ModeB</w:t>
            </w:r>
          </w:p>
          <w:p w14:paraId="3698AC36" w14:textId="77777777" w:rsidR="00E54EA5" w:rsidRPr="00170CE7" w:rsidRDefault="00E54EA5" w:rsidP="00A91F8F">
            <w:pPr>
              <w:pStyle w:val="TAL"/>
              <w:rPr>
                <w:b/>
                <w:i/>
                <w:lang w:eastAsia="en-GB"/>
              </w:rPr>
            </w:pPr>
            <w:r w:rsidRPr="00170CE7">
              <w:rPr>
                <w:iCs/>
                <w:noProof/>
                <w:lang w:eastAsia="en-GB"/>
              </w:rPr>
              <w:t xml:space="preserve">Indicates whether the UE supports </w:t>
            </w:r>
            <w:r w:rsidRPr="00170CE7">
              <w:rPr>
                <w:lang w:eastAsia="ja-JP"/>
              </w:rPr>
              <w:t>operation in CE mode A and/or B, as specified in TS</w:t>
            </w:r>
            <w:r w:rsidRPr="00170CE7">
              <w:rPr>
                <w:lang w:eastAsia="en-GB"/>
              </w:rPr>
              <w:t xml:space="preserve"> 36.211 [21] and TS 36.213 [23]</w:t>
            </w:r>
            <w:r w:rsidRPr="00170CE7">
              <w:rPr>
                <w:lang w:eastAsia="ja-JP"/>
              </w:rPr>
              <w:t>.</w:t>
            </w:r>
          </w:p>
        </w:tc>
        <w:tc>
          <w:tcPr>
            <w:tcW w:w="862" w:type="dxa"/>
            <w:gridSpan w:val="2"/>
          </w:tcPr>
          <w:p w14:paraId="1A13689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E493966" w14:textId="77777777" w:rsidTr="00C804DD">
        <w:trPr>
          <w:cantSplit/>
        </w:trPr>
        <w:tc>
          <w:tcPr>
            <w:tcW w:w="7793" w:type="dxa"/>
            <w:gridSpan w:val="2"/>
          </w:tcPr>
          <w:p w14:paraId="1A4EFBD9" w14:textId="77777777" w:rsidR="00E54EA5" w:rsidRPr="00170CE7" w:rsidRDefault="00E54EA5" w:rsidP="00A91F8F">
            <w:pPr>
              <w:pStyle w:val="TAL"/>
              <w:rPr>
                <w:b/>
                <w:bCs/>
                <w:i/>
                <w:noProof/>
                <w:lang w:eastAsia="en-GB"/>
              </w:rPr>
            </w:pPr>
            <w:r w:rsidRPr="00170CE7">
              <w:rPr>
                <w:b/>
                <w:bCs/>
                <w:i/>
                <w:noProof/>
                <w:lang w:eastAsia="en-GB"/>
              </w:rPr>
              <w:t>ceMeasurements</w:t>
            </w:r>
          </w:p>
          <w:p w14:paraId="632069B4" w14:textId="77777777" w:rsidR="00E54EA5" w:rsidRPr="00170CE7" w:rsidRDefault="00E54EA5" w:rsidP="00A91F8F">
            <w:pPr>
              <w:pStyle w:val="TAL"/>
              <w:rPr>
                <w:b/>
                <w:bCs/>
                <w:i/>
                <w:noProof/>
                <w:lang w:eastAsia="en-GB"/>
              </w:rPr>
            </w:pPr>
            <w:r w:rsidRPr="00170CE7">
              <w:rPr>
                <w:iCs/>
                <w:noProof/>
                <w:lang w:eastAsia="en-GB"/>
              </w:rPr>
              <w:t>Indicates whether the UE supports intra-frequency RSRQ measurements and inter-frequency RSRP and RSRQ measurements in RRC_CONNECTED, as specified in TS 36.133 [16] and TS 36.304 [4]</w:t>
            </w:r>
            <w:r w:rsidRPr="00170CE7">
              <w:rPr>
                <w:lang w:eastAsia="ja-JP"/>
              </w:rPr>
              <w:t>.</w:t>
            </w:r>
          </w:p>
        </w:tc>
        <w:tc>
          <w:tcPr>
            <w:tcW w:w="862" w:type="dxa"/>
            <w:gridSpan w:val="2"/>
          </w:tcPr>
          <w:p w14:paraId="6D840F3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2230E00" w14:textId="77777777" w:rsidTr="00C804DD">
        <w:trPr>
          <w:cantSplit/>
        </w:trPr>
        <w:tc>
          <w:tcPr>
            <w:tcW w:w="7809" w:type="dxa"/>
            <w:gridSpan w:val="3"/>
          </w:tcPr>
          <w:p w14:paraId="5A2BFEB5" w14:textId="77777777" w:rsidR="00E54EA5" w:rsidRPr="00170CE7" w:rsidRDefault="00E54EA5" w:rsidP="00A91F8F">
            <w:pPr>
              <w:pStyle w:val="TAL"/>
              <w:rPr>
                <w:b/>
                <w:bCs/>
                <w:i/>
                <w:noProof/>
                <w:lang w:eastAsia="en-GB"/>
              </w:rPr>
            </w:pPr>
            <w:r w:rsidRPr="00170CE7">
              <w:rPr>
                <w:b/>
                <w:bCs/>
                <w:i/>
                <w:noProof/>
                <w:lang w:eastAsia="en-GB"/>
              </w:rPr>
              <w:t>ce-PDSCH-64QAM</w:t>
            </w:r>
          </w:p>
          <w:p w14:paraId="64D73AF2" w14:textId="77777777" w:rsidR="00E54EA5" w:rsidRPr="00170CE7" w:rsidRDefault="00E54EA5" w:rsidP="00A91F8F">
            <w:pPr>
              <w:pStyle w:val="TAL"/>
              <w:rPr>
                <w:b/>
                <w:bCs/>
                <w:i/>
                <w:noProof/>
                <w:lang w:eastAsia="en-GB"/>
              </w:rPr>
            </w:pPr>
            <w:r w:rsidRPr="00170CE7">
              <w:rPr>
                <w:iCs/>
                <w:noProof/>
                <w:lang w:eastAsia="en-GB"/>
              </w:rPr>
              <w:t>Indicates whether the UE supports 64QAM for non-repeated unicast PDSCH in CE mode A.</w:t>
            </w:r>
          </w:p>
        </w:tc>
        <w:tc>
          <w:tcPr>
            <w:tcW w:w="846" w:type="dxa"/>
          </w:tcPr>
          <w:p w14:paraId="2FFD43E9"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026C6BA5"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35DCCD00" w14:textId="77777777" w:rsidR="00E54EA5" w:rsidRPr="00170CE7" w:rsidRDefault="00E54EA5" w:rsidP="00A91F8F">
            <w:pPr>
              <w:pStyle w:val="TAL"/>
              <w:rPr>
                <w:b/>
                <w:lang w:eastAsia="zh-CN"/>
              </w:rPr>
            </w:pPr>
            <w:r w:rsidRPr="00170CE7">
              <w:rPr>
                <w:b/>
                <w:i/>
                <w:lang w:eastAsia="zh-CN"/>
              </w:rPr>
              <w:t>ce-PDSCH-FlexibleStartPRB-CE-ModeA</w:t>
            </w:r>
            <w:r w:rsidRPr="00170CE7">
              <w:rPr>
                <w:b/>
                <w:lang w:eastAsia="zh-CN"/>
              </w:rPr>
              <w:t xml:space="preserve">, </w:t>
            </w:r>
            <w:r w:rsidRPr="00170CE7">
              <w:rPr>
                <w:b/>
                <w:i/>
                <w:lang w:eastAsia="zh-CN"/>
              </w:rPr>
              <w:t>ce-PDSCH-FlexibleStartPRB-CE-ModeB</w:t>
            </w:r>
            <w:r w:rsidRPr="00170CE7">
              <w:rPr>
                <w:b/>
                <w:lang w:eastAsia="zh-CN"/>
              </w:rPr>
              <w:t>,</w:t>
            </w:r>
          </w:p>
          <w:p w14:paraId="72B138E9" w14:textId="77777777" w:rsidR="00E54EA5" w:rsidRPr="00170CE7" w:rsidRDefault="00E54EA5" w:rsidP="00A91F8F">
            <w:pPr>
              <w:pStyle w:val="TAL"/>
              <w:rPr>
                <w:b/>
                <w:i/>
                <w:lang w:eastAsia="zh-CN"/>
              </w:rPr>
            </w:pPr>
            <w:r w:rsidRPr="00170CE7">
              <w:rPr>
                <w:b/>
                <w:i/>
                <w:lang w:eastAsia="zh-CN"/>
              </w:rPr>
              <w:t>ce-PUSCH-FlexibleStartPRB-CE-ModeA</w:t>
            </w:r>
            <w:r w:rsidRPr="00170CE7">
              <w:rPr>
                <w:b/>
                <w:lang w:eastAsia="zh-CN"/>
              </w:rPr>
              <w:t xml:space="preserve">, </w:t>
            </w:r>
            <w:r w:rsidRPr="00170CE7">
              <w:rPr>
                <w:b/>
                <w:i/>
                <w:lang w:eastAsia="zh-CN"/>
              </w:rPr>
              <w:t>ce-PUSCH-FlexibleStartPRB-CE-ModeB</w:t>
            </w:r>
          </w:p>
          <w:p w14:paraId="13E14087" w14:textId="77777777" w:rsidR="00E54EA5" w:rsidRPr="00170CE7" w:rsidRDefault="00E54EA5" w:rsidP="00A91F8F">
            <w:pPr>
              <w:pStyle w:val="TAL"/>
              <w:rPr>
                <w:lang w:eastAsia="zh-CN"/>
              </w:rPr>
            </w:pPr>
            <w:r w:rsidRPr="00170CE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3753483"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65CF12F2" w14:textId="77777777" w:rsidTr="00C804DD">
        <w:trPr>
          <w:cantSplit/>
        </w:trPr>
        <w:tc>
          <w:tcPr>
            <w:tcW w:w="7793" w:type="dxa"/>
            <w:gridSpan w:val="2"/>
          </w:tcPr>
          <w:p w14:paraId="146A5B8E" w14:textId="77777777" w:rsidR="00E54EA5" w:rsidRPr="00170CE7" w:rsidRDefault="00E54EA5" w:rsidP="00A91F8F">
            <w:pPr>
              <w:pStyle w:val="TAL"/>
              <w:rPr>
                <w:b/>
                <w:bCs/>
                <w:i/>
                <w:noProof/>
                <w:lang w:eastAsia="en-GB"/>
              </w:rPr>
            </w:pPr>
            <w:r w:rsidRPr="00170CE7">
              <w:rPr>
                <w:b/>
                <w:bCs/>
                <w:i/>
                <w:noProof/>
                <w:lang w:eastAsia="en-GB"/>
              </w:rPr>
              <w:t>ce-PDSCH-PUSCH-Enhancement</w:t>
            </w:r>
          </w:p>
          <w:p w14:paraId="4F471C6C" w14:textId="77777777" w:rsidR="00E54EA5" w:rsidRPr="00170CE7" w:rsidDel="00EF05C9" w:rsidRDefault="00E54EA5" w:rsidP="00A91F8F">
            <w:pPr>
              <w:pStyle w:val="TAL"/>
              <w:rPr>
                <w:b/>
                <w:bCs/>
                <w:i/>
                <w:noProof/>
                <w:lang w:eastAsia="en-GB"/>
              </w:rPr>
            </w:pPr>
            <w:r w:rsidRPr="00170CE7">
              <w:rPr>
                <w:iCs/>
                <w:noProof/>
                <w:lang w:eastAsia="en-GB"/>
              </w:rPr>
              <w:t xml:space="preserve">Indicates whether the UE supports new numbers of repetitions for PUSCH </w:t>
            </w:r>
            <w:r w:rsidRPr="00170CE7">
              <w:rPr>
                <w:noProof/>
                <w:lang w:eastAsia="en-GB"/>
              </w:rPr>
              <w:t>and modulation restrictions for PDSCH/PUSCH</w:t>
            </w:r>
            <w:r w:rsidRPr="00170CE7">
              <w:rPr>
                <w:iCs/>
                <w:noProof/>
                <w:lang w:eastAsia="en-GB"/>
              </w:rPr>
              <w:t xml:space="preserve"> in CE mode A</w:t>
            </w:r>
            <w:r w:rsidRPr="00170CE7">
              <w:rPr>
                <w:lang w:eastAsia="ja-JP"/>
              </w:rPr>
              <w:t xml:space="preserve"> as specified in TS</w:t>
            </w:r>
            <w:r w:rsidRPr="00170CE7">
              <w:rPr>
                <w:lang w:eastAsia="en-GB"/>
              </w:rPr>
              <w:t xml:space="preserve"> 36.212 [22] and TS 36.213 [23]</w:t>
            </w:r>
            <w:r w:rsidRPr="00170CE7">
              <w:rPr>
                <w:iCs/>
                <w:noProof/>
                <w:lang w:eastAsia="en-GB"/>
              </w:rPr>
              <w:t>.</w:t>
            </w:r>
          </w:p>
        </w:tc>
        <w:tc>
          <w:tcPr>
            <w:tcW w:w="862" w:type="dxa"/>
            <w:gridSpan w:val="2"/>
          </w:tcPr>
          <w:p w14:paraId="761A30CD"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3D0A7621" w14:textId="77777777" w:rsidTr="00C804DD">
        <w:trPr>
          <w:cantSplit/>
        </w:trPr>
        <w:tc>
          <w:tcPr>
            <w:tcW w:w="7793" w:type="dxa"/>
            <w:gridSpan w:val="2"/>
          </w:tcPr>
          <w:p w14:paraId="5416AC19" w14:textId="77777777" w:rsidR="00E54EA5" w:rsidRPr="00170CE7" w:rsidRDefault="00E54EA5" w:rsidP="00A91F8F">
            <w:pPr>
              <w:pStyle w:val="TAL"/>
              <w:rPr>
                <w:b/>
                <w:bCs/>
                <w:i/>
                <w:noProof/>
                <w:lang w:eastAsia="en-GB"/>
              </w:rPr>
            </w:pPr>
            <w:r w:rsidRPr="00170CE7">
              <w:rPr>
                <w:b/>
                <w:bCs/>
                <w:i/>
                <w:noProof/>
                <w:lang w:eastAsia="en-GB"/>
              </w:rPr>
              <w:t>ce-PDSCH-PUSCH-MaxBandwidth</w:t>
            </w:r>
          </w:p>
          <w:p w14:paraId="04D5214A" w14:textId="77777777" w:rsidR="00E54EA5" w:rsidRPr="00170CE7" w:rsidRDefault="00E54EA5" w:rsidP="00A91F8F">
            <w:pPr>
              <w:pStyle w:val="TAL"/>
              <w:rPr>
                <w:b/>
                <w:bCs/>
                <w:i/>
                <w:noProof/>
                <w:lang w:eastAsia="en-GB"/>
              </w:rPr>
            </w:pPr>
            <w:r w:rsidRPr="00170CE7">
              <w:rPr>
                <w:iCs/>
                <w:noProof/>
                <w:lang w:eastAsia="en-GB"/>
              </w:rPr>
              <w:t xml:space="preserve">Indicates the maximum supported PDSCH/PUSCH channel bandwidth in CE mode A and B, </w:t>
            </w:r>
            <w:r w:rsidRPr="00170CE7">
              <w:rPr>
                <w:lang w:eastAsia="ja-JP"/>
              </w:rPr>
              <w:t>as specified in TS</w:t>
            </w:r>
            <w:r w:rsidRPr="00170CE7">
              <w:rPr>
                <w:lang w:eastAsia="en-GB"/>
              </w:rPr>
              <w:t xml:space="preserve"> 36.212 [22] and TS 36.213 [23]</w:t>
            </w:r>
            <w:r w:rsidRPr="00170CE7">
              <w:rPr>
                <w:lang w:eastAsia="ja-JP"/>
              </w:rPr>
              <w:t xml:space="preserve">. Value bw5 corresponds to 5 MHz and value bw20 corresponds to 20 MHz. If the field is absent the maximum </w:t>
            </w:r>
            <w:r w:rsidRPr="00170CE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F6ABE10"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0F364D30" w14:textId="77777777" w:rsidTr="00C804DD">
        <w:trPr>
          <w:cantSplit/>
        </w:trPr>
        <w:tc>
          <w:tcPr>
            <w:tcW w:w="7793" w:type="dxa"/>
            <w:gridSpan w:val="2"/>
          </w:tcPr>
          <w:p w14:paraId="5562B5D1" w14:textId="77777777" w:rsidR="00E54EA5" w:rsidRPr="00170CE7" w:rsidRDefault="00E54EA5" w:rsidP="00A91F8F">
            <w:pPr>
              <w:pStyle w:val="TAL"/>
              <w:rPr>
                <w:b/>
                <w:bCs/>
                <w:i/>
                <w:noProof/>
                <w:lang w:eastAsia="en-GB"/>
              </w:rPr>
            </w:pPr>
            <w:r w:rsidRPr="00170CE7">
              <w:rPr>
                <w:b/>
                <w:bCs/>
                <w:i/>
                <w:noProof/>
                <w:lang w:eastAsia="en-GB"/>
              </w:rPr>
              <w:t>ce-PDSCH-TenProcesses</w:t>
            </w:r>
          </w:p>
          <w:p w14:paraId="46E5E6FF" w14:textId="77777777" w:rsidR="00E54EA5" w:rsidRPr="00170CE7" w:rsidRDefault="00E54EA5" w:rsidP="00A91F8F">
            <w:pPr>
              <w:pStyle w:val="TAL"/>
              <w:rPr>
                <w:b/>
                <w:bCs/>
                <w:i/>
                <w:noProof/>
                <w:lang w:eastAsia="en-GB"/>
              </w:rPr>
            </w:pPr>
            <w:r w:rsidRPr="00170CE7">
              <w:rPr>
                <w:iCs/>
                <w:noProof/>
                <w:lang w:eastAsia="en-GB"/>
              </w:rPr>
              <w:t>Indicates whether the UE supports 10 DL HARQ processes in FDD in CE mode A.</w:t>
            </w:r>
          </w:p>
        </w:tc>
        <w:tc>
          <w:tcPr>
            <w:tcW w:w="862" w:type="dxa"/>
            <w:gridSpan w:val="2"/>
          </w:tcPr>
          <w:p w14:paraId="7CDB96D4"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153C9B7F" w14:textId="77777777" w:rsidTr="00C804DD">
        <w:trPr>
          <w:cantSplit/>
        </w:trPr>
        <w:tc>
          <w:tcPr>
            <w:tcW w:w="7793" w:type="dxa"/>
            <w:gridSpan w:val="2"/>
          </w:tcPr>
          <w:p w14:paraId="313BDBD1" w14:textId="77777777" w:rsidR="00E54EA5" w:rsidRPr="00170CE7" w:rsidRDefault="00E54EA5" w:rsidP="00A91F8F">
            <w:pPr>
              <w:pStyle w:val="TAL"/>
              <w:rPr>
                <w:b/>
                <w:bCs/>
                <w:i/>
                <w:noProof/>
                <w:lang w:eastAsia="en-GB"/>
              </w:rPr>
            </w:pPr>
            <w:r w:rsidRPr="00170CE7">
              <w:rPr>
                <w:b/>
                <w:bCs/>
                <w:i/>
                <w:noProof/>
                <w:lang w:eastAsia="en-GB"/>
              </w:rPr>
              <w:t>ce-PUCCH-Enhancement</w:t>
            </w:r>
          </w:p>
          <w:p w14:paraId="606CAF4D" w14:textId="77777777" w:rsidR="00E54EA5" w:rsidRPr="00170CE7" w:rsidRDefault="00E54EA5" w:rsidP="00A91F8F">
            <w:pPr>
              <w:pStyle w:val="TAL"/>
              <w:rPr>
                <w:b/>
                <w:bCs/>
                <w:i/>
                <w:noProof/>
                <w:lang w:eastAsia="en-GB"/>
              </w:rPr>
            </w:pPr>
            <w:r w:rsidRPr="00170CE7">
              <w:rPr>
                <w:iCs/>
                <w:noProof/>
                <w:lang w:eastAsia="en-GB"/>
              </w:rPr>
              <w:t>Indicates whether the UE supports r</w:t>
            </w:r>
            <w:r w:rsidRPr="00170CE7">
              <w:rPr>
                <w:lang w:eastAsia="ja-JP"/>
              </w:rPr>
              <w:t>epetition levels 64 and 128 for PUCCH in CE Mode B</w:t>
            </w:r>
            <w:r w:rsidRPr="00170CE7">
              <w:rPr>
                <w:bCs/>
                <w:noProof/>
                <w:lang w:eastAsia="en-GB"/>
              </w:rPr>
              <w:t xml:space="preserve">, </w:t>
            </w:r>
            <w:r w:rsidRPr="00170CE7">
              <w:rPr>
                <w:lang w:eastAsia="ja-JP"/>
              </w:rPr>
              <w:t>as specified in TS 36.211 [21] and in TS 36.213 [23].</w:t>
            </w:r>
          </w:p>
        </w:tc>
        <w:tc>
          <w:tcPr>
            <w:tcW w:w="862" w:type="dxa"/>
            <w:gridSpan w:val="2"/>
          </w:tcPr>
          <w:p w14:paraId="448DF6A9"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169DADC2" w14:textId="77777777" w:rsidTr="00C804DD">
        <w:trPr>
          <w:cantSplit/>
        </w:trPr>
        <w:tc>
          <w:tcPr>
            <w:tcW w:w="7793" w:type="dxa"/>
            <w:gridSpan w:val="2"/>
          </w:tcPr>
          <w:p w14:paraId="51261267" w14:textId="77777777" w:rsidR="00E54EA5" w:rsidRPr="00170CE7" w:rsidRDefault="00E54EA5" w:rsidP="00A91F8F">
            <w:pPr>
              <w:pStyle w:val="TAL"/>
              <w:rPr>
                <w:b/>
                <w:bCs/>
                <w:i/>
                <w:noProof/>
                <w:lang w:eastAsia="en-GB"/>
              </w:rPr>
            </w:pPr>
            <w:r w:rsidRPr="00170CE7">
              <w:rPr>
                <w:b/>
                <w:bCs/>
                <w:i/>
                <w:noProof/>
                <w:lang w:eastAsia="en-GB"/>
              </w:rPr>
              <w:t>ce-PUSCH-NB-MaxTBS</w:t>
            </w:r>
          </w:p>
          <w:p w14:paraId="3C9CED42" w14:textId="77777777" w:rsidR="00E54EA5" w:rsidRPr="00170CE7" w:rsidRDefault="00E54EA5" w:rsidP="00A91F8F">
            <w:pPr>
              <w:pStyle w:val="TAL"/>
              <w:rPr>
                <w:b/>
                <w:bCs/>
                <w:i/>
                <w:noProof/>
                <w:lang w:eastAsia="en-GB"/>
              </w:rPr>
            </w:pPr>
            <w:r w:rsidRPr="00170CE7">
              <w:rPr>
                <w:iCs/>
                <w:noProof/>
                <w:lang w:eastAsia="en-GB"/>
              </w:rPr>
              <w:t xml:space="preserve">Indicates whether the UE supports 2984 bits max UL TBS in 1.4 MHz in CE mode A </w:t>
            </w:r>
            <w:r w:rsidRPr="00170CE7">
              <w:rPr>
                <w:lang w:eastAsia="ja-JP"/>
              </w:rPr>
              <w:t>operation, as specified in TS</w:t>
            </w:r>
            <w:r w:rsidRPr="00170CE7">
              <w:rPr>
                <w:lang w:eastAsia="en-GB"/>
              </w:rPr>
              <w:t xml:space="preserve"> 36.212 [22] and TS 36.213 [23]</w:t>
            </w:r>
            <w:r w:rsidRPr="00170CE7">
              <w:rPr>
                <w:lang w:eastAsia="ja-JP"/>
              </w:rPr>
              <w:t>.</w:t>
            </w:r>
          </w:p>
        </w:tc>
        <w:tc>
          <w:tcPr>
            <w:tcW w:w="862" w:type="dxa"/>
            <w:gridSpan w:val="2"/>
          </w:tcPr>
          <w:p w14:paraId="6B46CFC5"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3133BF4A"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1FA240" w14:textId="77777777" w:rsidR="00E54EA5" w:rsidRPr="00170CE7" w:rsidRDefault="00E54EA5" w:rsidP="00A91F8F">
            <w:pPr>
              <w:pStyle w:val="TAL"/>
              <w:rPr>
                <w:b/>
                <w:bCs/>
                <w:i/>
                <w:noProof/>
                <w:lang w:eastAsia="en-GB"/>
              </w:rPr>
            </w:pPr>
            <w:bookmarkStart w:id="70" w:name="_Hlk509241096"/>
            <w:r w:rsidRPr="00170CE7">
              <w:rPr>
                <w:b/>
                <w:bCs/>
                <w:i/>
                <w:noProof/>
                <w:lang w:eastAsia="en-GB"/>
              </w:rPr>
              <w:t>ce-PUSCH-SubPRB-Allocation</w:t>
            </w:r>
          </w:p>
          <w:p w14:paraId="6AA0429F" w14:textId="0AD8B29A" w:rsidR="00E54EA5" w:rsidRPr="00170CE7" w:rsidRDefault="00E54EA5" w:rsidP="00A91F8F">
            <w:pPr>
              <w:pStyle w:val="TAL"/>
              <w:rPr>
                <w:b/>
                <w:bCs/>
                <w:i/>
                <w:noProof/>
                <w:lang w:eastAsia="en-GB"/>
              </w:rPr>
            </w:pPr>
            <w:r w:rsidRPr="00170CE7">
              <w:rPr>
                <w:bCs/>
                <w:noProof/>
                <w:lang w:eastAsia="en-GB"/>
              </w:rPr>
              <w:t>Indicates whether the UE supports sub-PRB resource allocation for PUSCH in CE mode A or B, as specified in TS 36.211 [21],</w:t>
            </w:r>
            <w:r w:rsidRPr="00170CE7">
              <w:rPr>
                <w:lang w:eastAsia="ja-JP"/>
              </w:rPr>
              <w:t xml:space="preserve"> TS</w:t>
            </w:r>
            <w:r w:rsidRPr="00170CE7">
              <w:rPr>
                <w:lang w:eastAsia="en-GB"/>
              </w:rPr>
              <w:t xml:space="preserve"> 36.212 [22]</w:t>
            </w:r>
            <w:r w:rsidRPr="00170CE7">
              <w:rPr>
                <w:bCs/>
                <w:noProof/>
                <w:lang w:eastAsia="en-GB"/>
              </w:rPr>
              <w:t xml:space="preserve"> and TS 36.213 [23].</w:t>
            </w:r>
            <w:bookmarkEnd w:id="70"/>
          </w:p>
        </w:tc>
        <w:tc>
          <w:tcPr>
            <w:tcW w:w="862" w:type="dxa"/>
            <w:gridSpan w:val="2"/>
            <w:tcBorders>
              <w:top w:val="single" w:sz="4" w:space="0" w:color="808080"/>
              <w:left w:val="single" w:sz="4" w:space="0" w:color="808080"/>
              <w:bottom w:val="single" w:sz="4" w:space="0" w:color="808080"/>
              <w:right w:val="single" w:sz="4" w:space="0" w:color="808080"/>
            </w:tcBorders>
          </w:tcPr>
          <w:p w14:paraId="2128B1A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5473C09" w14:textId="77777777" w:rsidTr="00C804DD">
        <w:trPr>
          <w:cantSplit/>
        </w:trPr>
        <w:tc>
          <w:tcPr>
            <w:tcW w:w="7793" w:type="dxa"/>
            <w:gridSpan w:val="2"/>
          </w:tcPr>
          <w:p w14:paraId="293E4423" w14:textId="77777777" w:rsidR="00E54EA5" w:rsidRPr="00170CE7" w:rsidRDefault="00E54EA5" w:rsidP="00A91F8F">
            <w:pPr>
              <w:pStyle w:val="TAL"/>
              <w:rPr>
                <w:b/>
                <w:bCs/>
                <w:i/>
                <w:noProof/>
                <w:lang w:eastAsia="en-GB"/>
              </w:rPr>
            </w:pPr>
            <w:r w:rsidRPr="00170CE7">
              <w:rPr>
                <w:b/>
                <w:bCs/>
                <w:i/>
                <w:noProof/>
                <w:lang w:eastAsia="en-GB"/>
              </w:rPr>
              <w:t>ce-RetuningSymbols</w:t>
            </w:r>
          </w:p>
          <w:p w14:paraId="54C8CCC7" w14:textId="77777777" w:rsidR="00E54EA5" w:rsidRPr="00170CE7" w:rsidRDefault="00E54EA5" w:rsidP="00A91F8F">
            <w:pPr>
              <w:pStyle w:val="TAL"/>
              <w:rPr>
                <w:b/>
                <w:bCs/>
                <w:i/>
                <w:noProof/>
                <w:lang w:eastAsia="en-GB"/>
              </w:rPr>
            </w:pPr>
            <w:r w:rsidRPr="00170CE7">
              <w:rPr>
                <w:iCs/>
                <w:noProof/>
                <w:lang w:eastAsia="en-GB"/>
              </w:rPr>
              <w:t>Indicates the number of retuning symbols in CE mode</w:t>
            </w:r>
            <w:r w:rsidRPr="00170CE7">
              <w:rPr>
                <w:lang w:eastAsia="ja-JP"/>
              </w:rPr>
              <w:t xml:space="preserve"> A and B as specified in TS</w:t>
            </w:r>
            <w:r w:rsidRPr="00170CE7">
              <w:rPr>
                <w:lang w:eastAsia="en-GB"/>
              </w:rPr>
              <w:t xml:space="preserve"> 36.211 [21]</w:t>
            </w:r>
            <w:r w:rsidRPr="00170CE7">
              <w:rPr>
                <w:lang w:eastAsia="ja-JP"/>
              </w:rPr>
              <w:t xml:space="preserve">. Value n0 corresponds to 0 retuning symbols and value n1 corresponds to 1 retuning symbol. If the field is absent the </w:t>
            </w:r>
            <w:r w:rsidRPr="00170CE7">
              <w:rPr>
                <w:iCs/>
                <w:noProof/>
                <w:lang w:eastAsia="en-GB"/>
              </w:rPr>
              <w:t>number of retuning symbols in CE mode A and B is 2.</w:t>
            </w:r>
          </w:p>
        </w:tc>
        <w:tc>
          <w:tcPr>
            <w:tcW w:w="862" w:type="dxa"/>
            <w:gridSpan w:val="2"/>
          </w:tcPr>
          <w:p w14:paraId="3664D4DF"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8A6A293" w14:textId="77777777" w:rsidTr="00C804DD">
        <w:trPr>
          <w:cantSplit/>
        </w:trPr>
        <w:tc>
          <w:tcPr>
            <w:tcW w:w="7793" w:type="dxa"/>
            <w:gridSpan w:val="2"/>
          </w:tcPr>
          <w:p w14:paraId="28D71AFC" w14:textId="77777777" w:rsidR="00E54EA5" w:rsidRPr="00170CE7" w:rsidRDefault="00E54EA5" w:rsidP="00A91F8F">
            <w:pPr>
              <w:pStyle w:val="TAL"/>
              <w:rPr>
                <w:b/>
                <w:bCs/>
                <w:i/>
                <w:noProof/>
                <w:lang w:eastAsia="en-GB"/>
              </w:rPr>
            </w:pPr>
            <w:r w:rsidRPr="00170CE7">
              <w:rPr>
                <w:b/>
                <w:bCs/>
                <w:i/>
                <w:noProof/>
                <w:lang w:eastAsia="en-GB"/>
              </w:rPr>
              <w:t>ce-SchedulingEnhancement</w:t>
            </w:r>
          </w:p>
          <w:p w14:paraId="5F32F6BC" w14:textId="77777777" w:rsidR="00E54EA5" w:rsidRPr="00170CE7" w:rsidRDefault="00E54EA5" w:rsidP="00A91F8F">
            <w:pPr>
              <w:pStyle w:val="TAL"/>
              <w:rPr>
                <w:b/>
                <w:bCs/>
                <w:i/>
                <w:noProof/>
                <w:lang w:eastAsia="en-GB"/>
              </w:rPr>
            </w:pPr>
            <w:r w:rsidRPr="00170CE7">
              <w:rPr>
                <w:iCs/>
                <w:noProof/>
                <w:lang w:eastAsia="en-GB"/>
              </w:rPr>
              <w:t xml:space="preserve">Indicates whether the UE supports dynamic HARQ-ACK delay for HD-FDD in CE mode A </w:t>
            </w:r>
            <w:r w:rsidRPr="00170CE7">
              <w:rPr>
                <w:lang w:eastAsia="ja-JP"/>
              </w:rPr>
              <w:t>as specified in TS</w:t>
            </w:r>
            <w:r w:rsidRPr="00170CE7">
              <w:rPr>
                <w:lang w:eastAsia="en-GB"/>
              </w:rPr>
              <w:t xml:space="preserve"> 36.212 [22] and TS 36.213 [23]</w:t>
            </w:r>
            <w:r w:rsidRPr="00170CE7">
              <w:rPr>
                <w:iCs/>
                <w:noProof/>
                <w:lang w:eastAsia="en-GB"/>
              </w:rPr>
              <w:t>.</w:t>
            </w:r>
          </w:p>
        </w:tc>
        <w:tc>
          <w:tcPr>
            <w:tcW w:w="862" w:type="dxa"/>
            <w:gridSpan w:val="2"/>
          </w:tcPr>
          <w:p w14:paraId="4130652F"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175A6FFE" w14:textId="77777777" w:rsidTr="00C804DD">
        <w:trPr>
          <w:cantSplit/>
        </w:trPr>
        <w:tc>
          <w:tcPr>
            <w:tcW w:w="7793" w:type="dxa"/>
            <w:gridSpan w:val="2"/>
          </w:tcPr>
          <w:p w14:paraId="2BB7CDD3" w14:textId="77777777" w:rsidR="00E54EA5" w:rsidRPr="00170CE7" w:rsidRDefault="00E54EA5" w:rsidP="00A91F8F">
            <w:pPr>
              <w:pStyle w:val="TAL"/>
              <w:rPr>
                <w:b/>
                <w:bCs/>
                <w:i/>
                <w:noProof/>
                <w:lang w:eastAsia="en-GB"/>
              </w:rPr>
            </w:pPr>
            <w:r w:rsidRPr="00170CE7">
              <w:rPr>
                <w:b/>
                <w:bCs/>
                <w:i/>
                <w:noProof/>
                <w:lang w:eastAsia="en-GB"/>
              </w:rPr>
              <w:t>ce-SRS-Enhancement</w:t>
            </w:r>
          </w:p>
          <w:p w14:paraId="455FEB33" w14:textId="77777777" w:rsidR="00E54EA5" w:rsidRPr="00170CE7" w:rsidRDefault="00E54EA5" w:rsidP="00A91F8F">
            <w:pPr>
              <w:pStyle w:val="TAL"/>
              <w:rPr>
                <w:b/>
                <w:bCs/>
                <w:i/>
                <w:noProof/>
                <w:lang w:eastAsia="en-GB"/>
              </w:rPr>
            </w:pPr>
            <w:r w:rsidRPr="00170CE7">
              <w:rPr>
                <w:iCs/>
                <w:noProof/>
                <w:lang w:eastAsia="en-GB"/>
              </w:rPr>
              <w:t xml:space="preserve">Indicates whether the UE supports SRS coverage enhancement in TDD with support of SRS combs 2 and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ce-SRS-EnhancementWithoutComb4</w:t>
            </w:r>
            <w:r w:rsidRPr="00170CE7">
              <w:rPr>
                <w:iCs/>
                <w:noProof/>
                <w:lang w:eastAsia="en-GB"/>
              </w:rPr>
              <w:t xml:space="preserve"> is not included.</w:t>
            </w:r>
          </w:p>
        </w:tc>
        <w:tc>
          <w:tcPr>
            <w:tcW w:w="862" w:type="dxa"/>
            <w:gridSpan w:val="2"/>
          </w:tcPr>
          <w:p w14:paraId="0BCECB50"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620EF0B9" w14:textId="77777777" w:rsidTr="00C804DD">
        <w:trPr>
          <w:cantSplit/>
        </w:trPr>
        <w:tc>
          <w:tcPr>
            <w:tcW w:w="7793" w:type="dxa"/>
            <w:gridSpan w:val="2"/>
          </w:tcPr>
          <w:p w14:paraId="03871208" w14:textId="77777777" w:rsidR="00E54EA5" w:rsidRPr="00170CE7" w:rsidRDefault="00E54EA5" w:rsidP="00A91F8F">
            <w:pPr>
              <w:pStyle w:val="TAL"/>
              <w:rPr>
                <w:b/>
                <w:bCs/>
                <w:i/>
                <w:noProof/>
                <w:lang w:eastAsia="en-GB"/>
              </w:rPr>
            </w:pPr>
            <w:r w:rsidRPr="00170CE7">
              <w:rPr>
                <w:b/>
                <w:bCs/>
                <w:i/>
                <w:noProof/>
                <w:lang w:eastAsia="en-GB"/>
              </w:rPr>
              <w:t>ce-SRS-EnhancementWithoutComb4</w:t>
            </w:r>
          </w:p>
          <w:p w14:paraId="6FCB7D91" w14:textId="77777777" w:rsidR="00E54EA5" w:rsidRPr="00170CE7" w:rsidRDefault="00E54EA5" w:rsidP="00A91F8F">
            <w:pPr>
              <w:pStyle w:val="TAL"/>
              <w:rPr>
                <w:b/>
                <w:bCs/>
                <w:i/>
                <w:noProof/>
                <w:lang w:eastAsia="en-GB"/>
              </w:rPr>
            </w:pPr>
            <w:r w:rsidRPr="00170CE7">
              <w:rPr>
                <w:iCs/>
                <w:noProof/>
                <w:lang w:eastAsia="en-GB"/>
              </w:rPr>
              <w:t xml:space="preserve">Indicates whether the UE supports SRS coverage enhancement in TDD with support of SRS comb 2 but without support of SRS comb 4 </w:t>
            </w:r>
            <w:r w:rsidRPr="00170CE7">
              <w:rPr>
                <w:lang w:eastAsia="ja-JP"/>
              </w:rPr>
              <w:t xml:space="preserve">as specified in </w:t>
            </w:r>
            <w:r w:rsidRPr="00170CE7">
              <w:rPr>
                <w:lang w:eastAsia="en-GB"/>
              </w:rPr>
              <w:t>TS 36.213 [23]</w:t>
            </w:r>
            <w:r w:rsidRPr="00170CE7">
              <w:rPr>
                <w:iCs/>
                <w:noProof/>
                <w:lang w:eastAsia="en-GB"/>
              </w:rPr>
              <w:t xml:space="preserve">. This field can be included only if </w:t>
            </w:r>
            <w:r w:rsidRPr="00170CE7">
              <w:rPr>
                <w:i/>
                <w:iCs/>
                <w:noProof/>
                <w:lang w:eastAsia="en-GB"/>
              </w:rPr>
              <w:t>ce-SRS-Enhancement</w:t>
            </w:r>
            <w:r w:rsidRPr="00170CE7">
              <w:rPr>
                <w:iCs/>
                <w:noProof/>
                <w:lang w:eastAsia="en-GB"/>
              </w:rPr>
              <w:t xml:space="preserve"> is not included.</w:t>
            </w:r>
          </w:p>
        </w:tc>
        <w:tc>
          <w:tcPr>
            <w:tcW w:w="862" w:type="dxa"/>
            <w:gridSpan w:val="2"/>
          </w:tcPr>
          <w:p w14:paraId="6C9D1A8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BC27BB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5E104" w14:textId="77777777" w:rsidR="00E54EA5" w:rsidRPr="00170CE7" w:rsidRDefault="00E54EA5" w:rsidP="00A91F8F">
            <w:pPr>
              <w:pStyle w:val="TAL"/>
              <w:rPr>
                <w:b/>
                <w:i/>
                <w:lang w:eastAsia="zh-CN"/>
              </w:rPr>
            </w:pPr>
            <w:r w:rsidRPr="00170CE7">
              <w:rPr>
                <w:b/>
                <w:i/>
                <w:lang w:eastAsia="zh-CN"/>
              </w:rPr>
              <w:t>ce-SwitchWithoutHO</w:t>
            </w:r>
          </w:p>
          <w:p w14:paraId="1806414E" w14:textId="77777777" w:rsidR="00E54EA5" w:rsidRPr="00170CE7" w:rsidRDefault="00E54EA5" w:rsidP="00A91F8F">
            <w:pPr>
              <w:pStyle w:val="TAL"/>
              <w:rPr>
                <w:b/>
                <w:i/>
                <w:lang w:eastAsia="zh-CN"/>
              </w:rPr>
            </w:pPr>
            <w:r w:rsidRPr="00170CE7">
              <w:rPr>
                <w:lang w:eastAsia="en-GB"/>
              </w:rPr>
              <w:t>Indicates whether the UE supports switching between normal mode and enhanced coverage mode without handover</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0401B6"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1AD49872"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3F0FB6E0" w14:textId="77777777" w:rsidR="00E54EA5" w:rsidRPr="00170CE7" w:rsidRDefault="00E54EA5" w:rsidP="00A91F8F">
            <w:pPr>
              <w:pStyle w:val="TAL"/>
              <w:rPr>
                <w:b/>
                <w:i/>
                <w:lang w:eastAsia="zh-CN"/>
              </w:rPr>
            </w:pPr>
            <w:r w:rsidRPr="00170CE7">
              <w:rPr>
                <w:b/>
                <w:i/>
                <w:lang w:eastAsia="zh-CN"/>
              </w:rPr>
              <w:t>ce-UL-HARQ-ACK-Feedback</w:t>
            </w:r>
          </w:p>
          <w:p w14:paraId="58E78218" w14:textId="77777777" w:rsidR="00E54EA5" w:rsidRPr="00170CE7" w:rsidRDefault="00E54EA5" w:rsidP="00A91F8F">
            <w:pPr>
              <w:pStyle w:val="TAL"/>
              <w:rPr>
                <w:lang w:eastAsia="zh-CN"/>
              </w:rPr>
            </w:pPr>
            <w:r w:rsidRPr="00170CE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476C0F0"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6ACBCFF1" w14:textId="77777777" w:rsidTr="00C804DD">
        <w:trPr>
          <w:cantSplit/>
        </w:trPr>
        <w:tc>
          <w:tcPr>
            <w:tcW w:w="7793" w:type="dxa"/>
            <w:gridSpan w:val="2"/>
          </w:tcPr>
          <w:p w14:paraId="68E91E69" w14:textId="77777777" w:rsidR="00E54EA5" w:rsidRPr="00170CE7" w:rsidRDefault="00E54EA5" w:rsidP="00A91F8F">
            <w:pPr>
              <w:pStyle w:val="TAL"/>
              <w:rPr>
                <w:b/>
                <w:bCs/>
                <w:i/>
                <w:noProof/>
                <w:lang w:eastAsia="en-GB"/>
              </w:rPr>
            </w:pPr>
            <w:r w:rsidRPr="00170CE7">
              <w:rPr>
                <w:b/>
                <w:bCs/>
                <w:i/>
                <w:noProof/>
                <w:lang w:eastAsia="en-GB"/>
              </w:rPr>
              <w:t>channelMeasRestriction</w:t>
            </w:r>
          </w:p>
          <w:p w14:paraId="5240898B" w14:textId="77777777" w:rsidR="00E54EA5" w:rsidRPr="00170CE7" w:rsidRDefault="00E54EA5" w:rsidP="00A91F8F">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channel measurement restriction.</w:t>
            </w:r>
          </w:p>
        </w:tc>
        <w:tc>
          <w:tcPr>
            <w:tcW w:w="862" w:type="dxa"/>
            <w:gridSpan w:val="2"/>
          </w:tcPr>
          <w:p w14:paraId="10E98CD0"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46BA29B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F53C39"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rPr>
              <w:t>codebook-HARQ-ACK</w:t>
            </w:r>
          </w:p>
          <w:p w14:paraId="0614314D" w14:textId="77777777" w:rsidR="00E54EA5" w:rsidRPr="00170CE7" w:rsidRDefault="00E54EA5" w:rsidP="00A91F8F">
            <w:pPr>
              <w:pStyle w:val="TAL"/>
              <w:rPr>
                <w:b/>
                <w:i/>
                <w:lang w:eastAsia="ja-JP"/>
              </w:rPr>
            </w:pPr>
            <w:r w:rsidRPr="00170CE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FB3FB3D"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No</w:t>
            </w:r>
          </w:p>
        </w:tc>
      </w:tr>
      <w:tr w:rsidR="00E54EA5" w:rsidRPr="00170CE7" w14:paraId="42CBE76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EB05C" w14:textId="77777777" w:rsidR="00E54EA5" w:rsidRPr="00170CE7" w:rsidRDefault="00E54EA5" w:rsidP="00A91F8F">
            <w:pPr>
              <w:pStyle w:val="TAL"/>
              <w:rPr>
                <w:iCs/>
                <w:noProof/>
                <w:lang w:eastAsia="ja-JP"/>
              </w:rPr>
            </w:pPr>
            <w:r w:rsidRPr="00170CE7">
              <w:rPr>
                <w:b/>
                <w:bCs/>
                <w:i/>
                <w:noProof/>
                <w:lang w:eastAsia="ja-JP"/>
              </w:rPr>
              <w:t>commMultipleTx</w:t>
            </w:r>
          </w:p>
          <w:p w14:paraId="7020AEAF" w14:textId="77777777" w:rsidR="00E54EA5" w:rsidRPr="00170CE7" w:rsidRDefault="00E54EA5" w:rsidP="00A91F8F">
            <w:pPr>
              <w:pStyle w:val="TAL"/>
              <w:rPr>
                <w:b/>
                <w:bCs/>
                <w:i/>
                <w:noProof/>
                <w:lang w:eastAsia="ja-JP"/>
              </w:rPr>
            </w:pPr>
            <w:r w:rsidRPr="00170CE7">
              <w:rPr>
                <w:iCs/>
                <w:noProof/>
                <w:lang w:eastAsia="en-GB"/>
              </w:rPr>
              <w:t xml:space="preserve">Indicates whether the UE supports multiple transmissions of sidelink communication to different destinations in one SC period. If </w:t>
            </w:r>
            <w:r w:rsidRPr="00170CE7">
              <w:rPr>
                <w:i/>
                <w:iCs/>
                <w:noProof/>
                <w:lang w:eastAsia="en-GB"/>
              </w:rPr>
              <w:t>commMultipleTx-r13</w:t>
            </w:r>
            <w:r w:rsidRPr="00170CE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0DA53C1"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4328AC9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967E2" w14:textId="77777777" w:rsidR="00E54EA5" w:rsidRPr="00170CE7" w:rsidRDefault="00E54EA5" w:rsidP="00A91F8F">
            <w:pPr>
              <w:pStyle w:val="TAL"/>
              <w:rPr>
                <w:b/>
                <w:i/>
                <w:lang w:eastAsia="en-GB"/>
              </w:rPr>
            </w:pPr>
            <w:r w:rsidRPr="00170CE7">
              <w:rPr>
                <w:b/>
                <w:i/>
                <w:lang w:eastAsia="en-GB"/>
              </w:rPr>
              <w:t>commSimultaneousTx</w:t>
            </w:r>
          </w:p>
          <w:p w14:paraId="0393208C" w14:textId="77777777" w:rsidR="00E54EA5" w:rsidRPr="00170CE7" w:rsidRDefault="00E54EA5" w:rsidP="00A91F8F">
            <w:pPr>
              <w:pStyle w:val="TAL"/>
              <w:rPr>
                <w:b/>
                <w:i/>
                <w:lang w:eastAsia="en-GB"/>
              </w:rPr>
            </w:pPr>
            <w:r w:rsidRPr="00170CE7">
              <w:rPr>
                <w:lang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eastAsia="en-GB"/>
              </w:rPr>
              <w:t>commSupportedBandsPerBC</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544D5D"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2323CD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22BD2" w14:textId="77777777" w:rsidR="00E54EA5" w:rsidRPr="00170CE7" w:rsidRDefault="00E54EA5" w:rsidP="00A91F8F">
            <w:pPr>
              <w:pStyle w:val="TAL"/>
              <w:rPr>
                <w:b/>
                <w:i/>
                <w:lang w:eastAsia="en-GB"/>
              </w:rPr>
            </w:pPr>
            <w:r w:rsidRPr="00170CE7">
              <w:rPr>
                <w:b/>
                <w:i/>
                <w:lang w:eastAsia="en-GB"/>
              </w:rPr>
              <w:t>commSupportedBands</w:t>
            </w:r>
          </w:p>
          <w:p w14:paraId="5907E0A5" w14:textId="77777777" w:rsidR="00E54EA5" w:rsidRPr="00170CE7" w:rsidRDefault="00E54EA5" w:rsidP="00A91F8F">
            <w:pPr>
              <w:pStyle w:val="TAL"/>
              <w:rPr>
                <w:b/>
                <w:i/>
                <w:lang w:eastAsia="en-GB"/>
              </w:rPr>
            </w:pPr>
            <w:r w:rsidRPr="00170CE7">
              <w:rPr>
                <w:lang w:eastAsia="en-GB"/>
              </w:rPr>
              <w:t xml:space="preserve">Indicates the bands on which the UE supports sidelink communication, by an independent list of bands i.e. separate from the list of supported E-UTRA band, as indicated in </w:t>
            </w:r>
            <w:r w:rsidRPr="00170CE7">
              <w:rPr>
                <w:i/>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1ED1D"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DD442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4CCA3" w14:textId="77777777" w:rsidR="00E54EA5" w:rsidRPr="00170CE7" w:rsidRDefault="00E54EA5" w:rsidP="00A91F8F">
            <w:pPr>
              <w:pStyle w:val="TAL"/>
              <w:rPr>
                <w:b/>
                <w:i/>
                <w:lang w:eastAsia="en-GB"/>
              </w:rPr>
            </w:pPr>
            <w:r w:rsidRPr="00170CE7">
              <w:rPr>
                <w:b/>
                <w:i/>
                <w:lang w:eastAsia="en-GB"/>
              </w:rPr>
              <w:t>commSupportedBandsPerBC</w:t>
            </w:r>
          </w:p>
          <w:p w14:paraId="1C3B5C76" w14:textId="77777777" w:rsidR="00E54EA5" w:rsidRPr="00170CE7" w:rsidRDefault="00E54EA5" w:rsidP="00A91F8F">
            <w:pPr>
              <w:pStyle w:val="TAL"/>
              <w:rPr>
                <w:b/>
                <w:i/>
                <w:lang w:eastAsia="en-GB"/>
              </w:rPr>
            </w:pPr>
            <w:r w:rsidRPr="00170CE7">
              <w:rPr>
                <w:lang w:eastAsia="en-GB"/>
              </w:rPr>
              <w:t xml:space="preserve">Indicates, for a particular band combination, the bands on which the UE supports simultaneous reception of EUTRA and sidelink communication. If the UE indicates support simultaneous transmission (using </w:t>
            </w:r>
            <w:r w:rsidRPr="00170CE7">
              <w:rPr>
                <w:i/>
                <w:lang w:eastAsia="en-GB"/>
              </w:rPr>
              <w:t>commSimultaneousTx</w:t>
            </w:r>
            <w:r w:rsidRPr="00170CE7">
              <w:rPr>
                <w:lang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eastAsia="en-GB"/>
              </w:rPr>
              <w:t>commSupportedBands</w:t>
            </w:r>
            <w:r w:rsidRPr="00170CE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56ED2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D41E6E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78907" w14:textId="77777777" w:rsidR="00E54EA5" w:rsidRPr="00170CE7" w:rsidRDefault="00E54EA5" w:rsidP="00A91F8F">
            <w:pPr>
              <w:pStyle w:val="TAL"/>
              <w:rPr>
                <w:b/>
                <w:i/>
                <w:lang w:eastAsia="en-GB"/>
              </w:rPr>
            </w:pPr>
            <w:r w:rsidRPr="00170CE7">
              <w:rPr>
                <w:b/>
                <w:i/>
                <w:lang w:eastAsia="en-GB"/>
              </w:rPr>
              <w:t>configN (in MIMO-CA-ParametersPerBoBCPerTM)</w:t>
            </w:r>
          </w:p>
          <w:p w14:paraId="0320C6A9" w14:textId="77777777" w:rsidR="00E54EA5" w:rsidRPr="00170CE7" w:rsidRDefault="00E54EA5" w:rsidP="00A91F8F">
            <w:pPr>
              <w:pStyle w:val="TAL"/>
              <w:rPr>
                <w:b/>
                <w:i/>
                <w:lang w:eastAsia="en-GB"/>
              </w:rPr>
            </w:pPr>
            <w:r w:rsidRPr="00170CE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71F14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5990E3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3AF37" w14:textId="77777777" w:rsidR="00E54EA5" w:rsidRPr="00170CE7" w:rsidRDefault="00E54EA5" w:rsidP="00A91F8F">
            <w:pPr>
              <w:pStyle w:val="TAL"/>
              <w:rPr>
                <w:b/>
                <w:i/>
                <w:lang w:eastAsia="ja-JP"/>
              </w:rPr>
            </w:pPr>
            <w:r w:rsidRPr="00170CE7">
              <w:rPr>
                <w:b/>
                <w:i/>
                <w:lang w:eastAsia="ja-JP"/>
              </w:rPr>
              <w:t>configN (in MIMO-UE-ParametersPerTM)</w:t>
            </w:r>
          </w:p>
          <w:p w14:paraId="13A5AA86" w14:textId="77777777" w:rsidR="00E54EA5" w:rsidRPr="00170CE7" w:rsidRDefault="00E54EA5" w:rsidP="00A91F8F">
            <w:pPr>
              <w:pStyle w:val="TAL"/>
              <w:rPr>
                <w:lang w:eastAsia="ja-JP"/>
              </w:rPr>
            </w:pPr>
            <w:r w:rsidRPr="00170CE7">
              <w:rPr>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58B8C7A"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025045CC" w14:textId="77777777" w:rsidTr="00C804DD">
        <w:trPr>
          <w:cantSplit/>
        </w:trPr>
        <w:tc>
          <w:tcPr>
            <w:tcW w:w="7793" w:type="dxa"/>
            <w:gridSpan w:val="2"/>
          </w:tcPr>
          <w:p w14:paraId="3BC260E4" w14:textId="77777777" w:rsidR="00E54EA5" w:rsidRPr="00170CE7" w:rsidRDefault="00E54EA5" w:rsidP="00A91F8F">
            <w:pPr>
              <w:pStyle w:val="TAL"/>
              <w:rPr>
                <w:b/>
                <w:bCs/>
                <w:i/>
                <w:noProof/>
                <w:lang w:eastAsia="en-GB"/>
              </w:rPr>
            </w:pPr>
            <w:r w:rsidRPr="00170CE7">
              <w:rPr>
                <w:b/>
                <w:bCs/>
                <w:i/>
                <w:noProof/>
                <w:lang w:eastAsia="en-GB"/>
              </w:rPr>
              <w:t>crossCarrierScheduling</w:t>
            </w:r>
          </w:p>
        </w:tc>
        <w:tc>
          <w:tcPr>
            <w:tcW w:w="862" w:type="dxa"/>
            <w:gridSpan w:val="2"/>
          </w:tcPr>
          <w:p w14:paraId="2B0BE4AB" w14:textId="77777777" w:rsidR="00E54EA5" w:rsidRPr="00170CE7" w:rsidRDefault="00E54EA5" w:rsidP="00A91F8F">
            <w:pPr>
              <w:pStyle w:val="TAL"/>
              <w:jc w:val="center"/>
              <w:rPr>
                <w:bCs/>
                <w:noProof/>
                <w:lang w:eastAsia="en-GB"/>
              </w:rPr>
            </w:pPr>
            <w:r w:rsidRPr="00170CE7">
              <w:rPr>
                <w:bCs/>
                <w:noProof/>
                <w:lang w:eastAsia="zh-CN"/>
              </w:rPr>
              <w:t>Yes</w:t>
            </w:r>
          </w:p>
        </w:tc>
      </w:tr>
      <w:tr w:rsidR="00E54EA5" w:rsidRPr="00170CE7" w14:paraId="4DF8B3C2" w14:textId="77777777" w:rsidTr="00C804DD">
        <w:trPr>
          <w:cantSplit/>
        </w:trPr>
        <w:tc>
          <w:tcPr>
            <w:tcW w:w="7793" w:type="dxa"/>
            <w:gridSpan w:val="2"/>
          </w:tcPr>
          <w:p w14:paraId="5C925622"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14:paraId="74FF4AF0" w14:textId="77777777" w:rsidR="00E54EA5" w:rsidRPr="00170CE7" w:rsidRDefault="00E54EA5" w:rsidP="00A91F8F">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2" w:type="dxa"/>
            <w:gridSpan w:val="2"/>
          </w:tcPr>
          <w:p w14:paraId="00EAE24F"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No</w:t>
            </w:r>
          </w:p>
        </w:tc>
      </w:tr>
      <w:tr w:rsidR="00E54EA5" w:rsidRPr="00170CE7" w14:paraId="7144B87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5091F" w14:textId="77777777" w:rsidR="00E54EA5" w:rsidRPr="00170CE7" w:rsidRDefault="00E54EA5" w:rsidP="00A91F8F">
            <w:pPr>
              <w:pStyle w:val="TAL"/>
              <w:rPr>
                <w:b/>
                <w:i/>
                <w:lang w:eastAsia="en-GB"/>
              </w:rPr>
            </w:pPr>
            <w:r w:rsidRPr="00170CE7">
              <w:rPr>
                <w:b/>
                <w:bCs/>
                <w:i/>
                <w:noProof/>
                <w:lang w:eastAsia="en-GB"/>
              </w:rPr>
              <w:t>crossCarrierSchedulingLAA-DL</w:t>
            </w:r>
          </w:p>
          <w:p w14:paraId="170BC1EE" w14:textId="77777777" w:rsidR="00E54EA5" w:rsidRPr="00170CE7" w:rsidRDefault="00E54EA5" w:rsidP="00A91F8F">
            <w:pPr>
              <w:pStyle w:val="TAL"/>
              <w:rPr>
                <w:b/>
                <w:i/>
                <w:lang w:eastAsia="en-GB"/>
              </w:rPr>
            </w:pPr>
            <w:r w:rsidRPr="00170CE7">
              <w:rPr>
                <w:lang w:eastAsia="en-GB"/>
              </w:rPr>
              <w:t xml:space="preserve">Indicates whether the UE supports cross-carrier scheduling from a licensed carrier for LAA cell(s) for downlink.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91B8EDE"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1BFD42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54A3A" w14:textId="77777777" w:rsidR="00E54EA5" w:rsidRPr="00170CE7" w:rsidRDefault="00E54EA5" w:rsidP="00A91F8F">
            <w:pPr>
              <w:pStyle w:val="TAL"/>
              <w:rPr>
                <w:b/>
                <w:i/>
                <w:lang w:eastAsia="en-GB"/>
              </w:rPr>
            </w:pPr>
            <w:r w:rsidRPr="00170CE7">
              <w:rPr>
                <w:b/>
                <w:bCs/>
                <w:i/>
                <w:noProof/>
                <w:lang w:eastAsia="en-GB"/>
              </w:rPr>
              <w:t>crossCarrierSchedulingLAA-</w:t>
            </w:r>
            <w:r w:rsidRPr="00170CE7">
              <w:rPr>
                <w:b/>
                <w:bCs/>
                <w:i/>
                <w:noProof/>
                <w:lang w:eastAsia="zh-CN"/>
              </w:rPr>
              <w:t>U</w:t>
            </w:r>
            <w:r w:rsidRPr="00170CE7">
              <w:rPr>
                <w:b/>
                <w:bCs/>
                <w:i/>
                <w:noProof/>
                <w:lang w:eastAsia="en-GB"/>
              </w:rPr>
              <w:t>L</w:t>
            </w:r>
          </w:p>
          <w:p w14:paraId="6CDD784C" w14:textId="77777777" w:rsidR="00E54EA5" w:rsidRPr="00170CE7" w:rsidRDefault="00E54EA5" w:rsidP="00A91F8F">
            <w:pPr>
              <w:pStyle w:val="TAL"/>
              <w:rPr>
                <w:b/>
                <w:bCs/>
                <w:i/>
                <w:noProof/>
                <w:lang w:eastAsia="en-GB"/>
              </w:rPr>
            </w:pPr>
            <w:r w:rsidRPr="00170CE7">
              <w:rPr>
                <w:lang w:eastAsia="en-GB"/>
              </w:rPr>
              <w:t xml:space="preserve">Indicates whether the UE supports cross-carrier scheduling from a licensed carrier for LAA cell(s) for </w:t>
            </w:r>
            <w:r w:rsidRPr="00170CE7">
              <w:rPr>
                <w:lang w:eastAsia="zh-CN"/>
              </w:rPr>
              <w:t>uplink</w:t>
            </w:r>
            <w:r w:rsidRPr="00170CE7">
              <w:rPr>
                <w:lang w:eastAsia="en-GB"/>
              </w:rPr>
              <w:t xml:space="preserve">. This field can be included only if </w:t>
            </w:r>
            <w:r w:rsidRPr="00170CE7">
              <w:rPr>
                <w:i/>
                <w:lang w:eastAsia="zh-CN"/>
              </w:rPr>
              <w:t>uplink</w:t>
            </w:r>
            <w:r w:rsidRPr="00170CE7">
              <w:rPr>
                <w:i/>
                <w:lang w:eastAsia="en-GB"/>
              </w:rPr>
              <w:t>LAA</w:t>
            </w:r>
            <w:r w:rsidRPr="00170CE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5CE4BD"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A562CC0" w14:textId="77777777" w:rsidTr="00C804DD">
        <w:trPr>
          <w:cantSplit/>
        </w:trPr>
        <w:tc>
          <w:tcPr>
            <w:tcW w:w="7793" w:type="dxa"/>
            <w:gridSpan w:val="2"/>
          </w:tcPr>
          <w:p w14:paraId="073A4CBD" w14:textId="77777777" w:rsidR="00E54EA5" w:rsidRPr="00170CE7" w:rsidRDefault="00E54EA5" w:rsidP="00A91F8F">
            <w:pPr>
              <w:pStyle w:val="TAL"/>
              <w:rPr>
                <w:b/>
                <w:bCs/>
                <w:i/>
                <w:noProof/>
                <w:lang w:eastAsia="en-GB"/>
              </w:rPr>
            </w:pPr>
            <w:r w:rsidRPr="00170CE7">
              <w:rPr>
                <w:b/>
                <w:bCs/>
                <w:i/>
                <w:noProof/>
                <w:lang w:eastAsia="en-GB"/>
              </w:rPr>
              <w:t>crs-DiscoverySignalsMeas</w:t>
            </w:r>
          </w:p>
          <w:p w14:paraId="629E9219" w14:textId="77777777" w:rsidR="00E54EA5" w:rsidRPr="00170CE7" w:rsidRDefault="00E54EA5" w:rsidP="00A91F8F">
            <w:pPr>
              <w:pStyle w:val="TAL"/>
              <w:rPr>
                <w:b/>
                <w:bCs/>
                <w:i/>
                <w:noProof/>
                <w:lang w:eastAsia="zh-CN"/>
              </w:rPr>
            </w:pPr>
            <w:r w:rsidRPr="00170CE7">
              <w:rPr>
                <w:iCs/>
                <w:noProof/>
                <w:lang w:eastAsia="en-GB"/>
              </w:rPr>
              <w:t xml:space="preserve">Indicates whether the UE supports CRS based discovery signals measurement, and PDSCH/EPDCCH </w:t>
            </w:r>
            <w:r w:rsidRPr="00170CE7">
              <w:rPr>
                <w:lang w:eastAsia="en-GB"/>
              </w:rPr>
              <w:t>RE mapping</w:t>
            </w:r>
            <w:r w:rsidRPr="00170CE7">
              <w:rPr>
                <w:iCs/>
                <w:noProof/>
                <w:lang w:eastAsia="en-GB"/>
              </w:rPr>
              <w:t xml:space="preserve"> </w:t>
            </w:r>
            <w:r w:rsidRPr="00170CE7">
              <w:rPr>
                <w:iCs/>
                <w:noProof/>
                <w:lang w:eastAsia="zh-CN"/>
              </w:rPr>
              <w:t xml:space="preserve">with </w:t>
            </w:r>
            <w:r w:rsidRPr="00170CE7">
              <w:rPr>
                <w:iCs/>
                <w:noProof/>
                <w:lang w:eastAsia="en-GB"/>
              </w:rPr>
              <w:t>zero power CSI-RS configured for discovery signals.</w:t>
            </w:r>
          </w:p>
        </w:tc>
        <w:tc>
          <w:tcPr>
            <w:tcW w:w="862" w:type="dxa"/>
            <w:gridSpan w:val="2"/>
          </w:tcPr>
          <w:p w14:paraId="7857C60F" w14:textId="77777777" w:rsidR="00E54EA5" w:rsidRPr="00170CE7" w:rsidRDefault="00E54EA5" w:rsidP="00A91F8F">
            <w:pPr>
              <w:pStyle w:val="TAL"/>
              <w:jc w:val="center"/>
              <w:rPr>
                <w:bCs/>
                <w:noProof/>
                <w:lang w:eastAsia="zh-CN"/>
              </w:rPr>
            </w:pPr>
            <w:r w:rsidRPr="00170CE7">
              <w:rPr>
                <w:bCs/>
                <w:noProof/>
                <w:lang w:eastAsia="zh-CN"/>
              </w:rPr>
              <w:t>FFS</w:t>
            </w:r>
          </w:p>
        </w:tc>
      </w:tr>
      <w:tr w:rsidR="00E54EA5" w:rsidRPr="00170CE7" w14:paraId="712FFCC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36FFB2F8" w14:textId="77777777" w:rsidR="00E54EA5" w:rsidRPr="00170CE7" w:rsidRDefault="00E54EA5" w:rsidP="00A91F8F">
            <w:pPr>
              <w:pStyle w:val="TAL"/>
              <w:rPr>
                <w:b/>
                <w:bCs/>
                <w:i/>
                <w:noProof/>
                <w:lang w:eastAsia="en-GB"/>
              </w:rPr>
            </w:pPr>
            <w:r w:rsidRPr="00170CE7">
              <w:rPr>
                <w:b/>
                <w:bCs/>
                <w:i/>
                <w:noProof/>
                <w:lang w:eastAsia="en-GB"/>
              </w:rPr>
              <w:t>crs-IM-TM1-toTM9-OneRX-Port</w:t>
            </w:r>
          </w:p>
          <w:p w14:paraId="0A81992E" w14:textId="77777777" w:rsidR="00E54EA5" w:rsidRPr="00170CE7" w:rsidRDefault="00E54EA5" w:rsidP="00A91F8F">
            <w:pPr>
              <w:pStyle w:val="TAL"/>
              <w:rPr>
                <w:b/>
                <w:i/>
              </w:rPr>
            </w:pPr>
            <w:r w:rsidRPr="00170CE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28DE3F52" w14:textId="77777777" w:rsidR="00E54EA5" w:rsidRPr="00170CE7" w:rsidRDefault="00E54EA5" w:rsidP="00A91F8F">
            <w:pPr>
              <w:pStyle w:val="TAL"/>
              <w:jc w:val="center"/>
              <w:rPr>
                <w:bCs/>
                <w:noProof/>
              </w:rPr>
            </w:pPr>
            <w:r w:rsidRPr="00170CE7">
              <w:rPr>
                <w:bCs/>
                <w:noProof/>
                <w:lang w:eastAsia="zh-CN"/>
              </w:rPr>
              <w:t>-</w:t>
            </w:r>
          </w:p>
        </w:tc>
      </w:tr>
      <w:tr w:rsidR="00E54EA5" w:rsidRPr="00170CE7" w14:paraId="21CCB3B2" w14:textId="77777777" w:rsidTr="00C804DD">
        <w:trPr>
          <w:cantSplit/>
        </w:trPr>
        <w:tc>
          <w:tcPr>
            <w:tcW w:w="7793" w:type="dxa"/>
            <w:gridSpan w:val="2"/>
          </w:tcPr>
          <w:p w14:paraId="5902911A" w14:textId="77777777" w:rsidR="00E54EA5" w:rsidRPr="00170CE7" w:rsidRDefault="00E54EA5" w:rsidP="00A91F8F">
            <w:pPr>
              <w:pStyle w:val="TAL"/>
              <w:rPr>
                <w:b/>
                <w:bCs/>
                <w:i/>
                <w:noProof/>
                <w:lang w:eastAsia="en-GB"/>
              </w:rPr>
            </w:pPr>
            <w:r w:rsidRPr="00170CE7">
              <w:rPr>
                <w:b/>
                <w:bCs/>
                <w:i/>
                <w:noProof/>
                <w:lang w:eastAsia="en-GB"/>
              </w:rPr>
              <w:t>crs-InterfHandl</w:t>
            </w:r>
          </w:p>
          <w:p w14:paraId="52856EAE" w14:textId="77777777" w:rsidR="00E54EA5" w:rsidRPr="00170CE7" w:rsidRDefault="00E54EA5" w:rsidP="00A91F8F">
            <w:pPr>
              <w:pStyle w:val="TAL"/>
              <w:rPr>
                <w:b/>
                <w:bCs/>
                <w:i/>
                <w:noProof/>
                <w:lang w:eastAsia="en-GB"/>
              </w:rPr>
            </w:pPr>
            <w:r w:rsidRPr="00170CE7">
              <w:rPr>
                <w:iCs/>
                <w:noProof/>
                <w:lang w:eastAsia="en-GB"/>
              </w:rPr>
              <w:t>Indicates whether the UE supports CRS interference handling.</w:t>
            </w:r>
          </w:p>
        </w:tc>
        <w:tc>
          <w:tcPr>
            <w:tcW w:w="862" w:type="dxa"/>
            <w:gridSpan w:val="2"/>
          </w:tcPr>
          <w:p w14:paraId="63F3FA0D"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735AF050" w14:textId="77777777" w:rsidTr="00C804DD">
        <w:trPr>
          <w:cantSplit/>
        </w:trPr>
        <w:tc>
          <w:tcPr>
            <w:tcW w:w="7793" w:type="dxa"/>
            <w:gridSpan w:val="2"/>
          </w:tcPr>
          <w:p w14:paraId="45166784" w14:textId="77777777" w:rsidR="00E54EA5" w:rsidRPr="00170CE7" w:rsidRDefault="00E54EA5" w:rsidP="00A91F8F">
            <w:pPr>
              <w:pStyle w:val="TAL"/>
              <w:rPr>
                <w:b/>
                <w:bCs/>
                <w:i/>
                <w:noProof/>
                <w:lang w:eastAsia="en-GB"/>
              </w:rPr>
            </w:pPr>
            <w:r w:rsidRPr="00170CE7">
              <w:rPr>
                <w:b/>
                <w:bCs/>
                <w:i/>
                <w:noProof/>
                <w:lang w:eastAsia="en-GB"/>
              </w:rPr>
              <w:t>crs-InterfMitigationTM10</w:t>
            </w:r>
          </w:p>
          <w:p w14:paraId="078E011B" w14:textId="77777777" w:rsidR="00E54EA5" w:rsidRPr="00170CE7" w:rsidRDefault="00E54EA5" w:rsidP="00A91F8F">
            <w:pPr>
              <w:pStyle w:val="TAL"/>
              <w:rPr>
                <w:bCs/>
                <w:noProof/>
                <w:lang w:eastAsia="en-GB"/>
              </w:rPr>
            </w:pPr>
            <w:r w:rsidRPr="00170CE7">
              <w:rPr>
                <w:bCs/>
                <w:noProof/>
                <w:lang w:eastAsia="en-GB"/>
              </w:rPr>
              <w:t xml:space="preserve">The field defines whether the UE supports CRS interference mitigation in transmission mode 10. The UE supporting the </w:t>
            </w:r>
            <w:r w:rsidRPr="00170CE7">
              <w:rPr>
                <w:bCs/>
                <w:i/>
                <w:noProof/>
                <w:lang w:eastAsia="en-GB"/>
              </w:rPr>
              <w:t>crs-InterfMitigationTM10</w:t>
            </w:r>
            <w:r w:rsidRPr="00170CE7">
              <w:rPr>
                <w:bCs/>
                <w:noProof/>
                <w:lang w:eastAsia="en-GB"/>
              </w:rPr>
              <w:t xml:space="preserve"> capability shall also support the </w:t>
            </w:r>
            <w:r w:rsidRPr="00170CE7">
              <w:rPr>
                <w:bCs/>
                <w:i/>
                <w:noProof/>
                <w:lang w:eastAsia="en-GB"/>
              </w:rPr>
              <w:t>crs-InterfHandl</w:t>
            </w:r>
            <w:r w:rsidRPr="00170CE7">
              <w:rPr>
                <w:bCs/>
                <w:noProof/>
                <w:lang w:eastAsia="en-GB"/>
              </w:rPr>
              <w:t xml:space="preserve"> capability.</w:t>
            </w:r>
          </w:p>
        </w:tc>
        <w:tc>
          <w:tcPr>
            <w:tcW w:w="862" w:type="dxa"/>
            <w:gridSpan w:val="2"/>
          </w:tcPr>
          <w:p w14:paraId="6DCD2D97" w14:textId="77777777" w:rsidR="00E54EA5" w:rsidRPr="00170CE7" w:rsidRDefault="00E54EA5" w:rsidP="00A91F8F">
            <w:pPr>
              <w:pStyle w:val="TAL"/>
              <w:jc w:val="center"/>
              <w:rPr>
                <w:bCs/>
                <w:noProof/>
                <w:lang w:eastAsia="zh-CN"/>
              </w:rPr>
            </w:pPr>
            <w:r w:rsidRPr="00170CE7">
              <w:rPr>
                <w:bCs/>
                <w:noProof/>
                <w:lang w:eastAsia="zh-CN"/>
              </w:rPr>
              <w:t>No</w:t>
            </w:r>
          </w:p>
        </w:tc>
      </w:tr>
      <w:tr w:rsidR="00E54EA5" w:rsidRPr="00170CE7" w14:paraId="2D7BF126" w14:textId="77777777" w:rsidTr="00C804DD">
        <w:trPr>
          <w:cantSplit/>
        </w:trPr>
        <w:tc>
          <w:tcPr>
            <w:tcW w:w="7793" w:type="dxa"/>
            <w:gridSpan w:val="2"/>
          </w:tcPr>
          <w:p w14:paraId="02C23403" w14:textId="77777777" w:rsidR="00E54EA5" w:rsidRPr="00170CE7" w:rsidRDefault="00E54EA5" w:rsidP="00A91F8F">
            <w:pPr>
              <w:pStyle w:val="TAL"/>
              <w:rPr>
                <w:b/>
                <w:bCs/>
                <w:i/>
                <w:noProof/>
                <w:lang w:eastAsia="en-GB"/>
              </w:rPr>
            </w:pPr>
            <w:r w:rsidRPr="00170CE7">
              <w:rPr>
                <w:b/>
                <w:bCs/>
                <w:i/>
                <w:noProof/>
                <w:lang w:eastAsia="en-GB"/>
              </w:rPr>
              <w:t>crs-InterfMitigationTM1toTM9</w:t>
            </w:r>
          </w:p>
          <w:p w14:paraId="6F520FCF" w14:textId="77777777" w:rsidR="00E54EA5" w:rsidRPr="00170CE7" w:rsidRDefault="00E54EA5" w:rsidP="00A91F8F">
            <w:pPr>
              <w:pStyle w:val="TAL"/>
              <w:rPr>
                <w:b/>
                <w:bCs/>
                <w:i/>
                <w:noProof/>
                <w:lang w:eastAsia="en-GB"/>
              </w:rPr>
            </w:pPr>
            <w:r w:rsidRPr="00170CE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eastAsia="ja-JP"/>
              </w:rPr>
              <w:t>crs-InterfMitigationTM1toTM9-r13</w:t>
            </w:r>
            <w:r w:rsidRPr="00170CE7">
              <w:rPr>
                <w:rFonts w:cs="Arial"/>
                <w:lang w:eastAsia="ja-JP"/>
              </w:rPr>
              <w:t xml:space="preserve"> downlink CC CA configuration</w:t>
            </w:r>
            <w:r w:rsidRPr="00170CE7">
              <w:rPr>
                <w:bCs/>
                <w:noProof/>
                <w:lang w:eastAsia="en-GB"/>
              </w:rPr>
              <w:t xml:space="preserve">. The </w:t>
            </w:r>
            <w:r w:rsidRPr="00170CE7">
              <w:rPr>
                <w:rFonts w:cs="Arial"/>
                <w:lang w:eastAsia="ja-JP"/>
              </w:rPr>
              <w:t xml:space="preserve">UE signals </w:t>
            </w:r>
            <w:r w:rsidRPr="00170CE7">
              <w:rPr>
                <w:i/>
                <w:iCs/>
                <w:lang w:eastAsia="ja-JP"/>
              </w:rPr>
              <w:t>crs-InterfMitigationTM1toTM9-r13</w:t>
            </w:r>
            <w:r w:rsidRPr="00170CE7">
              <w:rPr>
                <w:rFonts w:cs="Arial"/>
                <w:lang w:eastAsia="ja-JP"/>
              </w:rPr>
              <w:t xml:space="preserve"> value to indicate the maximum </w:t>
            </w:r>
            <w:r w:rsidRPr="00170CE7">
              <w:rPr>
                <w:i/>
                <w:iCs/>
                <w:lang w:eastAsia="ja-JP"/>
              </w:rPr>
              <w:t>crs-InterfMitigationTM1toTM9-r13</w:t>
            </w:r>
            <w:r w:rsidRPr="00170CE7">
              <w:rPr>
                <w:rFonts w:cs="Arial"/>
                <w:lang w:eastAsia="ja-JP"/>
              </w:rPr>
              <w:t xml:space="preserve"> downlink CC CA configuration where UE may apply CRS IM</w:t>
            </w:r>
            <w:r w:rsidRPr="00170CE7">
              <w:rPr>
                <w:bCs/>
                <w:noProof/>
                <w:lang w:eastAsia="en-GB"/>
              </w:rPr>
              <w:t>. For example, the UE sets "</w:t>
            </w:r>
            <w:r w:rsidRPr="00170CE7">
              <w:rPr>
                <w:bCs/>
                <w:i/>
                <w:noProof/>
                <w:lang w:eastAsia="en-GB"/>
              </w:rPr>
              <w:t>crs-InterfMitigationTM1toTM9-r13</w:t>
            </w:r>
            <w:r w:rsidRPr="00170CE7">
              <w:rPr>
                <w:bCs/>
                <w:noProof/>
                <w:lang w:eastAsia="en-GB"/>
              </w:rPr>
              <w:t xml:space="preserve"> = 3" to indicate that the UE supports CRS-IM on at least one DL CC for supported non-CA, 2DL CA and 3DL CA configurations. The UE supporting the </w:t>
            </w:r>
            <w:r w:rsidRPr="00170CE7">
              <w:rPr>
                <w:bCs/>
                <w:i/>
                <w:noProof/>
                <w:lang w:eastAsia="en-GB"/>
              </w:rPr>
              <w:t>crs-InterfMitigationTM1toTM9-r13</w:t>
            </w:r>
            <w:r w:rsidRPr="00170CE7">
              <w:rPr>
                <w:bCs/>
                <w:noProof/>
                <w:lang w:eastAsia="en-GB"/>
              </w:rPr>
              <w:t xml:space="preserve"> capability shall also support the </w:t>
            </w:r>
            <w:r w:rsidRPr="00170CE7">
              <w:rPr>
                <w:bCs/>
                <w:i/>
                <w:noProof/>
                <w:lang w:eastAsia="en-GB"/>
              </w:rPr>
              <w:t>crs-InterfHandl-r11</w:t>
            </w:r>
            <w:r w:rsidRPr="00170CE7">
              <w:rPr>
                <w:bCs/>
                <w:noProof/>
                <w:lang w:eastAsia="en-GB"/>
              </w:rPr>
              <w:t xml:space="preserve"> capability.</w:t>
            </w:r>
          </w:p>
        </w:tc>
        <w:tc>
          <w:tcPr>
            <w:tcW w:w="862" w:type="dxa"/>
            <w:gridSpan w:val="2"/>
          </w:tcPr>
          <w:p w14:paraId="3A35654C"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DF088D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06DEFECC" w14:textId="77777777" w:rsidR="00E54EA5" w:rsidRPr="00170CE7" w:rsidRDefault="00E54EA5" w:rsidP="00A91F8F">
            <w:pPr>
              <w:pStyle w:val="TAL"/>
              <w:rPr>
                <w:b/>
                <w:i/>
              </w:rPr>
            </w:pPr>
            <w:r w:rsidRPr="00170CE7">
              <w:rPr>
                <w:b/>
                <w:i/>
              </w:rPr>
              <w:t>crs-IntfMitig</w:t>
            </w:r>
          </w:p>
          <w:p w14:paraId="33E1903B" w14:textId="77777777" w:rsidR="00E54EA5" w:rsidRPr="00170CE7" w:rsidRDefault="00E54EA5" w:rsidP="00A91F8F">
            <w:pPr>
              <w:pStyle w:val="TAL"/>
            </w:pPr>
            <w:r w:rsidRPr="00170CE7">
              <w:rPr>
                <w:lang w:eastAsia="en-GB"/>
              </w:rPr>
              <w:t>Indicate whether the UE supports CRS interference mitigation as specified in TS 36.133 [16], clause 3.6.1.1</w:t>
            </w:r>
            <w:r w:rsidRPr="00170CE7">
              <w:rPr>
                <w:noProof/>
              </w:rPr>
              <w:t>.</w:t>
            </w:r>
          </w:p>
        </w:tc>
        <w:tc>
          <w:tcPr>
            <w:tcW w:w="846" w:type="dxa"/>
            <w:tcBorders>
              <w:top w:val="single" w:sz="4" w:space="0" w:color="808080"/>
              <w:left w:val="single" w:sz="4" w:space="0" w:color="808080"/>
              <w:bottom w:val="single" w:sz="4" w:space="0" w:color="808080"/>
              <w:right w:val="single" w:sz="4" w:space="0" w:color="808080"/>
            </w:tcBorders>
          </w:tcPr>
          <w:p w14:paraId="6F670325" w14:textId="77777777" w:rsidR="00E54EA5" w:rsidRPr="00170CE7" w:rsidRDefault="00E54EA5" w:rsidP="00A91F8F">
            <w:pPr>
              <w:pStyle w:val="TAL"/>
              <w:jc w:val="center"/>
              <w:rPr>
                <w:bCs/>
                <w:noProof/>
              </w:rPr>
            </w:pPr>
            <w:r w:rsidRPr="00170CE7">
              <w:rPr>
                <w:bCs/>
                <w:noProof/>
              </w:rPr>
              <w:t>-</w:t>
            </w:r>
          </w:p>
        </w:tc>
      </w:tr>
      <w:tr w:rsidR="00E54EA5" w:rsidRPr="00170CE7" w14:paraId="5D8A236A" w14:textId="77777777" w:rsidTr="00C804DD">
        <w:trPr>
          <w:cantSplit/>
        </w:trPr>
        <w:tc>
          <w:tcPr>
            <w:tcW w:w="7793" w:type="dxa"/>
            <w:gridSpan w:val="2"/>
          </w:tcPr>
          <w:p w14:paraId="6FBF922C" w14:textId="77777777" w:rsidR="00E54EA5" w:rsidRPr="00170CE7" w:rsidRDefault="00E54EA5" w:rsidP="00A91F8F">
            <w:pPr>
              <w:pStyle w:val="TAL"/>
              <w:rPr>
                <w:b/>
                <w:bCs/>
                <w:i/>
                <w:noProof/>
                <w:lang w:eastAsia="en-GB"/>
              </w:rPr>
            </w:pPr>
            <w:r w:rsidRPr="00170CE7">
              <w:rPr>
                <w:b/>
                <w:bCs/>
                <w:i/>
                <w:noProof/>
                <w:lang w:eastAsia="en-GB"/>
              </w:rPr>
              <w:t>crs-LessDwPTS</w:t>
            </w:r>
          </w:p>
          <w:p w14:paraId="2357A6E9" w14:textId="77777777" w:rsidR="00E54EA5" w:rsidRPr="00170CE7" w:rsidRDefault="00E54EA5" w:rsidP="00A91F8F">
            <w:pPr>
              <w:pStyle w:val="TAL"/>
              <w:rPr>
                <w:b/>
                <w:bCs/>
                <w:i/>
                <w:noProof/>
                <w:lang w:eastAsia="zh-CN"/>
              </w:rPr>
            </w:pPr>
            <w:r w:rsidRPr="00170CE7">
              <w:rPr>
                <w:iCs/>
                <w:noProof/>
                <w:lang w:eastAsia="zh-CN"/>
              </w:rPr>
              <w:t>Indicates</w:t>
            </w:r>
            <w:r w:rsidRPr="00170CE7">
              <w:rPr>
                <w:iCs/>
                <w:noProof/>
                <w:lang w:eastAsia="en-GB"/>
              </w:rPr>
              <w:t xml:space="preserve"> whether the UE supports TDD special subframe configuration 10 without CRS transmission on the 5th symbol of DwPTS, i.e. </w:t>
            </w:r>
            <w:r w:rsidRPr="00170CE7">
              <w:rPr>
                <w:i/>
                <w:iCs/>
                <w:noProof/>
                <w:lang w:eastAsia="en-GB"/>
              </w:rPr>
              <w:t>ssp10-CRS-LessDwPTS</w:t>
            </w:r>
            <w:r w:rsidRPr="00170CE7">
              <w:rPr>
                <w:iCs/>
                <w:noProof/>
                <w:lang w:eastAsia="zh-CN"/>
              </w:rPr>
              <w:t>,</w:t>
            </w:r>
            <w:r w:rsidRPr="00170CE7">
              <w:rPr>
                <w:iCs/>
                <w:noProof/>
                <w:lang w:eastAsia="en-GB"/>
              </w:rPr>
              <w:t xml:space="preserve"> as specified in TS 36.211 [17]</w:t>
            </w:r>
            <w:r w:rsidRPr="00170CE7">
              <w:rPr>
                <w:i/>
                <w:iCs/>
                <w:noProof/>
                <w:lang w:eastAsia="en-GB"/>
              </w:rPr>
              <w:t>.</w:t>
            </w:r>
            <w:r w:rsidRPr="00170CE7">
              <w:rPr>
                <w:i/>
                <w:lang w:eastAsia="ja-JP"/>
              </w:rPr>
              <w:t xml:space="preserve"> </w:t>
            </w:r>
          </w:p>
        </w:tc>
        <w:tc>
          <w:tcPr>
            <w:tcW w:w="862" w:type="dxa"/>
            <w:gridSpan w:val="2"/>
          </w:tcPr>
          <w:p w14:paraId="74AAF51C"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37994EE2" w14:textId="77777777" w:rsidTr="00C804DD">
        <w:trPr>
          <w:cantSplit/>
        </w:trPr>
        <w:tc>
          <w:tcPr>
            <w:tcW w:w="7793" w:type="dxa"/>
            <w:gridSpan w:val="2"/>
          </w:tcPr>
          <w:p w14:paraId="177D773F" w14:textId="77777777" w:rsidR="00E54EA5" w:rsidRPr="00170CE7" w:rsidRDefault="00E54EA5" w:rsidP="00A91F8F">
            <w:pPr>
              <w:pStyle w:val="TAL"/>
              <w:rPr>
                <w:b/>
                <w:i/>
                <w:noProof/>
              </w:rPr>
            </w:pPr>
            <w:r w:rsidRPr="00170CE7">
              <w:rPr>
                <w:b/>
                <w:i/>
                <w:noProof/>
              </w:rPr>
              <w:t>csi-ReportingAdvanced, csi-ReportingAdvancedMaxPorts (in MIMO-CA-ParametersPerBoBCPerTM)</w:t>
            </w:r>
          </w:p>
          <w:p w14:paraId="43546847" w14:textId="77777777" w:rsidR="00E54EA5" w:rsidRPr="00170CE7" w:rsidRDefault="00E54EA5" w:rsidP="00A91F8F">
            <w:pPr>
              <w:pStyle w:val="TAL"/>
              <w:rPr>
                <w:b/>
                <w:bCs/>
                <w:i/>
                <w:noProof/>
                <w:lang w:eastAsia="en-GB"/>
              </w:rPr>
            </w:pPr>
            <w:r w:rsidRPr="00170CE7">
              <w:rPr>
                <w:rFonts w:cs="Arial"/>
                <w:lang w:eastAsia="en-GB"/>
              </w:rPr>
              <w:t xml:space="preserve">If signalled, the field indicates that for a particular transmission mode, the </w:t>
            </w:r>
            <w:r w:rsidRPr="00170CE7">
              <w:rPr>
                <w:rFonts w:cs="Arial"/>
                <w:szCs w:val="18"/>
                <w:lang w:eastAsia="en-GB"/>
              </w:rPr>
              <w:t>maximum number of CSI-RS ports supported by the UE for</w:t>
            </w:r>
            <w:r w:rsidRPr="00170CE7">
              <w:rPr>
                <w:rFonts w:cs="Arial"/>
                <w:lang w:eastAsia="fr-FR"/>
              </w:rPr>
              <w:t xml:space="preserve"> advanced CSI reporting </w:t>
            </w:r>
            <w:r w:rsidRPr="00170CE7">
              <w:rPr>
                <w:rFonts w:cs="Arial"/>
                <w:lang w:eastAsia="en-GB"/>
              </w:rPr>
              <w:t xml:space="preserve">is different in the concerned band of band combination than the value indicated by the field </w:t>
            </w:r>
            <w:r w:rsidRPr="00170CE7">
              <w:rPr>
                <w:rFonts w:cs="Arial"/>
                <w:i/>
                <w:iCs/>
                <w:lang w:eastAsia="en-GB"/>
              </w:rPr>
              <w:t xml:space="preserve">csi-ReportingAdvanced </w:t>
            </w:r>
            <w:r w:rsidRPr="00170CE7">
              <w:rPr>
                <w:rFonts w:cs="Arial"/>
                <w:lang w:eastAsia="en-GB"/>
              </w:rPr>
              <w:t xml:space="preserve">or </w:t>
            </w:r>
            <w:r w:rsidRPr="00170CE7">
              <w:rPr>
                <w:rFonts w:cs="Arial"/>
                <w:i/>
                <w:iCs/>
                <w:lang w:eastAsia="en-GB"/>
              </w:rPr>
              <w:t xml:space="preserve">csi-ReportingAdvancedMaxPorts </w:t>
            </w:r>
            <w:r w:rsidRPr="00170CE7">
              <w:rPr>
                <w:rFonts w:cs="Arial"/>
                <w:lang w:eastAsia="en-GB"/>
              </w:rPr>
              <w:t xml:space="preserve">in </w:t>
            </w:r>
            <w:r w:rsidRPr="00170CE7">
              <w:rPr>
                <w:rFonts w:cs="Arial"/>
                <w:i/>
                <w:iCs/>
                <w:lang w:eastAsia="en-GB"/>
              </w:rPr>
              <w:t>MIMO-UE-ParametersPerTM</w:t>
            </w:r>
            <w:r w:rsidRPr="00170CE7">
              <w:rPr>
                <w:rFonts w:cs="Arial"/>
                <w:lang w:eastAsia="en-GB"/>
              </w:rPr>
              <w:t xml:space="preserve">. The UE shall not include both </w:t>
            </w:r>
            <w:r w:rsidRPr="00170CE7">
              <w:rPr>
                <w:rFonts w:cs="Arial"/>
                <w:i/>
                <w:iCs/>
                <w:lang w:eastAsia="en-GB"/>
              </w:rPr>
              <w:t>csi-ReportingAdvanced</w:t>
            </w:r>
            <w:r w:rsidRPr="00170CE7">
              <w:rPr>
                <w:rFonts w:cs="Arial"/>
                <w:lang w:eastAsia="en-GB"/>
              </w:rPr>
              <w:t xml:space="preserve"> and</w:t>
            </w:r>
            <w:r w:rsidRPr="00170CE7">
              <w:rPr>
                <w:rFonts w:cs="Arial"/>
                <w:i/>
                <w:iCs/>
                <w:lang w:eastAsia="en-GB"/>
              </w:rPr>
              <w:t xml:space="preserve"> csi-ReportingAdvancedMaxPorts </w:t>
            </w:r>
            <w:r w:rsidRPr="00170CE7">
              <w:rPr>
                <w:rFonts w:cs="Arial"/>
                <w:lang w:eastAsia="en-GB"/>
              </w:rPr>
              <w:t>for a particular transmission mode in the concerned band of band combination.</w:t>
            </w:r>
          </w:p>
        </w:tc>
        <w:tc>
          <w:tcPr>
            <w:tcW w:w="862" w:type="dxa"/>
            <w:gridSpan w:val="2"/>
          </w:tcPr>
          <w:p w14:paraId="18315512"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2A823AC9" w14:textId="77777777" w:rsidTr="00C804DD">
        <w:trPr>
          <w:cantSplit/>
        </w:trPr>
        <w:tc>
          <w:tcPr>
            <w:tcW w:w="7774" w:type="dxa"/>
          </w:tcPr>
          <w:p w14:paraId="0F74088D" w14:textId="77777777" w:rsidR="00E54EA5" w:rsidRPr="00170CE7" w:rsidRDefault="00E54EA5" w:rsidP="00A91F8F">
            <w:pPr>
              <w:pStyle w:val="TAL"/>
              <w:rPr>
                <w:b/>
                <w:bCs/>
                <w:i/>
                <w:noProof/>
                <w:lang w:eastAsia="en-GB"/>
              </w:rPr>
            </w:pPr>
            <w:r w:rsidRPr="00170CE7">
              <w:rPr>
                <w:b/>
                <w:bCs/>
                <w:i/>
                <w:noProof/>
                <w:lang w:eastAsia="en-GB"/>
              </w:rPr>
              <w:t>csi-ReportingAdvanced</w:t>
            </w:r>
            <w:r w:rsidRPr="00170CE7">
              <w:rPr>
                <w:b/>
                <w:bCs/>
                <w:noProof/>
                <w:lang w:eastAsia="en-GB"/>
              </w:rPr>
              <w:t>,</w:t>
            </w:r>
            <w:r w:rsidRPr="00170CE7">
              <w:rPr>
                <w:b/>
                <w:bCs/>
                <w:i/>
                <w:noProof/>
                <w:lang w:eastAsia="en-GB"/>
              </w:rPr>
              <w:t xml:space="preserve"> csi-ReportingAdvancedMaxPorts (in MIMO-UE-ParametersPerTM)</w:t>
            </w:r>
          </w:p>
          <w:p w14:paraId="7178B188" w14:textId="77777777" w:rsidR="00E54EA5" w:rsidRPr="00170CE7" w:rsidRDefault="00E54EA5" w:rsidP="00A91F8F">
            <w:pPr>
              <w:pStyle w:val="TAL"/>
              <w:rPr>
                <w:b/>
                <w:bCs/>
                <w:noProof/>
                <w:lang w:eastAsia="en-GB"/>
              </w:rPr>
            </w:pPr>
            <w:r w:rsidRPr="00170CE7">
              <w:rPr>
                <w:bCs/>
                <w:noProof/>
                <w:lang w:eastAsia="en-GB"/>
              </w:rPr>
              <w:t xml:space="preserve">Indicates for a particular transmission mode the maximum number of CSI-RS ports supported by the UE for advanced CSI reporting. The field </w:t>
            </w:r>
            <w:r w:rsidRPr="00170CE7">
              <w:rPr>
                <w:bCs/>
                <w:i/>
                <w:noProof/>
                <w:lang w:eastAsia="en-GB"/>
              </w:rPr>
              <w:t>csi-ReportingAdvanced</w:t>
            </w:r>
            <w:r w:rsidRPr="00170CE7">
              <w:rPr>
                <w:bCs/>
                <w:noProof/>
                <w:lang w:eastAsia="en-GB"/>
              </w:rPr>
              <w:t xml:space="preserve"> indicates 32 CSI-RS ports whereas </w:t>
            </w:r>
            <w:r w:rsidRPr="00170CE7">
              <w:rPr>
                <w:bCs/>
                <w:i/>
                <w:noProof/>
                <w:lang w:eastAsia="en-GB"/>
              </w:rPr>
              <w:t>csi-ReportingAdvancedMaxPorts</w:t>
            </w:r>
            <w:r w:rsidRPr="00170CE7">
              <w:rPr>
                <w:bCs/>
                <w:noProof/>
                <w:lang w:eastAsia="en-GB"/>
              </w:rPr>
              <w:t xml:space="preserve"> indicates 8, 12, 16, 20, 24 or 28 CSI-RS ports. The UE shall not include both </w:t>
            </w:r>
            <w:r w:rsidRPr="00170CE7">
              <w:rPr>
                <w:bCs/>
                <w:i/>
                <w:noProof/>
                <w:lang w:eastAsia="en-GB"/>
              </w:rPr>
              <w:t>csi-ReportingAdvanced</w:t>
            </w:r>
            <w:r w:rsidRPr="00170CE7">
              <w:rPr>
                <w:bCs/>
                <w:noProof/>
                <w:lang w:eastAsia="en-GB"/>
              </w:rPr>
              <w:t xml:space="preserve"> and</w:t>
            </w:r>
            <w:r w:rsidRPr="00170CE7">
              <w:rPr>
                <w:bCs/>
                <w:i/>
                <w:noProof/>
                <w:lang w:eastAsia="en-GB"/>
              </w:rPr>
              <w:t xml:space="preserve"> csi-ReportingAdvancedMaxPorts </w:t>
            </w:r>
            <w:r w:rsidRPr="00170CE7">
              <w:rPr>
                <w:bCs/>
                <w:noProof/>
                <w:lang w:eastAsia="en-GB"/>
              </w:rPr>
              <w:t xml:space="preserve">for a particular transmission mode. </w:t>
            </w:r>
          </w:p>
        </w:tc>
        <w:tc>
          <w:tcPr>
            <w:tcW w:w="881" w:type="dxa"/>
            <w:gridSpan w:val="3"/>
          </w:tcPr>
          <w:p w14:paraId="3E3FA3F8" w14:textId="77777777" w:rsidR="00E54EA5" w:rsidRPr="00170CE7" w:rsidRDefault="00E54EA5" w:rsidP="00A91F8F">
            <w:pPr>
              <w:pStyle w:val="TAL"/>
              <w:jc w:val="center"/>
              <w:rPr>
                <w:bCs/>
                <w:noProof/>
                <w:lang w:eastAsia="zh-CN"/>
              </w:rPr>
            </w:pPr>
            <w:r w:rsidRPr="00170CE7">
              <w:rPr>
                <w:bCs/>
                <w:noProof/>
                <w:lang w:eastAsia="zh-CN"/>
              </w:rPr>
              <w:t>FFS</w:t>
            </w:r>
          </w:p>
        </w:tc>
      </w:tr>
      <w:tr w:rsidR="00E54EA5" w:rsidRPr="00170CE7" w14:paraId="6A7AE614" w14:textId="77777777" w:rsidTr="00C804DD">
        <w:trPr>
          <w:cantSplit/>
        </w:trPr>
        <w:tc>
          <w:tcPr>
            <w:tcW w:w="7774" w:type="dxa"/>
          </w:tcPr>
          <w:p w14:paraId="6115F4C1" w14:textId="77777777" w:rsidR="00E54EA5" w:rsidRPr="00170CE7" w:rsidRDefault="00E54EA5" w:rsidP="00A91F8F">
            <w:pPr>
              <w:pStyle w:val="TAL"/>
              <w:rPr>
                <w:b/>
                <w:bCs/>
                <w:i/>
                <w:noProof/>
                <w:lang w:eastAsia="en-GB"/>
              </w:rPr>
            </w:pPr>
            <w:r w:rsidRPr="00170CE7">
              <w:rPr>
                <w:b/>
                <w:bCs/>
                <w:i/>
                <w:noProof/>
                <w:lang w:eastAsia="en-GB"/>
              </w:rPr>
              <w:t xml:space="preserve">csi-ReportingNP </w:t>
            </w:r>
            <w:r w:rsidRPr="00170CE7">
              <w:rPr>
                <w:b/>
                <w:i/>
                <w:lang w:eastAsia="en-GB"/>
              </w:rPr>
              <w:t>(in MIMO-CA-ParametersPerBoBCPerTM)</w:t>
            </w:r>
          </w:p>
          <w:p w14:paraId="225B71BF" w14:textId="77777777" w:rsidR="00E54EA5" w:rsidRPr="00170CE7" w:rsidRDefault="00E54EA5" w:rsidP="00A91F8F">
            <w:pPr>
              <w:pStyle w:val="TAL"/>
              <w:rPr>
                <w:b/>
                <w:bCs/>
                <w:i/>
                <w:noProof/>
                <w:lang w:eastAsia="en-GB"/>
              </w:rPr>
            </w:pPr>
            <w:r w:rsidRPr="00170CE7">
              <w:rPr>
                <w:rFonts w:cs="Arial"/>
                <w:lang w:eastAsia="en-GB"/>
              </w:rPr>
              <w:t xml:space="preserve">If signalled, value </w:t>
            </w:r>
            <w:r w:rsidRPr="00170CE7">
              <w:rPr>
                <w:rFonts w:cs="Arial"/>
                <w:i/>
                <w:iCs/>
                <w:lang w:eastAsia="en-GB"/>
              </w:rPr>
              <w:t>different</w:t>
            </w:r>
            <w:r w:rsidRPr="00170CE7">
              <w:rPr>
                <w:rFonts w:cs="Arial"/>
                <w:lang w:eastAsia="en-GB"/>
              </w:rPr>
              <w:t xml:space="preserve"> indicates that for a particular transmission mode, the </w:t>
            </w:r>
            <w:r w:rsidRPr="00170CE7">
              <w:rPr>
                <w:rFonts w:cs="Arial"/>
                <w:bCs/>
                <w:noProof/>
                <w:lang w:eastAsia="en-GB"/>
              </w:rPr>
              <w:t>CSI reporting on non-precoded CSI-RS with 20, 24, 28 or 32 antenna ports</w:t>
            </w:r>
            <w:r w:rsidRPr="00170CE7">
              <w:rPr>
                <w:rFonts w:cs="Arial"/>
                <w:lang w:eastAsia="en-GB"/>
              </w:rPr>
              <w:t xml:space="preserve"> for the concerned band of band combination is different than the value indicated by field </w:t>
            </w:r>
            <w:r w:rsidRPr="00170CE7">
              <w:rPr>
                <w:rFonts w:cs="Arial"/>
                <w:i/>
                <w:lang w:eastAsia="en-GB"/>
              </w:rPr>
              <w:t xml:space="preserve">csi-ReportingNP </w:t>
            </w:r>
            <w:r w:rsidRPr="00170CE7">
              <w:rPr>
                <w:rFonts w:cs="Arial"/>
                <w:lang w:eastAsia="en-GB"/>
              </w:rPr>
              <w:t xml:space="preserve">in </w:t>
            </w:r>
            <w:r w:rsidRPr="00170CE7">
              <w:rPr>
                <w:rFonts w:cs="Arial"/>
                <w:i/>
                <w:lang w:eastAsia="en-GB"/>
              </w:rPr>
              <w:t>MIMO-UE-ParametersPerTM</w:t>
            </w:r>
            <w:r w:rsidRPr="00170CE7">
              <w:rPr>
                <w:rFonts w:cs="Arial"/>
                <w:lang w:eastAsia="en-GB"/>
              </w:rPr>
              <w:t>.</w:t>
            </w:r>
          </w:p>
        </w:tc>
        <w:tc>
          <w:tcPr>
            <w:tcW w:w="881" w:type="dxa"/>
            <w:gridSpan w:val="3"/>
          </w:tcPr>
          <w:p w14:paraId="292779DD"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4908B123" w14:textId="77777777" w:rsidTr="00C804DD">
        <w:trPr>
          <w:cantSplit/>
        </w:trPr>
        <w:tc>
          <w:tcPr>
            <w:tcW w:w="7774" w:type="dxa"/>
          </w:tcPr>
          <w:p w14:paraId="07D98275" w14:textId="77777777" w:rsidR="00E54EA5" w:rsidRPr="00170CE7" w:rsidRDefault="00E54EA5" w:rsidP="00A91F8F">
            <w:pPr>
              <w:pStyle w:val="TAL"/>
              <w:rPr>
                <w:b/>
                <w:bCs/>
                <w:i/>
                <w:noProof/>
                <w:lang w:eastAsia="en-GB"/>
              </w:rPr>
            </w:pPr>
            <w:r w:rsidRPr="00170CE7">
              <w:rPr>
                <w:b/>
                <w:bCs/>
                <w:i/>
                <w:noProof/>
                <w:lang w:eastAsia="en-GB"/>
              </w:rPr>
              <w:t>csi-ReportingNP (in MIMO-UE-ParametersPerTM)</w:t>
            </w:r>
          </w:p>
          <w:p w14:paraId="3E6E7947" w14:textId="77777777" w:rsidR="00E54EA5" w:rsidRPr="00170CE7" w:rsidRDefault="00E54EA5" w:rsidP="00A91F8F">
            <w:pPr>
              <w:pStyle w:val="TAL"/>
              <w:rPr>
                <w:bCs/>
                <w:noProof/>
                <w:lang w:eastAsia="en-GB"/>
              </w:rPr>
            </w:pPr>
            <w:r w:rsidRPr="00170CE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eastAsia="en-GB"/>
              </w:rPr>
              <w:t>MIMO-CA-ParametersPerBoBCPerTM</w:t>
            </w:r>
            <w:r w:rsidRPr="00170CE7">
              <w:rPr>
                <w:bCs/>
                <w:noProof/>
                <w:lang w:eastAsia="en-GB"/>
              </w:rPr>
              <w:t>, and the FD-MIMO processing capability condition as described in NOTE 8 is satisfied.</w:t>
            </w:r>
          </w:p>
        </w:tc>
        <w:tc>
          <w:tcPr>
            <w:tcW w:w="881" w:type="dxa"/>
            <w:gridSpan w:val="3"/>
          </w:tcPr>
          <w:p w14:paraId="2F2F6A2B" w14:textId="77777777" w:rsidR="00E54EA5" w:rsidRPr="00170CE7" w:rsidRDefault="00E54EA5" w:rsidP="00A91F8F">
            <w:pPr>
              <w:pStyle w:val="TAL"/>
              <w:jc w:val="center"/>
              <w:rPr>
                <w:bCs/>
                <w:noProof/>
                <w:lang w:eastAsia="zh-CN"/>
              </w:rPr>
            </w:pPr>
            <w:r w:rsidRPr="00170CE7">
              <w:rPr>
                <w:bCs/>
                <w:noProof/>
                <w:lang w:eastAsia="zh-CN"/>
              </w:rPr>
              <w:t>FFS</w:t>
            </w:r>
          </w:p>
        </w:tc>
      </w:tr>
      <w:tr w:rsidR="00E54EA5" w:rsidRPr="00170CE7" w14:paraId="7B73647F" w14:textId="77777777" w:rsidTr="00C804DD">
        <w:trPr>
          <w:cantSplit/>
        </w:trPr>
        <w:tc>
          <w:tcPr>
            <w:tcW w:w="7793" w:type="dxa"/>
            <w:gridSpan w:val="2"/>
          </w:tcPr>
          <w:p w14:paraId="6D806A6C" w14:textId="77777777" w:rsidR="00E54EA5" w:rsidRPr="00170CE7" w:rsidRDefault="00E54EA5" w:rsidP="00A91F8F">
            <w:pPr>
              <w:pStyle w:val="TAL"/>
              <w:rPr>
                <w:b/>
                <w:bCs/>
                <w:i/>
                <w:noProof/>
                <w:lang w:eastAsia="en-GB"/>
              </w:rPr>
            </w:pPr>
            <w:r w:rsidRPr="00170CE7">
              <w:rPr>
                <w:b/>
                <w:bCs/>
                <w:i/>
                <w:noProof/>
                <w:lang w:eastAsia="en-GB"/>
              </w:rPr>
              <w:t>csi-RS-DiscoverySignalsMeas</w:t>
            </w:r>
          </w:p>
          <w:p w14:paraId="727FA1D9" w14:textId="77777777" w:rsidR="00E54EA5" w:rsidRPr="00170CE7" w:rsidRDefault="00E54EA5" w:rsidP="00A91F8F">
            <w:pPr>
              <w:pStyle w:val="TAL"/>
              <w:rPr>
                <w:b/>
                <w:bCs/>
                <w:i/>
                <w:noProof/>
                <w:lang w:eastAsia="zh-CN"/>
              </w:rPr>
            </w:pPr>
            <w:r w:rsidRPr="00170CE7">
              <w:rPr>
                <w:iCs/>
                <w:noProof/>
                <w:lang w:eastAsia="en-GB"/>
              </w:rPr>
              <w:t xml:space="preserve">Indicates whether the UE supports CSI-RS based discovery signals measurement. If this field is included, the UE shall also include </w:t>
            </w:r>
            <w:r w:rsidRPr="00170CE7">
              <w:rPr>
                <w:i/>
                <w:iCs/>
                <w:noProof/>
                <w:lang w:eastAsia="en-GB"/>
              </w:rPr>
              <w:t>crs-DiscoverySignalsMeas</w:t>
            </w:r>
            <w:r w:rsidRPr="00170CE7">
              <w:rPr>
                <w:iCs/>
                <w:noProof/>
                <w:lang w:eastAsia="en-GB"/>
              </w:rPr>
              <w:t>.</w:t>
            </w:r>
          </w:p>
        </w:tc>
        <w:tc>
          <w:tcPr>
            <w:tcW w:w="862" w:type="dxa"/>
            <w:gridSpan w:val="2"/>
          </w:tcPr>
          <w:p w14:paraId="25710256" w14:textId="77777777" w:rsidR="00E54EA5" w:rsidRPr="00170CE7" w:rsidRDefault="00E54EA5" w:rsidP="00A91F8F">
            <w:pPr>
              <w:pStyle w:val="TAL"/>
              <w:jc w:val="center"/>
              <w:rPr>
                <w:bCs/>
                <w:noProof/>
                <w:lang w:eastAsia="zh-CN"/>
              </w:rPr>
            </w:pPr>
            <w:r w:rsidRPr="00170CE7">
              <w:rPr>
                <w:bCs/>
                <w:noProof/>
                <w:lang w:eastAsia="zh-CN"/>
              </w:rPr>
              <w:t>FFS</w:t>
            </w:r>
          </w:p>
        </w:tc>
      </w:tr>
      <w:tr w:rsidR="00E54EA5" w:rsidRPr="00170CE7" w14:paraId="345E2A43" w14:textId="77777777" w:rsidTr="00C804DD">
        <w:trPr>
          <w:cantSplit/>
        </w:trPr>
        <w:tc>
          <w:tcPr>
            <w:tcW w:w="7793" w:type="dxa"/>
            <w:gridSpan w:val="2"/>
          </w:tcPr>
          <w:p w14:paraId="14E35260" w14:textId="77777777" w:rsidR="00E54EA5" w:rsidRPr="00170CE7" w:rsidRDefault="00E54EA5" w:rsidP="00A91F8F">
            <w:pPr>
              <w:pStyle w:val="TAL"/>
              <w:rPr>
                <w:b/>
                <w:bCs/>
                <w:i/>
                <w:noProof/>
                <w:lang w:eastAsia="en-GB"/>
              </w:rPr>
            </w:pPr>
            <w:r w:rsidRPr="00170CE7">
              <w:rPr>
                <w:b/>
                <w:bCs/>
                <w:i/>
                <w:noProof/>
                <w:lang w:eastAsia="en-GB"/>
              </w:rPr>
              <w:t>csi-RS-DRS-RRM-MeasurementsLAA</w:t>
            </w:r>
          </w:p>
          <w:p w14:paraId="6FDBF8A0" w14:textId="77777777" w:rsidR="00E54EA5" w:rsidRPr="00170CE7" w:rsidRDefault="00E54EA5" w:rsidP="00A91F8F">
            <w:pPr>
              <w:pStyle w:val="TAL"/>
              <w:rPr>
                <w:b/>
                <w:bCs/>
                <w:i/>
                <w:noProof/>
                <w:lang w:eastAsia="zh-CN"/>
              </w:rPr>
            </w:pPr>
            <w:r w:rsidRPr="00170CE7">
              <w:rPr>
                <w:iCs/>
                <w:noProof/>
                <w:lang w:eastAsia="en-GB"/>
              </w:rPr>
              <w:t xml:space="preserve">Indicates whether the UE supports performing RRM measurements on LAA cell(s) based on CSI-RS-based DRS.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Pr>
          <w:p w14:paraId="64DE0477"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8DBF1D1" w14:textId="77777777" w:rsidTr="00C804DD">
        <w:trPr>
          <w:cantSplit/>
        </w:trPr>
        <w:tc>
          <w:tcPr>
            <w:tcW w:w="7793" w:type="dxa"/>
            <w:gridSpan w:val="2"/>
          </w:tcPr>
          <w:p w14:paraId="1B882ECC" w14:textId="77777777" w:rsidR="00E54EA5" w:rsidRPr="00170CE7" w:rsidRDefault="00E54EA5" w:rsidP="00A91F8F">
            <w:pPr>
              <w:pStyle w:val="TAL"/>
              <w:rPr>
                <w:b/>
                <w:bCs/>
                <w:i/>
                <w:noProof/>
                <w:lang w:eastAsia="en-GB"/>
              </w:rPr>
            </w:pPr>
            <w:r w:rsidRPr="00170CE7">
              <w:rPr>
                <w:b/>
                <w:bCs/>
                <w:i/>
                <w:noProof/>
                <w:lang w:eastAsia="en-GB"/>
              </w:rPr>
              <w:t>csi-RS-EnhancementsTDD</w:t>
            </w:r>
          </w:p>
          <w:p w14:paraId="52781582" w14:textId="77777777" w:rsidR="00E54EA5" w:rsidRPr="00170CE7" w:rsidRDefault="00E54EA5" w:rsidP="00A91F8F">
            <w:pPr>
              <w:pStyle w:val="TAL"/>
              <w:rPr>
                <w:b/>
                <w:bCs/>
                <w:i/>
                <w:noProof/>
                <w:lang w:eastAsia="en-GB"/>
              </w:rPr>
            </w:pPr>
            <w:r w:rsidRPr="00170CE7">
              <w:rPr>
                <w:iCs/>
                <w:noProof/>
                <w:lang w:eastAsia="en-GB"/>
              </w:rPr>
              <w:t xml:space="preserve">Indicates </w:t>
            </w:r>
            <w:r w:rsidRPr="00170CE7">
              <w:rPr>
                <w:lang w:eastAsia="en-GB"/>
              </w:rPr>
              <w:t>for a particular transmission mode</w:t>
            </w:r>
            <w:r w:rsidRPr="00170CE7">
              <w:rPr>
                <w:iCs/>
                <w:noProof/>
                <w:lang w:eastAsia="en-GB"/>
              </w:rPr>
              <w:t xml:space="preserve"> whether the UE supports CSI-RS enhancements applicable for TDD.</w:t>
            </w:r>
          </w:p>
        </w:tc>
        <w:tc>
          <w:tcPr>
            <w:tcW w:w="862" w:type="dxa"/>
            <w:gridSpan w:val="2"/>
          </w:tcPr>
          <w:p w14:paraId="63DE0E6A" w14:textId="77777777" w:rsidR="00E54EA5" w:rsidRPr="00170CE7" w:rsidRDefault="00E54EA5" w:rsidP="00A91F8F">
            <w:pPr>
              <w:pStyle w:val="TAL"/>
              <w:jc w:val="center"/>
              <w:rPr>
                <w:bCs/>
                <w:noProof/>
                <w:lang w:eastAsia="zh-CN"/>
              </w:rPr>
            </w:pPr>
            <w:r w:rsidRPr="00170CE7">
              <w:rPr>
                <w:bCs/>
                <w:noProof/>
                <w:lang w:eastAsia="zh-CN"/>
              </w:rPr>
              <w:t>Yes</w:t>
            </w:r>
          </w:p>
        </w:tc>
      </w:tr>
      <w:tr w:rsidR="00E54EA5" w:rsidRPr="00170CE7" w14:paraId="4CEE2F56" w14:textId="77777777" w:rsidTr="00C804DD">
        <w:trPr>
          <w:cantSplit/>
        </w:trPr>
        <w:tc>
          <w:tcPr>
            <w:tcW w:w="7793" w:type="dxa"/>
            <w:gridSpan w:val="2"/>
          </w:tcPr>
          <w:p w14:paraId="08D8BBB1" w14:textId="77777777" w:rsidR="00E54EA5" w:rsidRPr="00170CE7" w:rsidRDefault="00E54EA5" w:rsidP="00A91F8F">
            <w:pPr>
              <w:keepNext/>
              <w:keepLines/>
              <w:spacing w:after="0"/>
              <w:rPr>
                <w:rFonts w:ascii="Arial" w:eastAsia="SimSun" w:hAnsi="Arial" w:cs="Arial"/>
                <w:b/>
                <w:bCs/>
                <w:i/>
                <w:noProof/>
                <w:sz w:val="18"/>
                <w:szCs w:val="18"/>
                <w:lang w:eastAsia="zh-CN"/>
              </w:rPr>
            </w:pPr>
            <w:r w:rsidRPr="00170CE7">
              <w:rPr>
                <w:rFonts w:ascii="Arial" w:eastAsia="SimSun" w:hAnsi="Arial" w:cs="Arial"/>
                <w:b/>
                <w:bCs/>
                <w:i/>
                <w:noProof/>
                <w:sz w:val="18"/>
                <w:szCs w:val="18"/>
              </w:rPr>
              <w:t>csi-SubframeSet</w:t>
            </w:r>
          </w:p>
          <w:p w14:paraId="7DA523D4" w14:textId="77777777" w:rsidR="00E54EA5" w:rsidRPr="00170CE7" w:rsidRDefault="00E54EA5" w:rsidP="00A91F8F">
            <w:pPr>
              <w:pStyle w:val="TAL"/>
              <w:rPr>
                <w:b/>
                <w:bCs/>
                <w:i/>
                <w:noProof/>
                <w:lang w:eastAsia="en-GB"/>
              </w:rPr>
            </w:pPr>
            <w:r w:rsidRPr="00170CE7">
              <w:rPr>
                <w:rFonts w:eastAsia="SimSun"/>
                <w:lang w:eastAsia="en-GB"/>
              </w:rPr>
              <w:t xml:space="preserve">Indicates whether the UE supports REL-12 DL CSI subframe set configuration, REL-12 DL CSI subframe set dependent CSI measurement/feedback, configuration of </w:t>
            </w:r>
            <w:r w:rsidRPr="00170CE7">
              <w:rPr>
                <w:lang w:eastAsia="en-GB"/>
              </w:rPr>
              <w:t xml:space="preserve">up to 2 </w:t>
            </w:r>
            <w:r w:rsidRPr="00170CE7">
              <w:rPr>
                <w:rFonts w:eastAsia="SimSun"/>
                <w:lang w:eastAsia="en-GB"/>
              </w:rPr>
              <w:t>CSI-IM resource</w:t>
            </w:r>
            <w:r w:rsidRPr="00170CE7">
              <w:rPr>
                <w:lang w:eastAsia="zh-CN"/>
              </w:rPr>
              <w:t>s</w:t>
            </w:r>
            <w:r w:rsidRPr="00170CE7">
              <w:rPr>
                <w:rFonts w:eastAsia="SimSun"/>
                <w:lang w:eastAsia="en-GB"/>
              </w:rPr>
              <w:t xml:space="preserve"> for a CSI process</w:t>
            </w:r>
            <w:r w:rsidRPr="00170CE7">
              <w:rPr>
                <w:lang w:eastAsia="zh-CN"/>
              </w:rPr>
              <w:t xml:space="preserve"> with </w:t>
            </w:r>
            <w:r w:rsidRPr="00170CE7">
              <w:rPr>
                <w:lang w:eastAsia="en-GB"/>
              </w:rPr>
              <w:t>no more than 4 CSI-IM resource</w:t>
            </w:r>
            <w:r w:rsidRPr="00170CE7">
              <w:rPr>
                <w:lang w:eastAsia="zh-CN"/>
              </w:rPr>
              <w:t>s</w:t>
            </w:r>
            <w:r w:rsidRPr="00170CE7">
              <w:rPr>
                <w:lang w:eastAsia="en-GB"/>
              </w:rPr>
              <w:t xml:space="preserve"> for all CSI processes of one frequency</w:t>
            </w:r>
            <w:r w:rsidRPr="00170CE7">
              <w:rPr>
                <w:rFonts w:eastAsia="SimSun"/>
                <w:lang w:eastAsia="en-GB"/>
              </w:rPr>
              <w:t xml:space="preserve"> if the UE supports tm10, configuration of two ZP-CSI-RS</w:t>
            </w:r>
            <w:r w:rsidRPr="00170CE7">
              <w:rPr>
                <w:lang w:eastAsia="en-GB"/>
              </w:rPr>
              <w:t xml:space="preserve"> for tm1 to tm9</w:t>
            </w:r>
            <w:r w:rsidRPr="00170CE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35C7480" w14:textId="77777777" w:rsidR="00E54EA5" w:rsidRPr="00170CE7" w:rsidRDefault="00E54EA5" w:rsidP="00A91F8F">
            <w:pPr>
              <w:pStyle w:val="TAL"/>
              <w:jc w:val="center"/>
              <w:rPr>
                <w:bCs/>
                <w:noProof/>
                <w:lang w:eastAsia="en-GB"/>
              </w:rPr>
            </w:pPr>
            <w:r w:rsidRPr="00170CE7">
              <w:rPr>
                <w:rFonts w:eastAsia="SimSun"/>
                <w:bCs/>
                <w:noProof/>
                <w:lang w:eastAsia="zh-CN"/>
              </w:rPr>
              <w:t>Yes</w:t>
            </w:r>
          </w:p>
        </w:tc>
      </w:tr>
      <w:tr w:rsidR="00E54EA5" w:rsidRPr="00170CE7" w14:paraId="2A1F297D" w14:textId="77777777" w:rsidTr="00C804DD">
        <w:trPr>
          <w:cantSplit/>
        </w:trPr>
        <w:tc>
          <w:tcPr>
            <w:tcW w:w="7793" w:type="dxa"/>
            <w:gridSpan w:val="2"/>
          </w:tcPr>
          <w:p w14:paraId="689AD21A" w14:textId="77777777" w:rsidR="00E54EA5" w:rsidRPr="00170CE7" w:rsidRDefault="00E54EA5" w:rsidP="00A91F8F">
            <w:pPr>
              <w:pStyle w:val="TAL"/>
              <w:rPr>
                <w:b/>
                <w:i/>
                <w:lang w:eastAsia="en-GB"/>
              </w:rPr>
            </w:pPr>
            <w:r w:rsidRPr="00170CE7">
              <w:rPr>
                <w:b/>
                <w:i/>
                <w:lang w:eastAsia="ja-JP"/>
              </w:rPr>
              <w:t>dataInactMon</w:t>
            </w:r>
          </w:p>
          <w:p w14:paraId="167B23D0" w14:textId="77777777" w:rsidR="00E54EA5" w:rsidRPr="00170CE7" w:rsidRDefault="00E54EA5" w:rsidP="00A91F8F">
            <w:pPr>
              <w:pStyle w:val="TAL"/>
              <w:rPr>
                <w:rFonts w:eastAsia="SimSun"/>
                <w:bCs/>
                <w:noProof/>
                <w:szCs w:val="18"/>
                <w:lang w:eastAsia="ja-JP"/>
              </w:rPr>
            </w:pPr>
            <w:r w:rsidRPr="00170CE7">
              <w:rPr>
                <w:lang w:eastAsia="ja-JP"/>
              </w:rPr>
              <w:t xml:space="preserve">Indicates whether the UE supports the </w:t>
            </w:r>
            <w:r w:rsidRPr="00170CE7">
              <w:rPr>
                <w:noProof/>
                <w:lang w:eastAsia="ja-JP"/>
              </w:rPr>
              <w:t xml:space="preserve">data inactivity monitoring </w:t>
            </w:r>
            <w:r w:rsidRPr="00170CE7">
              <w:rPr>
                <w:lang w:eastAsia="ja-JP"/>
              </w:rPr>
              <w:t>as specified in TS 36.321 [6].</w:t>
            </w:r>
          </w:p>
        </w:tc>
        <w:tc>
          <w:tcPr>
            <w:tcW w:w="862" w:type="dxa"/>
            <w:gridSpan w:val="2"/>
          </w:tcPr>
          <w:p w14:paraId="0D19996A" w14:textId="77777777" w:rsidR="00E54EA5" w:rsidRPr="00170CE7" w:rsidRDefault="00E54EA5" w:rsidP="00A91F8F">
            <w:pPr>
              <w:pStyle w:val="TAL"/>
              <w:jc w:val="center"/>
              <w:rPr>
                <w:rFonts w:eastAsia="MS Mincho"/>
                <w:bCs/>
                <w:noProof/>
                <w:lang w:eastAsia="ja-JP"/>
              </w:rPr>
            </w:pPr>
            <w:r w:rsidRPr="00170CE7">
              <w:rPr>
                <w:bCs/>
                <w:noProof/>
                <w:lang w:eastAsia="ja-JP"/>
              </w:rPr>
              <w:t>-</w:t>
            </w:r>
          </w:p>
        </w:tc>
      </w:tr>
      <w:tr w:rsidR="00E54EA5" w:rsidRPr="00170CE7" w14:paraId="0700F70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759CF" w14:textId="77777777" w:rsidR="00E54EA5" w:rsidRPr="00170CE7" w:rsidRDefault="00E54EA5" w:rsidP="00A91F8F">
            <w:pPr>
              <w:pStyle w:val="TAL"/>
              <w:rPr>
                <w:b/>
                <w:i/>
                <w:lang w:eastAsia="zh-CN"/>
              </w:rPr>
            </w:pPr>
            <w:r w:rsidRPr="00170CE7">
              <w:rPr>
                <w:b/>
                <w:i/>
                <w:lang w:eastAsia="zh-CN"/>
              </w:rPr>
              <w:t>dc-Support</w:t>
            </w:r>
          </w:p>
          <w:p w14:paraId="4B8D12EB" w14:textId="77777777" w:rsidR="00E54EA5" w:rsidRPr="00170CE7" w:rsidRDefault="00E54EA5" w:rsidP="00A91F8F">
            <w:pPr>
              <w:pStyle w:val="TAL"/>
              <w:rPr>
                <w:lang w:eastAsia="ja-JP"/>
              </w:rPr>
            </w:pPr>
            <w:r w:rsidRPr="00170CE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eastAsia="en-GB"/>
              </w:rPr>
              <w:t>asynchronous</w:t>
            </w:r>
            <w:r w:rsidRPr="00170CE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1BAE77" w14:textId="77777777" w:rsidR="00E54EA5" w:rsidRPr="00170CE7" w:rsidRDefault="00E54EA5" w:rsidP="00A91F8F">
            <w:pPr>
              <w:pStyle w:val="TAL"/>
              <w:jc w:val="center"/>
              <w:rPr>
                <w:lang w:eastAsia="zh-CN"/>
              </w:rPr>
            </w:pPr>
            <w:r w:rsidRPr="00170CE7">
              <w:rPr>
                <w:lang w:eastAsia="zh-CN"/>
              </w:rPr>
              <w:t>-</w:t>
            </w:r>
          </w:p>
        </w:tc>
      </w:tr>
      <w:tr w:rsidR="00E54EA5" w:rsidRPr="00170CE7" w14:paraId="498FC92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2963F" w14:textId="77777777" w:rsidR="00E54EA5" w:rsidRPr="00170CE7" w:rsidRDefault="00E54EA5" w:rsidP="00A91F8F">
            <w:pPr>
              <w:pStyle w:val="TAL"/>
              <w:rPr>
                <w:b/>
                <w:i/>
                <w:lang w:eastAsia="zh-CN"/>
              </w:rPr>
            </w:pPr>
            <w:r w:rsidRPr="00170CE7">
              <w:rPr>
                <w:b/>
                <w:i/>
                <w:lang w:eastAsia="zh-CN"/>
              </w:rPr>
              <w:t>delayBudgetReporting</w:t>
            </w:r>
          </w:p>
          <w:p w14:paraId="231AD7A3" w14:textId="77777777" w:rsidR="00E54EA5" w:rsidRPr="00170CE7" w:rsidRDefault="00E54EA5" w:rsidP="00A91F8F">
            <w:pPr>
              <w:pStyle w:val="TAL"/>
              <w:rPr>
                <w:b/>
                <w:i/>
                <w:lang w:eastAsia="zh-CN"/>
              </w:rPr>
            </w:pPr>
            <w:r w:rsidRPr="00170CE7">
              <w:rPr>
                <w:lang w:eastAsia="zh-CN"/>
              </w:rPr>
              <w:t>Indicates whether the UE supports delay budget reporting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CF5F81" w14:textId="77777777" w:rsidR="00E54EA5" w:rsidRPr="00170CE7" w:rsidRDefault="00E54EA5" w:rsidP="00A91F8F">
            <w:pPr>
              <w:pStyle w:val="TAL"/>
              <w:jc w:val="center"/>
              <w:rPr>
                <w:lang w:eastAsia="zh-CN"/>
              </w:rPr>
            </w:pPr>
            <w:r w:rsidRPr="00170CE7">
              <w:rPr>
                <w:lang w:eastAsia="zh-CN"/>
              </w:rPr>
              <w:t>No</w:t>
            </w:r>
          </w:p>
        </w:tc>
      </w:tr>
      <w:tr w:rsidR="00E54EA5" w:rsidRPr="00170CE7" w14:paraId="0A4B212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4CF96" w14:textId="77777777" w:rsidR="00E54EA5" w:rsidRPr="00170CE7" w:rsidRDefault="00E54EA5" w:rsidP="00A91F8F">
            <w:pPr>
              <w:pStyle w:val="TAL"/>
              <w:rPr>
                <w:b/>
                <w:i/>
                <w:lang w:eastAsia="zh-CN"/>
              </w:rPr>
            </w:pPr>
            <w:r w:rsidRPr="00170CE7">
              <w:rPr>
                <w:b/>
                <w:i/>
                <w:lang w:eastAsia="zh-CN"/>
              </w:rPr>
              <w:t>demodulationEnhancements</w:t>
            </w:r>
          </w:p>
          <w:p w14:paraId="1B3C6EFB" w14:textId="77777777" w:rsidR="00E54EA5" w:rsidRPr="00170CE7" w:rsidRDefault="00E54EA5" w:rsidP="00A91F8F">
            <w:pPr>
              <w:pStyle w:val="TAL"/>
              <w:rPr>
                <w:b/>
                <w:i/>
                <w:lang w:eastAsia="zh-CN"/>
              </w:rPr>
            </w:pPr>
            <w:r w:rsidRPr="00170CE7">
              <w:rPr>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87A6394" w14:textId="77777777" w:rsidR="00E54EA5" w:rsidRPr="00170CE7" w:rsidRDefault="00E54EA5" w:rsidP="00A91F8F">
            <w:pPr>
              <w:pStyle w:val="TAL"/>
              <w:jc w:val="center"/>
              <w:rPr>
                <w:lang w:eastAsia="zh-CN"/>
              </w:rPr>
            </w:pPr>
            <w:r w:rsidRPr="00170CE7">
              <w:rPr>
                <w:bCs/>
                <w:noProof/>
                <w:lang w:eastAsia="ja-JP"/>
              </w:rPr>
              <w:t>-</w:t>
            </w:r>
          </w:p>
        </w:tc>
      </w:tr>
      <w:tr w:rsidR="00E54EA5" w:rsidRPr="00170CE7" w14:paraId="4C881D1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3765C" w14:textId="77777777" w:rsidR="00E54EA5" w:rsidRPr="00170CE7" w:rsidRDefault="00E54EA5" w:rsidP="00A91F8F">
            <w:pPr>
              <w:pStyle w:val="TAL"/>
              <w:rPr>
                <w:b/>
                <w:i/>
              </w:rPr>
            </w:pPr>
            <w:r w:rsidRPr="00170CE7">
              <w:rPr>
                <w:b/>
                <w:i/>
              </w:rPr>
              <w:t>densityReductionNP, densityReductionBF</w:t>
            </w:r>
          </w:p>
          <w:p w14:paraId="5A20932B" w14:textId="77777777" w:rsidR="00E54EA5" w:rsidRPr="00170CE7" w:rsidRDefault="00E54EA5" w:rsidP="00A91F8F">
            <w:pPr>
              <w:pStyle w:val="TAL"/>
              <w:rPr>
                <w:b/>
                <w:i/>
                <w:lang w:eastAsia="zh-CN"/>
              </w:rPr>
            </w:pPr>
            <w:r w:rsidRPr="00170CE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EBABA41" w14:textId="77777777" w:rsidR="00E54EA5" w:rsidRPr="00170CE7" w:rsidRDefault="00E54EA5" w:rsidP="00A91F8F">
            <w:pPr>
              <w:pStyle w:val="TAL"/>
              <w:jc w:val="center"/>
              <w:rPr>
                <w:bCs/>
                <w:noProof/>
                <w:lang w:eastAsia="ja-JP"/>
              </w:rPr>
            </w:pPr>
            <w:r w:rsidRPr="00170CE7">
              <w:rPr>
                <w:bCs/>
                <w:noProof/>
                <w:lang w:eastAsia="ja-JP"/>
              </w:rPr>
              <w:t>FFS</w:t>
            </w:r>
          </w:p>
        </w:tc>
      </w:tr>
      <w:tr w:rsidR="00E54EA5" w:rsidRPr="00170CE7" w14:paraId="6701028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0CE27" w14:textId="77777777" w:rsidR="00E54EA5" w:rsidRPr="00170CE7" w:rsidRDefault="00E54EA5" w:rsidP="00A91F8F">
            <w:pPr>
              <w:pStyle w:val="TAL"/>
              <w:rPr>
                <w:b/>
                <w:i/>
                <w:lang w:eastAsia="zh-CN"/>
              </w:rPr>
            </w:pPr>
            <w:r w:rsidRPr="00170CE7">
              <w:rPr>
                <w:b/>
                <w:i/>
                <w:lang w:eastAsia="zh-CN"/>
              </w:rPr>
              <w:t>deviceType</w:t>
            </w:r>
          </w:p>
          <w:p w14:paraId="11817CFF" w14:textId="77777777" w:rsidR="00E54EA5" w:rsidRPr="00170CE7" w:rsidRDefault="00E54EA5" w:rsidP="00A91F8F">
            <w:pPr>
              <w:pStyle w:val="TAL"/>
              <w:rPr>
                <w:b/>
                <w:i/>
                <w:lang w:eastAsia="zh-CN"/>
              </w:rPr>
            </w:pPr>
            <w:r w:rsidRPr="00170CE7">
              <w:rPr>
                <w:lang w:eastAsia="en-GB"/>
              </w:rPr>
              <w:t>UE may set the value to "</w:t>
            </w:r>
            <w:r w:rsidRPr="00170CE7">
              <w:rPr>
                <w:i/>
                <w:lang w:eastAsia="zh-CN"/>
              </w:rPr>
              <w:t>noBenFromBatConsumpOpt</w:t>
            </w:r>
            <w:r w:rsidRPr="00170CE7">
              <w:rPr>
                <w:lang w:eastAsia="en-GB"/>
              </w:rPr>
              <w:t xml:space="preserve">" when it does not foresee to </w:t>
            </w:r>
            <w:r w:rsidRPr="00170CE7">
              <w:rPr>
                <w:noProof/>
                <w:lang w:eastAsia="en-GB"/>
              </w:rPr>
              <w:t xml:space="preserve">particularly </w:t>
            </w:r>
            <w:r w:rsidRPr="00170CE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A4F969" w14:textId="77777777" w:rsidR="00E54EA5" w:rsidRPr="00170CE7" w:rsidRDefault="00E54EA5" w:rsidP="00A91F8F">
            <w:pPr>
              <w:pStyle w:val="TAL"/>
              <w:jc w:val="center"/>
              <w:rPr>
                <w:lang w:eastAsia="zh-CN"/>
              </w:rPr>
            </w:pPr>
            <w:r w:rsidRPr="00170CE7">
              <w:rPr>
                <w:lang w:eastAsia="zh-CN"/>
              </w:rPr>
              <w:t>-</w:t>
            </w:r>
          </w:p>
        </w:tc>
      </w:tr>
      <w:tr w:rsidR="00E54EA5" w:rsidRPr="00170CE7" w14:paraId="341A99D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A65D6" w14:textId="77777777" w:rsidR="00E54EA5" w:rsidRPr="00170CE7" w:rsidRDefault="00E54EA5" w:rsidP="00A91F8F">
            <w:pPr>
              <w:pStyle w:val="TAL"/>
              <w:rPr>
                <w:b/>
                <w:i/>
                <w:lang w:eastAsia="ja-JP"/>
              </w:rPr>
            </w:pPr>
            <w:r w:rsidRPr="00170CE7">
              <w:rPr>
                <w:b/>
                <w:i/>
                <w:lang w:eastAsia="ja-JP"/>
              </w:rPr>
              <w:t>diffFallbackCombReport</w:t>
            </w:r>
          </w:p>
          <w:p w14:paraId="6BB17B16" w14:textId="77777777" w:rsidR="00E54EA5" w:rsidRPr="00170CE7" w:rsidRDefault="00E54EA5" w:rsidP="00A91F8F">
            <w:pPr>
              <w:pStyle w:val="TAL"/>
              <w:rPr>
                <w:lang w:eastAsia="zh-CN"/>
              </w:rPr>
            </w:pPr>
            <w:r w:rsidRPr="00170CE7">
              <w:rPr>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2CBEB9D" w14:textId="77777777" w:rsidR="00E54EA5" w:rsidRPr="00170CE7" w:rsidRDefault="00E54EA5" w:rsidP="00A91F8F">
            <w:pPr>
              <w:pStyle w:val="TAL"/>
              <w:jc w:val="center"/>
              <w:rPr>
                <w:lang w:eastAsia="ja-JP"/>
              </w:rPr>
            </w:pPr>
            <w:r w:rsidRPr="00170CE7">
              <w:rPr>
                <w:lang w:eastAsia="ja-JP"/>
              </w:rPr>
              <w:t>-</w:t>
            </w:r>
          </w:p>
        </w:tc>
      </w:tr>
      <w:tr w:rsidR="00E54EA5" w:rsidRPr="00170CE7" w14:paraId="323594F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B87BE"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rPr>
              <w:t>differentFallbackSupported</w:t>
            </w:r>
          </w:p>
          <w:p w14:paraId="32E3734B" w14:textId="77777777" w:rsidR="00E54EA5" w:rsidRPr="00170CE7" w:rsidRDefault="00E54EA5" w:rsidP="00A91F8F">
            <w:pPr>
              <w:pStyle w:val="TAL"/>
              <w:rPr>
                <w:b/>
                <w:i/>
                <w:lang w:eastAsia="zh-CN"/>
              </w:rPr>
            </w:pPr>
            <w:r w:rsidRPr="00170CE7">
              <w:rPr>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CAD40B" w14:textId="77777777" w:rsidR="00E54EA5" w:rsidRPr="00170CE7" w:rsidRDefault="00E54EA5" w:rsidP="00A91F8F">
            <w:pPr>
              <w:pStyle w:val="TAL"/>
              <w:jc w:val="center"/>
              <w:rPr>
                <w:lang w:eastAsia="zh-CN"/>
              </w:rPr>
            </w:pPr>
            <w:r w:rsidRPr="00170CE7">
              <w:rPr>
                <w:bCs/>
                <w:noProof/>
                <w:lang w:eastAsia="ja-JP"/>
              </w:rPr>
              <w:t>-</w:t>
            </w:r>
          </w:p>
        </w:tc>
      </w:tr>
      <w:tr w:rsidR="00E54EA5" w:rsidRPr="00170CE7" w14:paraId="09B0B1F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CA1BCCC" w14:textId="77777777" w:rsidR="00E54EA5" w:rsidRPr="00170CE7" w:rsidRDefault="00E54EA5" w:rsidP="00A91F8F">
            <w:pPr>
              <w:pStyle w:val="TAL"/>
              <w:rPr>
                <w:b/>
                <w:i/>
              </w:rPr>
            </w:pPr>
            <w:r w:rsidRPr="00170CE7">
              <w:rPr>
                <w:b/>
                <w:i/>
              </w:rPr>
              <w:t>directSCellActivation</w:t>
            </w:r>
          </w:p>
          <w:p w14:paraId="73D4C6DB" w14:textId="77777777" w:rsidR="00E54EA5" w:rsidRPr="00170CE7" w:rsidRDefault="00E54EA5" w:rsidP="00A91F8F">
            <w:pPr>
              <w:pStyle w:val="TAL"/>
            </w:pPr>
            <w:r w:rsidRPr="00170CE7">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44DDBD37" w14:textId="77777777" w:rsidR="00E54EA5" w:rsidRPr="00170CE7" w:rsidRDefault="00E54EA5" w:rsidP="00A91F8F">
            <w:pPr>
              <w:pStyle w:val="TAL"/>
              <w:jc w:val="center"/>
              <w:rPr>
                <w:bCs/>
                <w:noProof/>
                <w:lang w:eastAsia="ja-JP"/>
              </w:rPr>
            </w:pPr>
            <w:r w:rsidRPr="00170CE7">
              <w:rPr>
                <w:bCs/>
                <w:noProof/>
                <w:lang w:eastAsia="ja-JP"/>
              </w:rPr>
              <w:t>-</w:t>
            </w:r>
          </w:p>
        </w:tc>
      </w:tr>
      <w:tr w:rsidR="00E54EA5" w:rsidRPr="00170CE7" w14:paraId="3A0FA51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AA8E391" w14:textId="77777777" w:rsidR="00E54EA5" w:rsidRPr="00170CE7" w:rsidRDefault="00E54EA5" w:rsidP="00A91F8F">
            <w:pPr>
              <w:pStyle w:val="TAL"/>
              <w:rPr>
                <w:b/>
                <w:i/>
              </w:rPr>
            </w:pPr>
            <w:r w:rsidRPr="00170CE7">
              <w:rPr>
                <w:b/>
                <w:i/>
              </w:rPr>
              <w:t>directSCellHibernation</w:t>
            </w:r>
          </w:p>
          <w:p w14:paraId="1C2F1568" w14:textId="77777777" w:rsidR="00E54EA5" w:rsidRPr="00170CE7" w:rsidRDefault="00E54EA5" w:rsidP="00A91F8F">
            <w:pPr>
              <w:pStyle w:val="TAL"/>
            </w:pPr>
            <w:r w:rsidRPr="00170CE7">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5555078E" w14:textId="77777777" w:rsidR="00E54EA5" w:rsidRPr="00170CE7" w:rsidRDefault="00E54EA5" w:rsidP="00A91F8F">
            <w:pPr>
              <w:pStyle w:val="TAL"/>
              <w:jc w:val="center"/>
              <w:rPr>
                <w:bCs/>
                <w:noProof/>
                <w:lang w:eastAsia="ja-JP"/>
              </w:rPr>
            </w:pPr>
            <w:r w:rsidRPr="00170CE7">
              <w:rPr>
                <w:bCs/>
                <w:noProof/>
                <w:lang w:eastAsia="ja-JP"/>
              </w:rPr>
              <w:t>-</w:t>
            </w:r>
          </w:p>
        </w:tc>
      </w:tr>
      <w:tr w:rsidR="00E54EA5" w:rsidRPr="00170CE7" w14:paraId="480D7C8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CEFF3" w14:textId="77777777" w:rsidR="00E54EA5" w:rsidRPr="00170CE7" w:rsidRDefault="00E54EA5" w:rsidP="00A91F8F">
            <w:pPr>
              <w:pStyle w:val="TAL"/>
              <w:rPr>
                <w:b/>
                <w:i/>
                <w:lang w:eastAsia="zh-CN"/>
              </w:rPr>
            </w:pPr>
            <w:r w:rsidRPr="00170CE7">
              <w:rPr>
                <w:b/>
                <w:i/>
                <w:lang w:eastAsia="zh-CN"/>
              </w:rPr>
              <w:t>discInterFreqTx</w:t>
            </w:r>
          </w:p>
          <w:p w14:paraId="0DCDDE2D" w14:textId="77777777" w:rsidR="00E54EA5" w:rsidRPr="00170CE7" w:rsidRDefault="00E54EA5" w:rsidP="00A91F8F">
            <w:pPr>
              <w:pStyle w:val="TAL"/>
              <w:rPr>
                <w:b/>
                <w:i/>
                <w:lang w:eastAsia="zh-CN"/>
              </w:rPr>
            </w:pPr>
            <w:r w:rsidRPr="00170CE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DD10DDC" w14:textId="77777777" w:rsidR="00E54EA5" w:rsidRPr="00170CE7" w:rsidRDefault="00E54EA5" w:rsidP="00A91F8F">
            <w:pPr>
              <w:pStyle w:val="TAL"/>
              <w:jc w:val="center"/>
              <w:rPr>
                <w:lang w:eastAsia="zh-CN"/>
              </w:rPr>
            </w:pPr>
            <w:r w:rsidRPr="00170CE7">
              <w:rPr>
                <w:lang w:eastAsia="zh-CN"/>
              </w:rPr>
              <w:t>-</w:t>
            </w:r>
          </w:p>
        </w:tc>
      </w:tr>
      <w:tr w:rsidR="00E54EA5" w:rsidRPr="00170CE7" w14:paraId="7CB734C9" w14:textId="77777777" w:rsidTr="00C804DD">
        <w:trPr>
          <w:cantSplit/>
        </w:trPr>
        <w:tc>
          <w:tcPr>
            <w:tcW w:w="7793" w:type="dxa"/>
            <w:gridSpan w:val="2"/>
          </w:tcPr>
          <w:p w14:paraId="486F0515" w14:textId="77777777" w:rsidR="00E54EA5" w:rsidRPr="00170CE7" w:rsidRDefault="00E54EA5" w:rsidP="00A91F8F">
            <w:pPr>
              <w:pStyle w:val="TAL"/>
              <w:rPr>
                <w:b/>
                <w:i/>
                <w:lang w:eastAsia="zh-CN"/>
              </w:rPr>
            </w:pPr>
            <w:r w:rsidRPr="00170CE7">
              <w:rPr>
                <w:b/>
                <w:i/>
                <w:lang w:eastAsia="zh-CN"/>
              </w:rPr>
              <w:t>discoverySignalsInDeactSCell</w:t>
            </w:r>
          </w:p>
          <w:p w14:paraId="6622DFC0" w14:textId="77777777" w:rsidR="00E54EA5" w:rsidRPr="00170CE7" w:rsidRDefault="00E54EA5" w:rsidP="00A91F8F">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2" w:type="dxa"/>
            <w:gridSpan w:val="2"/>
          </w:tcPr>
          <w:p w14:paraId="62EEC2E2" w14:textId="77777777" w:rsidR="00E54EA5" w:rsidRPr="00170CE7" w:rsidRDefault="00E54EA5" w:rsidP="00A91F8F">
            <w:pPr>
              <w:pStyle w:val="TAL"/>
              <w:jc w:val="center"/>
              <w:rPr>
                <w:bCs/>
                <w:noProof/>
                <w:lang w:eastAsia="zh-CN"/>
              </w:rPr>
            </w:pPr>
            <w:r w:rsidRPr="00170CE7">
              <w:rPr>
                <w:bCs/>
                <w:noProof/>
                <w:lang w:eastAsia="zh-CN"/>
              </w:rPr>
              <w:t>FFS</w:t>
            </w:r>
          </w:p>
        </w:tc>
      </w:tr>
      <w:tr w:rsidR="00E54EA5" w:rsidRPr="00170CE7" w14:paraId="717C0379" w14:textId="77777777" w:rsidTr="00C804DD">
        <w:trPr>
          <w:cantSplit/>
        </w:trPr>
        <w:tc>
          <w:tcPr>
            <w:tcW w:w="7793" w:type="dxa"/>
            <w:gridSpan w:val="2"/>
          </w:tcPr>
          <w:p w14:paraId="1B70F750" w14:textId="77777777" w:rsidR="00E54EA5" w:rsidRPr="00170CE7" w:rsidRDefault="00E54EA5" w:rsidP="00A91F8F">
            <w:pPr>
              <w:pStyle w:val="TAL"/>
              <w:rPr>
                <w:b/>
                <w:i/>
                <w:lang w:eastAsia="zh-CN"/>
              </w:rPr>
            </w:pPr>
            <w:r w:rsidRPr="00170CE7">
              <w:rPr>
                <w:b/>
                <w:i/>
                <w:lang w:eastAsia="zh-CN"/>
              </w:rPr>
              <w:t>discPeriodicSLSS</w:t>
            </w:r>
          </w:p>
          <w:p w14:paraId="57CC67F1" w14:textId="77777777" w:rsidR="00E54EA5" w:rsidRPr="00170CE7" w:rsidRDefault="00E54EA5" w:rsidP="00A91F8F">
            <w:pPr>
              <w:pStyle w:val="TAL"/>
              <w:rPr>
                <w:b/>
                <w:i/>
                <w:lang w:eastAsia="zh-CN"/>
              </w:rPr>
            </w:pPr>
            <w:r w:rsidRPr="00170CE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7BC6503"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18F7A176" w14:textId="77777777" w:rsidTr="00C804DD">
        <w:trPr>
          <w:cantSplit/>
        </w:trPr>
        <w:tc>
          <w:tcPr>
            <w:tcW w:w="7793" w:type="dxa"/>
            <w:gridSpan w:val="2"/>
          </w:tcPr>
          <w:p w14:paraId="3D9E1B90" w14:textId="77777777" w:rsidR="00E54EA5" w:rsidRPr="00170CE7" w:rsidRDefault="00E54EA5" w:rsidP="00A91F8F">
            <w:pPr>
              <w:pStyle w:val="TAL"/>
              <w:rPr>
                <w:b/>
                <w:i/>
                <w:lang w:eastAsia="en-GB"/>
              </w:rPr>
            </w:pPr>
            <w:r w:rsidRPr="00170CE7">
              <w:rPr>
                <w:b/>
                <w:i/>
                <w:lang w:eastAsia="en-GB"/>
              </w:rPr>
              <w:t>discScheduledResourceAlloc</w:t>
            </w:r>
          </w:p>
          <w:p w14:paraId="75943EA6" w14:textId="77777777" w:rsidR="00E54EA5" w:rsidRPr="00170CE7" w:rsidRDefault="00E54EA5" w:rsidP="00A91F8F">
            <w:pPr>
              <w:pStyle w:val="TAL"/>
              <w:rPr>
                <w:b/>
                <w:i/>
                <w:lang w:eastAsia="zh-CN"/>
              </w:rPr>
            </w:pPr>
            <w:r w:rsidRPr="00170CE7">
              <w:rPr>
                <w:lang w:eastAsia="en-GB"/>
              </w:rPr>
              <w:t>Indicates whether the UE supports transmission of discovery announcements based on network scheduled resource allocation.</w:t>
            </w:r>
          </w:p>
        </w:tc>
        <w:tc>
          <w:tcPr>
            <w:tcW w:w="862" w:type="dxa"/>
            <w:gridSpan w:val="2"/>
          </w:tcPr>
          <w:p w14:paraId="53345041"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1D2342C1" w14:textId="77777777" w:rsidTr="00C804DD">
        <w:trPr>
          <w:cantSplit/>
        </w:trPr>
        <w:tc>
          <w:tcPr>
            <w:tcW w:w="7793" w:type="dxa"/>
            <w:gridSpan w:val="2"/>
          </w:tcPr>
          <w:p w14:paraId="6EF9E928" w14:textId="77777777" w:rsidR="00E54EA5" w:rsidRPr="00170CE7" w:rsidRDefault="00E54EA5" w:rsidP="00A91F8F">
            <w:pPr>
              <w:pStyle w:val="TAL"/>
              <w:rPr>
                <w:b/>
                <w:i/>
                <w:lang w:eastAsia="en-GB"/>
              </w:rPr>
            </w:pPr>
            <w:r w:rsidRPr="00170CE7">
              <w:rPr>
                <w:b/>
                <w:i/>
                <w:lang w:eastAsia="en-GB"/>
              </w:rPr>
              <w:t>disc-UE-SelectedResourceAlloc</w:t>
            </w:r>
          </w:p>
          <w:p w14:paraId="047293B4" w14:textId="77777777" w:rsidR="00E54EA5" w:rsidRPr="00170CE7" w:rsidRDefault="00E54EA5" w:rsidP="00A91F8F">
            <w:pPr>
              <w:pStyle w:val="TAL"/>
              <w:rPr>
                <w:b/>
                <w:i/>
                <w:lang w:eastAsia="zh-CN"/>
              </w:rPr>
            </w:pPr>
            <w:r w:rsidRPr="00170CE7">
              <w:rPr>
                <w:lang w:eastAsia="en-GB"/>
              </w:rPr>
              <w:t>Indicates whether the UE supports transmission of discovery announcements based on UE autonomous resource selection.</w:t>
            </w:r>
          </w:p>
        </w:tc>
        <w:tc>
          <w:tcPr>
            <w:tcW w:w="862" w:type="dxa"/>
            <w:gridSpan w:val="2"/>
          </w:tcPr>
          <w:p w14:paraId="3A9910B8"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05CD2734" w14:textId="77777777" w:rsidTr="00C804DD">
        <w:trPr>
          <w:cantSplit/>
        </w:trPr>
        <w:tc>
          <w:tcPr>
            <w:tcW w:w="7793" w:type="dxa"/>
            <w:gridSpan w:val="2"/>
          </w:tcPr>
          <w:p w14:paraId="6CC4ACC5" w14:textId="77777777" w:rsidR="00E54EA5" w:rsidRPr="00170CE7" w:rsidRDefault="00E54EA5" w:rsidP="00A91F8F">
            <w:pPr>
              <w:pStyle w:val="TAL"/>
              <w:rPr>
                <w:b/>
                <w:i/>
                <w:lang w:eastAsia="en-GB"/>
              </w:rPr>
            </w:pPr>
            <w:r w:rsidRPr="00170CE7">
              <w:rPr>
                <w:b/>
                <w:i/>
                <w:lang w:eastAsia="en-GB"/>
              </w:rPr>
              <w:t>disc</w:t>
            </w:r>
            <w:r w:rsidRPr="00170CE7">
              <w:rPr>
                <w:lang w:eastAsia="en-GB"/>
              </w:rPr>
              <w:t>-</w:t>
            </w:r>
            <w:r w:rsidRPr="00170CE7">
              <w:rPr>
                <w:b/>
                <w:i/>
                <w:lang w:eastAsia="en-GB"/>
              </w:rPr>
              <w:t>SLSS</w:t>
            </w:r>
          </w:p>
          <w:p w14:paraId="5024E66B" w14:textId="77777777" w:rsidR="00E54EA5" w:rsidRPr="00170CE7" w:rsidRDefault="00E54EA5" w:rsidP="00A91F8F">
            <w:pPr>
              <w:pStyle w:val="TAL"/>
              <w:rPr>
                <w:b/>
                <w:i/>
                <w:lang w:eastAsia="zh-CN"/>
              </w:rPr>
            </w:pPr>
            <w:r w:rsidRPr="00170CE7">
              <w:rPr>
                <w:lang w:eastAsia="en-GB"/>
              </w:rPr>
              <w:t>Indicates whether the UE supports Sidelink Synchronization Signal (SLSS) transmission and reception for sidelink discovery.</w:t>
            </w:r>
          </w:p>
        </w:tc>
        <w:tc>
          <w:tcPr>
            <w:tcW w:w="862" w:type="dxa"/>
            <w:gridSpan w:val="2"/>
          </w:tcPr>
          <w:p w14:paraId="32A88398"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0C6FD1EC" w14:textId="77777777" w:rsidTr="00C804DD">
        <w:trPr>
          <w:cantSplit/>
        </w:trPr>
        <w:tc>
          <w:tcPr>
            <w:tcW w:w="7793" w:type="dxa"/>
            <w:gridSpan w:val="2"/>
          </w:tcPr>
          <w:p w14:paraId="2A65A639" w14:textId="77777777" w:rsidR="00E54EA5" w:rsidRPr="00170CE7" w:rsidRDefault="00E54EA5" w:rsidP="00A91F8F">
            <w:pPr>
              <w:pStyle w:val="TAL"/>
              <w:rPr>
                <w:b/>
                <w:i/>
                <w:lang w:eastAsia="en-GB"/>
              </w:rPr>
            </w:pPr>
            <w:r w:rsidRPr="00170CE7">
              <w:rPr>
                <w:b/>
                <w:i/>
                <w:lang w:eastAsia="en-GB"/>
              </w:rPr>
              <w:t>discSupportedBands</w:t>
            </w:r>
          </w:p>
          <w:p w14:paraId="18A69241" w14:textId="77777777" w:rsidR="00E54EA5" w:rsidRPr="00170CE7" w:rsidRDefault="00E54EA5" w:rsidP="00A91F8F">
            <w:pPr>
              <w:pStyle w:val="TAL"/>
              <w:rPr>
                <w:b/>
                <w:i/>
                <w:lang w:eastAsia="zh-CN"/>
              </w:rPr>
            </w:pPr>
            <w:r w:rsidRPr="00170CE7">
              <w:rPr>
                <w:lang w:eastAsia="en-GB"/>
              </w:rPr>
              <w:t xml:space="preserve">Indicates the bands on which the UE supports sidelink discovery. One entry corresponding to each supported E-UTRA band, listed in the same order as in </w:t>
            </w:r>
            <w:r w:rsidRPr="00170CE7">
              <w:rPr>
                <w:i/>
                <w:lang w:eastAsia="en-GB"/>
              </w:rPr>
              <w:t>supportedBandListEUTRA</w:t>
            </w:r>
            <w:r w:rsidRPr="00170CE7">
              <w:rPr>
                <w:lang w:eastAsia="en-GB"/>
              </w:rPr>
              <w:t>.</w:t>
            </w:r>
          </w:p>
        </w:tc>
        <w:tc>
          <w:tcPr>
            <w:tcW w:w="862" w:type="dxa"/>
            <w:gridSpan w:val="2"/>
          </w:tcPr>
          <w:p w14:paraId="49458E45"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1FF8B559" w14:textId="77777777" w:rsidTr="00C804DD">
        <w:trPr>
          <w:cantSplit/>
        </w:trPr>
        <w:tc>
          <w:tcPr>
            <w:tcW w:w="7793" w:type="dxa"/>
            <w:gridSpan w:val="2"/>
          </w:tcPr>
          <w:p w14:paraId="38D510F1" w14:textId="77777777" w:rsidR="00E54EA5" w:rsidRPr="00170CE7" w:rsidRDefault="00E54EA5" w:rsidP="00A91F8F">
            <w:pPr>
              <w:pStyle w:val="TAL"/>
              <w:rPr>
                <w:b/>
                <w:i/>
                <w:lang w:eastAsia="en-GB"/>
              </w:rPr>
            </w:pPr>
            <w:r w:rsidRPr="00170CE7">
              <w:rPr>
                <w:b/>
                <w:i/>
                <w:lang w:eastAsia="en-GB"/>
              </w:rPr>
              <w:t>discSupportedProc</w:t>
            </w:r>
          </w:p>
          <w:p w14:paraId="60F7CEF5" w14:textId="77777777" w:rsidR="00E54EA5" w:rsidRPr="00170CE7" w:rsidRDefault="00E54EA5" w:rsidP="00A91F8F">
            <w:pPr>
              <w:pStyle w:val="TAL"/>
              <w:rPr>
                <w:b/>
                <w:i/>
                <w:lang w:eastAsia="zh-CN"/>
              </w:rPr>
            </w:pPr>
            <w:r w:rsidRPr="00170CE7">
              <w:rPr>
                <w:lang w:eastAsia="en-GB"/>
              </w:rPr>
              <w:t>Indicates the number of processes supported by the UE for sidelink discovery.</w:t>
            </w:r>
          </w:p>
        </w:tc>
        <w:tc>
          <w:tcPr>
            <w:tcW w:w="862" w:type="dxa"/>
            <w:gridSpan w:val="2"/>
          </w:tcPr>
          <w:p w14:paraId="1DCB6BF1"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4C2A909C" w14:textId="77777777" w:rsidTr="00C804DD">
        <w:trPr>
          <w:cantSplit/>
        </w:trPr>
        <w:tc>
          <w:tcPr>
            <w:tcW w:w="7793" w:type="dxa"/>
            <w:gridSpan w:val="2"/>
          </w:tcPr>
          <w:p w14:paraId="2351E509" w14:textId="77777777" w:rsidR="00E54EA5" w:rsidRPr="00170CE7" w:rsidRDefault="00E54EA5" w:rsidP="00A91F8F">
            <w:pPr>
              <w:keepNext/>
              <w:keepLines/>
              <w:spacing w:after="0"/>
              <w:rPr>
                <w:rFonts w:ascii="Arial" w:hAnsi="Arial"/>
                <w:b/>
                <w:i/>
                <w:sz w:val="18"/>
              </w:rPr>
            </w:pPr>
            <w:r w:rsidRPr="00170CE7">
              <w:rPr>
                <w:rFonts w:ascii="Arial" w:hAnsi="Arial"/>
                <w:b/>
                <w:i/>
                <w:sz w:val="18"/>
              </w:rPr>
              <w:t>discSysInfoReporting</w:t>
            </w:r>
          </w:p>
          <w:p w14:paraId="17CC4B9C" w14:textId="77777777" w:rsidR="00E54EA5" w:rsidRPr="00170CE7" w:rsidRDefault="00E54EA5" w:rsidP="00A91F8F">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2" w:type="dxa"/>
            <w:gridSpan w:val="2"/>
          </w:tcPr>
          <w:p w14:paraId="137D6223"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2B2A1C7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FA9DD8" w14:textId="77777777" w:rsidR="00E54EA5" w:rsidRPr="00170CE7" w:rsidRDefault="00E54EA5" w:rsidP="00A91F8F">
            <w:pPr>
              <w:pStyle w:val="TAL"/>
              <w:rPr>
                <w:rFonts w:eastAsia="SimSun"/>
                <w:b/>
                <w:i/>
                <w:lang w:eastAsia="zh-CN"/>
              </w:rPr>
            </w:pPr>
            <w:r w:rsidRPr="00170CE7">
              <w:rPr>
                <w:b/>
                <w:i/>
                <w:lang w:eastAsia="zh-CN"/>
              </w:rPr>
              <w:t>dl-256QAM</w:t>
            </w:r>
          </w:p>
          <w:p w14:paraId="048633E6" w14:textId="77777777" w:rsidR="00E54EA5" w:rsidRPr="00170CE7" w:rsidRDefault="00E54EA5" w:rsidP="00A91F8F">
            <w:pPr>
              <w:pStyle w:val="TAL"/>
              <w:rPr>
                <w:b/>
                <w:i/>
                <w:lang w:eastAsia="zh-CN"/>
              </w:rPr>
            </w:pPr>
            <w:r w:rsidRPr="00170CE7">
              <w:rPr>
                <w:rFonts w:eastAsia="SimSun"/>
                <w:lang w:eastAsia="en-GB"/>
              </w:rPr>
              <w:t>Indicates</w:t>
            </w:r>
            <w:r w:rsidRPr="00170CE7">
              <w:rPr>
                <w:lang w:eastAsia="en-GB"/>
              </w:rPr>
              <w:t xml:space="preserve"> whether the UE supports 256QAM in DL</w:t>
            </w:r>
            <w:r w:rsidRPr="00170CE7">
              <w:rPr>
                <w:rFonts w:eastAsia="SimSun"/>
                <w:lang w:eastAsia="zh-CN"/>
              </w:rPr>
              <w:t xml:space="preserve"> on the </w:t>
            </w:r>
            <w:r w:rsidRPr="00170CE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B81BC86" w14:textId="77777777" w:rsidR="00E54EA5" w:rsidRPr="00170CE7" w:rsidRDefault="00E54EA5" w:rsidP="00A91F8F">
            <w:pPr>
              <w:pStyle w:val="TAL"/>
              <w:jc w:val="center"/>
              <w:rPr>
                <w:lang w:eastAsia="zh-CN"/>
              </w:rPr>
            </w:pPr>
            <w:r w:rsidRPr="00170CE7">
              <w:rPr>
                <w:lang w:eastAsia="zh-CN"/>
              </w:rPr>
              <w:t>-</w:t>
            </w:r>
          </w:p>
        </w:tc>
      </w:tr>
      <w:tr w:rsidR="00E54EA5" w:rsidRPr="00170CE7" w14:paraId="04883D6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9325DA" w14:textId="77777777" w:rsidR="00E54EA5" w:rsidRPr="00170CE7" w:rsidRDefault="00E54EA5" w:rsidP="00A91F8F">
            <w:pPr>
              <w:pStyle w:val="TAL"/>
              <w:rPr>
                <w:b/>
                <w:i/>
                <w:lang w:eastAsia="zh-CN"/>
              </w:rPr>
            </w:pPr>
            <w:r w:rsidRPr="00170CE7">
              <w:rPr>
                <w:b/>
                <w:i/>
                <w:lang w:eastAsia="zh-CN"/>
              </w:rPr>
              <w:t>dl-1024QAM</w:t>
            </w:r>
          </w:p>
          <w:p w14:paraId="6D1FD224" w14:textId="77777777" w:rsidR="00E54EA5" w:rsidRPr="00170CE7" w:rsidRDefault="00E54EA5" w:rsidP="00A91F8F">
            <w:pPr>
              <w:pStyle w:val="TAL"/>
              <w:rPr>
                <w:b/>
                <w:i/>
                <w:lang w:eastAsia="zh-CN"/>
              </w:rPr>
            </w:pPr>
            <w:r w:rsidRPr="00170CE7">
              <w:rPr>
                <w:lang w:eastAsia="zh-CN"/>
              </w:rPr>
              <w:t xml:space="preserve">Indicates whether the UE supports 1024QAM in DL on the band or on the band within the band combination. When </w:t>
            </w:r>
            <w:r w:rsidRPr="00170CE7">
              <w:rPr>
                <w:i/>
              </w:rPr>
              <w:t>dl-1024QAM-ScalingFactor</w:t>
            </w:r>
            <w:r w:rsidRPr="00170CE7">
              <w:rPr>
                <w:lang w:eastAsia="zh-CN"/>
              </w:rPr>
              <w:t xml:space="preserve"> and </w:t>
            </w:r>
            <w:r w:rsidRPr="00170CE7">
              <w:rPr>
                <w:i/>
              </w:rPr>
              <w:t>dl-1024QAM-TotalWeightedLayers</w:t>
            </w:r>
            <w:r w:rsidRPr="00170CE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8CDA6E3" w14:textId="77777777" w:rsidR="00E54EA5" w:rsidRPr="00170CE7" w:rsidRDefault="00E54EA5" w:rsidP="00A91F8F">
            <w:pPr>
              <w:pStyle w:val="TAL"/>
              <w:jc w:val="center"/>
              <w:rPr>
                <w:lang w:eastAsia="zh-CN"/>
              </w:rPr>
            </w:pPr>
            <w:r w:rsidRPr="00170CE7">
              <w:rPr>
                <w:lang w:eastAsia="zh-CN"/>
              </w:rPr>
              <w:t>-</w:t>
            </w:r>
          </w:p>
        </w:tc>
      </w:tr>
      <w:tr w:rsidR="00E54EA5" w:rsidRPr="00170CE7" w14:paraId="08A5BC75" w14:textId="77777777" w:rsidTr="0035516A">
        <w:tc>
          <w:tcPr>
            <w:tcW w:w="7793" w:type="dxa"/>
            <w:gridSpan w:val="2"/>
            <w:tcBorders>
              <w:top w:val="single" w:sz="4" w:space="0" w:color="808080"/>
              <w:left w:val="single" w:sz="4" w:space="0" w:color="808080"/>
              <w:bottom w:val="single" w:sz="4" w:space="0" w:color="808080"/>
              <w:right w:val="single" w:sz="4" w:space="0" w:color="808080"/>
            </w:tcBorders>
          </w:tcPr>
          <w:p w14:paraId="79A7E098" w14:textId="77777777" w:rsidR="00E54EA5" w:rsidRPr="00170CE7" w:rsidRDefault="00E54EA5" w:rsidP="00A91F8F">
            <w:pPr>
              <w:pStyle w:val="TAL"/>
              <w:rPr>
                <w:b/>
                <w:i/>
              </w:rPr>
            </w:pPr>
            <w:r w:rsidRPr="00170CE7">
              <w:rPr>
                <w:b/>
                <w:i/>
              </w:rPr>
              <w:t>dl-1024QAM-ScalingFactor</w:t>
            </w:r>
          </w:p>
          <w:p w14:paraId="38601B0F" w14:textId="77777777" w:rsidR="00E54EA5" w:rsidRPr="00170CE7" w:rsidRDefault="00E54EA5" w:rsidP="00A91F8F">
            <w:pPr>
              <w:pStyle w:val="TAL"/>
              <w:rPr>
                <w:b/>
                <w:lang w:eastAsia="zh-CN"/>
              </w:rPr>
            </w:pPr>
            <w:r w:rsidRPr="00170CE7">
              <w:rPr>
                <w:bCs/>
                <w:noProof/>
                <w:lang w:eastAsia="zh-CN"/>
              </w:rPr>
              <w:t xml:space="preserve">Indicates scaling factor for processing a CC configured with 1024QAM with respect to a CC not configured with 1024QAM </w:t>
            </w:r>
            <w:r w:rsidRPr="00170CE7">
              <w:rPr>
                <w:rFonts w:cs="Arial"/>
                <w:bCs/>
                <w:noProof/>
                <w:szCs w:val="18"/>
                <w:lang w:eastAsia="zh-CN"/>
              </w:rPr>
              <w:t xml:space="preserve">as described in </w:t>
            </w:r>
            <w:r w:rsidRPr="00170CE7">
              <w:rPr>
                <w:lang w:eastAsia="zh-CN"/>
              </w:rPr>
              <w:t>4.3.5.31 in TS 36.306 [5]</w:t>
            </w:r>
            <w:r w:rsidRPr="00170CE7">
              <w:rPr>
                <w:rFonts w:cs="Arial"/>
                <w:bCs/>
                <w:noProof/>
                <w:szCs w:val="18"/>
                <w:lang w:eastAsia="zh-CN"/>
              </w:rPr>
              <w:t>.</w:t>
            </w:r>
            <w:r w:rsidRPr="00170CE7">
              <w:rPr>
                <w:bCs/>
                <w:noProof/>
                <w:lang w:eastAsia="zh-CN"/>
              </w:rPr>
              <w:t xml:space="preserve"> Value </w:t>
            </w:r>
            <w:r w:rsidRPr="00170CE7">
              <w:rPr>
                <w:bCs/>
                <w:i/>
                <w:noProof/>
                <w:lang w:eastAsia="zh-CN"/>
              </w:rPr>
              <w:t>v1</w:t>
            </w:r>
            <w:r w:rsidRPr="00170CE7">
              <w:rPr>
                <w:bCs/>
                <w:noProof/>
                <w:lang w:eastAsia="zh-CN"/>
              </w:rPr>
              <w:t xml:space="preserve"> indicates 1, value </w:t>
            </w:r>
            <w:r w:rsidRPr="00170CE7">
              <w:rPr>
                <w:bCs/>
                <w:i/>
                <w:noProof/>
                <w:lang w:eastAsia="zh-CN"/>
              </w:rPr>
              <w:t>v1dot2</w:t>
            </w:r>
            <w:r w:rsidRPr="00170CE7">
              <w:rPr>
                <w:bCs/>
                <w:noProof/>
                <w:lang w:eastAsia="zh-CN"/>
              </w:rPr>
              <w:t xml:space="preserve"> indicates 1.2 and value </w:t>
            </w:r>
            <w:r w:rsidRPr="00170CE7">
              <w:rPr>
                <w:bCs/>
                <w:i/>
                <w:noProof/>
                <w:lang w:eastAsia="zh-CN"/>
              </w:rPr>
              <w:t>v1dot25</w:t>
            </w:r>
            <w:r w:rsidRPr="00170CE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9FAE165" w14:textId="77777777" w:rsidR="00E54EA5" w:rsidRPr="00170CE7" w:rsidRDefault="00E54EA5" w:rsidP="00A91F8F">
            <w:pPr>
              <w:pStyle w:val="TAL"/>
              <w:jc w:val="center"/>
              <w:rPr>
                <w:lang w:eastAsia="zh-CN"/>
              </w:rPr>
            </w:pPr>
            <w:r w:rsidRPr="00170CE7">
              <w:rPr>
                <w:lang w:eastAsia="zh-CN"/>
              </w:rPr>
              <w:t>-</w:t>
            </w:r>
          </w:p>
        </w:tc>
      </w:tr>
      <w:tr w:rsidR="00E54EA5" w:rsidRPr="00170CE7" w14:paraId="14C74E1F" w14:textId="77777777" w:rsidTr="0035516A">
        <w:tc>
          <w:tcPr>
            <w:tcW w:w="7793" w:type="dxa"/>
            <w:gridSpan w:val="2"/>
            <w:tcBorders>
              <w:top w:val="single" w:sz="4" w:space="0" w:color="808080"/>
              <w:left w:val="single" w:sz="4" w:space="0" w:color="808080"/>
              <w:bottom w:val="single" w:sz="4" w:space="0" w:color="808080"/>
              <w:right w:val="single" w:sz="4" w:space="0" w:color="808080"/>
            </w:tcBorders>
          </w:tcPr>
          <w:p w14:paraId="593B8308" w14:textId="77777777" w:rsidR="00E54EA5" w:rsidRPr="00170CE7" w:rsidRDefault="00E54EA5" w:rsidP="00A91F8F">
            <w:pPr>
              <w:pStyle w:val="TAL"/>
              <w:rPr>
                <w:b/>
                <w:i/>
                <w:lang w:eastAsia="zh-CN"/>
              </w:rPr>
            </w:pPr>
            <w:r w:rsidRPr="00170CE7">
              <w:rPr>
                <w:b/>
                <w:i/>
                <w:lang w:eastAsia="zh-CN"/>
              </w:rPr>
              <w:t>dl-1024QAM-TotalWeightedLayers</w:t>
            </w:r>
          </w:p>
          <w:p w14:paraId="5B1EC264" w14:textId="77777777" w:rsidR="00E54EA5" w:rsidRPr="00170CE7" w:rsidRDefault="00E54EA5" w:rsidP="00A91F8F">
            <w:pPr>
              <w:pStyle w:val="TAL"/>
              <w:rPr>
                <w:b/>
                <w:i/>
                <w:lang w:eastAsia="zh-CN"/>
              </w:rPr>
            </w:pPr>
            <w:r w:rsidRPr="00170CE7">
              <w:rPr>
                <w:rFonts w:cs="Arial"/>
                <w:bCs/>
                <w:noProof/>
                <w:szCs w:val="18"/>
                <w:lang w:eastAsia="zh-CN"/>
              </w:rPr>
              <w:t xml:space="preserve">Indicates total number of weighted layers the UE can process for 1024QAM as described in </w:t>
            </w:r>
            <w:r w:rsidRPr="00170CE7">
              <w:rPr>
                <w:lang w:eastAsia="zh-CN"/>
              </w:rPr>
              <w:t>4.3.5.31 in TS 36.306 [5]</w:t>
            </w:r>
            <w:r w:rsidRPr="00170CE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614532A" w14:textId="77777777" w:rsidR="00E54EA5" w:rsidRPr="00170CE7" w:rsidRDefault="00E54EA5" w:rsidP="00A91F8F">
            <w:pPr>
              <w:pStyle w:val="TAL"/>
              <w:jc w:val="center"/>
              <w:rPr>
                <w:lang w:eastAsia="zh-CN"/>
              </w:rPr>
            </w:pPr>
            <w:r w:rsidRPr="00170CE7">
              <w:rPr>
                <w:lang w:eastAsia="zh-CN"/>
              </w:rPr>
              <w:t>-</w:t>
            </w:r>
          </w:p>
        </w:tc>
      </w:tr>
      <w:tr w:rsidR="00E54EA5" w:rsidRPr="00170CE7" w14:paraId="613E351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CC943" w14:textId="77777777" w:rsidR="00E54EA5" w:rsidRPr="00170CE7" w:rsidRDefault="00E54EA5" w:rsidP="00A91F8F">
            <w:pPr>
              <w:pStyle w:val="TAL"/>
              <w:rPr>
                <w:b/>
                <w:i/>
                <w:lang w:eastAsia="zh-CN"/>
              </w:rPr>
            </w:pPr>
            <w:r w:rsidRPr="00170CE7">
              <w:rPr>
                <w:b/>
                <w:i/>
                <w:lang w:eastAsia="zh-CN"/>
              </w:rPr>
              <w:t>dl-1024QAM-Slot</w:t>
            </w:r>
          </w:p>
          <w:p w14:paraId="2E91EC8D" w14:textId="77777777" w:rsidR="00E54EA5" w:rsidRPr="00170CE7" w:rsidRDefault="00E54EA5" w:rsidP="00A91F8F">
            <w:pPr>
              <w:pStyle w:val="TAL"/>
              <w:rPr>
                <w:b/>
                <w:i/>
                <w:lang w:eastAsia="zh-CN"/>
              </w:rPr>
            </w:pPr>
            <w:r w:rsidRPr="00170CE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2CB591" w14:textId="77777777" w:rsidR="00E54EA5" w:rsidRPr="00170CE7" w:rsidRDefault="00E54EA5" w:rsidP="00A91F8F">
            <w:pPr>
              <w:pStyle w:val="TAL"/>
              <w:jc w:val="center"/>
              <w:rPr>
                <w:lang w:eastAsia="zh-CN"/>
              </w:rPr>
            </w:pPr>
            <w:r w:rsidRPr="00170CE7">
              <w:rPr>
                <w:lang w:eastAsia="zh-CN"/>
              </w:rPr>
              <w:t>-</w:t>
            </w:r>
          </w:p>
        </w:tc>
      </w:tr>
      <w:tr w:rsidR="00E54EA5" w:rsidRPr="00170CE7" w14:paraId="3513F4B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6D2A0" w14:textId="77777777" w:rsidR="00E54EA5" w:rsidRPr="00170CE7" w:rsidRDefault="00E54EA5" w:rsidP="00A91F8F">
            <w:pPr>
              <w:pStyle w:val="TAL"/>
              <w:rPr>
                <w:b/>
                <w:i/>
                <w:lang w:eastAsia="zh-CN"/>
              </w:rPr>
            </w:pPr>
            <w:r w:rsidRPr="00170CE7">
              <w:rPr>
                <w:b/>
                <w:i/>
                <w:lang w:eastAsia="zh-CN"/>
              </w:rPr>
              <w:t>dl-1024QAM-SubslotTA-1</w:t>
            </w:r>
          </w:p>
          <w:p w14:paraId="114B0ADC" w14:textId="77777777" w:rsidR="00E54EA5" w:rsidRPr="00170CE7" w:rsidRDefault="00E54EA5" w:rsidP="00A91F8F">
            <w:pPr>
              <w:pStyle w:val="TAL"/>
              <w:rPr>
                <w:b/>
                <w:i/>
                <w:lang w:eastAsia="zh-CN"/>
              </w:rPr>
            </w:pPr>
            <w:r w:rsidRPr="00170CE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06EC5F62" w14:textId="77777777" w:rsidR="00E54EA5" w:rsidRPr="00170CE7" w:rsidRDefault="00E54EA5" w:rsidP="00A91F8F">
            <w:pPr>
              <w:pStyle w:val="TAL"/>
              <w:jc w:val="center"/>
              <w:rPr>
                <w:lang w:eastAsia="zh-CN"/>
              </w:rPr>
            </w:pPr>
            <w:r w:rsidRPr="00170CE7">
              <w:rPr>
                <w:lang w:eastAsia="zh-CN"/>
              </w:rPr>
              <w:t>-</w:t>
            </w:r>
          </w:p>
        </w:tc>
      </w:tr>
      <w:tr w:rsidR="00E54EA5" w:rsidRPr="00170CE7" w14:paraId="30293DF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9EE5B8" w14:textId="77777777" w:rsidR="00E54EA5" w:rsidRPr="00170CE7" w:rsidRDefault="00E54EA5" w:rsidP="00A91F8F">
            <w:pPr>
              <w:pStyle w:val="TAL"/>
              <w:rPr>
                <w:b/>
                <w:i/>
                <w:lang w:eastAsia="zh-CN"/>
              </w:rPr>
            </w:pPr>
            <w:r w:rsidRPr="00170CE7">
              <w:rPr>
                <w:b/>
                <w:i/>
                <w:lang w:eastAsia="zh-CN"/>
              </w:rPr>
              <w:t>dl-1024QAM-SubslotTA-2</w:t>
            </w:r>
          </w:p>
          <w:p w14:paraId="3FDF9F42" w14:textId="77777777" w:rsidR="00E54EA5" w:rsidRPr="00170CE7" w:rsidRDefault="00E54EA5" w:rsidP="00A91F8F">
            <w:pPr>
              <w:pStyle w:val="TAL"/>
              <w:rPr>
                <w:b/>
                <w:i/>
                <w:lang w:eastAsia="zh-CN"/>
              </w:rPr>
            </w:pPr>
            <w:r w:rsidRPr="00170CE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0ED7189" w14:textId="77777777" w:rsidR="00E54EA5" w:rsidRPr="00170CE7" w:rsidRDefault="00E54EA5" w:rsidP="00A91F8F">
            <w:pPr>
              <w:pStyle w:val="TAL"/>
              <w:jc w:val="center"/>
              <w:rPr>
                <w:lang w:eastAsia="zh-CN"/>
              </w:rPr>
            </w:pPr>
            <w:r w:rsidRPr="00170CE7">
              <w:rPr>
                <w:lang w:eastAsia="zh-CN"/>
              </w:rPr>
              <w:t>-</w:t>
            </w:r>
          </w:p>
        </w:tc>
      </w:tr>
      <w:tr w:rsidR="00E54EA5" w:rsidRPr="00170CE7" w14:paraId="309D6FD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B9C47" w14:textId="77777777" w:rsidR="00E54EA5" w:rsidRPr="00170CE7" w:rsidRDefault="00E54EA5" w:rsidP="00A91F8F">
            <w:pPr>
              <w:pStyle w:val="TAL"/>
              <w:rPr>
                <w:b/>
                <w:i/>
                <w:lang w:eastAsia="en-GB"/>
              </w:rPr>
            </w:pPr>
            <w:r w:rsidRPr="00170CE7">
              <w:rPr>
                <w:b/>
                <w:i/>
                <w:lang w:eastAsia="ja-JP"/>
              </w:rPr>
              <w:t>dmrs-BasedSPDCCH-MBSFN</w:t>
            </w:r>
          </w:p>
          <w:p w14:paraId="3EE729D2" w14:textId="77777777" w:rsidR="00E54EA5" w:rsidRPr="00170CE7" w:rsidRDefault="00E54EA5" w:rsidP="00A91F8F">
            <w:pPr>
              <w:pStyle w:val="TAL"/>
              <w:rPr>
                <w:b/>
                <w:i/>
                <w:lang w:eastAsia="ja-JP"/>
              </w:rPr>
            </w:pPr>
            <w:bookmarkStart w:id="71" w:name="_Hlk523747801"/>
            <w:r w:rsidRPr="00170CE7">
              <w:rPr>
                <w:lang w:eastAsia="en-GB"/>
              </w:rPr>
              <w:t>Indicates whether the UE supports sDCI monitoring in DMRS based SPDCCH for MBSFN subframe</w:t>
            </w:r>
            <w:bookmarkEnd w:id="71"/>
            <w:r w:rsidRPr="00170CE7">
              <w:rPr>
                <w:lang w:eastAsia="en-GB"/>
              </w:rPr>
              <w:t xml:space="preserv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53C2D2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AE477F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92F54" w14:textId="77777777" w:rsidR="00E54EA5" w:rsidRPr="00170CE7" w:rsidRDefault="00E54EA5" w:rsidP="00A91F8F">
            <w:pPr>
              <w:pStyle w:val="TAL"/>
              <w:rPr>
                <w:b/>
                <w:i/>
                <w:lang w:eastAsia="en-GB"/>
              </w:rPr>
            </w:pPr>
            <w:r w:rsidRPr="00170CE7">
              <w:rPr>
                <w:b/>
                <w:i/>
                <w:lang w:eastAsia="ja-JP"/>
              </w:rPr>
              <w:t>dmrs-BasedSPDCCH-nonMBSFN</w:t>
            </w:r>
          </w:p>
          <w:p w14:paraId="00F96C48" w14:textId="77777777" w:rsidR="00E54EA5" w:rsidRPr="00170CE7" w:rsidRDefault="00E54EA5" w:rsidP="00A91F8F">
            <w:pPr>
              <w:pStyle w:val="TAL"/>
              <w:rPr>
                <w:b/>
                <w:i/>
                <w:lang w:eastAsia="ja-JP"/>
              </w:rPr>
            </w:pPr>
            <w:r w:rsidRPr="00170CE7">
              <w:rPr>
                <w:lang w:eastAsia="en-GB"/>
              </w:rPr>
              <w:t xml:space="preserve">Indicates whether the UE supports sDCI monitoring in DMRS based SPDCCH for non-MBSFN subframe. If UE supports this, it also provides the corresponding DMRS based SPDCCH capability in </w:t>
            </w:r>
            <w:r w:rsidRPr="00170CE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BBBB38F"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rsidDel="00056AC8" w14:paraId="19B5960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C718A" w14:textId="77777777" w:rsidR="00E54EA5" w:rsidRPr="00170CE7" w:rsidRDefault="00E54EA5" w:rsidP="00A91F8F">
            <w:pPr>
              <w:pStyle w:val="TAL"/>
              <w:rPr>
                <w:b/>
                <w:i/>
                <w:lang w:eastAsia="en-GB"/>
              </w:rPr>
            </w:pPr>
            <w:r w:rsidRPr="00170CE7">
              <w:rPr>
                <w:b/>
                <w:i/>
                <w:lang w:eastAsia="ja-JP"/>
              </w:rPr>
              <w:t>dmrs-Enhancements (in MIMO</w:t>
            </w:r>
            <w:r w:rsidRPr="00170CE7">
              <w:rPr>
                <w:b/>
                <w:i/>
                <w:lang w:eastAsia="en-GB"/>
              </w:rPr>
              <w:t>-CA-ParametersPerBoBCPerTM)</w:t>
            </w:r>
          </w:p>
          <w:p w14:paraId="78FC975E" w14:textId="77777777" w:rsidR="00E54EA5" w:rsidRPr="00170CE7" w:rsidDel="00056AC8" w:rsidRDefault="00E54EA5" w:rsidP="00A91F8F">
            <w:pPr>
              <w:pStyle w:val="TAL"/>
              <w:rPr>
                <w:b/>
                <w:i/>
                <w:lang w:eastAsia="en-GB"/>
              </w:rPr>
            </w:pPr>
            <w:r w:rsidRPr="00170CE7">
              <w:rPr>
                <w:lang w:eastAsia="en-GB"/>
              </w:rPr>
              <w:t xml:space="preserve">If signalled, the field indicates for a particular transmission mode, that for the concerned band combination the DMRS enhancements are different than the value indicated by field </w:t>
            </w:r>
            <w:r w:rsidRPr="00170CE7">
              <w:rPr>
                <w:i/>
                <w:lang w:eastAsia="en-GB"/>
              </w:rPr>
              <w:t>dmrs-Enhancements</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47E1FE" w14:textId="77777777" w:rsidR="00E54EA5" w:rsidRPr="00170CE7" w:rsidDel="00056AC8" w:rsidRDefault="00E54EA5" w:rsidP="00A91F8F">
            <w:pPr>
              <w:pStyle w:val="TAL"/>
              <w:jc w:val="center"/>
              <w:rPr>
                <w:lang w:eastAsia="en-GB"/>
              </w:rPr>
            </w:pPr>
            <w:r w:rsidRPr="00170CE7">
              <w:rPr>
                <w:bCs/>
                <w:noProof/>
                <w:lang w:eastAsia="en-GB"/>
              </w:rPr>
              <w:t>-</w:t>
            </w:r>
          </w:p>
        </w:tc>
      </w:tr>
      <w:tr w:rsidR="00E54EA5" w:rsidRPr="00170CE7" w:rsidDel="00056AC8" w14:paraId="76BE983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972B1" w14:textId="77777777" w:rsidR="00E54EA5" w:rsidRPr="00170CE7" w:rsidRDefault="00E54EA5" w:rsidP="00A91F8F">
            <w:pPr>
              <w:pStyle w:val="TAL"/>
              <w:rPr>
                <w:rFonts w:eastAsia="SimSun"/>
                <w:b/>
                <w:i/>
                <w:lang w:eastAsia="zh-CN"/>
              </w:rPr>
            </w:pPr>
            <w:r w:rsidRPr="00170CE7">
              <w:rPr>
                <w:b/>
                <w:i/>
                <w:lang w:eastAsia="zh-CN"/>
              </w:rPr>
              <w:t xml:space="preserve">dmrs-Enhancements </w:t>
            </w:r>
            <w:r w:rsidRPr="00170CE7">
              <w:rPr>
                <w:b/>
                <w:i/>
                <w:lang w:eastAsia="en-GB"/>
              </w:rPr>
              <w:t>(in MIMO-UE-ParametersPerTM)</w:t>
            </w:r>
          </w:p>
          <w:p w14:paraId="2AC1DC93" w14:textId="77777777" w:rsidR="00E54EA5" w:rsidRPr="00170CE7" w:rsidRDefault="00E54EA5" w:rsidP="00A91F8F">
            <w:pPr>
              <w:pStyle w:val="TAL"/>
              <w:rPr>
                <w:b/>
                <w:i/>
                <w:lang w:eastAsia="ja-JP"/>
              </w:rPr>
            </w:pPr>
            <w:r w:rsidRPr="00170CE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37B8EF" w14:textId="77777777" w:rsidR="00E54EA5" w:rsidRPr="00170CE7" w:rsidRDefault="00E54EA5" w:rsidP="00A91F8F">
            <w:pPr>
              <w:pStyle w:val="TAL"/>
              <w:jc w:val="center"/>
              <w:rPr>
                <w:bCs/>
                <w:noProof/>
                <w:lang w:eastAsia="en-GB"/>
              </w:rPr>
            </w:pPr>
            <w:r w:rsidRPr="00170CE7">
              <w:rPr>
                <w:lang w:eastAsia="zh-CN"/>
              </w:rPr>
              <w:t>TBD</w:t>
            </w:r>
          </w:p>
        </w:tc>
      </w:tr>
      <w:tr w:rsidR="00E54EA5" w:rsidRPr="00170CE7" w14:paraId="242E7F8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36030" w14:textId="77777777" w:rsidR="00E54EA5" w:rsidRPr="00170CE7" w:rsidRDefault="00E54EA5" w:rsidP="00A91F8F">
            <w:pPr>
              <w:pStyle w:val="TAL"/>
              <w:rPr>
                <w:b/>
                <w:i/>
                <w:lang w:eastAsia="zh-CN"/>
              </w:rPr>
            </w:pPr>
            <w:r w:rsidRPr="00170CE7">
              <w:rPr>
                <w:b/>
                <w:i/>
                <w:lang w:eastAsia="zh-CN"/>
              </w:rPr>
              <w:t>dmrs-LessUpPTS</w:t>
            </w:r>
          </w:p>
          <w:p w14:paraId="15EDC704" w14:textId="77777777" w:rsidR="00E54EA5" w:rsidRPr="00170CE7" w:rsidRDefault="00E54EA5" w:rsidP="00A91F8F">
            <w:pPr>
              <w:pStyle w:val="TAL"/>
              <w:rPr>
                <w:lang w:eastAsia="zh-CN"/>
              </w:rPr>
            </w:pPr>
            <w:r w:rsidRPr="00170CE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DF8930F" w14:textId="77777777" w:rsidR="00E54EA5" w:rsidRPr="00170CE7" w:rsidRDefault="00E54EA5" w:rsidP="00A91F8F">
            <w:pPr>
              <w:pStyle w:val="TAL"/>
              <w:jc w:val="center"/>
              <w:rPr>
                <w:lang w:eastAsia="zh-CN"/>
              </w:rPr>
            </w:pPr>
            <w:r w:rsidRPr="00170CE7">
              <w:rPr>
                <w:lang w:eastAsia="zh-CN"/>
              </w:rPr>
              <w:t>No</w:t>
            </w:r>
          </w:p>
        </w:tc>
      </w:tr>
      <w:tr w:rsidR="00E54EA5" w:rsidRPr="00170CE7" w14:paraId="3BE0679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FA9DA" w14:textId="77777777" w:rsidR="00E54EA5" w:rsidRPr="00170CE7" w:rsidRDefault="00E54EA5" w:rsidP="00A91F8F">
            <w:pPr>
              <w:pStyle w:val="TAL"/>
              <w:rPr>
                <w:b/>
                <w:i/>
                <w:lang w:eastAsia="zh-CN"/>
              </w:rPr>
            </w:pPr>
            <w:r w:rsidRPr="00170CE7">
              <w:rPr>
                <w:b/>
                <w:i/>
                <w:lang w:eastAsia="zh-CN"/>
              </w:rPr>
              <w:t>dmrs-OverheadReduction</w:t>
            </w:r>
          </w:p>
          <w:p w14:paraId="6D83C611" w14:textId="77777777" w:rsidR="00E54EA5" w:rsidRPr="00170CE7" w:rsidRDefault="00E54EA5" w:rsidP="00A91F8F">
            <w:pPr>
              <w:pStyle w:val="TAL"/>
              <w:rPr>
                <w:b/>
                <w:i/>
                <w:lang w:eastAsia="zh-CN"/>
              </w:rPr>
            </w:pPr>
            <w:r w:rsidRPr="00170CE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526B04" w14:textId="77777777" w:rsidR="00E54EA5" w:rsidRPr="00170CE7" w:rsidRDefault="00E54EA5" w:rsidP="00A91F8F">
            <w:pPr>
              <w:pStyle w:val="TAL"/>
              <w:jc w:val="center"/>
              <w:rPr>
                <w:lang w:eastAsia="zh-CN"/>
              </w:rPr>
            </w:pPr>
            <w:r w:rsidRPr="00170CE7">
              <w:rPr>
                <w:lang w:eastAsia="zh-CN"/>
              </w:rPr>
              <w:t>-</w:t>
            </w:r>
          </w:p>
        </w:tc>
      </w:tr>
      <w:tr w:rsidR="00E54EA5" w:rsidRPr="00170CE7" w14:paraId="182EE7E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F23444" w14:textId="77777777" w:rsidR="00E54EA5" w:rsidRPr="00170CE7" w:rsidRDefault="00E54EA5" w:rsidP="00A91F8F">
            <w:pPr>
              <w:pStyle w:val="TAL"/>
              <w:rPr>
                <w:b/>
                <w:i/>
                <w:lang w:eastAsia="zh-CN"/>
              </w:rPr>
            </w:pPr>
            <w:r w:rsidRPr="00170CE7">
              <w:rPr>
                <w:b/>
                <w:i/>
                <w:lang w:eastAsia="zh-CN"/>
              </w:rPr>
              <w:t>dmrs-PositionPattern</w:t>
            </w:r>
          </w:p>
          <w:p w14:paraId="28CBE195" w14:textId="77777777" w:rsidR="00E54EA5" w:rsidRPr="00170CE7" w:rsidRDefault="00E54EA5" w:rsidP="00A91F8F">
            <w:pPr>
              <w:pStyle w:val="TAL"/>
              <w:rPr>
                <w:b/>
                <w:i/>
                <w:lang w:eastAsia="en-GB"/>
              </w:rPr>
            </w:pPr>
            <w:r w:rsidRPr="00170CE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099D28B" w14:textId="77777777" w:rsidR="00E54EA5" w:rsidRPr="00170CE7" w:rsidRDefault="00E54EA5" w:rsidP="00A91F8F">
            <w:pPr>
              <w:pStyle w:val="TAL"/>
              <w:jc w:val="center"/>
              <w:rPr>
                <w:lang w:eastAsia="en-GB"/>
              </w:rPr>
            </w:pPr>
            <w:r w:rsidRPr="00170CE7">
              <w:rPr>
                <w:lang w:eastAsia="zh-CN"/>
              </w:rPr>
              <w:t>-</w:t>
            </w:r>
          </w:p>
        </w:tc>
      </w:tr>
      <w:tr w:rsidR="00E54EA5" w:rsidRPr="00170CE7" w14:paraId="5EBF691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84493C" w14:textId="77777777" w:rsidR="00E54EA5" w:rsidRPr="00170CE7" w:rsidRDefault="00E54EA5" w:rsidP="00A91F8F">
            <w:pPr>
              <w:pStyle w:val="TAL"/>
              <w:rPr>
                <w:b/>
                <w:i/>
                <w:lang w:eastAsia="zh-CN"/>
              </w:rPr>
            </w:pPr>
            <w:r w:rsidRPr="00170CE7">
              <w:rPr>
                <w:b/>
                <w:i/>
                <w:lang w:eastAsia="zh-CN"/>
              </w:rPr>
              <w:t>dmrs-RepetitionSubslotPDSCH</w:t>
            </w:r>
          </w:p>
          <w:p w14:paraId="1FFA7058" w14:textId="77777777" w:rsidR="00E54EA5" w:rsidRPr="00170CE7" w:rsidRDefault="00E54EA5" w:rsidP="00A91F8F">
            <w:pPr>
              <w:pStyle w:val="TAL"/>
              <w:rPr>
                <w:b/>
                <w:i/>
                <w:lang w:eastAsia="en-GB"/>
              </w:rPr>
            </w:pPr>
            <w:r w:rsidRPr="00170CE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5B4A8DF" w14:textId="77777777" w:rsidR="00E54EA5" w:rsidRPr="00170CE7" w:rsidRDefault="00E54EA5" w:rsidP="00A91F8F">
            <w:pPr>
              <w:pStyle w:val="TAL"/>
              <w:jc w:val="center"/>
              <w:rPr>
                <w:lang w:eastAsia="en-GB"/>
              </w:rPr>
            </w:pPr>
            <w:r w:rsidRPr="00170CE7">
              <w:rPr>
                <w:lang w:eastAsia="zh-CN"/>
              </w:rPr>
              <w:t>-</w:t>
            </w:r>
          </w:p>
        </w:tc>
      </w:tr>
      <w:tr w:rsidR="00E54EA5" w:rsidRPr="00170CE7" w14:paraId="2D90AC9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2FC81C" w14:textId="77777777" w:rsidR="00E54EA5" w:rsidRPr="00170CE7" w:rsidRDefault="00E54EA5" w:rsidP="00A91F8F">
            <w:pPr>
              <w:pStyle w:val="TAL"/>
              <w:rPr>
                <w:b/>
                <w:i/>
                <w:lang w:eastAsia="zh-CN"/>
              </w:rPr>
            </w:pPr>
            <w:r w:rsidRPr="00170CE7">
              <w:rPr>
                <w:b/>
                <w:i/>
                <w:lang w:eastAsia="zh-CN"/>
              </w:rPr>
              <w:t>dmrs-SharingSubslotPDSCH</w:t>
            </w:r>
          </w:p>
          <w:p w14:paraId="741CC6D1" w14:textId="77777777" w:rsidR="00E54EA5" w:rsidRPr="00170CE7" w:rsidRDefault="00E54EA5" w:rsidP="00A91F8F">
            <w:pPr>
              <w:pStyle w:val="TAL"/>
              <w:rPr>
                <w:b/>
                <w:i/>
                <w:lang w:eastAsia="en-GB"/>
              </w:rPr>
            </w:pPr>
            <w:r w:rsidRPr="00170CE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F042874" w14:textId="77777777" w:rsidR="00E54EA5" w:rsidRPr="00170CE7" w:rsidRDefault="00E54EA5" w:rsidP="00A91F8F">
            <w:pPr>
              <w:pStyle w:val="TAL"/>
              <w:jc w:val="center"/>
              <w:rPr>
                <w:lang w:eastAsia="en-GB"/>
              </w:rPr>
            </w:pPr>
            <w:r w:rsidRPr="00170CE7">
              <w:rPr>
                <w:lang w:eastAsia="zh-CN"/>
              </w:rPr>
              <w:t>-</w:t>
            </w:r>
          </w:p>
        </w:tc>
      </w:tr>
      <w:tr w:rsidR="00E54EA5" w:rsidRPr="00170CE7" w14:paraId="0337D07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3A6E35" w14:textId="77777777" w:rsidR="00E54EA5" w:rsidRPr="00170CE7" w:rsidRDefault="00E54EA5" w:rsidP="00A91F8F">
            <w:pPr>
              <w:pStyle w:val="TAL"/>
              <w:rPr>
                <w:b/>
                <w:i/>
                <w:iCs/>
                <w:lang w:eastAsia="zh-CN"/>
              </w:rPr>
            </w:pPr>
            <w:r w:rsidRPr="00170CE7">
              <w:rPr>
                <w:b/>
                <w:i/>
                <w:iCs/>
                <w:lang w:eastAsia="zh-CN"/>
              </w:rPr>
              <w:t>dormantSCellState</w:t>
            </w:r>
          </w:p>
          <w:p w14:paraId="36A2AE10" w14:textId="77777777" w:rsidR="00E54EA5" w:rsidRPr="00170CE7" w:rsidRDefault="00E54EA5" w:rsidP="00A91F8F">
            <w:pPr>
              <w:pStyle w:val="TAL"/>
              <w:rPr>
                <w:iCs/>
                <w:lang w:eastAsia="zh-CN"/>
              </w:rPr>
            </w:pPr>
            <w:r w:rsidRPr="00170CE7">
              <w:rPr>
                <w:iCs/>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19FC683E" w14:textId="77777777" w:rsidR="00E54EA5" w:rsidRPr="00170CE7" w:rsidRDefault="00E54EA5" w:rsidP="00A91F8F">
            <w:pPr>
              <w:pStyle w:val="TAL"/>
              <w:jc w:val="center"/>
              <w:rPr>
                <w:noProof/>
              </w:rPr>
            </w:pPr>
            <w:r w:rsidRPr="00170CE7">
              <w:rPr>
                <w:noProof/>
              </w:rPr>
              <w:t>-</w:t>
            </w:r>
          </w:p>
        </w:tc>
      </w:tr>
      <w:tr w:rsidR="00E54EA5" w:rsidRPr="00170CE7" w14:paraId="14EF34A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462D92" w14:textId="77777777" w:rsidR="00E54EA5" w:rsidRPr="00170CE7" w:rsidRDefault="00E54EA5" w:rsidP="00A91F8F">
            <w:pPr>
              <w:pStyle w:val="TAL"/>
              <w:rPr>
                <w:b/>
                <w:i/>
                <w:lang w:eastAsia="en-GB"/>
              </w:rPr>
            </w:pPr>
            <w:r w:rsidRPr="00170CE7">
              <w:rPr>
                <w:b/>
                <w:i/>
                <w:lang w:eastAsia="en-GB"/>
              </w:rPr>
              <w:t>downlinkLAA</w:t>
            </w:r>
          </w:p>
          <w:p w14:paraId="124EEB92" w14:textId="77777777" w:rsidR="00E54EA5" w:rsidRPr="00170CE7" w:rsidRDefault="00E54EA5" w:rsidP="00A91F8F">
            <w:pPr>
              <w:pStyle w:val="TAL"/>
              <w:rPr>
                <w:b/>
                <w:i/>
                <w:lang w:eastAsia="zh-CN"/>
              </w:rPr>
            </w:pPr>
            <w:r w:rsidRPr="00170CE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78B00CFD" w14:textId="77777777" w:rsidR="00E54EA5" w:rsidRPr="00170CE7" w:rsidRDefault="00E54EA5" w:rsidP="00A91F8F">
            <w:pPr>
              <w:pStyle w:val="TAL"/>
              <w:jc w:val="center"/>
              <w:rPr>
                <w:lang w:eastAsia="zh-CN"/>
              </w:rPr>
            </w:pPr>
            <w:r w:rsidRPr="00170CE7">
              <w:rPr>
                <w:lang w:eastAsia="en-GB"/>
              </w:rPr>
              <w:t>-</w:t>
            </w:r>
          </w:p>
        </w:tc>
      </w:tr>
      <w:tr w:rsidR="00E54EA5" w:rsidRPr="00170CE7" w14:paraId="0536D2E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C3D67E" w14:textId="77777777" w:rsidR="00E54EA5" w:rsidRPr="00170CE7" w:rsidRDefault="00E54EA5" w:rsidP="00A91F8F">
            <w:pPr>
              <w:keepNext/>
              <w:keepLines/>
              <w:spacing w:after="0"/>
              <w:rPr>
                <w:rFonts w:ascii="Arial" w:eastAsia="SimSun"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14:paraId="6F0861DC" w14:textId="77777777" w:rsidR="00E54EA5" w:rsidRPr="00170CE7" w:rsidRDefault="00E54EA5" w:rsidP="00A91F8F">
            <w:pPr>
              <w:keepNext/>
              <w:keepLines/>
              <w:spacing w:after="0"/>
              <w:rPr>
                <w:rFonts w:ascii="Arial" w:hAnsi="Arial"/>
                <w:b/>
                <w:i/>
                <w:sz w:val="18"/>
              </w:rPr>
            </w:pPr>
            <w:r w:rsidRPr="00170CE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F9F16B4" w14:textId="77777777" w:rsidR="00E54EA5" w:rsidRPr="00170CE7" w:rsidRDefault="00E54EA5" w:rsidP="00A91F8F">
            <w:pPr>
              <w:keepNext/>
              <w:keepLines/>
              <w:spacing w:after="0"/>
              <w:jc w:val="center"/>
              <w:rPr>
                <w:rFonts w:ascii="Arial" w:hAnsi="Arial"/>
                <w:sz w:val="18"/>
              </w:rPr>
            </w:pPr>
            <w:r w:rsidRPr="00170CE7">
              <w:rPr>
                <w:rFonts w:ascii="Arial" w:hAnsi="Arial"/>
                <w:sz w:val="18"/>
              </w:rPr>
              <w:t>-</w:t>
            </w:r>
          </w:p>
        </w:tc>
      </w:tr>
      <w:tr w:rsidR="00E54EA5" w:rsidRPr="00170CE7" w14:paraId="4EF65EF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4D343" w14:textId="77777777" w:rsidR="00E54EA5" w:rsidRPr="00170CE7" w:rsidRDefault="00E54EA5" w:rsidP="00A91F8F">
            <w:pPr>
              <w:keepNext/>
              <w:keepLines/>
              <w:spacing w:after="0"/>
              <w:rPr>
                <w:rFonts w:ascii="Arial" w:eastAsia="SimSun" w:hAnsi="Arial"/>
                <w:b/>
                <w:i/>
                <w:sz w:val="18"/>
              </w:rPr>
            </w:pPr>
            <w:r w:rsidRPr="00170CE7">
              <w:rPr>
                <w:rFonts w:ascii="Arial" w:hAnsi="Arial"/>
                <w:b/>
                <w:i/>
                <w:sz w:val="18"/>
              </w:rPr>
              <w:t>drb-TypeSplit</w:t>
            </w:r>
          </w:p>
          <w:p w14:paraId="22697CCB" w14:textId="77777777" w:rsidR="00E54EA5" w:rsidRPr="00170CE7" w:rsidRDefault="00E54EA5" w:rsidP="00A91F8F">
            <w:pPr>
              <w:pStyle w:val="TAL"/>
              <w:rPr>
                <w:b/>
                <w:i/>
                <w:lang w:eastAsia="zh-CN"/>
              </w:rPr>
            </w:pPr>
            <w:r w:rsidRPr="00170CE7">
              <w:rPr>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3E54E37" w14:textId="77777777" w:rsidR="00E54EA5" w:rsidRPr="00170CE7" w:rsidRDefault="00E54EA5" w:rsidP="00A91F8F">
            <w:pPr>
              <w:pStyle w:val="TAL"/>
              <w:jc w:val="center"/>
              <w:rPr>
                <w:lang w:eastAsia="zh-CN"/>
              </w:rPr>
            </w:pPr>
            <w:r w:rsidRPr="00170CE7">
              <w:rPr>
                <w:lang w:eastAsia="ja-JP"/>
              </w:rPr>
              <w:t>-</w:t>
            </w:r>
          </w:p>
        </w:tc>
      </w:tr>
      <w:tr w:rsidR="00E54EA5" w:rsidRPr="00170CE7" w14:paraId="708CE21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6BC91" w14:textId="77777777" w:rsidR="00E54EA5" w:rsidRPr="00170CE7" w:rsidRDefault="00E54EA5" w:rsidP="00A91F8F">
            <w:pPr>
              <w:pStyle w:val="TAL"/>
              <w:rPr>
                <w:b/>
                <w:i/>
                <w:lang w:eastAsia="zh-CN"/>
              </w:rPr>
            </w:pPr>
            <w:r w:rsidRPr="00170CE7">
              <w:rPr>
                <w:b/>
                <w:i/>
                <w:lang w:eastAsia="zh-CN"/>
              </w:rPr>
              <w:t>dtm</w:t>
            </w:r>
          </w:p>
          <w:p w14:paraId="039CEA69" w14:textId="77777777" w:rsidR="00E54EA5" w:rsidRPr="00170CE7" w:rsidRDefault="00E54EA5" w:rsidP="00A91F8F">
            <w:pPr>
              <w:pStyle w:val="TAL"/>
              <w:rPr>
                <w:b/>
                <w:bCs/>
                <w:i/>
                <w:noProof/>
                <w:lang w:eastAsia="en-GB"/>
              </w:rPr>
            </w:pPr>
            <w:r w:rsidRPr="00170CE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5D9688E" w14:textId="77777777" w:rsidR="00E54EA5" w:rsidRPr="00170CE7" w:rsidRDefault="00E54EA5" w:rsidP="00A91F8F">
            <w:pPr>
              <w:pStyle w:val="TAL"/>
              <w:jc w:val="center"/>
              <w:rPr>
                <w:lang w:eastAsia="zh-CN"/>
              </w:rPr>
            </w:pPr>
            <w:r w:rsidRPr="00170CE7">
              <w:rPr>
                <w:lang w:eastAsia="zh-CN"/>
              </w:rPr>
              <w:t>-</w:t>
            </w:r>
          </w:p>
        </w:tc>
      </w:tr>
      <w:tr w:rsidR="00E54EA5" w:rsidRPr="00170CE7" w14:paraId="47D74986" w14:textId="77777777" w:rsidTr="00C804DD">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7CA18F1" w14:textId="77777777" w:rsidR="00E54EA5" w:rsidRPr="00170CE7" w:rsidRDefault="00E54EA5" w:rsidP="00A91F8F">
            <w:pPr>
              <w:pStyle w:val="TAL"/>
              <w:rPr>
                <w:b/>
                <w:bCs/>
                <w:i/>
                <w:noProof/>
                <w:lang w:eastAsia="en-GB"/>
              </w:rPr>
            </w:pPr>
            <w:r w:rsidRPr="00170CE7">
              <w:rPr>
                <w:b/>
                <w:bCs/>
                <w:i/>
                <w:noProof/>
                <w:lang w:eastAsia="en-GB"/>
              </w:rPr>
              <w:t>earlyData-UP</w:t>
            </w:r>
          </w:p>
          <w:p w14:paraId="4F2BC32C" w14:textId="77777777" w:rsidR="00E54EA5" w:rsidRPr="00170CE7" w:rsidRDefault="00E54EA5" w:rsidP="00A91F8F">
            <w:pPr>
              <w:pStyle w:val="TAL"/>
              <w:rPr>
                <w:bCs/>
                <w:noProof/>
                <w:lang w:eastAsia="en-GB"/>
              </w:rPr>
            </w:pPr>
            <w:r w:rsidRPr="00170CE7">
              <w:t>Indicates whether the UE supports UP-</w:t>
            </w:r>
            <w:r w:rsidRPr="00170CE7">
              <w:rPr>
                <w:rFonts w:eastAsia="MS Mincho"/>
              </w:rPr>
              <w:t>EDT.</w:t>
            </w:r>
          </w:p>
        </w:tc>
        <w:tc>
          <w:tcPr>
            <w:tcW w:w="846" w:type="dxa"/>
            <w:tcBorders>
              <w:top w:val="single" w:sz="4" w:space="0" w:color="808080"/>
              <w:left w:val="single" w:sz="4" w:space="0" w:color="808080"/>
              <w:bottom w:val="single" w:sz="4" w:space="0" w:color="808080"/>
              <w:right w:val="single" w:sz="4" w:space="0" w:color="808080"/>
            </w:tcBorders>
          </w:tcPr>
          <w:p w14:paraId="5CEB3ED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1F291C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C7E16" w14:textId="77777777" w:rsidR="00E54EA5" w:rsidRPr="00170CE7" w:rsidRDefault="00E54EA5" w:rsidP="00A91F8F">
            <w:pPr>
              <w:pStyle w:val="TAL"/>
              <w:rPr>
                <w:b/>
                <w:i/>
                <w:lang w:eastAsia="en-GB"/>
              </w:rPr>
            </w:pPr>
            <w:r w:rsidRPr="00170CE7">
              <w:rPr>
                <w:b/>
                <w:i/>
                <w:lang w:eastAsia="en-GB"/>
              </w:rPr>
              <w:t>e-CSFB-1XRTT</w:t>
            </w:r>
          </w:p>
          <w:p w14:paraId="2AEDD4C1" w14:textId="77777777" w:rsidR="00E54EA5" w:rsidRPr="00170CE7" w:rsidDel="00C220DB" w:rsidRDefault="00E54EA5" w:rsidP="00A91F8F">
            <w:pPr>
              <w:pStyle w:val="TAL"/>
              <w:rPr>
                <w:noProof/>
                <w:lang w:eastAsia="zh-CN"/>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107C3E3" w14:textId="77777777" w:rsidR="00E54EA5" w:rsidRPr="00170CE7" w:rsidRDefault="00E54EA5" w:rsidP="00A91F8F">
            <w:pPr>
              <w:pStyle w:val="TAL"/>
              <w:jc w:val="center"/>
              <w:rPr>
                <w:lang w:eastAsia="en-GB"/>
              </w:rPr>
            </w:pPr>
            <w:r w:rsidRPr="00170CE7">
              <w:rPr>
                <w:lang w:eastAsia="en-GB"/>
              </w:rPr>
              <w:t>Yes</w:t>
            </w:r>
          </w:p>
        </w:tc>
      </w:tr>
      <w:tr w:rsidR="00E54EA5" w:rsidRPr="00170CE7" w14:paraId="789ABE7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FC04F" w14:textId="77777777" w:rsidR="00E54EA5" w:rsidRPr="00170CE7" w:rsidRDefault="00E54EA5" w:rsidP="00A91F8F">
            <w:pPr>
              <w:pStyle w:val="TAL"/>
              <w:rPr>
                <w:b/>
                <w:bCs/>
                <w:i/>
                <w:noProof/>
                <w:lang w:eastAsia="zh-CN"/>
              </w:rPr>
            </w:pPr>
            <w:r w:rsidRPr="00170CE7">
              <w:rPr>
                <w:b/>
                <w:i/>
                <w:lang w:eastAsia="zh-CN"/>
              </w:rPr>
              <w:t>e-CSFB-ConcPS-Mob1XRTT</w:t>
            </w:r>
          </w:p>
          <w:p w14:paraId="4A117871" w14:textId="77777777" w:rsidR="00E54EA5" w:rsidRPr="00170CE7" w:rsidDel="00C220DB" w:rsidRDefault="00E54EA5" w:rsidP="00A91F8F">
            <w:pPr>
              <w:pStyle w:val="TAL"/>
              <w:rPr>
                <w:bCs/>
                <w:noProof/>
                <w:lang w:eastAsia="zh-CN"/>
              </w:rPr>
            </w:pPr>
            <w:r w:rsidRPr="00170CE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B467247"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1696244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AEA85" w14:textId="77777777" w:rsidR="00E54EA5" w:rsidRPr="00170CE7" w:rsidRDefault="00E54EA5" w:rsidP="00A91F8F">
            <w:pPr>
              <w:pStyle w:val="TAL"/>
              <w:rPr>
                <w:b/>
                <w:i/>
                <w:lang w:eastAsia="en-GB"/>
              </w:rPr>
            </w:pPr>
            <w:r w:rsidRPr="00170CE7">
              <w:rPr>
                <w:b/>
                <w:i/>
                <w:lang w:eastAsia="en-GB"/>
              </w:rPr>
              <w:t>e-CSFB-dual-1XRTT</w:t>
            </w:r>
          </w:p>
          <w:p w14:paraId="6353EF2B" w14:textId="77777777" w:rsidR="00E54EA5" w:rsidRPr="00170CE7" w:rsidRDefault="00E54EA5" w:rsidP="00A91F8F">
            <w:pPr>
              <w:pStyle w:val="TAL"/>
              <w:rPr>
                <w:b/>
                <w:i/>
                <w:lang w:eastAsia="en-GB"/>
              </w:rPr>
            </w:pPr>
            <w:r w:rsidRPr="00170CE7">
              <w:rPr>
                <w:lang w:eastAsia="en-GB"/>
              </w:rPr>
              <w:t xml:space="preserve">Indicates whether the UE supports enhanced CS fallback to </w:t>
            </w:r>
            <w:r w:rsidRPr="00170CE7">
              <w:rPr>
                <w:bCs/>
                <w:noProof/>
                <w:lang w:eastAsia="zh-CN"/>
              </w:rPr>
              <w:t xml:space="preserve">CDMA2000 1xRTT </w:t>
            </w:r>
            <w:r w:rsidRPr="00170CE7">
              <w:rPr>
                <w:lang w:eastAsia="en-GB"/>
              </w:rPr>
              <w:t xml:space="preserve">for dual Rx/Tx configuration. This bit can only be set to supported if </w:t>
            </w:r>
            <w:r w:rsidRPr="00170CE7">
              <w:rPr>
                <w:i/>
                <w:iCs/>
                <w:lang w:eastAsia="en-GB"/>
              </w:rPr>
              <w:t>tx-Config1XRTT</w:t>
            </w:r>
            <w:r w:rsidRPr="00170CE7">
              <w:rPr>
                <w:lang w:eastAsia="en-GB"/>
              </w:rPr>
              <w:t xml:space="preserve"> and </w:t>
            </w:r>
            <w:r w:rsidRPr="00170CE7">
              <w:rPr>
                <w:i/>
                <w:iCs/>
                <w:lang w:eastAsia="en-GB"/>
              </w:rPr>
              <w:t>rx-Config1XRTT</w:t>
            </w:r>
            <w:r w:rsidRPr="00170CE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60B3251" w14:textId="77777777" w:rsidR="00E54EA5" w:rsidRPr="00170CE7" w:rsidRDefault="00E54EA5" w:rsidP="00A91F8F">
            <w:pPr>
              <w:pStyle w:val="TAL"/>
              <w:jc w:val="center"/>
              <w:rPr>
                <w:lang w:eastAsia="en-GB"/>
              </w:rPr>
            </w:pPr>
            <w:r w:rsidRPr="00170CE7">
              <w:rPr>
                <w:lang w:eastAsia="en-GB"/>
              </w:rPr>
              <w:t>Yes</w:t>
            </w:r>
          </w:p>
        </w:tc>
      </w:tr>
      <w:tr w:rsidR="00E54EA5" w:rsidRPr="00170CE7" w14:paraId="5C15127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A328D" w14:textId="77777777" w:rsidR="00E54EA5" w:rsidRPr="00170CE7" w:rsidRDefault="00E54EA5" w:rsidP="00A91F8F">
            <w:pPr>
              <w:pStyle w:val="TAL"/>
              <w:rPr>
                <w:b/>
                <w:bCs/>
                <w:i/>
                <w:noProof/>
                <w:lang w:eastAsia="zh-CN"/>
              </w:rPr>
            </w:pPr>
            <w:r w:rsidRPr="00170CE7">
              <w:rPr>
                <w:b/>
                <w:bCs/>
                <w:i/>
                <w:noProof/>
                <w:lang w:eastAsia="zh-CN"/>
              </w:rPr>
              <w:t>e-HARQ-Pattern-FDD</w:t>
            </w:r>
          </w:p>
          <w:p w14:paraId="517209A3" w14:textId="77777777" w:rsidR="00E54EA5" w:rsidRPr="00170CE7" w:rsidRDefault="00E54EA5" w:rsidP="00A91F8F">
            <w:pPr>
              <w:pStyle w:val="TAL"/>
              <w:rPr>
                <w:b/>
                <w:i/>
                <w:lang w:eastAsia="en-GB"/>
              </w:rPr>
            </w:pPr>
            <w:r w:rsidRPr="00170CE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EE897D2" w14:textId="77777777" w:rsidR="00E54EA5" w:rsidRPr="00170CE7" w:rsidRDefault="00E54EA5" w:rsidP="00A91F8F">
            <w:pPr>
              <w:pStyle w:val="TAL"/>
              <w:jc w:val="center"/>
              <w:rPr>
                <w:lang w:eastAsia="en-GB"/>
              </w:rPr>
            </w:pPr>
            <w:r w:rsidRPr="00170CE7">
              <w:rPr>
                <w:lang w:eastAsia="zh-CN"/>
              </w:rPr>
              <w:t>Yes</w:t>
            </w:r>
          </w:p>
        </w:tc>
      </w:tr>
      <w:tr w:rsidR="00E54EA5" w:rsidRPr="00170CE7" w14:paraId="67BAEE4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71CAB4" w14:textId="77777777" w:rsidR="00E54EA5" w:rsidRPr="00170CE7" w:rsidRDefault="00E54EA5" w:rsidP="00A91F8F">
            <w:pPr>
              <w:pStyle w:val="TAL"/>
              <w:rPr>
                <w:b/>
                <w:i/>
                <w:lang w:eastAsia="ja-JP"/>
              </w:rPr>
            </w:pPr>
            <w:r w:rsidRPr="00170CE7">
              <w:rPr>
                <w:b/>
                <w:i/>
                <w:lang w:eastAsia="ja-JP"/>
              </w:rPr>
              <w:t>eLCID-Support</w:t>
            </w:r>
          </w:p>
          <w:p w14:paraId="3B7A17B5" w14:textId="77777777" w:rsidR="00E54EA5" w:rsidRPr="00170CE7" w:rsidRDefault="00E54EA5" w:rsidP="00A91F8F">
            <w:pPr>
              <w:pStyle w:val="TAL"/>
              <w:rPr>
                <w:b/>
                <w:bCs/>
                <w:i/>
                <w:noProof/>
                <w:lang w:eastAsia="zh-CN"/>
              </w:rPr>
            </w:pPr>
            <w:r w:rsidRPr="00170CE7">
              <w:rPr>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5EC5D0F" w14:textId="77777777" w:rsidR="00E54EA5" w:rsidRPr="00170CE7" w:rsidRDefault="00E54EA5" w:rsidP="00A91F8F">
            <w:pPr>
              <w:pStyle w:val="TAL"/>
              <w:jc w:val="center"/>
              <w:rPr>
                <w:lang w:eastAsia="zh-CN"/>
              </w:rPr>
            </w:pPr>
            <w:r w:rsidRPr="00170CE7">
              <w:rPr>
                <w:lang w:eastAsia="zh-CN"/>
              </w:rPr>
              <w:t>-</w:t>
            </w:r>
          </w:p>
        </w:tc>
      </w:tr>
      <w:tr w:rsidR="00E54EA5" w:rsidRPr="00170CE7" w14:paraId="03B96E2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3EDDE" w14:textId="77777777" w:rsidR="00E54EA5" w:rsidRPr="00170CE7" w:rsidRDefault="00E54EA5" w:rsidP="00A91F8F">
            <w:pPr>
              <w:pStyle w:val="TAL"/>
              <w:rPr>
                <w:b/>
                <w:i/>
                <w:lang w:eastAsia="ja-JP"/>
              </w:rPr>
            </w:pPr>
            <w:r w:rsidRPr="00170CE7">
              <w:rPr>
                <w:b/>
                <w:i/>
                <w:lang w:eastAsia="ja-JP"/>
              </w:rPr>
              <w:t>emptyUnicastRegion</w:t>
            </w:r>
          </w:p>
          <w:p w14:paraId="73D9097B" w14:textId="77777777" w:rsidR="00E54EA5" w:rsidRPr="00170CE7" w:rsidRDefault="00E54EA5" w:rsidP="00A91F8F">
            <w:pPr>
              <w:pStyle w:val="TAL"/>
              <w:rPr>
                <w:rFonts w:cs="Arial"/>
                <w:b/>
                <w:i/>
                <w:szCs w:val="18"/>
                <w:lang w:eastAsia="ja-JP"/>
              </w:rPr>
            </w:pPr>
            <w:r w:rsidRPr="00170CE7">
              <w:rPr>
                <w:noProof/>
                <w:lang w:eastAsia="zh-CN"/>
              </w:rPr>
              <w:t xml:space="preserve">Indicates whether the UE supports unicast reception in subframes with empty unicast control region as described in TS 36.213 [23] clause 12. This field can be included only if </w:t>
            </w:r>
            <w:r w:rsidRPr="00170CE7">
              <w:rPr>
                <w:i/>
                <w:lang w:eastAsia="ja-JP"/>
              </w:rPr>
              <w:t>unicast-fembmsMixedSCell</w:t>
            </w:r>
            <w:r w:rsidRPr="00170CE7">
              <w:rPr>
                <w:noProof/>
                <w:lang w:eastAsia="zh-CN"/>
              </w:rPr>
              <w:t xml:space="preserve"> and </w:t>
            </w:r>
            <w:r w:rsidRPr="00170CE7">
              <w:rPr>
                <w:i/>
                <w:noProof/>
                <w:lang w:eastAsia="zh-CN"/>
              </w:rPr>
              <w:t>crossCarrierScheduling</w:t>
            </w:r>
            <w:r w:rsidRPr="00170CE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4D977C" w14:textId="77777777" w:rsidR="00E54EA5" w:rsidRPr="00170CE7" w:rsidRDefault="00E54EA5" w:rsidP="00A91F8F">
            <w:pPr>
              <w:pStyle w:val="TAL"/>
              <w:jc w:val="center"/>
              <w:rPr>
                <w:lang w:eastAsia="zh-CN"/>
              </w:rPr>
            </w:pPr>
            <w:r w:rsidRPr="00170CE7">
              <w:rPr>
                <w:lang w:eastAsia="zh-CN"/>
              </w:rPr>
              <w:t>No</w:t>
            </w:r>
          </w:p>
        </w:tc>
      </w:tr>
      <w:tr w:rsidR="00E54EA5" w:rsidRPr="00170CE7" w14:paraId="354E04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39C8A" w14:textId="77777777" w:rsidR="00E54EA5" w:rsidRPr="00170CE7" w:rsidRDefault="00E54EA5" w:rsidP="00A91F8F">
            <w:pPr>
              <w:pStyle w:val="TAL"/>
              <w:rPr>
                <w:b/>
                <w:i/>
                <w:kern w:val="2"/>
                <w:lang w:eastAsia="ja-JP"/>
              </w:rPr>
            </w:pPr>
            <w:r w:rsidRPr="00170CE7">
              <w:rPr>
                <w:b/>
                <w:i/>
                <w:kern w:val="2"/>
                <w:lang w:eastAsia="ja-JP"/>
              </w:rPr>
              <w:t>en-DC</w:t>
            </w:r>
          </w:p>
          <w:p w14:paraId="1A595A30" w14:textId="77777777" w:rsidR="00E54EA5" w:rsidRPr="00170CE7" w:rsidRDefault="00E54EA5" w:rsidP="00A91F8F">
            <w:pPr>
              <w:pStyle w:val="TAL"/>
              <w:rPr>
                <w:rFonts w:eastAsia="SimSun" w:cs="Arial"/>
                <w:szCs w:val="18"/>
                <w:lang w:eastAsia="ja-JP"/>
              </w:rPr>
            </w:pPr>
            <w:r w:rsidRPr="00170CE7">
              <w:rPr>
                <w:lang w:eastAsia="ja-JP"/>
              </w:rPr>
              <w:t>Indicates whether the UE supports 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E5A73F" w14:textId="77777777" w:rsidR="00E54EA5" w:rsidRPr="00170CE7" w:rsidRDefault="00E54EA5" w:rsidP="00A91F8F">
            <w:pPr>
              <w:pStyle w:val="TAL"/>
              <w:jc w:val="center"/>
              <w:rPr>
                <w:rFonts w:eastAsia="SimSun"/>
                <w:noProof/>
                <w:lang w:eastAsia="zh-CN"/>
              </w:rPr>
            </w:pPr>
            <w:r w:rsidRPr="00170CE7">
              <w:rPr>
                <w:rFonts w:eastAsia="SimSun"/>
                <w:noProof/>
                <w:lang w:eastAsia="zh-CN"/>
              </w:rPr>
              <w:t>-</w:t>
            </w:r>
          </w:p>
        </w:tc>
      </w:tr>
      <w:tr w:rsidR="00E54EA5" w:rsidRPr="00170CE7" w14:paraId="20DD7D3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EF8C5"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endingDwPTS</w:t>
            </w:r>
          </w:p>
          <w:p w14:paraId="126A4A60" w14:textId="77777777" w:rsidR="00E54EA5" w:rsidRPr="00170CE7" w:rsidRDefault="00E54EA5" w:rsidP="00A91F8F">
            <w:pPr>
              <w:pStyle w:val="TAL"/>
              <w:rPr>
                <w:b/>
                <w:bCs/>
                <w:noProof/>
                <w:lang w:eastAsia="zh-CN"/>
              </w:rPr>
            </w:pPr>
            <w:r w:rsidRPr="00170CE7">
              <w:rPr>
                <w:lang w:eastAsia="ja-JP"/>
              </w:rPr>
              <w:t xml:space="preserve">Indicates whether the UE supports reception ending with a subframe occupied for a DwPTS-duration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2B4102E" w14:textId="77777777" w:rsidR="00E54EA5" w:rsidRPr="00170CE7" w:rsidRDefault="00E54EA5" w:rsidP="00A91F8F">
            <w:pPr>
              <w:pStyle w:val="TAL"/>
              <w:jc w:val="center"/>
              <w:rPr>
                <w:lang w:eastAsia="zh-CN"/>
              </w:rPr>
            </w:pPr>
            <w:r w:rsidRPr="00170CE7">
              <w:rPr>
                <w:lang w:eastAsia="zh-CN"/>
              </w:rPr>
              <w:t>-</w:t>
            </w:r>
          </w:p>
        </w:tc>
      </w:tr>
      <w:tr w:rsidR="00E54EA5" w:rsidRPr="00170CE7" w14:paraId="6E93D45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A86C4"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Enhanced-4TxCodebook</w:t>
            </w:r>
          </w:p>
          <w:p w14:paraId="50B105D6" w14:textId="77777777" w:rsidR="00E54EA5" w:rsidRPr="00170CE7" w:rsidRDefault="00E54EA5" w:rsidP="00A91F8F">
            <w:pPr>
              <w:pStyle w:val="TAL"/>
              <w:rPr>
                <w:b/>
                <w:bCs/>
                <w:i/>
                <w:noProof/>
                <w:lang w:eastAsia="zh-CN"/>
              </w:rPr>
            </w:pPr>
            <w:r w:rsidRPr="00170CE7">
              <w:rPr>
                <w:lang w:eastAsia="en-GB"/>
              </w:rPr>
              <w:t>Indicates whether the UE supports enhanced 4Tx codebook</w:t>
            </w:r>
            <w:r w:rsidRPr="00170CE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39CDAB" w14:textId="77777777" w:rsidR="00E54EA5" w:rsidRPr="00170CE7" w:rsidRDefault="00E54EA5" w:rsidP="00A91F8F">
            <w:pPr>
              <w:pStyle w:val="TAL"/>
              <w:jc w:val="center"/>
              <w:rPr>
                <w:lang w:eastAsia="zh-CN"/>
              </w:rPr>
            </w:pPr>
            <w:r w:rsidRPr="00170CE7">
              <w:rPr>
                <w:bCs/>
                <w:noProof/>
                <w:lang w:eastAsia="en-GB"/>
              </w:rPr>
              <w:t>No</w:t>
            </w:r>
          </w:p>
        </w:tc>
      </w:tr>
      <w:tr w:rsidR="00E54EA5" w:rsidRPr="00170CE7" w14:paraId="2EECF78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44EDEF" w14:textId="77777777" w:rsidR="00E54EA5" w:rsidRPr="00170CE7" w:rsidRDefault="00E54EA5" w:rsidP="00A91F8F">
            <w:pPr>
              <w:pStyle w:val="TAL"/>
              <w:rPr>
                <w:b/>
                <w:i/>
                <w:noProof/>
                <w:lang w:eastAsia="en-GB"/>
              </w:rPr>
            </w:pPr>
            <w:r w:rsidRPr="00170CE7">
              <w:rPr>
                <w:b/>
                <w:i/>
                <w:noProof/>
                <w:lang w:eastAsia="en-GB"/>
              </w:rPr>
              <w:t>enhancedDualLayerTDD</w:t>
            </w:r>
          </w:p>
          <w:p w14:paraId="4768C0D1" w14:textId="77777777" w:rsidR="00E54EA5" w:rsidRPr="00170CE7" w:rsidRDefault="00E54EA5" w:rsidP="00A91F8F">
            <w:pPr>
              <w:pStyle w:val="TAL"/>
              <w:rPr>
                <w:b/>
                <w:i/>
                <w:noProof/>
                <w:lang w:eastAsia="en-GB"/>
              </w:rPr>
            </w:pPr>
            <w:r w:rsidRPr="00170CE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8B9E759" w14:textId="77777777" w:rsidR="00E54EA5" w:rsidRPr="00170CE7" w:rsidRDefault="00E54EA5" w:rsidP="00A91F8F">
            <w:pPr>
              <w:pStyle w:val="TAL"/>
              <w:jc w:val="center"/>
              <w:rPr>
                <w:noProof/>
                <w:lang w:eastAsia="en-GB"/>
              </w:rPr>
            </w:pPr>
            <w:r w:rsidRPr="00170CE7">
              <w:rPr>
                <w:noProof/>
                <w:lang w:eastAsia="en-GB"/>
              </w:rPr>
              <w:t>-</w:t>
            </w:r>
          </w:p>
        </w:tc>
      </w:tr>
      <w:tr w:rsidR="00E54EA5" w:rsidRPr="00170CE7" w14:paraId="1E45BDF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DFF637" w14:textId="77777777" w:rsidR="00E54EA5" w:rsidRPr="00170CE7" w:rsidRDefault="00E54EA5" w:rsidP="00A91F8F">
            <w:pPr>
              <w:pStyle w:val="TAL"/>
              <w:rPr>
                <w:b/>
                <w:i/>
                <w:noProof/>
                <w:lang w:eastAsia="en-GB"/>
              </w:rPr>
            </w:pPr>
            <w:r w:rsidRPr="00170CE7">
              <w:rPr>
                <w:b/>
                <w:i/>
                <w:noProof/>
                <w:lang w:eastAsia="en-GB"/>
              </w:rPr>
              <w:t>ePDCCH</w:t>
            </w:r>
          </w:p>
          <w:p w14:paraId="51F57A77" w14:textId="77777777" w:rsidR="00E54EA5" w:rsidRPr="00170CE7" w:rsidRDefault="00E54EA5" w:rsidP="00A91F8F">
            <w:pPr>
              <w:pStyle w:val="TAL"/>
              <w:rPr>
                <w:b/>
                <w:i/>
                <w:noProof/>
                <w:lang w:eastAsia="en-GB"/>
              </w:rPr>
            </w:pPr>
            <w:r w:rsidRPr="00170CE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16802F1" w14:textId="77777777" w:rsidR="00E54EA5" w:rsidRPr="00170CE7" w:rsidRDefault="00E54EA5" w:rsidP="00A91F8F">
            <w:pPr>
              <w:pStyle w:val="TAL"/>
              <w:jc w:val="center"/>
              <w:rPr>
                <w:noProof/>
                <w:lang w:eastAsia="en-GB"/>
              </w:rPr>
            </w:pPr>
            <w:r w:rsidRPr="00170CE7">
              <w:rPr>
                <w:noProof/>
                <w:lang w:eastAsia="en-GB"/>
              </w:rPr>
              <w:t>Yes</w:t>
            </w:r>
          </w:p>
        </w:tc>
      </w:tr>
      <w:tr w:rsidR="00E54EA5" w:rsidRPr="00170CE7" w14:paraId="79A9933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960545" w14:textId="77777777" w:rsidR="00E54EA5" w:rsidRPr="00170CE7" w:rsidRDefault="00E54EA5" w:rsidP="00A91F8F">
            <w:pPr>
              <w:pStyle w:val="TAL"/>
              <w:rPr>
                <w:b/>
                <w:i/>
                <w:noProof/>
                <w:lang w:eastAsia="en-GB"/>
              </w:rPr>
            </w:pPr>
            <w:r w:rsidRPr="00170CE7">
              <w:rPr>
                <w:b/>
                <w:i/>
                <w:noProof/>
                <w:lang w:eastAsia="en-GB"/>
              </w:rPr>
              <w:t>epdcch-SPT-differentCells</w:t>
            </w:r>
          </w:p>
          <w:p w14:paraId="3A552606" w14:textId="77777777" w:rsidR="00E54EA5" w:rsidRPr="00170CE7" w:rsidRDefault="00E54EA5" w:rsidP="00A91F8F">
            <w:pPr>
              <w:pStyle w:val="TAL"/>
              <w:rPr>
                <w:b/>
                <w:i/>
                <w:noProof/>
                <w:lang w:eastAsia="en-GB"/>
              </w:rPr>
            </w:pPr>
            <w:r w:rsidRPr="00170CE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FA074B1" w14:textId="77777777" w:rsidR="00E54EA5" w:rsidRPr="00170CE7" w:rsidRDefault="00E54EA5" w:rsidP="00A91F8F">
            <w:pPr>
              <w:pStyle w:val="TAL"/>
              <w:jc w:val="center"/>
              <w:rPr>
                <w:noProof/>
                <w:lang w:eastAsia="en-GB"/>
              </w:rPr>
            </w:pPr>
            <w:r w:rsidRPr="00170CE7">
              <w:rPr>
                <w:noProof/>
                <w:lang w:eastAsia="en-GB"/>
              </w:rPr>
              <w:t>-</w:t>
            </w:r>
          </w:p>
        </w:tc>
      </w:tr>
      <w:tr w:rsidR="00E54EA5" w:rsidRPr="00170CE7" w14:paraId="40F60F0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0F0C1" w14:textId="77777777" w:rsidR="00E54EA5" w:rsidRPr="00170CE7" w:rsidRDefault="00E54EA5" w:rsidP="00A91F8F">
            <w:pPr>
              <w:pStyle w:val="TAL"/>
              <w:rPr>
                <w:b/>
                <w:i/>
                <w:noProof/>
                <w:lang w:eastAsia="en-GB"/>
              </w:rPr>
            </w:pPr>
            <w:r w:rsidRPr="00170CE7">
              <w:rPr>
                <w:b/>
                <w:i/>
                <w:noProof/>
                <w:lang w:eastAsia="en-GB"/>
              </w:rPr>
              <w:t>epdcch-STTI-differentCells</w:t>
            </w:r>
          </w:p>
          <w:p w14:paraId="62A1053C" w14:textId="77777777" w:rsidR="00E54EA5" w:rsidRPr="00170CE7" w:rsidRDefault="00E54EA5" w:rsidP="00A91F8F">
            <w:pPr>
              <w:pStyle w:val="TAL"/>
              <w:rPr>
                <w:b/>
                <w:i/>
                <w:noProof/>
                <w:lang w:eastAsia="en-GB"/>
              </w:rPr>
            </w:pPr>
            <w:r w:rsidRPr="00170CE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652C901" w14:textId="77777777" w:rsidR="00E54EA5" w:rsidRPr="00170CE7" w:rsidRDefault="00E54EA5" w:rsidP="00A91F8F">
            <w:pPr>
              <w:pStyle w:val="TAL"/>
              <w:jc w:val="center"/>
              <w:rPr>
                <w:noProof/>
                <w:lang w:eastAsia="en-GB"/>
              </w:rPr>
            </w:pPr>
            <w:r w:rsidRPr="00170CE7">
              <w:rPr>
                <w:noProof/>
                <w:lang w:eastAsia="en-GB"/>
              </w:rPr>
              <w:t>-</w:t>
            </w:r>
          </w:p>
        </w:tc>
      </w:tr>
      <w:tr w:rsidR="00E54EA5" w:rsidRPr="00170CE7" w14:paraId="38F5002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AFC9F" w14:textId="77777777" w:rsidR="00E54EA5" w:rsidRPr="00170CE7" w:rsidRDefault="00E54EA5" w:rsidP="00A91F8F">
            <w:pPr>
              <w:pStyle w:val="TAL"/>
              <w:rPr>
                <w:b/>
                <w:i/>
                <w:noProof/>
                <w:lang w:eastAsia="en-GB"/>
              </w:rPr>
            </w:pPr>
            <w:r w:rsidRPr="00170CE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CAA3661" w14:textId="77777777" w:rsidR="00E54EA5" w:rsidRPr="00170CE7" w:rsidRDefault="00E54EA5" w:rsidP="00A91F8F">
            <w:pPr>
              <w:pStyle w:val="TAL"/>
              <w:jc w:val="center"/>
              <w:rPr>
                <w:noProof/>
                <w:lang w:eastAsia="en-GB"/>
              </w:rPr>
            </w:pPr>
            <w:r w:rsidRPr="00170CE7">
              <w:rPr>
                <w:noProof/>
                <w:lang w:eastAsia="en-GB"/>
              </w:rPr>
              <w:t>Y</w:t>
            </w:r>
            <w:r w:rsidRPr="00170CE7">
              <w:rPr>
                <w:lang w:eastAsia="en-GB"/>
              </w:rPr>
              <w:t>es</w:t>
            </w:r>
          </w:p>
        </w:tc>
      </w:tr>
      <w:tr w:rsidR="00E54EA5" w:rsidRPr="00170CE7" w14:paraId="70BF239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4AF7E" w14:textId="77777777" w:rsidR="00E54EA5" w:rsidRPr="00170CE7" w:rsidRDefault="00E54EA5" w:rsidP="00A91F8F">
            <w:pPr>
              <w:pStyle w:val="TAL"/>
              <w:rPr>
                <w:b/>
                <w:i/>
                <w:lang w:eastAsia="zh-CN"/>
              </w:rPr>
            </w:pPr>
            <w:r w:rsidRPr="00170CE7">
              <w:rPr>
                <w:b/>
                <w:i/>
                <w:lang w:eastAsia="zh-CN"/>
              </w:rPr>
              <w:t>e-RedirectionUTRA-TDD</w:t>
            </w:r>
          </w:p>
          <w:p w14:paraId="769D32E3" w14:textId="77777777" w:rsidR="00E54EA5" w:rsidRPr="00170CE7" w:rsidRDefault="00E54EA5" w:rsidP="00A91F8F">
            <w:pPr>
              <w:pStyle w:val="TAL"/>
              <w:rPr>
                <w:b/>
                <w:i/>
                <w:noProof/>
                <w:lang w:eastAsia="en-GB"/>
              </w:rPr>
            </w:pPr>
            <w:r w:rsidRPr="00170CE7">
              <w:rPr>
                <w:lang w:eastAsia="zh-CN"/>
              </w:rPr>
              <w:t xml:space="preserve">Indicates whether the UE supports enhanced redirection to UTRA TDD to multiple carrier frequencies both with and without using related SIB </w:t>
            </w:r>
            <w:r w:rsidRPr="00170CE7">
              <w:rPr>
                <w:lang w:eastAsia="en-GB"/>
              </w:rPr>
              <w:t xml:space="preserve">provided by </w:t>
            </w:r>
            <w:r w:rsidRPr="00170CE7">
              <w:rPr>
                <w:i/>
                <w:iCs/>
                <w:lang w:eastAsia="en-GB"/>
              </w:rPr>
              <w:t>RRCConnectionRelease</w:t>
            </w:r>
            <w:r w:rsidRPr="00170CE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7B61E90"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7D32401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581A4" w14:textId="77777777" w:rsidR="00E54EA5" w:rsidRPr="00170CE7" w:rsidRDefault="00E54EA5" w:rsidP="00A91F8F">
            <w:pPr>
              <w:pStyle w:val="TAL"/>
              <w:rPr>
                <w:b/>
                <w:i/>
                <w:lang w:eastAsia="zh-CN"/>
              </w:rPr>
            </w:pPr>
            <w:r w:rsidRPr="00170CE7">
              <w:rPr>
                <w:b/>
                <w:i/>
                <w:lang w:eastAsia="zh-CN"/>
              </w:rPr>
              <w:t>eutra-5GC</w:t>
            </w:r>
          </w:p>
          <w:p w14:paraId="070B6180" w14:textId="77777777" w:rsidR="00E54EA5" w:rsidRPr="00170CE7" w:rsidRDefault="00E54EA5" w:rsidP="00A91F8F">
            <w:pPr>
              <w:pStyle w:val="TAL"/>
              <w:rPr>
                <w:b/>
                <w:i/>
                <w:lang w:eastAsia="zh-CN"/>
              </w:rPr>
            </w:pPr>
            <w:r w:rsidRPr="00170CE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AA814C9" w14:textId="77777777" w:rsidR="00E54EA5" w:rsidRPr="00170CE7" w:rsidRDefault="00E54EA5" w:rsidP="00A91F8F">
            <w:pPr>
              <w:pStyle w:val="TAL"/>
              <w:jc w:val="center"/>
              <w:rPr>
                <w:lang w:eastAsia="zh-CN"/>
              </w:rPr>
            </w:pPr>
            <w:r w:rsidRPr="00170CE7">
              <w:rPr>
                <w:lang w:eastAsia="zh-CN"/>
              </w:rPr>
              <w:t>Yes</w:t>
            </w:r>
          </w:p>
        </w:tc>
      </w:tr>
      <w:tr w:rsidR="00E54EA5" w:rsidRPr="00170CE7" w14:paraId="419F191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13009" w14:textId="77777777" w:rsidR="00E54EA5" w:rsidRPr="00170CE7" w:rsidRDefault="00E54EA5" w:rsidP="00A91F8F">
            <w:pPr>
              <w:pStyle w:val="TAL"/>
              <w:rPr>
                <w:b/>
                <w:i/>
                <w:lang w:eastAsia="zh-CN"/>
              </w:rPr>
            </w:pPr>
            <w:r w:rsidRPr="00170CE7">
              <w:rPr>
                <w:b/>
                <w:i/>
                <w:lang w:eastAsia="zh-CN"/>
              </w:rPr>
              <w:t>eutra-5GC-HO-ToNR-FDD-FR1</w:t>
            </w:r>
          </w:p>
          <w:p w14:paraId="732C8AFB" w14:textId="77777777" w:rsidR="00E54EA5" w:rsidRPr="00170CE7" w:rsidRDefault="00E54EA5" w:rsidP="00A91F8F">
            <w:pPr>
              <w:pStyle w:val="TAL"/>
              <w:rPr>
                <w:b/>
                <w:i/>
                <w:lang w:eastAsia="zh-CN"/>
              </w:rPr>
            </w:pPr>
            <w:r w:rsidRPr="00170CE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DCA47D"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6D28043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169DC" w14:textId="77777777" w:rsidR="00E54EA5" w:rsidRPr="00170CE7" w:rsidRDefault="00E54EA5" w:rsidP="00A91F8F">
            <w:pPr>
              <w:pStyle w:val="TAL"/>
              <w:rPr>
                <w:b/>
                <w:i/>
                <w:lang w:eastAsia="zh-CN"/>
              </w:rPr>
            </w:pPr>
            <w:r w:rsidRPr="00170CE7">
              <w:rPr>
                <w:b/>
                <w:i/>
                <w:lang w:eastAsia="zh-CN"/>
              </w:rPr>
              <w:t>eutra-5GC-HO-ToNR-TDD-FR1</w:t>
            </w:r>
          </w:p>
          <w:p w14:paraId="5896D7BD" w14:textId="77777777" w:rsidR="00E54EA5" w:rsidRPr="00170CE7" w:rsidRDefault="00E54EA5" w:rsidP="00A91F8F">
            <w:pPr>
              <w:pStyle w:val="TAL"/>
              <w:rPr>
                <w:b/>
                <w:i/>
                <w:lang w:eastAsia="zh-CN"/>
              </w:rPr>
            </w:pPr>
            <w:r w:rsidRPr="00170CE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DF5E0E"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635CA54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7B177" w14:textId="77777777" w:rsidR="00E54EA5" w:rsidRPr="00170CE7" w:rsidRDefault="00E54EA5" w:rsidP="00A91F8F">
            <w:pPr>
              <w:pStyle w:val="TAL"/>
              <w:rPr>
                <w:b/>
                <w:i/>
                <w:lang w:eastAsia="zh-CN"/>
              </w:rPr>
            </w:pPr>
            <w:r w:rsidRPr="00170CE7">
              <w:rPr>
                <w:b/>
                <w:i/>
                <w:lang w:eastAsia="zh-CN"/>
              </w:rPr>
              <w:t>eutra-5GC-HO-ToNR-FDD-FR2</w:t>
            </w:r>
          </w:p>
          <w:p w14:paraId="7A9FEE48" w14:textId="77777777" w:rsidR="00E54EA5" w:rsidRPr="00170CE7" w:rsidRDefault="00E54EA5" w:rsidP="00A91F8F">
            <w:pPr>
              <w:pStyle w:val="TAL"/>
              <w:rPr>
                <w:b/>
                <w:i/>
                <w:lang w:eastAsia="zh-CN"/>
              </w:rPr>
            </w:pPr>
            <w:r w:rsidRPr="00170CE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852801"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05F5B84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D5262" w14:textId="77777777" w:rsidR="00E54EA5" w:rsidRPr="00170CE7" w:rsidRDefault="00E54EA5" w:rsidP="00A91F8F">
            <w:pPr>
              <w:pStyle w:val="TAL"/>
              <w:rPr>
                <w:b/>
                <w:i/>
                <w:lang w:eastAsia="zh-CN"/>
              </w:rPr>
            </w:pPr>
            <w:r w:rsidRPr="00170CE7">
              <w:rPr>
                <w:b/>
                <w:i/>
                <w:lang w:eastAsia="zh-CN"/>
              </w:rPr>
              <w:t>eutra-5GC-HO-ToNR-TDD-FR2</w:t>
            </w:r>
          </w:p>
          <w:p w14:paraId="6F8E5F47" w14:textId="77777777" w:rsidR="00E54EA5" w:rsidRPr="00170CE7" w:rsidRDefault="00E54EA5" w:rsidP="00A91F8F">
            <w:pPr>
              <w:pStyle w:val="TAL"/>
              <w:rPr>
                <w:b/>
                <w:i/>
                <w:lang w:eastAsia="zh-CN"/>
              </w:rPr>
            </w:pPr>
            <w:r w:rsidRPr="00170CE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3EA135D"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600FB0F5" w14:textId="77777777" w:rsidTr="00C804DD">
        <w:tc>
          <w:tcPr>
            <w:tcW w:w="7809" w:type="dxa"/>
            <w:gridSpan w:val="3"/>
            <w:tcBorders>
              <w:top w:val="single" w:sz="4" w:space="0" w:color="808080"/>
              <w:left w:val="single" w:sz="4" w:space="0" w:color="808080"/>
              <w:bottom w:val="single" w:sz="4" w:space="0" w:color="808080"/>
              <w:right w:val="single" w:sz="4" w:space="0" w:color="808080"/>
            </w:tcBorders>
          </w:tcPr>
          <w:p w14:paraId="3EAAEE9B" w14:textId="77777777" w:rsidR="00E54EA5" w:rsidRPr="00170CE7" w:rsidRDefault="00E54EA5" w:rsidP="00A91F8F">
            <w:pPr>
              <w:pStyle w:val="TAL"/>
              <w:rPr>
                <w:b/>
                <w:i/>
                <w:lang w:eastAsia="zh-CN"/>
              </w:rPr>
            </w:pPr>
            <w:r w:rsidRPr="00170CE7">
              <w:rPr>
                <w:b/>
                <w:i/>
                <w:lang w:eastAsia="zh-CN"/>
              </w:rPr>
              <w:t>eutra-CGI-Reporting-ENDC</w:t>
            </w:r>
          </w:p>
          <w:p w14:paraId="3E908B59" w14:textId="77777777" w:rsidR="00E54EA5" w:rsidRPr="00170CE7" w:rsidRDefault="00E54EA5" w:rsidP="00A91F8F">
            <w:pPr>
              <w:pStyle w:val="TAL"/>
              <w:rPr>
                <w:b/>
                <w:i/>
                <w:lang w:eastAsia="zh-CN"/>
              </w:rPr>
            </w:pPr>
            <w:r w:rsidRPr="00170CE7">
              <w:rPr>
                <w:lang w:eastAsia="zh-CN"/>
              </w:rPr>
              <w:t xml:space="preserve">Indicates </w:t>
            </w:r>
            <w:r w:rsidRPr="00170CE7">
              <w:rPr>
                <w:lang w:eastAsia="en-GB"/>
              </w:rPr>
              <w:t>whether the UE supports</w:t>
            </w:r>
            <w:r w:rsidRPr="00170CE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A3EA368" w14:textId="77777777" w:rsidR="00E54EA5" w:rsidRPr="00170CE7" w:rsidRDefault="00E54EA5" w:rsidP="00A91F8F">
            <w:pPr>
              <w:pStyle w:val="TAL"/>
              <w:jc w:val="center"/>
              <w:rPr>
                <w:bCs/>
                <w:noProof/>
                <w:lang w:eastAsia="zh-CN"/>
              </w:rPr>
            </w:pPr>
            <w:r w:rsidRPr="00170CE7">
              <w:rPr>
                <w:bCs/>
                <w:noProof/>
                <w:lang w:eastAsia="zh-CN"/>
              </w:rPr>
              <w:t>Yes</w:t>
            </w:r>
          </w:p>
        </w:tc>
      </w:tr>
      <w:tr w:rsidR="00E54EA5" w:rsidRPr="00170CE7" w14:paraId="7739686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4A196" w14:textId="77777777" w:rsidR="00E54EA5" w:rsidRPr="00170CE7" w:rsidRDefault="00E54EA5" w:rsidP="00A91F8F">
            <w:pPr>
              <w:pStyle w:val="TAL"/>
              <w:rPr>
                <w:b/>
                <w:i/>
                <w:lang w:eastAsia="zh-CN"/>
              </w:rPr>
            </w:pPr>
            <w:r w:rsidRPr="00170CE7">
              <w:rPr>
                <w:b/>
                <w:i/>
                <w:lang w:eastAsia="zh-CN"/>
              </w:rPr>
              <w:t>eutra-EPC-HO-ToNR-FDD-FR1</w:t>
            </w:r>
          </w:p>
          <w:p w14:paraId="2DB7D7A0" w14:textId="77777777" w:rsidR="00E54EA5" w:rsidRPr="00170CE7" w:rsidRDefault="00E54EA5" w:rsidP="00A91F8F">
            <w:pPr>
              <w:pStyle w:val="TAL"/>
              <w:rPr>
                <w:b/>
                <w:i/>
                <w:lang w:eastAsia="zh-CN"/>
              </w:rPr>
            </w:pPr>
            <w:r w:rsidRPr="00170CE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0D7F0B1"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3332298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680B4B" w14:textId="77777777" w:rsidR="00E54EA5" w:rsidRPr="00170CE7" w:rsidRDefault="00E54EA5" w:rsidP="00A91F8F">
            <w:pPr>
              <w:pStyle w:val="TAL"/>
              <w:rPr>
                <w:b/>
                <w:i/>
                <w:lang w:eastAsia="zh-CN"/>
              </w:rPr>
            </w:pPr>
            <w:r w:rsidRPr="00170CE7">
              <w:rPr>
                <w:b/>
                <w:i/>
                <w:lang w:eastAsia="zh-CN"/>
              </w:rPr>
              <w:t>eutra-EPC-HO-ToNR-TDD-FR1</w:t>
            </w:r>
          </w:p>
          <w:p w14:paraId="62861EA0" w14:textId="77777777" w:rsidR="00E54EA5" w:rsidRPr="00170CE7" w:rsidRDefault="00E54EA5" w:rsidP="00A91F8F">
            <w:pPr>
              <w:pStyle w:val="TAL"/>
              <w:rPr>
                <w:b/>
                <w:i/>
                <w:lang w:eastAsia="zh-CN"/>
              </w:rPr>
            </w:pPr>
            <w:r w:rsidRPr="00170CE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1CCFF"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55EEE4E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0FB0A" w14:textId="77777777" w:rsidR="00E54EA5" w:rsidRPr="00170CE7" w:rsidRDefault="00E54EA5" w:rsidP="00A91F8F">
            <w:pPr>
              <w:pStyle w:val="TAL"/>
              <w:rPr>
                <w:b/>
                <w:i/>
                <w:lang w:eastAsia="zh-CN"/>
              </w:rPr>
            </w:pPr>
            <w:r w:rsidRPr="00170CE7">
              <w:rPr>
                <w:b/>
                <w:i/>
                <w:lang w:eastAsia="zh-CN"/>
              </w:rPr>
              <w:t>eutra-EPC-HO-ToNR-FDD-FR2</w:t>
            </w:r>
          </w:p>
          <w:p w14:paraId="575B68ED" w14:textId="77777777" w:rsidR="00E54EA5" w:rsidRPr="00170CE7" w:rsidRDefault="00E54EA5" w:rsidP="00A91F8F">
            <w:pPr>
              <w:pStyle w:val="TAL"/>
              <w:rPr>
                <w:b/>
                <w:i/>
                <w:lang w:eastAsia="zh-CN"/>
              </w:rPr>
            </w:pPr>
            <w:r w:rsidRPr="00170CE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8D53213"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7C62AB0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08899" w14:textId="77777777" w:rsidR="00E54EA5" w:rsidRPr="00170CE7" w:rsidRDefault="00E54EA5" w:rsidP="00A91F8F">
            <w:pPr>
              <w:pStyle w:val="TAL"/>
              <w:rPr>
                <w:b/>
                <w:i/>
                <w:lang w:eastAsia="zh-CN"/>
              </w:rPr>
            </w:pPr>
            <w:r w:rsidRPr="00170CE7">
              <w:rPr>
                <w:b/>
                <w:i/>
                <w:lang w:eastAsia="zh-CN"/>
              </w:rPr>
              <w:t>eutra-EPC-HO-ToNR-TDD-FR2</w:t>
            </w:r>
          </w:p>
          <w:p w14:paraId="03153A24" w14:textId="77777777" w:rsidR="00E54EA5" w:rsidRPr="00170CE7" w:rsidRDefault="00E54EA5" w:rsidP="00A91F8F">
            <w:pPr>
              <w:pStyle w:val="TAL"/>
              <w:rPr>
                <w:b/>
                <w:i/>
                <w:lang w:eastAsia="zh-CN"/>
              </w:rPr>
            </w:pPr>
            <w:r w:rsidRPr="00170CE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0642169"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7433A1C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86CB5" w14:textId="77777777" w:rsidR="00E54EA5" w:rsidRPr="00170CE7" w:rsidRDefault="00E54EA5" w:rsidP="00A91F8F">
            <w:pPr>
              <w:pStyle w:val="TAL"/>
              <w:rPr>
                <w:b/>
                <w:i/>
                <w:lang w:eastAsia="zh-CN"/>
              </w:rPr>
            </w:pPr>
            <w:r w:rsidRPr="00170CE7">
              <w:rPr>
                <w:b/>
                <w:i/>
                <w:lang w:eastAsia="zh-CN"/>
              </w:rPr>
              <w:t>eutra-EPC-HO-EUTRA-5GC</w:t>
            </w:r>
          </w:p>
          <w:p w14:paraId="257F4016" w14:textId="77777777" w:rsidR="00E54EA5" w:rsidRPr="00170CE7" w:rsidRDefault="00E54EA5" w:rsidP="00A91F8F">
            <w:pPr>
              <w:pStyle w:val="TAL"/>
              <w:rPr>
                <w:b/>
                <w:i/>
                <w:lang w:eastAsia="zh-CN"/>
              </w:rPr>
            </w:pPr>
            <w:r w:rsidRPr="00170CE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DCA47DD"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2ECB6662" w14:textId="77777777" w:rsidTr="00C804DD">
        <w:trPr>
          <w:cantSplit/>
        </w:trPr>
        <w:tc>
          <w:tcPr>
            <w:tcW w:w="7793" w:type="dxa"/>
            <w:gridSpan w:val="2"/>
          </w:tcPr>
          <w:p w14:paraId="7BD24DD8" w14:textId="77777777" w:rsidR="00E54EA5" w:rsidRPr="00170CE7" w:rsidRDefault="00E54EA5" w:rsidP="00A91F8F">
            <w:pPr>
              <w:pStyle w:val="TAL"/>
              <w:rPr>
                <w:b/>
                <w:bCs/>
                <w:i/>
                <w:noProof/>
                <w:lang w:eastAsia="en-GB"/>
              </w:rPr>
            </w:pPr>
            <w:r w:rsidRPr="00170CE7">
              <w:rPr>
                <w:b/>
                <w:bCs/>
                <w:i/>
                <w:noProof/>
                <w:lang w:eastAsia="en-GB"/>
              </w:rPr>
              <w:t>eventB2</w:t>
            </w:r>
          </w:p>
          <w:p w14:paraId="4E014FBA" w14:textId="77777777" w:rsidR="00E54EA5" w:rsidRPr="00170CE7" w:rsidRDefault="00E54EA5" w:rsidP="00A91F8F">
            <w:pPr>
              <w:pStyle w:val="TAL"/>
              <w:rPr>
                <w:b/>
                <w:bCs/>
                <w:i/>
                <w:noProof/>
                <w:lang w:eastAsia="en-GB"/>
              </w:rPr>
            </w:pPr>
            <w:r w:rsidRPr="00170CE7">
              <w:rPr>
                <w:lang w:eastAsia="en-GB"/>
              </w:rPr>
              <w:t xml:space="preserve">Indicates whether the UE supports event B2. A UE supporting NR SA operation shall set this bit to </w:t>
            </w:r>
            <w:r w:rsidRPr="00170CE7">
              <w:rPr>
                <w:i/>
                <w:lang w:eastAsia="en-GB"/>
              </w:rPr>
              <w:t>supported</w:t>
            </w:r>
            <w:r w:rsidRPr="00170CE7">
              <w:rPr>
                <w:lang w:eastAsia="en-GB"/>
              </w:rPr>
              <w:t>.</w:t>
            </w:r>
          </w:p>
        </w:tc>
        <w:tc>
          <w:tcPr>
            <w:tcW w:w="862" w:type="dxa"/>
            <w:gridSpan w:val="2"/>
          </w:tcPr>
          <w:p w14:paraId="235C80F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F5B0A9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3865B"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extendedFreqPriorities</w:t>
            </w:r>
          </w:p>
          <w:p w14:paraId="09E63936" w14:textId="77777777" w:rsidR="00E54EA5" w:rsidRPr="00170CE7" w:rsidRDefault="00E54EA5" w:rsidP="00A91F8F">
            <w:pPr>
              <w:pStyle w:val="TAL"/>
              <w:rPr>
                <w:b/>
                <w:i/>
                <w:lang w:eastAsia="zh-CN"/>
              </w:rPr>
            </w:pPr>
            <w:r w:rsidRPr="00170CE7">
              <w:rPr>
                <w:lang w:eastAsia="zh-CN"/>
              </w:rPr>
              <w:t xml:space="preserve">Indicates whether the UE supports extended E-UTRA frequency priorities indicated by </w:t>
            </w:r>
            <w:r w:rsidRPr="00170CE7">
              <w:rPr>
                <w:i/>
                <w:lang w:eastAsia="zh-CN"/>
              </w:rPr>
              <w:t>cellReselectionSubPriority</w:t>
            </w:r>
            <w:r w:rsidRPr="00170CE7">
              <w:rPr>
                <w:lang w:eastAsia="zh-CN"/>
              </w:rPr>
              <w:t xml:space="preserve"> field. A UE supporting NR SA operation shall set this bit to </w:t>
            </w:r>
            <w:r w:rsidRPr="00170CE7">
              <w:rPr>
                <w:i/>
                <w:lang w:eastAsia="zh-CN"/>
              </w:rPr>
              <w:t>supported</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2D9286" w14:textId="77777777" w:rsidR="00E54EA5" w:rsidRPr="00170CE7" w:rsidRDefault="00E54EA5" w:rsidP="00A91F8F">
            <w:pPr>
              <w:pStyle w:val="TAL"/>
              <w:jc w:val="center"/>
              <w:rPr>
                <w:lang w:eastAsia="zh-CN"/>
              </w:rPr>
            </w:pPr>
            <w:r w:rsidRPr="00170CE7">
              <w:rPr>
                <w:lang w:eastAsia="zh-CN"/>
              </w:rPr>
              <w:t>-</w:t>
            </w:r>
          </w:p>
        </w:tc>
      </w:tr>
      <w:tr w:rsidR="00E54EA5" w:rsidRPr="00170CE7" w14:paraId="0C2735F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198D1" w14:textId="77777777" w:rsidR="00E54EA5" w:rsidRPr="00170CE7" w:rsidRDefault="00E54EA5" w:rsidP="00A91F8F">
            <w:pPr>
              <w:pStyle w:val="TAL"/>
              <w:rPr>
                <w:b/>
                <w:i/>
              </w:rPr>
            </w:pPr>
            <w:r w:rsidRPr="00170CE7">
              <w:rPr>
                <w:b/>
                <w:i/>
              </w:rPr>
              <w:t>extendedLCID-Duplication</w:t>
            </w:r>
          </w:p>
          <w:p w14:paraId="22408DF4" w14:textId="77777777" w:rsidR="00E54EA5" w:rsidRPr="00170CE7" w:rsidRDefault="00E54EA5" w:rsidP="00A91F8F">
            <w:pPr>
              <w:pStyle w:val="TAL"/>
              <w:rPr>
                <w:lang w:eastAsia="zh-CN"/>
              </w:rPr>
            </w:pPr>
            <w:r w:rsidRPr="00170CE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927F37" w14:textId="77777777" w:rsidR="00E54EA5" w:rsidRPr="00170CE7" w:rsidRDefault="00E54EA5" w:rsidP="00A91F8F">
            <w:pPr>
              <w:pStyle w:val="TAL"/>
              <w:jc w:val="center"/>
              <w:rPr>
                <w:lang w:eastAsia="zh-CN"/>
              </w:rPr>
            </w:pPr>
            <w:r w:rsidRPr="00170CE7">
              <w:rPr>
                <w:lang w:eastAsia="zh-CN"/>
              </w:rPr>
              <w:t>-</w:t>
            </w:r>
          </w:p>
        </w:tc>
      </w:tr>
      <w:tr w:rsidR="00E54EA5" w:rsidRPr="00170CE7" w14:paraId="196F232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4D845E" w14:textId="77777777" w:rsidR="00E54EA5" w:rsidRPr="00170CE7" w:rsidRDefault="00E54EA5" w:rsidP="00A91F8F">
            <w:pPr>
              <w:pStyle w:val="TAL"/>
              <w:rPr>
                <w:b/>
                <w:i/>
                <w:lang w:eastAsia="ja-JP"/>
              </w:rPr>
            </w:pPr>
            <w:r w:rsidRPr="00170CE7">
              <w:rPr>
                <w:b/>
                <w:i/>
                <w:lang w:eastAsia="ja-JP"/>
              </w:rPr>
              <w:t>extendedLongDRX</w:t>
            </w:r>
          </w:p>
          <w:p w14:paraId="53DBE2DD" w14:textId="77777777" w:rsidR="00E54EA5" w:rsidRPr="00170CE7" w:rsidRDefault="00E54EA5" w:rsidP="00A91F8F">
            <w:pPr>
              <w:pStyle w:val="TAL"/>
              <w:rPr>
                <w:rFonts w:cs="Arial"/>
                <w:szCs w:val="18"/>
                <w:lang w:eastAsia="ja-JP"/>
              </w:rPr>
            </w:pPr>
            <w:r w:rsidRPr="00170CE7">
              <w:rPr>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59B1486" w14:textId="77777777" w:rsidR="00E54EA5" w:rsidRPr="00170CE7" w:rsidRDefault="00E54EA5" w:rsidP="00A91F8F">
            <w:pPr>
              <w:pStyle w:val="TAL"/>
              <w:jc w:val="center"/>
              <w:rPr>
                <w:bCs/>
                <w:noProof/>
                <w:lang w:eastAsia="ja-JP"/>
              </w:rPr>
            </w:pPr>
            <w:r w:rsidRPr="00170CE7">
              <w:rPr>
                <w:bCs/>
                <w:noProof/>
                <w:lang w:eastAsia="ja-JP"/>
              </w:rPr>
              <w:t>-</w:t>
            </w:r>
          </w:p>
        </w:tc>
      </w:tr>
      <w:tr w:rsidR="00E54EA5" w:rsidRPr="00170CE7" w14:paraId="5DC399A2" w14:textId="77777777" w:rsidTr="00C804DD">
        <w:tc>
          <w:tcPr>
            <w:tcW w:w="7793" w:type="dxa"/>
            <w:gridSpan w:val="2"/>
            <w:tcBorders>
              <w:top w:val="single" w:sz="4" w:space="0" w:color="808080"/>
              <w:left w:val="single" w:sz="4" w:space="0" w:color="808080"/>
              <w:bottom w:val="single" w:sz="4" w:space="0" w:color="808080"/>
              <w:right w:val="single" w:sz="4" w:space="0" w:color="808080"/>
            </w:tcBorders>
            <w:hideMark/>
          </w:tcPr>
          <w:p w14:paraId="57A4A480" w14:textId="77777777" w:rsidR="00E54EA5" w:rsidRPr="00170CE7" w:rsidRDefault="00E54EA5" w:rsidP="00A91F8F">
            <w:pPr>
              <w:pStyle w:val="TAL"/>
              <w:rPr>
                <w:b/>
                <w:i/>
                <w:lang w:eastAsia="ja-JP"/>
              </w:rPr>
            </w:pPr>
            <w:r w:rsidRPr="00170CE7">
              <w:rPr>
                <w:b/>
                <w:i/>
                <w:lang w:eastAsia="ja-JP"/>
              </w:rPr>
              <w:t>extendedMAC-LengthField</w:t>
            </w:r>
          </w:p>
          <w:p w14:paraId="62479CB6" w14:textId="77777777" w:rsidR="00E54EA5" w:rsidRPr="00170CE7" w:rsidRDefault="00E54EA5" w:rsidP="00A91F8F">
            <w:pPr>
              <w:pStyle w:val="TAL"/>
              <w:rPr>
                <w:lang w:eastAsia="ja-JP"/>
              </w:rPr>
            </w:pPr>
            <w:r w:rsidRPr="00170CE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53E6A1" w14:textId="77777777" w:rsidR="00E54EA5" w:rsidRPr="00170CE7" w:rsidRDefault="00E54EA5" w:rsidP="00A91F8F">
            <w:pPr>
              <w:pStyle w:val="TAL"/>
              <w:jc w:val="center"/>
              <w:rPr>
                <w:lang w:eastAsia="ja-JP"/>
              </w:rPr>
            </w:pPr>
            <w:r w:rsidRPr="00170CE7">
              <w:rPr>
                <w:bCs/>
                <w:noProof/>
                <w:lang w:eastAsia="en-GB"/>
              </w:rPr>
              <w:t>-</w:t>
            </w:r>
          </w:p>
        </w:tc>
      </w:tr>
      <w:tr w:rsidR="00E54EA5" w:rsidRPr="00170CE7" w14:paraId="6F0B5DE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9D277"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14:paraId="2C3BE750" w14:textId="77777777" w:rsidR="00E54EA5" w:rsidRPr="00170CE7" w:rsidRDefault="00E54EA5" w:rsidP="00A91F8F">
            <w:pPr>
              <w:pStyle w:val="TAL"/>
              <w:rPr>
                <w:b/>
                <w:i/>
                <w:lang w:eastAsia="zh-CN"/>
              </w:rPr>
            </w:pPr>
            <w:r w:rsidRPr="00170CE7">
              <w:rPr>
                <w:lang w:eastAsia="en-GB"/>
              </w:rPr>
              <w:t xml:space="preserve">Indicates whether the UE supports extended number of measurement identies as defined by </w:t>
            </w:r>
            <w:r w:rsidRPr="00170CE7">
              <w:rPr>
                <w:i/>
                <w:lang w:eastAsia="en-GB"/>
              </w:rPr>
              <w:t>maxMeasId-r12</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25B7DD" w14:textId="77777777" w:rsidR="00E54EA5" w:rsidRPr="00170CE7" w:rsidRDefault="00E54EA5" w:rsidP="00A91F8F">
            <w:pPr>
              <w:pStyle w:val="TAL"/>
              <w:jc w:val="center"/>
              <w:rPr>
                <w:lang w:eastAsia="zh-CN"/>
              </w:rPr>
            </w:pPr>
            <w:r w:rsidRPr="00170CE7">
              <w:rPr>
                <w:bCs/>
                <w:noProof/>
                <w:lang w:eastAsia="en-GB"/>
              </w:rPr>
              <w:t>No</w:t>
            </w:r>
          </w:p>
        </w:tc>
      </w:tr>
      <w:tr w:rsidR="00E54EA5" w:rsidRPr="00170CE7" w14:paraId="7277804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EE8E6"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14:paraId="16D98205" w14:textId="77777777" w:rsidR="00E54EA5" w:rsidRPr="00170CE7" w:rsidRDefault="00E54EA5" w:rsidP="00A91F8F">
            <w:pPr>
              <w:pStyle w:val="TAL"/>
              <w:rPr>
                <w:rFonts w:cs="Arial"/>
                <w:b/>
                <w:i/>
                <w:szCs w:val="18"/>
                <w:lang w:eastAsia="zh-CN"/>
              </w:rPr>
            </w:pPr>
            <w:r w:rsidRPr="00170CE7">
              <w:rPr>
                <w:lang w:eastAsia="en-GB"/>
              </w:rPr>
              <w:t xml:space="preserve">Indicates whether the UE supports extended number of measurement object identies as defined by </w:t>
            </w:r>
            <w:r w:rsidRPr="00170CE7">
              <w:rPr>
                <w:i/>
                <w:lang w:eastAsia="en-GB"/>
              </w:rPr>
              <w:t>maxObjectId-r13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5DB1B7" w14:textId="77777777" w:rsidR="00E54EA5" w:rsidRPr="00170CE7" w:rsidRDefault="00E54EA5" w:rsidP="00A91F8F">
            <w:pPr>
              <w:pStyle w:val="TAL"/>
              <w:jc w:val="center"/>
              <w:rPr>
                <w:bCs/>
                <w:noProof/>
                <w:lang w:eastAsia="en-GB"/>
              </w:rPr>
            </w:pPr>
            <w:r w:rsidRPr="00170CE7">
              <w:rPr>
                <w:bCs/>
                <w:noProof/>
                <w:lang w:eastAsia="zh-CN"/>
              </w:rPr>
              <w:t>No</w:t>
            </w:r>
          </w:p>
        </w:tc>
      </w:tr>
      <w:tr w:rsidR="00E54EA5" w:rsidRPr="00170CE7" w14:paraId="5FE6C2C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D81634F" w14:textId="77777777" w:rsidR="00E54EA5" w:rsidRPr="00170CE7" w:rsidRDefault="00E54EA5" w:rsidP="00A91F8F">
            <w:pPr>
              <w:pStyle w:val="TAL"/>
              <w:rPr>
                <w:b/>
                <w:i/>
                <w:lang w:eastAsia="ko-KR"/>
              </w:rPr>
            </w:pPr>
            <w:r w:rsidRPr="00170CE7">
              <w:rPr>
                <w:b/>
                <w:i/>
                <w:lang w:eastAsia="ja-JP"/>
              </w:rPr>
              <w:t>extendedNumberOfDRBs</w:t>
            </w:r>
          </w:p>
          <w:p w14:paraId="17CBB208" w14:textId="77777777" w:rsidR="00E54EA5" w:rsidRPr="00170CE7" w:rsidRDefault="00E54EA5" w:rsidP="00A91F8F">
            <w:pPr>
              <w:pStyle w:val="TAL"/>
              <w:rPr>
                <w:lang w:eastAsia="ko-KR"/>
              </w:rPr>
            </w:pPr>
            <w:r w:rsidRPr="00170CE7">
              <w:rPr>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7C7998C5"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17E07DA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B97B9" w14:textId="77777777" w:rsidR="00E54EA5" w:rsidRPr="00170CE7" w:rsidRDefault="00E54EA5" w:rsidP="00A91F8F">
            <w:pPr>
              <w:pStyle w:val="TAL"/>
              <w:rPr>
                <w:b/>
                <w:i/>
                <w:lang w:eastAsia="ja-JP"/>
              </w:rPr>
            </w:pPr>
            <w:r w:rsidRPr="00170CE7">
              <w:rPr>
                <w:b/>
                <w:i/>
                <w:lang w:eastAsia="ja-JP"/>
              </w:rPr>
              <w:t>extendedPollByte</w:t>
            </w:r>
          </w:p>
          <w:p w14:paraId="478873F7"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D5A9D0" w14:textId="77777777" w:rsidR="00E54EA5" w:rsidRPr="00170CE7" w:rsidRDefault="00E54EA5" w:rsidP="00A91F8F">
            <w:pPr>
              <w:pStyle w:val="TAL"/>
              <w:jc w:val="center"/>
              <w:rPr>
                <w:bCs/>
                <w:noProof/>
                <w:lang w:eastAsia="zh-CN"/>
              </w:rPr>
            </w:pPr>
            <w:r w:rsidRPr="00170CE7">
              <w:rPr>
                <w:bCs/>
                <w:noProof/>
                <w:lang w:eastAsia="ja-JP"/>
              </w:rPr>
              <w:t>-</w:t>
            </w:r>
          </w:p>
        </w:tc>
      </w:tr>
      <w:tr w:rsidR="00E54EA5" w:rsidRPr="00170CE7" w14:paraId="3932D39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181DB"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extended-RLC-LI-Field</w:t>
            </w:r>
          </w:p>
          <w:p w14:paraId="5E1F70A5" w14:textId="77777777" w:rsidR="00E54EA5" w:rsidRPr="00170CE7" w:rsidRDefault="00E54EA5" w:rsidP="00A91F8F">
            <w:pPr>
              <w:pStyle w:val="TAL"/>
              <w:rPr>
                <w:b/>
                <w:i/>
                <w:lang w:eastAsia="zh-CN"/>
              </w:rPr>
            </w:pPr>
            <w:r w:rsidRPr="00170CE7">
              <w:rPr>
                <w:lang w:eastAsia="en-GB"/>
              </w:rPr>
              <w:t>Indicates whether the UE supports 15 bit RLC length indicato</w:t>
            </w:r>
            <w:r w:rsidRPr="00170CE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7314BB8"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380C08F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D4550"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extendedRLC-SN-SO-Field</w:t>
            </w:r>
          </w:p>
          <w:p w14:paraId="42890400"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B4A3F"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52D25D8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18AEE" w14:textId="77777777" w:rsidR="00E54EA5" w:rsidRPr="00170CE7" w:rsidRDefault="00E54EA5" w:rsidP="00A91F8F">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14:paraId="5BFBAF11" w14:textId="77777777" w:rsidR="00E54EA5" w:rsidRPr="00170CE7" w:rsidRDefault="00E54EA5" w:rsidP="00A91F8F">
            <w:pPr>
              <w:pStyle w:val="TAL"/>
              <w:rPr>
                <w:b/>
                <w:i/>
                <w:lang w:eastAsia="zh-CN"/>
              </w:rPr>
            </w:pPr>
            <w:r w:rsidRPr="00170CE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6177FA83" w14:textId="77777777" w:rsidR="00E54EA5" w:rsidRPr="00170CE7" w:rsidRDefault="00E54EA5" w:rsidP="00A91F8F">
            <w:pPr>
              <w:pStyle w:val="TAL"/>
              <w:jc w:val="center"/>
              <w:rPr>
                <w:bCs/>
                <w:noProof/>
                <w:lang w:eastAsia="en-GB"/>
              </w:rPr>
            </w:pPr>
            <w:r w:rsidRPr="00170CE7">
              <w:rPr>
                <w:bCs/>
                <w:noProof/>
                <w:kern w:val="2"/>
                <w:lang w:eastAsia="zh-CN"/>
              </w:rPr>
              <w:t>No</w:t>
            </w:r>
          </w:p>
        </w:tc>
      </w:tr>
      <w:tr w:rsidR="00E54EA5" w:rsidRPr="00170CE7" w14:paraId="2101A7D7" w14:textId="77777777" w:rsidTr="00C804DD">
        <w:trPr>
          <w:cantSplit/>
        </w:trPr>
        <w:tc>
          <w:tcPr>
            <w:tcW w:w="7793" w:type="dxa"/>
            <w:gridSpan w:val="2"/>
            <w:tcBorders>
              <w:bottom w:val="single" w:sz="4" w:space="0" w:color="808080"/>
            </w:tcBorders>
          </w:tcPr>
          <w:p w14:paraId="6B5B4AD3"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rPr>
              <w:t>fdd-HARQ-TimingTDD</w:t>
            </w:r>
          </w:p>
          <w:p w14:paraId="28527CBC" w14:textId="77777777" w:rsidR="00E54EA5" w:rsidRPr="00170CE7" w:rsidRDefault="00E54EA5" w:rsidP="00A91F8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7F880A57"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Yes</w:t>
            </w:r>
          </w:p>
        </w:tc>
      </w:tr>
      <w:tr w:rsidR="00E54EA5" w:rsidRPr="00170CE7" w14:paraId="2F7DE58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09CE0" w14:textId="77777777" w:rsidR="00E54EA5" w:rsidRPr="00170CE7" w:rsidRDefault="00E54EA5" w:rsidP="00A91F8F">
            <w:pPr>
              <w:pStyle w:val="TAL"/>
              <w:rPr>
                <w:b/>
                <w:bCs/>
                <w:i/>
                <w:noProof/>
                <w:lang w:eastAsia="en-GB"/>
              </w:rPr>
            </w:pPr>
            <w:r w:rsidRPr="00170CE7">
              <w:rPr>
                <w:b/>
                <w:bCs/>
                <w:i/>
                <w:noProof/>
                <w:lang w:eastAsia="en-GB"/>
              </w:rPr>
              <w:t>featureGroupIndicators, featureGroupIndRel9Add, featureGroupIndRel10</w:t>
            </w:r>
          </w:p>
          <w:p w14:paraId="61DF18F0" w14:textId="77777777" w:rsidR="00E54EA5" w:rsidRPr="00170CE7" w:rsidDel="00C220DB" w:rsidRDefault="00E54EA5" w:rsidP="00A91F8F">
            <w:pPr>
              <w:pStyle w:val="TAL"/>
              <w:rPr>
                <w:bCs/>
                <w:noProof/>
                <w:lang w:eastAsia="en-GB"/>
              </w:rPr>
            </w:pPr>
            <w:r w:rsidRPr="00170CE7">
              <w:rPr>
                <w:bCs/>
                <w:noProof/>
                <w:lang w:eastAsia="en-GB"/>
              </w:rPr>
              <w:t xml:space="preserve">The definitions of the bits in the bit string are described in Annex B.1 (for </w:t>
            </w:r>
            <w:r w:rsidRPr="00170CE7">
              <w:rPr>
                <w:bCs/>
                <w:i/>
                <w:noProof/>
                <w:lang w:eastAsia="en-GB"/>
              </w:rPr>
              <w:t>featureGroupIndicators</w:t>
            </w:r>
            <w:r w:rsidRPr="00170CE7">
              <w:rPr>
                <w:bCs/>
                <w:noProof/>
                <w:lang w:eastAsia="en-GB"/>
              </w:rPr>
              <w:t xml:space="preserve"> and </w:t>
            </w:r>
            <w:r w:rsidRPr="00170CE7">
              <w:rPr>
                <w:bCs/>
                <w:i/>
                <w:noProof/>
                <w:lang w:eastAsia="en-GB"/>
              </w:rPr>
              <w:t>featureGroupIndRel9Add</w:t>
            </w:r>
            <w:r w:rsidRPr="00170CE7">
              <w:rPr>
                <w:bCs/>
                <w:noProof/>
                <w:lang w:eastAsia="en-GB"/>
              </w:rPr>
              <w:t xml:space="preserve">) and in Annex C.1 (for </w:t>
            </w:r>
            <w:r w:rsidRPr="00170CE7">
              <w:rPr>
                <w:bCs/>
                <w:i/>
                <w:noProof/>
                <w:lang w:eastAsia="en-GB"/>
              </w:rPr>
              <w:t>featureGroupIndRel10</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C87AD" w14:textId="77777777" w:rsidR="00E54EA5" w:rsidRPr="00170CE7" w:rsidRDefault="00E54EA5" w:rsidP="00A91F8F">
            <w:pPr>
              <w:pStyle w:val="TAL"/>
              <w:jc w:val="center"/>
              <w:rPr>
                <w:bCs/>
                <w:noProof/>
                <w:lang w:eastAsia="en-GB"/>
              </w:rPr>
            </w:pPr>
            <w:r w:rsidRPr="00170CE7">
              <w:rPr>
                <w:bCs/>
                <w:noProof/>
                <w:lang w:eastAsia="en-GB"/>
              </w:rPr>
              <w:t>Y</w:t>
            </w:r>
            <w:r w:rsidRPr="00170CE7">
              <w:rPr>
                <w:lang w:eastAsia="en-GB"/>
              </w:rPr>
              <w:t>es</w:t>
            </w:r>
          </w:p>
        </w:tc>
      </w:tr>
      <w:tr w:rsidR="00E54EA5" w:rsidRPr="00170CE7" w14:paraId="6FE9402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BDC57" w14:textId="77777777" w:rsidR="00E54EA5" w:rsidRPr="00170CE7" w:rsidRDefault="00E54EA5" w:rsidP="00A91F8F">
            <w:pPr>
              <w:pStyle w:val="TAL"/>
              <w:rPr>
                <w:b/>
                <w:i/>
              </w:rPr>
            </w:pPr>
            <w:r w:rsidRPr="00170CE7">
              <w:rPr>
                <w:b/>
                <w:i/>
              </w:rPr>
              <w:t>featureSetsDL-PerCC</w:t>
            </w:r>
          </w:p>
          <w:p w14:paraId="0CA0BD17" w14:textId="77777777" w:rsidR="00E54EA5" w:rsidRPr="00170CE7" w:rsidRDefault="00E54EA5" w:rsidP="00A91F8F">
            <w:pPr>
              <w:pStyle w:val="TAL"/>
              <w:rPr>
                <w:b/>
                <w:bCs/>
                <w:i/>
                <w:noProof/>
                <w:lang w:eastAsia="en-GB"/>
              </w:rPr>
            </w:pPr>
            <w:r w:rsidRPr="00170CE7">
              <w:rPr>
                <w:lang w:eastAsia="ja-JP"/>
              </w:rPr>
              <w:t>In MR-DC, indicates a set of features that the UE supports on one component carrier in a bandwidth class for a band in a given band combination.</w:t>
            </w:r>
            <w:r w:rsidRPr="00170CE7">
              <w:rPr>
                <w:szCs w:val="22"/>
              </w:rPr>
              <w:t xml:space="preserve"> The UE shall hence include at least as many </w:t>
            </w:r>
            <w:r w:rsidRPr="00170CE7">
              <w:rPr>
                <w:i/>
                <w:szCs w:val="22"/>
              </w:rPr>
              <w:t>FeatureSetDL-PerCC-Id</w:t>
            </w:r>
            <w:r w:rsidRPr="00170CE7">
              <w:rPr>
                <w:szCs w:val="22"/>
              </w:rPr>
              <w:t xml:space="preserve"> in this list as the number of carriers it supports according to the </w:t>
            </w:r>
            <w:r w:rsidRPr="00170CE7">
              <w:rPr>
                <w:i/>
                <w:szCs w:val="22"/>
              </w:rPr>
              <w:t>ca-bandwidthClassDL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FeatureSetDL-PerCC-Id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D82D9C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1B86E6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F9726" w14:textId="77777777" w:rsidR="00E54EA5" w:rsidRPr="00170CE7" w:rsidRDefault="00E54EA5" w:rsidP="00A91F8F">
            <w:pPr>
              <w:pStyle w:val="TAL"/>
              <w:rPr>
                <w:b/>
                <w:bCs/>
                <w:i/>
                <w:noProof/>
                <w:lang w:eastAsia="en-GB"/>
              </w:rPr>
            </w:pPr>
            <w:r w:rsidRPr="00170CE7">
              <w:rPr>
                <w:b/>
                <w:bCs/>
                <w:i/>
                <w:noProof/>
                <w:lang w:eastAsia="en-GB"/>
              </w:rPr>
              <w:t>FeatureSetDL-PerCC-Id</w:t>
            </w:r>
          </w:p>
          <w:p w14:paraId="22666B71" w14:textId="77777777" w:rsidR="00E54EA5" w:rsidRPr="00170CE7" w:rsidRDefault="00E54EA5" w:rsidP="00A91F8F">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FeatureSetDL-PerCC-r15</w:t>
            </w:r>
            <w:r w:rsidRPr="00170CE7">
              <w:rPr>
                <w:rFonts w:eastAsia="Yu Mincho"/>
                <w:bCs/>
                <w:noProof/>
                <w:lang w:eastAsia="ja-JP"/>
              </w:rPr>
              <w:t xml:space="preserve"> in the </w:t>
            </w:r>
            <w:r w:rsidRPr="00170CE7">
              <w:rPr>
                <w:rFonts w:eastAsia="Yu Mincho"/>
                <w:bCs/>
                <w:i/>
                <w:noProof/>
                <w:lang w:eastAsia="ja-JP"/>
              </w:rPr>
              <w:t>featureSetsDL-PerCC-r15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E34915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022283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131CD" w14:textId="77777777" w:rsidR="00E54EA5" w:rsidRPr="00170CE7" w:rsidRDefault="00E54EA5" w:rsidP="00A91F8F">
            <w:pPr>
              <w:pStyle w:val="TAL"/>
              <w:rPr>
                <w:b/>
                <w:i/>
              </w:rPr>
            </w:pPr>
            <w:r w:rsidRPr="00170CE7">
              <w:rPr>
                <w:b/>
                <w:i/>
              </w:rPr>
              <w:t>featureSetsUL-PerCC</w:t>
            </w:r>
          </w:p>
          <w:p w14:paraId="30905606" w14:textId="77777777" w:rsidR="00E54EA5" w:rsidRPr="00170CE7" w:rsidRDefault="00E54EA5" w:rsidP="00A91F8F">
            <w:pPr>
              <w:pStyle w:val="TAL"/>
              <w:rPr>
                <w:b/>
                <w:bCs/>
                <w:i/>
                <w:noProof/>
                <w:lang w:eastAsia="en-GB"/>
              </w:rPr>
            </w:pPr>
            <w:r w:rsidRPr="00170CE7">
              <w:rPr>
                <w:lang w:eastAsia="ja-JP"/>
              </w:rPr>
              <w:t xml:space="preserve">In MR-DC, indicates a set of features that the UE supports on one component carrier in a bandwidth class for a band in a given band combination. </w:t>
            </w:r>
            <w:r w:rsidRPr="00170CE7">
              <w:rPr>
                <w:szCs w:val="22"/>
              </w:rPr>
              <w:t xml:space="preserve">The UE shall hence include at least as many </w:t>
            </w:r>
            <w:r w:rsidRPr="00170CE7">
              <w:rPr>
                <w:i/>
                <w:szCs w:val="22"/>
              </w:rPr>
              <w:t>FeatureSetUL-PerCC-Id</w:t>
            </w:r>
            <w:r w:rsidRPr="00170CE7">
              <w:rPr>
                <w:szCs w:val="22"/>
              </w:rPr>
              <w:t xml:space="preserve"> in this list as the number of carriers it supports according to the </w:t>
            </w:r>
            <w:r w:rsidRPr="00170CE7">
              <w:rPr>
                <w:i/>
                <w:szCs w:val="22"/>
              </w:rPr>
              <w:t>ca-bandwidthClassUL</w:t>
            </w:r>
            <w:r w:rsidRPr="00170CE7">
              <w:rPr>
                <w:szCs w:val="22"/>
              </w:rPr>
              <w:t xml:space="preserve">, </w:t>
            </w:r>
            <w:r w:rsidRPr="00170CE7">
              <w:t xml:space="preserve">except if indicating additional functionality by reducing the number of </w:t>
            </w:r>
            <w:r w:rsidRPr="00170CE7">
              <w:rPr>
                <w:i/>
              </w:rPr>
              <w:t>FeatureSetDownlinkPerCC-Id</w:t>
            </w:r>
            <w:r w:rsidRPr="00170CE7">
              <w:t xml:space="preserve"> in the feature set</w:t>
            </w:r>
            <w:r w:rsidRPr="00170CE7">
              <w:rPr>
                <w:szCs w:val="22"/>
              </w:rPr>
              <w:t xml:space="preserve">. The order of the elements in this list is not relevant, i.e., the network may configure any of the carriers in accordance with any of the </w:t>
            </w:r>
            <w:r w:rsidRPr="00170CE7">
              <w:rPr>
                <w:i/>
                <w:szCs w:val="22"/>
              </w:rPr>
              <w:t>FeatureSetUL-PerCC-Id</w:t>
            </w:r>
            <w:r w:rsidRPr="00170CE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C40E1C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DE043E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6EBF05" w14:textId="77777777" w:rsidR="00E54EA5" w:rsidRPr="00170CE7" w:rsidRDefault="00E54EA5" w:rsidP="00A91F8F">
            <w:pPr>
              <w:pStyle w:val="TAL"/>
              <w:rPr>
                <w:b/>
                <w:bCs/>
                <w:i/>
                <w:noProof/>
                <w:lang w:eastAsia="en-GB"/>
              </w:rPr>
            </w:pPr>
            <w:r w:rsidRPr="00170CE7">
              <w:rPr>
                <w:b/>
                <w:bCs/>
                <w:i/>
                <w:noProof/>
                <w:lang w:eastAsia="en-GB"/>
              </w:rPr>
              <w:t>FeatureSetUL-PerCC-Id</w:t>
            </w:r>
          </w:p>
          <w:p w14:paraId="38A2FD41" w14:textId="77777777" w:rsidR="00E54EA5" w:rsidRPr="00170CE7" w:rsidRDefault="00E54EA5" w:rsidP="00A91F8F">
            <w:pPr>
              <w:pStyle w:val="TAL"/>
              <w:rPr>
                <w:b/>
                <w:i/>
              </w:rPr>
            </w:pPr>
            <w:r w:rsidRPr="00170CE7">
              <w:rPr>
                <w:rFonts w:eastAsia="Yu Mincho"/>
                <w:bCs/>
                <w:noProof/>
                <w:lang w:eastAsia="ja-JP"/>
              </w:rPr>
              <w:t xml:space="preserve">In </w:t>
            </w:r>
            <w:r w:rsidRPr="00170CE7">
              <w:rPr>
                <w:lang w:eastAsia="ja-JP"/>
              </w:rPr>
              <w:t>MR</w:t>
            </w:r>
            <w:r w:rsidRPr="00170CE7">
              <w:rPr>
                <w:rFonts w:eastAsia="Yu Mincho"/>
                <w:bCs/>
                <w:noProof/>
                <w:lang w:eastAsia="ja-JP"/>
              </w:rPr>
              <w:t>-DC, indicates the index position of the</w:t>
            </w:r>
            <w:r w:rsidRPr="00170CE7">
              <w:t xml:space="preserve"> </w:t>
            </w:r>
            <w:r w:rsidRPr="00170CE7">
              <w:rPr>
                <w:i/>
              </w:rPr>
              <w:t>FeatureSetUL-PerCC-r15</w:t>
            </w:r>
            <w:r w:rsidRPr="00170CE7">
              <w:rPr>
                <w:rFonts w:eastAsia="Yu Mincho"/>
                <w:bCs/>
                <w:noProof/>
                <w:lang w:eastAsia="ja-JP"/>
              </w:rPr>
              <w:t xml:space="preserve"> in the </w:t>
            </w:r>
            <w:r w:rsidRPr="00170CE7">
              <w:rPr>
                <w:rFonts w:eastAsia="Yu Mincho"/>
                <w:bCs/>
                <w:i/>
                <w:noProof/>
                <w:lang w:eastAsia="ja-JP"/>
              </w:rPr>
              <w:t>featureSetsUL-PerCC-r15</w:t>
            </w:r>
            <w:r w:rsidRPr="00170CE7">
              <w:rPr>
                <w:rFonts w:eastAsia="Yu Mincho"/>
                <w:bCs/>
                <w:noProof/>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DA89A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CF715C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99EC80" w14:textId="77777777" w:rsidR="00E54EA5" w:rsidRPr="00170CE7" w:rsidRDefault="00E54EA5" w:rsidP="00A91F8F">
            <w:pPr>
              <w:pStyle w:val="TAL"/>
              <w:rPr>
                <w:b/>
                <w:bCs/>
                <w:i/>
                <w:noProof/>
                <w:lang w:eastAsia="en-GB"/>
              </w:rPr>
            </w:pPr>
            <w:r w:rsidRPr="00170CE7">
              <w:rPr>
                <w:b/>
                <w:bCs/>
                <w:i/>
                <w:noProof/>
                <w:lang w:eastAsia="en-GB"/>
              </w:rPr>
              <w:t>fembmsMixedCell</w:t>
            </w:r>
          </w:p>
          <w:p w14:paraId="4F12E6CE" w14:textId="77777777" w:rsidR="00E54EA5" w:rsidRPr="00170CE7" w:rsidRDefault="00E54EA5" w:rsidP="00A91F8F">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FeMBMS/Unicast mixed cells</w:t>
            </w:r>
            <w:r w:rsidRPr="00170CE7">
              <w:rPr>
                <w:bCs/>
                <w:noProof/>
                <w:lang w:eastAsia="en-GB"/>
              </w:rPr>
              <w:t xml:space="preserve"> 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2D53DD" w14:textId="77777777" w:rsidR="00E54EA5" w:rsidRPr="00170CE7" w:rsidRDefault="00E54EA5" w:rsidP="00A91F8F">
            <w:pPr>
              <w:pStyle w:val="TAL"/>
              <w:jc w:val="center"/>
              <w:rPr>
                <w:bCs/>
                <w:noProof/>
                <w:lang w:eastAsia="en-GB"/>
              </w:rPr>
            </w:pPr>
          </w:p>
        </w:tc>
      </w:tr>
      <w:tr w:rsidR="00E54EA5" w:rsidRPr="00170CE7" w14:paraId="6B116EB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A9076" w14:textId="77777777" w:rsidR="00E54EA5" w:rsidRPr="00170CE7" w:rsidRDefault="00E54EA5" w:rsidP="00A91F8F">
            <w:pPr>
              <w:pStyle w:val="TAL"/>
              <w:rPr>
                <w:b/>
                <w:bCs/>
                <w:i/>
                <w:noProof/>
                <w:lang w:eastAsia="en-GB"/>
              </w:rPr>
            </w:pPr>
            <w:r w:rsidRPr="00170CE7">
              <w:rPr>
                <w:b/>
                <w:bCs/>
                <w:i/>
                <w:noProof/>
                <w:lang w:eastAsia="en-GB"/>
              </w:rPr>
              <w:t>fembmsDedicatedCell</w:t>
            </w:r>
          </w:p>
          <w:p w14:paraId="0654E8AB" w14:textId="77777777" w:rsidR="00E54EA5" w:rsidRPr="00170CE7" w:rsidRDefault="00E54EA5" w:rsidP="00A91F8F">
            <w:pPr>
              <w:pStyle w:val="TAL"/>
              <w:rPr>
                <w:b/>
                <w:bCs/>
                <w:i/>
                <w:noProof/>
                <w:lang w:eastAsia="en-GB"/>
              </w:rPr>
            </w:pPr>
            <w:r w:rsidRPr="00170CE7">
              <w:rPr>
                <w:bCs/>
                <w:noProof/>
                <w:lang w:eastAsia="en-GB"/>
              </w:rPr>
              <w:t xml:space="preserve">Indicates whether the UE in RRC_CONNECTED supports MBMS reception with </w:t>
            </w:r>
            <w:r w:rsidRPr="00170CE7">
              <w:rPr>
                <w:lang w:eastAsia="ja-JP"/>
              </w:rPr>
              <w:t>15 kHz subcarrier spacings</w:t>
            </w:r>
            <w:r w:rsidRPr="00170CE7">
              <w:rPr>
                <w:bCs/>
                <w:noProof/>
                <w:lang w:eastAsia="en-GB"/>
              </w:rPr>
              <w:t xml:space="preserve"> via MBSFN from </w:t>
            </w:r>
            <w:r w:rsidRPr="00170CE7">
              <w:rPr>
                <w:lang w:eastAsia="ja-JP"/>
              </w:rPr>
              <w:t xml:space="preserve">MBMS-dedicated cells </w:t>
            </w:r>
            <w:r w:rsidRPr="00170CE7">
              <w:rPr>
                <w:bCs/>
                <w:noProof/>
                <w:lang w:eastAsia="en-GB"/>
              </w:rPr>
              <w:t xml:space="preserve">on a frequency indicated in an </w:t>
            </w:r>
            <w:r w:rsidRPr="00170CE7">
              <w:rPr>
                <w:bCs/>
                <w:i/>
                <w:noProof/>
                <w:lang w:eastAsia="en-GB"/>
              </w:rPr>
              <w:t>MBMSInterestIndication</w:t>
            </w:r>
            <w:r w:rsidRPr="00170CE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26EADE2" w14:textId="77777777" w:rsidR="00E54EA5" w:rsidRPr="00170CE7" w:rsidRDefault="00E54EA5" w:rsidP="00A91F8F">
            <w:pPr>
              <w:pStyle w:val="TAL"/>
              <w:jc w:val="center"/>
              <w:rPr>
                <w:bCs/>
                <w:noProof/>
                <w:lang w:eastAsia="en-GB"/>
              </w:rPr>
            </w:pPr>
          </w:p>
        </w:tc>
      </w:tr>
      <w:tr w:rsidR="00E54EA5" w:rsidRPr="00170CE7" w14:paraId="32ED1F4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16D09A54" w14:textId="77777777" w:rsidR="00E54EA5" w:rsidRPr="00170CE7" w:rsidRDefault="00E54EA5" w:rsidP="00A91F8F">
            <w:pPr>
              <w:pStyle w:val="TAL"/>
              <w:rPr>
                <w:b/>
                <w:bCs/>
                <w:i/>
                <w:noProof/>
                <w:lang w:eastAsia="en-GB"/>
              </w:rPr>
            </w:pPr>
            <w:r w:rsidRPr="00170CE7">
              <w:rPr>
                <w:b/>
                <w:bCs/>
                <w:i/>
                <w:noProof/>
                <w:lang w:eastAsia="en-GB"/>
              </w:rPr>
              <w:t>flexibleUM-AM-Combinations</w:t>
            </w:r>
          </w:p>
          <w:p w14:paraId="5BBD5611" w14:textId="77777777" w:rsidR="00E54EA5" w:rsidRPr="00170CE7" w:rsidRDefault="00E54EA5" w:rsidP="00A91F8F">
            <w:pPr>
              <w:pStyle w:val="TAL"/>
              <w:rPr>
                <w:b/>
                <w:bCs/>
                <w:i/>
                <w:noProof/>
                <w:lang w:eastAsia="en-GB"/>
              </w:rPr>
            </w:pPr>
            <w:r w:rsidRPr="00170CE7">
              <w:rPr>
                <w:bCs/>
                <w:noProof/>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99BA3F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53779F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DD4DE20" w14:textId="77777777" w:rsidR="00E54EA5" w:rsidRPr="00170CE7" w:rsidRDefault="00E54EA5" w:rsidP="00A91F8F">
            <w:pPr>
              <w:pStyle w:val="TAL"/>
              <w:rPr>
                <w:b/>
                <w:bCs/>
                <w:noProof/>
                <w:lang w:eastAsia="en-GB"/>
              </w:rPr>
            </w:pPr>
            <w:r w:rsidRPr="00170CE7">
              <w:rPr>
                <w:b/>
                <w:bCs/>
                <w:i/>
                <w:noProof/>
                <w:lang w:eastAsia="en-GB"/>
              </w:rPr>
              <w:t>flightPathPlan</w:t>
            </w:r>
          </w:p>
          <w:p w14:paraId="7A5A3F79" w14:textId="77777777" w:rsidR="00E54EA5" w:rsidRPr="00170CE7" w:rsidRDefault="00E54EA5" w:rsidP="00A91F8F">
            <w:pPr>
              <w:pStyle w:val="TAL"/>
              <w:rPr>
                <w:b/>
                <w:bCs/>
                <w:i/>
                <w:noProof/>
                <w:lang w:eastAsia="en-GB"/>
              </w:rPr>
            </w:pPr>
            <w:r w:rsidRPr="00170CE7">
              <w:rPr>
                <w:bCs/>
                <w:noProof/>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341FA9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863BCD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E4C4B" w14:textId="77777777" w:rsidR="00E54EA5" w:rsidRPr="00170CE7" w:rsidRDefault="00E54EA5" w:rsidP="00A91F8F">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w:t>
            </w:r>
          </w:p>
          <w:p w14:paraId="62D1E476" w14:textId="77777777" w:rsidR="00E54EA5" w:rsidRPr="00170CE7" w:rsidRDefault="00E54EA5" w:rsidP="00A91F8F">
            <w:pPr>
              <w:pStyle w:val="TAL"/>
              <w:rPr>
                <w:b/>
                <w:bCs/>
                <w:i/>
                <w:noProof/>
                <w:lang w:eastAsia="en-GB"/>
              </w:rPr>
            </w:pPr>
            <w:r w:rsidRPr="00170CE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29366F9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D7490F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03470" w14:textId="77777777" w:rsidR="00E54EA5" w:rsidRPr="00170CE7" w:rsidRDefault="00E54EA5" w:rsidP="00A91F8F">
            <w:pPr>
              <w:pStyle w:val="TAL"/>
              <w:rPr>
                <w:b/>
                <w:bCs/>
                <w:i/>
                <w:noProof/>
                <w:lang w:eastAsia="en-GB"/>
              </w:rPr>
            </w:pPr>
            <w:r w:rsidRPr="00170CE7">
              <w:rPr>
                <w:b/>
                <w:bCs/>
                <w:i/>
                <w:noProof/>
                <w:lang w:eastAsia="en-GB"/>
              </w:rPr>
              <w:t>fourLayerTM3-TM4 (in FeatureSetDL-PerCC)</w:t>
            </w:r>
          </w:p>
          <w:p w14:paraId="40F8663C" w14:textId="77777777" w:rsidR="00E54EA5" w:rsidRPr="00170CE7" w:rsidRDefault="00E54EA5" w:rsidP="00A91F8F">
            <w:pPr>
              <w:pStyle w:val="TAL"/>
              <w:rPr>
                <w:b/>
                <w:bCs/>
                <w:i/>
                <w:noProof/>
                <w:lang w:eastAsia="en-GB"/>
              </w:rPr>
            </w:pPr>
            <w:r w:rsidRPr="00170CE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476D27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19958D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B4CD8" w14:textId="77777777" w:rsidR="00E54EA5" w:rsidRPr="00170CE7" w:rsidRDefault="00E54EA5" w:rsidP="00A91F8F">
            <w:pPr>
              <w:pStyle w:val="TAL"/>
              <w:rPr>
                <w:b/>
                <w:bCs/>
                <w:i/>
                <w:noProof/>
                <w:lang w:eastAsia="en-GB"/>
              </w:rPr>
            </w:pPr>
            <w:r w:rsidRPr="00170CE7">
              <w:rPr>
                <w:b/>
                <w:bCs/>
                <w:i/>
                <w:noProof/>
                <w:lang w:eastAsia="en-GB"/>
              </w:rPr>
              <w:t>fourLayerTM3</w:t>
            </w:r>
            <w:r w:rsidRPr="00170CE7">
              <w:rPr>
                <w:b/>
                <w:bCs/>
                <w:i/>
                <w:noProof/>
                <w:lang w:eastAsia="zh-CN"/>
              </w:rPr>
              <w:t>-</w:t>
            </w:r>
            <w:r w:rsidRPr="00170CE7">
              <w:rPr>
                <w:b/>
                <w:bCs/>
                <w:i/>
                <w:noProof/>
                <w:lang w:eastAsia="en-GB"/>
              </w:rPr>
              <w:t>TM4-perCC</w:t>
            </w:r>
          </w:p>
          <w:p w14:paraId="3CEFDBE0" w14:textId="77777777" w:rsidR="00E54EA5" w:rsidRPr="00170CE7" w:rsidRDefault="00E54EA5" w:rsidP="00A91F8F">
            <w:pPr>
              <w:pStyle w:val="TAL"/>
              <w:rPr>
                <w:b/>
                <w:bCs/>
                <w:i/>
                <w:noProof/>
                <w:lang w:eastAsia="en-GB"/>
              </w:rPr>
            </w:pPr>
            <w:r w:rsidRPr="00170CE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8D2FF4F"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BF9C38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2BD9F" w14:textId="77777777" w:rsidR="00E54EA5" w:rsidRPr="00170CE7" w:rsidRDefault="00E54EA5" w:rsidP="00A91F8F">
            <w:pPr>
              <w:pStyle w:val="TAL"/>
              <w:rPr>
                <w:b/>
                <w:bCs/>
                <w:i/>
                <w:noProof/>
                <w:lang w:eastAsia="en-GB"/>
              </w:rPr>
            </w:pPr>
            <w:r w:rsidRPr="00170CE7">
              <w:rPr>
                <w:b/>
                <w:bCs/>
                <w:i/>
                <w:noProof/>
                <w:lang w:eastAsia="en-GB"/>
              </w:rPr>
              <w:t>frameStructureType-SPT</w:t>
            </w:r>
          </w:p>
          <w:p w14:paraId="15616477" w14:textId="77777777" w:rsidR="00E54EA5" w:rsidRPr="00170CE7" w:rsidRDefault="00E54EA5" w:rsidP="00A91F8F">
            <w:pPr>
              <w:pStyle w:val="TAL"/>
              <w:rPr>
                <w:b/>
                <w:bCs/>
                <w:i/>
                <w:noProof/>
                <w:lang w:eastAsia="en-GB"/>
              </w:rPr>
            </w:pPr>
            <w:r w:rsidRPr="00170CE7">
              <w:rPr>
                <w:bCs/>
                <w:noProof/>
                <w:lang w:eastAsia="en-GB"/>
              </w:rPr>
              <w:t xml:space="preserve">This field indicates the supported FS-type(s) for short processing time. The UE capability is reported per band combination. The reported FS-type(s) apply to the reported </w:t>
            </w:r>
            <w:r w:rsidRPr="00170CE7">
              <w:rPr>
                <w:bCs/>
                <w:i/>
                <w:noProof/>
                <w:lang w:eastAsia="en-GB"/>
              </w:rPr>
              <w:t>maxNumberCCs-SPT-r15</w:t>
            </w:r>
            <w:r w:rsidRPr="00170CE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57EBB1" w14:textId="77777777" w:rsidR="00E54EA5" w:rsidRPr="00170CE7" w:rsidRDefault="00E54EA5" w:rsidP="00A91F8F">
            <w:pPr>
              <w:pStyle w:val="TAL"/>
              <w:jc w:val="center"/>
              <w:rPr>
                <w:bCs/>
                <w:noProof/>
                <w:lang w:eastAsia="zh-CN"/>
              </w:rPr>
            </w:pPr>
            <w:r w:rsidRPr="00170CE7">
              <w:rPr>
                <w:bCs/>
                <w:noProof/>
                <w:lang w:eastAsia="en-GB"/>
              </w:rPr>
              <w:t>-</w:t>
            </w:r>
          </w:p>
        </w:tc>
      </w:tr>
      <w:tr w:rsidR="00E54EA5" w:rsidRPr="00170CE7" w14:paraId="00B279D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0321F" w14:textId="77777777" w:rsidR="00E54EA5" w:rsidRPr="00170CE7" w:rsidRDefault="00E54EA5" w:rsidP="00A91F8F">
            <w:pPr>
              <w:pStyle w:val="TAL"/>
              <w:rPr>
                <w:b/>
                <w:bCs/>
                <w:i/>
                <w:noProof/>
                <w:lang w:eastAsia="en-GB"/>
              </w:rPr>
            </w:pPr>
            <w:r w:rsidRPr="00170CE7">
              <w:rPr>
                <w:b/>
                <w:bCs/>
                <w:i/>
                <w:noProof/>
                <w:lang w:eastAsia="en-GB"/>
              </w:rPr>
              <w:t>freqBandPriorityAdjustment</w:t>
            </w:r>
          </w:p>
          <w:p w14:paraId="191F9BB1" w14:textId="77777777" w:rsidR="00E54EA5" w:rsidRPr="00170CE7" w:rsidRDefault="00E54EA5" w:rsidP="00A91F8F">
            <w:pPr>
              <w:pStyle w:val="TAL"/>
              <w:rPr>
                <w:bCs/>
                <w:noProof/>
                <w:lang w:eastAsia="en-GB"/>
              </w:rPr>
            </w:pPr>
            <w:r w:rsidRPr="00170CE7">
              <w:rPr>
                <w:bCs/>
                <w:noProof/>
                <w:lang w:eastAsia="en-GB"/>
              </w:rPr>
              <w:t xml:space="preserve">Indicates whether the UE supports the prioritization of frequency bands in </w:t>
            </w:r>
            <w:r w:rsidRPr="00170CE7">
              <w:rPr>
                <w:bCs/>
                <w:i/>
                <w:noProof/>
                <w:lang w:eastAsia="en-GB"/>
              </w:rPr>
              <w:t xml:space="preserve">multiBandInfoList </w:t>
            </w:r>
            <w:r w:rsidRPr="00170CE7">
              <w:rPr>
                <w:bCs/>
                <w:noProof/>
                <w:lang w:eastAsia="en-GB"/>
              </w:rPr>
              <w:t xml:space="preserve">over the band in </w:t>
            </w:r>
            <w:r w:rsidRPr="00170CE7">
              <w:rPr>
                <w:bCs/>
                <w:i/>
                <w:noProof/>
                <w:lang w:eastAsia="en-GB"/>
              </w:rPr>
              <w:t xml:space="preserve">freqBandIndicator </w:t>
            </w:r>
            <w:r w:rsidRPr="00170CE7">
              <w:rPr>
                <w:bCs/>
                <w:noProof/>
                <w:lang w:eastAsia="en-GB"/>
              </w:rPr>
              <w:t xml:space="preserve">as defined by </w:t>
            </w:r>
            <w:r w:rsidRPr="00170CE7">
              <w:rPr>
                <w:bCs/>
                <w:i/>
                <w:noProof/>
                <w:lang w:eastAsia="en-GB"/>
              </w:rPr>
              <w:t>freqBandIndicatorPriority-r12</w:t>
            </w:r>
            <w:r w:rsidRPr="00170CE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A49344"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649FBCC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9C4F6" w14:textId="77777777" w:rsidR="00E54EA5" w:rsidRPr="00170CE7" w:rsidRDefault="00E54EA5" w:rsidP="00A91F8F">
            <w:pPr>
              <w:pStyle w:val="TAL"/>
              <w:rPr>
                <w:b/>
                <w:i/>
                <w:lang w:eastAsia="en-GB"/>
              </w:rPr>
            </w:pPr>
            <w:r w:rsidRPr="00170CE7">
              <w:rPr>
                <w:b/>
                <w:i/>
                <w:lang w:eastAsia="en-GB"/>
              </w:rPr>
              <w:t>freqBandRetrieval</w:t>
            </w:r>
          </w:p>
          <w:p w14:paraId="5E05FB9D" w14:textId="77777777" w:rsidR="00E54EA5" w:rsidRPr="00170CE7" w:rsidRDefault="00E54EA5" w:rsidP="00A91F8F">
            <w:pPr>
              <w:pStyle w:val="TAL"/>
              <w:rPr>
                <w:b/>
                <w:bCs/>
                <w:i/>
                <w:noProof/>
                <w:lang w:eastAsia="en-GB"/>
              </w:rPr>
            </w:pPr>
            <w:r w:rsidRPr="00170CE7">
              <w:rPr>
                <w:lang w:eastAsia="en-GB"/>
              </w:rPr>
              <w:t xml:space="preserve">Indicates whether the UE supports reception of </w:t>
            </w:r>
            <w:r w:rsidRPr="00170CE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692B11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7E96EEF" w14:textId="77777777" w:rsidTr="00C804DD">
        <w:trPr>
          <w:cantSplit/>
        </w:trPr>
        <w:tc>
          <w:tcPr>
            <w:tcW w:w="7793" w:type="dxa"/>
            <w:gridSpan w:val="2"/>
            <w:tcBorders>
              <w:bottom w:val="single" w:sz="4" w:space="0" w:color="808080"/>
            </w:tcBorders>
          </w:tcPr>
          <w:p w14:paraId="5F192150" w14:textId="77777777" w:rsidR="00E54EA5" w:rsidRPr="00170CE7" w:rsidRDefault="00E54EA5" w:rsidP="00A91F8F">
            <w:pPr>
              <w:pStyle w:val="TAL"/>
              <w:rPr>
                <w:b/>
                <w:bCs/>
                <w:i/>
                <w:noProof/>
                <w:lang w:eastAsia="en-GB"/>
              </w:rPr>
            </w:pPr>
            <w:r w:rsidRPr="00170CE7">
              <w:rPr>
                <w:b/>
                <w:bCs/>
                <w:i/>
                <w:noProof/>
                <w:lang w:eastAsia="en-GB"/>
              </w:rPr>
              <w:t>halfDuplex</w:t>
            </w:r>
          </w:p>
          <w:p w14:paraId="621FD4CD" w14:textId="77777777" w:rsidR="00E54EA5" w:rsidRPr="00170CE7" w:rsidRDefault="00E54EA5" w:rsidP="00A91F8F">
            <w:pPr>
              <w:pStyle w:val="TAL"/>
              <w:rPr>
                <w:b/>
                <w:bCs/>
                <w:i/>
                <w:noProof/>
                <w:lang w:eastAsia="en-GB"/>
              </w:rPr>
            </w:pPr>
            <w:r w:rsidRPr="00170CE7">
              <w:rPr>
                <w:lang w:eastAsia="en-GB"/>
              </w:rPr>
              <w:t xml:space="preserve">If </w:t>
            </w:r>
            <w:r w:rsidRPr="00170CE7">
              <w:rPr>
                <w:i/>
                <w:iCs/>
                <w:lang w:eastAsia="en-GB"/>
              </w:rPr>
              <w:t>halfDuplex</w:t>
            </w:r>
            <w:r w:rsidRPr="00170CE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A339509"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062BBF0" w14:textId="77777777" w:rsidTr="00C804DD">
        <w:trPr>
          <w:cantSplit/>
        </w:trPr>
        <w:tc>
          <w:tcPr>
            <w:tcW w:w="7793" w:type="dxa"/>
            <w:gridSpan w:val="2"/>
            <w:tcBorders>
              <w:bottom w:val="single" w:sz="4" w:space="0" w:color="808080"/>
            </w:tcBorders>
          </w:tcPr>
          <w:p w14:paraId="4151999F" w14:textId="77777777" w:rsidR="00E54EA5" w:rsidRPr="00170CE7" w:rsidRDefault="00E54EA5" w:rsidP="00A91F8F">
            <w:pPr>
              <w:pStyle w:val="TAL"/>
              <w:rPr>
                <w:b/>
                <w:bCs/>
                <w:i/>
                <w:noProof/>
                <w:lang w:eastAsia="en-GB"/>
              </w:rPr>
            </w:pPr>
            <w:r w:rsidRPr="00170CE7">
              <w:rPr>
                <w:b/>
                <w:bCs/>
                <w:i/>
                <w:noProof/>
                <w:lang w:eastAsia="en-GB"/>
              </w:rPr>
              <w:t>heightMeas</w:t>
            </w:r>
          </w:p>
          <w:p w14:paraId="727F3795" w14:textId="77777777" w:rsidR="00E54EA5" w:rsidRPr="00170CE7" w:rsidRDefault="00E54EA5" w:rsidP="00A91F8F">
            <w:pPr>
              <w:pStyle w:val="TAL"/>
              <w:rPr>
                <w:bCs/>
                <w:noProof/>
                <w:lang w:eastAsia="en-GB"/>
              </w:rPr>
            </w:pPr>
            <w:r w:rsidRPr="00170CE7">
              <w:rPr>
                <w:bCs/>
                <w:noProof/>
                <w:lang w:eastAsia="en-GB"/>
              </w:rPr>
              <w:t>Indicates whether UE supports the measurement events H1/H2.</w:t>
            </w:r>
          </w:p>
        </w:tc>
        <w:tc>
          <w:tcPr>
            <w:tcW w:w="862" w:type="dxa"/>
            <w:gridSpan w:val="2"/>
            <w:tcBorders>
              <w:bottom w:val="single" w:sz="4" w:space="0" w:color="808080"/>
            </w:tcBorders>
          </w:tcPr>
          <w:p w14:paraId="158452A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C1629F2" w14:textId="77777777" w:rsidTr="00C804DD">
        <w:trPr>
          <w:cantSplit/>
        </w:trPr>
        <w:tc>
          <w:tcPr>
            <w:tcW w:w="7793" w:type="dxa"/>
            <w:gridSpan w:val="2"/>
            <w:tcBorders>
              <w:bottom w:val="single" w:sz="4" w:space="0" w:color="808080"/>
            </w:tcBorders>
          </w:tcPr>
          <w:p w14:paraId="36D0AAAC" w14:textId="77777777" w:rsidR="00E54EA5" w:rsidRPr="00170CE7" w:rsidRDefault="00E54EA5" w:rsidP="00A91F8F">
            <w:pPr>
              <w:pStyle w:val="TAL"/>
              <w:rPr>
                <w:b/>
                <w:i/>
                <w:lang w:eastAsia="zh-CN"/>
              </w:rPr>
            </w:pPr>
            <w:r w:rsidRPr="00170CE7">
              <w:rPr>
                <w:b/>
                <w:i/>
                <w:lang w:eastAsia="zh-CN"/>
              </w:rPr>
              <w:t>ho-EUTRA-5GC-FDD-TDD</w:t>
            </w:r>
          </w:p>
          <w:p w14:paraId="7E306312" w14:textId="77777777" w:rsidR="00E54EA5" w:rsidRPr="00170CE7" w:rsidRDefault="00E54EA5" w:rsidP="00A91F8F">
            <w:pPr>
              <w:pStyle w:val="TAL"/>
              <w:rPr>
                <w:b/>
                <w:bCs/>
                <w:i/>
                <w:noProof/>
                <w:lang w:eastAsia="en-GB"/>
              </w:rPr>
            </w:pPr>
            <w:r w:rsidRPr="00170CE7">
              <w:rPr>
                <w:lang w:eastAsia="zh-CN"/>
              </w:rPr>
              <w:t xml:space="preserve">Indicates whether the UE supports handover between E-UTRA/5GC FDD and E-UTRA/5GC TDD. </w:t>
            </w:r>
          </w:p>
        </w:tc>
        <w:tc>
          <w:tcPr>
            <w:tcW w:w="862" w:type="dxa"/>
            <w:gridSpan w:val="2"/>
            <w:tcBorders>
              <w:bottom w:val="single" w:sz="4" w:space="0" w:color="808080"/>
            </w:tcBorders>
          </w:tcPr>
          <w:p w14:paraId="21559A88" w14:textId="77777777" w:rsidR="00E54EA5" w:rsidRPr="00170CE7" w:rsidRDefault="00E54EA5" w:rsidP="00A91F8F">
            <w:pPr>
              <w:pStyle w:val="TAL"/>
              <w:jc w:val="center"/>
              <w:rPr>
                <w:bCs/>
                <w:noProof/>
                <w:lang w:eastAsia="en-GB"/>
              </w:rPr>
            </w:pPr>
            <w:r w:rsidRPr="00170CE7">
              <w:rPr>
                <w:lang w:eastAsia="zh-CN"/>
              </w:rPr>
              <w:t>No</w:t>
            </w:r>
          </w:p>
        </w:tc>
      </w:tr>
      <w:tr w:rsidR="00E54EA5" w:rsidRPr="00170CE7" w14:paraId="32EB67AE" w14:textId="77777777" w:rsidTr="00C804DD">
        <w:trPr>
          <w:cantSplit/>
        </w:trPr>
        <w:tc>
          <w:tcPr>
            <w:tcW w:w="7793" w:type="dxa"/>
            <w:gridSpan w:val="2"/>
            <w:tcBorders>
              <w:bottom w:val="single" w:sz="4" w:space="0" w:color="808080"/>
            </w:tcBorders>
          </w:tcPr>
          <w:p w14:paraId="29542140" w14:textId="77777777" w:rsidR="00E54EA5" w:rsidRPr="00170CE7" w:rsidRDefault="00E54EA5" w:rsidP="00A91F8F">
            <w:pPr>
              <w:pStyle w:val="TAL"/>
              <w:rPr>
                <w:b/>
                <w:i/>
                <w:lang w:eastAsia="zh-CN"/>
              </w:rPr>
            </w:pPr>
            <w:r w:rsidRPr="00170CE7">
              <w:rPr>
                <w:b/>
                <w:i/>
                <w:lang w:eastAsia="zh-CN"/>
              </w:rPr>
              <w:t>ho-InterfreqEUTRA-5GC</w:t>
            </w:r>
          </w:p>
          <w:p w14:paraId="1B8C634D" w14:textId="77777777" w:rsidR="00E54EA5" w:rsidRPr="00170CE7" w:rsidRDefault="00E54EA5" w:rsidP="00A91F8F">
            <w:pPr>
              <w:pStyle w:val="TAL"/>
              <w:rPr>
                <w:b/>
                <w:bCs/>
                <w:i/>
                <w:noProof/>
                <w:lang w:eastAsia="en-GB"/>
              </w:rPr>
            </w:pPr>
            <w:r w:rsidRPr="00170CE7">
              <w:rPr>
                <w:lang w:eastAsia="zh-CN"/>
              </w:rPr>
              <w:t xml:space="preserve">Indicates whether the UE supports inter frequency handover within E-UTRA/5GC. </w:t>
            </w:r>
          </w:p>
        </w:tc>
        <w:tc>
          <w:tcPr>
            <w:tcW w:w="862" w:type="dxa"/>
            <w:gridSpan w:val="2"/>
            <w:tcBorders>
              <w:bottom w:val="single" w:sz="4" w:space="0" w:color="808080"/>
            </w:tcBorders>
          </w:tcPr>
          <w:p w14:paraId="73CA4CA6" w14:textId="77777777" w:rsidR="00E54EA5" w:rsidRPr="00170CE7" w:rsidRDefault="00E54EA5" w:rsidP="00A91F8F">
            <w:pPr>
              <w:pStyle w:val="TAL"/>
              <w:jc w:val="center"/>
              <w:rPr>
                <w:bCs/>
                <w:noProof/>
                <w:lang w:eastAsia="en-GB"/>
              </w:rPr>
            </w:pPr>
            <w:r w:rsidRPr="00170CE7">
              <w:rPr>
                <w:lang w:eastAsia="zh-CN"/>
              </w:rPr>
              <w:t>Y</w:t>
            </w:r>
            <w:r w:rsidRPr="00170CE7">
              <w:rPr>
                <w:lang w:eastAsia="en-GB"/>
              </w:rPr>
              <w:t>es</w:t>
            </w:r>
          </w:p>
        </w:tc>
      </w:tr>
      <w:tr w:rsidR="00E54EA5" w:rsidRPr="00170CE7" w14:paraId="438FB274" w14:textId="77777777" w:rsidTr="00C804DD">
        <w:trPr>
          <w:cantSplit/>
        </w:trPr>
        <w:tc>
          <w:tcPr>
            <w:tcW w:w="7793" w:type="dxa"/>
            <w:gridSpan w:val="2"/>
            <w:tcBorders>
              <w:bottom w:val="single" w:sz="4" w:space="0" w:color="808080"/>
            </w:tcBorders>
          </w:tcPr>
          <w:p w14:paraId="0BF53CEE" w14:textId="77777777" w:rsidR="00E54EA5" w:rsidRPr="00170CE7" w:rsidRDefault="00E54EA5" w:rsidP="00A91F8F">
            <w:pPr>
              <w:pStyle w:val="TAL"/>
              <w:rPr>
                <w:b/>
                <w:i/>
                <w:noProof/>
              </w:rPr>
            </w:pPr>
            <w:r w:rsidRPr="00170CE7">
              <w:rPr>
                <w:b/>
                <w:i/>
                <w:noProof/>
              </w:rPr>
              <w:t>hybridCSI</w:t>
            </w:r>
          </w:p>
          <w:p w14:paraId="5A2F2B36" w14:textId="77777777" w:rsidR="00E54EA5" w:rsidRPr="00170CE7" w:rsidRDefault="00E54EA5" w:rsidP="00A91F8F">
            <w:pPr>
              <w:pStyle w:val="TAL"/>
              <w:rPr>
                <w:b/>
                <w:i/>
                <w:lang w:eastAsia="zh-CN"/>
              </w:rPr>
            </w:pPr>
            <w:r w:rsidRPr="00170CE7">
              <w:rPr>
                <w:lang w:eastAsia="en-GB"/>
              </w:rPr>
              <w:t xml:space="preserve">Indicates whether the UE supports hybrid CSI transmission as </w:t>
            </w:r>
            <w:r w:rsidRPr="00170CE7">
              <w:rPr>
                <w:noProof/>
                <w:lang w:eastAsia="zh-CN"/>
              </w:rPr>
              <w:t xml:space="preserve">described </w:t>
            </w:r>
            <w:r w:rsidRPr="00170CE7">
              <w:rPr>
                <w:lang w:eastAsia="en-GB"/>
              </w:rPr>
              <w:t>in TS 36.213 [23].</w:t>
            </w:r>
          </w:p>
        </w:tc>
        <w:tc>
          <w:tcPr>
            <w:tcW w:w="862" w:type="dxa"/>
            <w:gridSpan w:val="2"/>
            <w:tcBorders>
              <w:bottom w:val="single" w:sz="4" w:space="0" w:color="808080"/>
            </w:tcBorders>
          </w:tcPr>
          <w:p w14:paraId="5E998BA9" w14:textId="77777777" w:rsidR="00E54EA5" w:rsidRPr="00170CE7" w:rsidRDefault="00E54EA5" w:rsidP="00A91F8F">
            <w:pPr>
              <w:pStyle w:val="TAL"/>
              <w:jc w:val="center"/>
              <w:rPr>
                <w:lang w:eastAsia="zh-CN"/>
              </w:rPr>
            </w:pPr>
            <w:r w:rsidRPr="00170CE7">
              <w:rPr>
                <w:lang w:eastAsia="zh-CN"/>
              </w:rPr>
              <w:t>FFS</w:t>
            </w:r>
          </w:p>
        </w:tc>
      </w:tr>
      <w:tr w:rsidR="00E54EA5" w:rsidRPr="00170CE7" w14:paraId="0291E350" w14:textId="77777777" w:rsidTr="00C804DD">
        <w:trPr>
          <w:cantSplit/>
        </w:trPr>
        <w:tc>
          <w:tcPr>
            <w:tcW w:w="7793" w:type="dxa"/>
            <w:gridSpan w:val="2"/>
          </w:tcPr>
          <w:p w14:paraId="7ABDE0BB" w14:textId="77777777" w:rsidR="00E54EA5" w:rsidRPr="00170CE7" w:rsidRDefault="00E54EA5" w:rsidP="00A91F8F">
            <w:pPr>
              <w:pStyle w:val="TAL"/>
              <w:rPr>
                <w:b/>
                <w:i/>
                <w:lang w:eastAsia="ja-JP"/>
              </w:rPr>
            </w:pPr>
            <w:r w:rsidRPr="00170CE7">
              <w:rPr>
                <w:b/>
                <w:i/>
                <w:lang w:eastAsia="ja-JP"/>
              </w:rPr>
              <w:t>immMeasBT</w:t>
            </w:r>
          </w:p>
          <w:p w14:paraId="616368E8" w14:textId="77777777" w:rsidR="00E54EA5" w:rsidRPr="00170CE7" w:rsidRDefault="00E54EA5" w:rsidP="00A91F8F">
            <w:pPr>
              <w:pStyle w:val="TAL"/>
              <w:rPr>
                <w:b/>
                <w:i/>
                <w:lang w:eastAsia="zh-CN"/>
              </w:rPr>
            </w:pPr>
            <w:r w:rsidRPr="00170CE7">
              <w:rPr>
                <w:lang w:eastAsia="en-GB"/>
              </w:rPr>
              <w:t>Indicates whether the UE supports Bluetooth measurements in RRC connected mode.</w:t>
            </w:r>
          </w:p>
        </w:tc>
        <w:tc>
          <w:tcPr>
            <w:tcW w:w="862" w:type="dxa"/>
            <w:gridSpan w:val="2"/>
          </w:tcPr>
          <w:p w14:paraId="3DBC799A"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325AFAD" w14:textId="77777777" w:rsidTr="00C804DD">
        <w:trPr>
          <w:cantSplit/>
        </w:trPr>
        <w:tc>
          <w:tcPr>
            <w:tcW w:w="7793" w:type="dxa"/>
            <w:gridSpan w:val="2"/>
          </w:tcPr>
          <w:p w14:paraId="31CA29CA" w14:textId="77777777" w:rsidR="00E54EA5" w:rsidRPr="00170CE7" w:rsidRDefault="00E54EA5" w:rsidP="00A91F8F">
            <w:pPr>
              <w:pStyle w:val="TAL"/>
              <w:rPr>
                <w:b/>
                <w:i/>
                <w:lang w:eastAsia="ja-JP"/>
              </w:rPr>
            </w:pPr>
            <w:r w:rsidRPr="00170CE7">
              <w:rPr>
                <w:b/>
                <w:i/>
                <w:lang w:eastAsia="ja-JP"/>
              </w:rPr>
              <w:t>immMeasWLAN</w:t>
            </w:r>
          </w:p>
          <w:p w14:paraId="33B1E6EE" w14:textId="77777777" w:rsidR="00E54EA5" w:rsidRPr="00170CE7" w:rsidRDefault="00E54EA5" w:rsidP="00A91F8F">
            <w:pPr>
              <w:pStyle w:val="TAL"/>
              <w:rPr>
                <w:b/>
                <w:i/>
                <w:lang w:eastAsia="zh-CN"/>
              </w:rPr>
            </w:pPr>
            <w:r w:rsidRPr="00170CE7">
              <w:rPr>
                <w:lang w:eastAsia="en-GB"/>
              </w:rPr>
              <w:t>Indicates whether the UE supports WLAN measurements in RRC connected mode.</w:t>
            </w:r>
          </w:p>
        </w:tc>
        <w:tc>
          <w:tcPr>
            <w:tcW w:w="862" w:type="dxa"/>
            <w:gridSpan w:val="2"/>
          </w:tcPr>
          <w:p w14:paraId="4AF4F9F3"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F3181B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155DD" w14:textId="77777777" w:rsidR="00E54EA5" w:rsidRPr="00170CE7" w:rsidRDefault="00E54EA5" w:rsidP="00A91F8F">
            <w:pPr>
              <w:pStyle w:val="TAL"/>
              <w:rPr>
                <w:b/>
                <w:bCs/>
                <w:i/>
                <w:noProof/>
                <w:lang w:eastAsia="en-GB"/>
              </w:rPr>
            </w:pPr>
            <w:r w:rsidRPr="00170CE7">
              <w:rPr>
                <w:b/>
                <w:bCs/>
                <w:i/>
                <w:noProof/>
                <w:lang w:eastAsia="en-GB"/>
              </w:rPr>
              <w:t>ims-VoiceOverMCG-BearerEUTRA-5GC</w:t>
            </w:r>
          </w:p>
          <w:p w14:paraId="44D7ED34" w14:textId="77777777" w:rsidR="00E54EA5" w:rsidRPr="00170CE7" w:rsidRDefault="00E54EA5" w:rsidP="00A91F8F">
            <w:pPr>
              <w:pStyle w:val="TAL"/>
              <w:rPr>
                <w:b/>
                <w:i/>
                <w:lang w:eastAsia="en-GB"/>
              </w:rPr>
            </w:pPr>
            <w:r w:rsidRPr="00170CE7">
              <w:rPr>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2AB3CFA4" w14:textId="77777777" w:rsidR="00E54EA5" w:rsidRPr="00170CE7" w:rsidRDefault="00E54EA5" w:rsidP="00A91F8F">
            <w:pPr>
              <w:pStyle w:val="TAL"/>
              <w:jc w:val="center"/>
              <w:rPr>
                <w:bCs/>
                <w:noProof/>
                <w:lang w:eastAsia="ko-KR"/>
              </w:rPr>
            </w:pPr>
            <w:r w:rsidRPr="00170CE7">
              <w:rPr>
                <w:bCs/>
                <w:noProof/>
                <w:lang w:eastAsia="en-GB"/>
              </w:rPr>
              <w:t>No</w:t>
            </w:r>
          </w:p>
        </w:tc>
      </w:tr>
      <w:tr w:rsidR="00E54EA5" w:rsidRPr="00170CE7" w14:paraId="6CAA65C3" w14:textId="77777777" w:rsidTr="00C804DD">
        <w:trPr>
          <w:cantSplit/>
        </w:trPr>
        <w:tc>
          <w:tcPr>
            <w:tcW w:w="7793" w:type="dxa"/>
            <w:gridSpan w:val="2"/>
          </w:tcPr>
          <w:p w14:paraId="39496F91" w14:textId="77777777" w:rsidR="00E54EA5" w:rsidRPr="00170CE7" w:rsidRDefault="00E54EA5" w:rsidP="00A91F8F">
            <w:pPr>
              <w:pStyle w:val="TAL"/>
              <w:rPr>
                <w:b/>
                <w:bCs/>
                <w:i/>
                <w:noProof/>
                <w:lang w:eastAsia="en-GB"/>
              </w:rPr>
            </w:pPr>
            <w:r w:rsidRPr="00170CE7">
              <w:rPr>
                <w:b/>
                <w:bCs/>
                <w:i/>
                <w:noProof/>
                <w:lang w:eastAsia="en-GB"/>
              </w:rPr>
              <w:t>ims-VoiceOverNR-FR1</w:t>
            </w:r>
          </w:p>
          <w:p w14:paraId="5149E8B7" w14:textId="77777777" w:rsidR="00E54EA5" w:rsidRPr="00170CE7" w:rsidRDefault="00E54EA5" w:rsidP="00A91F8F">
            <w:pPr>
              <w:pStyle w:val="TAL"/>
              <w:rPr>
                <w:b/>
                <w:i/>
                <w:lang w:eastAsia="ja-JP"/>
              </w:rPr>
            </w:pPr>
            <w:r w:rsidRPr="00170CE7">
              <w:rPr>
                <w:lang w:eastAsia="ja-JP"/>
              </w:rPr>
              <w:t>Indicates whether the UE supports IMS voice over NR FR1.</w:t>
            </w:r>
          </w:p>
        </w:tc>
        <w:tc>
          <w:tcPr>
            <w:tcW w:w="862" w:type="dxa"/>
            <w:gridSpan w:val="2"/>
          </w:tcPr>
          <w:p w14:paraId="1B71828F"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5105E69B" w14:textId="77777777" w:rsidTr="00C804DD">
        <w:trPr>
          <w:cantSplit/>
        </w:trPr>
        <w:tc>
          <w:tcPr>
            <w:tcW w:w="7793" w:type="dxa"/>
            <w:gridSpan w:val="2"/>
          </w:tcPr>
          <w:p w14:paraId="600EE46C" w14:textId="77777777" w:rsidR="00E54EA5" w:rsidRPr="00170CE7" w:rsidRDefault="00E54EA5" w:rsidP="00A91F8F">
            <w:pPr>
              <w:pStyle w:val="TAL"/>
              <w:rPr>
                <w:b/>
                <w:bCs/>
                <w:i/>
                <w:noProof/>
                <w:lang w:eastAsia="en-GB"/>
              </w:rPr>
            </w:pPr>
            <w:r w:rsidRPr="00170CE7">
              <w:rPr>
                <w:b/>
                <w:bCs/>
                <w:i/>
                <w:noProof/>
                <w:lang w:eastAsia="en-GB"/>
              </w:rPr>
              <w:t>ims-VoiceOverNR-FR2</w:t>
            </w:r>
          </w:p>
          <w:p w14:paraId="365DE35E" w14:textId="77777777" w:rsidR="00E54EA5" w:rsidRPr="00170CE7" w:rsidRDefault="00E54EA5" w:rsidP="00A91F8F">
            <w:pPr>
              <w:pStyle w:val="TAL"/>
              <w:rPr>
                <w:b/>
                <w:i/>
                <w:lang w:eastAsia="ja-JP"/>
              </w:rPr>
            </w:pPr>
            <w:r w:rsidRPr="00170CE7">
              <w:rPr>
                <w:lang w:eastAsia="ja-JP"/>
              </w:rPr>
              <w:t>Indicates whether the UE supports IMS voice over NR FR2.</w:t>
            </w:r>
          </w:p>
        </w:tc>
        <w:tc>
          <w:tcPr>
            <w:tcW w:w="862" w:type="dxa"/>
            <w:gridSpan w:val="2"/>
          </w:tcPr>
          <w:p w14:paraId="4AE868B6"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204B1C14" w14:textId="77777777" w:rsidTr="00C804DD">
        <w:trPr>
          <w:cantSplit/>
        </w:trPr>
        <w:tc>
          <w:tcPr>
            <w:tcW w:w="7793" w:type="dxa"/>
            <w:gridSpan w:val="2"/>
          </w:tcPr>
          <w:p w14:paraId="6A6CB600" w14:textId="77777777" w:rsidR="00E54EA5" w:rsidRPr="00170CE7" w:rsidRDefault="00E54EA5" w:rsidP="00A91F8F">
            <w:pPr>
              <w:pStyle w:val="TAL"/>
              <w:rPr>
                <w:b/>
                <w:bCs/>
                <w:i/>
                <w:noProof/>
                <w:lang w:eastAsia="en-GB"/>
              </w:rPr>
            </w:pPr>
            <w:r w:rsidRPr="00170CE7">
              <w:rPr>
                <w:b/>
                <w:bCs/>
                <w:i/>
                <w:noProof/>
                <w:lang w:eastAsia="en-GB"/>
              </w:rPr>
              <w:t>inactiveState</w:t>
            </w:r>
          </w:p>
          <w:p w14:paraId="678F1B34" w14:textId="77777777" w:rsidR="00E54EA5" w:rsidRPr="00170CE7" w:rsidRDefault="00E54EA5" w:rsidP="00A91F8F">
            <w:pPr>
              <w:pStyle w:val="TAL"/>
              <w:rPr>
                <w:b/>
                <w:i/>
                <w:lang w:eastAsia="ja-JP"/>
              </w:rPr>
            </w:pPr>
            <w:r w:rsidRPr="00170CE7">
              <w:rPr>
                <w:lang w:eastAsia="ja-JP"/>
              </w:rPr>
              <w:t>Indicates whether the UE supports RRC_INACTIVE.</w:t>
            </w:r>
          </w:p>
        </w:tc>
        <w:tc>
          <w:tcPr>
            <w:tcW w:w="862" w:type="dxa"/>
            <w:gridSpan w:val="2"/>
          </w:tcPr>
          <w:p w14:paraId="781387BB"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A69856B" w14:textId="77777777" w:rsidTr="00C804DD">
        <w:trPr>
          <w:cantSplit/>
        </w:trPr>
        <w:tc>
          <w:tcPr>
            <w:tcW w:w="7793" w:type="dxa"/>
            <w:gridSpan w:val="2"/>
            <w:tcBorders>
              <w:bottom w:val="single" w:sz="4" w:space="0" w:color="808080"/>
            </w:tcBorders>
          </w:tcPr>
          <w:p w14:paraId="7C80EA94" w14:textId="77777777" w:rsidR="00E54EA5" w:rsidRPr="00170CE7" w:rsidRDefault="00E54EA5" w:rsidP="00A91F8F">
            <w:pPr>
              <w:pStyle w:val="TAL"/>
              <w:rPr>
                <w:b/>
                <w:bCs/>
                <w:i/>
                <w:noProof/>
                <w:lang w:eastAsia="en-GB"/>
              </w:rPr>
            </w:pPr>
            <w:r w:rsidRPr="00170CE7">
              <w:rPr>
                <w:b/>
                <w:bCs/>
                <w:i/>
                <w:noProof/>
                <w:lang w:eastAsia="en-GB"/>
              </w:rPr>
              <w:t>incMonEUTRA</w:t>
            </w:r>
          </w:p>
          <w:p w14:paraId="78B41C42" w14:textId="77777777" w:rsidR="00E54EA5" w:rsidRPr="00170CE7" w:rsidRDefault="00E54EA5" w:rsidP="00A91F8F">
            <w:pPr>
              <w:pStyle w:val="TAL"/>
              <w:rPr>
                <w:b/>
                <w:bCs/>
                <w:i/>
                <w:noProof/>
                <w:lang w:eastAsia="en-GB"/>
              </w:rPr>
            </w:pPr>
            <w:r w:rsidRPr="00170CE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30AD10C8"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591979FE" w14:textId="77777777" w:rsidTr="00C804DD">
        <w:trPr>
          <w:cantSplit/>
        </w:trPr>
        <w:tc>
          <w:tcPr>
            <w:tcW w:w="7793" w:type="dxa"/>
            <w:gridSpan w:val="2"/>
            <w:tcBorders>
              <w:bottom w:val="single" w:sz="4" w:space="0" w:color="808080"/>
            </w:tcBorders>
          </w:tcPr>
          <w:p w14:paraId="3D3065FD" w14:textId="77777777" w:rsidR="00E54EA5" w:rsidRPr="00170CE7" w:rsidRDefault="00E54EA5" w:rsidP="00A91F8F">
            <w:pPr>
              <w:pStyle w:val="TAL"/>
              <w:rPr>
                <w:b/>
                <w:bCs/>
                <w:i/>
                <w:noProof/>
                <w:lang w:eastAsia="en-GB"/>
              </w:rPr>
            </w:pPr>
            <w:r w:rsidRPr="00170CE7">
              <w:rPr>
                <w:b/>
                <w:bCs/>
                <w:i/>
                <w:noProof/>
                <w:lang w:eastAsia="en-GB"/>
              </w:rPr>
              <w:t>incMonUTRA</w:t>
            </w:r>
          </w:p>
          <w:p w14:paraId="04C5682A" w14:textId="77777777" w:rsidR="00E54EA5" w:rsidRPr="00170CE7" w:rsidRDefault="00E54EA5" w:rsidP="00A91F8F">
            <w:pPr>
              <w:pStyle w:val="TAL"/>
              <w:rPr>
                <w:b/>
                <w:bCs/>
                <w:i/>
                <w:noProof/>
                <w:lang w:eastAsia="en-GB"/>
              </w:rPr>
            </w:pPr>
            <w:r w:rsidRPr="00170CE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439D127"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419550B" w14:textId="77777777" w:rsidTr="00C804DD">
        <w:trPr>
          <w:cantSplit/>
        </w:trPr>
        <w:tc>
          <w:tcPr>
            <w:tcW w:w="7793" w:type="dxa"/>
            <w:gridSpan w:val="2"/>
            <w:tcBorders>
              <w:bottom w:val="single" w:sz="4" w:space="0" w:color="808080"/>
            </w:tcBorders>
          </w:tcPr>
          <w:p w14:paraId="4169E149" w14:textId="77777777" w:rsidR="00E54EA5" w:rsidRPr="00170CE7" w:rsidRDefault="00E54EA5" w:rsidP="00A91F8F">
            <w:pPr>
              <w:pStyle w:val="TAL"/>
              <w:rPr>
                <w:b/>
                <w:bCs/>
                <w:i/>
                <w:noProof/>
                <w:lang w:eastAsia="en-GB"/>
              </w:rPr>
            </w:pPr>
            <w:r w:rsidRPr="00170CE7">
              <w:rPr>
                <w:b/>
                <w:bCs/>
                <w:i/>
                <w:noProof/>
                <w:lang w:eastAsia="en-GB"/>
              </w:rPr>
              <w:t>inDeviceCoexInd</w:t>
            </w:r>
          </w:p>
          <w:p w14:paraId="15F48976" w14:textId="77777777" w:rsidR="00E54EA5" w:rsidRPr="00170CE7" w:rsidRDefault="00E54EA5" w:rsidP="00A91F8F">
            <w:pPr>
              <w:pStyle w:val="TAL"/>
              <w:rPr>
                <w:b/>
                <w:bCs/>
                <w:i/>
                <w:noProof/>
                <w:lang w:eastAsia="en-GB"/>
              </w:rPr>
            </w:pPr>
            <w:r w:rsidRPr="00170CE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14A2279"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17C0048F" w14:textId="77777777" w:rsidTr="00C804DD">
        <w:trPr>
          <w:cantSplit/>
        </w:trPr>
        <w:tc>
          <w:tcPr>
            <w:tcW w:w="7793" w:type="dxa"/>
            <w:gridSpan w:val="2"/>
            <w:tcBorders>
              <w:bottom w:val="single" w:sz="4" w:space="0" w:color="808080"/>
            </w:tcBorders>
          </w:tcPr>
          <w:p w14:paraId="0AE08614" w14:textId="77777777" w:rsidR="00E54EA5" w:rsidRPr="00170CE7" w:rsidRDefault="00E54EA5" w:rsidP="00A91F8F">
            <w:pPr>
              <w:pStyle w:val="TAL"/>
            </w:pPr>
            <w:r w:rsidRPr="00170CE7">
              <w:rPr>
                <w:b/>
                <w:i/>
              </w:rPr>
              <w:t>inDeviceCoexInd-ENDC</w:t>
            </w:r>
          </w:p>
          <w:p w14:paraId="62846323" w14:textId="77777777" w:rsidR="00E54EA5" w:rsidRPr="00170CE7" w:rsidRDefault="00E54EA5" w:rsidP="00A91F8F">
            <w:pPr>
              <w:pStyle w:val="TAL"/>
              <w:rPr>
                <w:b/>
                <w:bCs/>
                <w:i/>
                <w:noProof/>
                <w:lang w:eastAsia="en-GB"/>
              </w:rPr>
            </w:pPr>
            <w:r w:rsidRPr="00170CE7">
              <w:rPr>
                <w:lang w:eastAsia="en-GB"/>
              </w:rPr>
              <w:t xml:space="preserve">Indicates whether the UE supports in-device coexistence indication for </w:t>
            </w:r>
            <w:r w:rsidRPr="00170CE7">
              <w:rPr>
                <w:rFonts w:cs="Arial"/>
                <w:lang w:eastAsia="en-GB"/>
              </w:rPr>
              <w:t>(NG)</w:t>
            </w:r>
            <w:r w:rsidRPr="00170CE7">
              <w:rPr>
                <w:lang w:eastAsia="en-GB"/>
              </w:rPr>
              <w:t xml:space="preserve">EN-DC operation.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inDeviceCoexInd-ENDC</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0BDC268F"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6A8DFE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7B95CD" w14:textId="77777777" w:rsidR="00E54EA5" w:rsidRPr="00170CE7" w:rsidRDefault="00E54EA5" w:rsidP="00A91F8F">
            <w:pPr>
              <w:pStyle w:val="TAL"/>
              <w:rPr>
                <w:b/>
                <w:i/>
                <w:lang w:eastAsia="zh-CN"/>
              </w:rPr>
            </w:pPr>
            <w:r w:rsidRPr="00170CE7">
              <w:rPr>
                <w:b/>
                <w:i/>
                <w:lang w:eastAsia="zh-CN"/>
              </w:rPr>
              <w:t>inDeviceCoexInd-HardwareSharingInd</w:t>
            </w:r>
          </w:p>
          <w:p w14:paraId="6C2EA79F" w14:textId="77777777" w:rsidR="00E54EA5" w:rsidRPr="00170CE7" w:rsidRDefault="00E54EA5" w:rsidP="00A91F8F">
            <w:pPr>
              <w:pStyle w:val="TAL"/>
              <w:rPr>
                <w:lang w:eastAsia="en-GB"/>
              </w:rPr>
            </w:pPr>
            <w:r w:rsidRPr="00170CE7">
              <w:rPr>
                <w:rFonts w:cs="Arial"/>
                <w:lang w:eastAsia="zh-CN"/>
              </w:rPr>
              <w:t xml:space="preserve">Indicates whether the UE supports indicating hardware sharing problems when sending the </w:t>
            </w:r>
            <w:r w:rsidRPr="00170CE7">
              <w:rPr>
                <w:rFonts w:cs="Arial"/>
                <w:i/>
                <w:lang w:eastAsia="zh-CN"/>
              </w:rPr>
              <w:t>InDeviceCoexIndication</w:t>
            </w:r>
            <w:r w:rsidRPr="00170CE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E169E9"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3430193" w14:textId="77777777" w:rsidTr="00C804DD">
        <w:trPr>
          <w:cantSplit/>
        </w:trPr>
        <w:tc>
          <w:tcPr>
            <w:tcW w:w="7793" w:type="dxa"/>
            <w:gridSpan w:val="2"/>
            <w:tcBorders>
              <w:bottom w:val="single" w:sz="4" w:space="0" w:color="808080"/>
            </w:tcBorders>
          </w:tcPr>
          <w:p w14:paraId="77A21C45" w14:textId="77777777" w:rsidR="00E54EA5" w:rsidRPr="00170CE7" w:rsidRDefault="00E54EA5" w:rsidP="00A91F8F">
            <w:pPr>
              <w:pStyle w:val="TAL"/>
              <w:rPr>
                <w:b/>
                <w:i/>
                <w:lang w:eastAsia="en-GB"/>
              </w:rPr>
            </w:pPr>
            <w:r w:rsidRPr="00170CE7">
              <w:rPr>
                <w:b/>
                <w:i/>
                <w:lang w:eastAsia="en-GB"/>
              </w:rPr>
              <w:t>inDeviceCoexInd-UL-CA</w:t>
            </w:r>
          </w:p>
          <w:p w14:paraId="2123793B" w14:textId="77777777" w:rsidR="00E54EA5" w:rsidRPr="00170CE7" w:rsidRDefault="00E54EA5" w:rsidP="00A91F8F">
            <w:pPr>
              <w:pStyle w:val="TAL"/>
              <w:rPr>
                <w:b/>
                <w:bCs/>
                <w:i/>
                <w:noProof/>
                <w:lang w:eastAsia="en-GB"/>
              </w:rPr>
            </w:pPr>
            <w:r w:rsidRPr="00170CE7">
              <w:rPr>
                <w:lang w:eastAsia="en-GB"/>
              </w:rPr>
              <w:t xml:space="preserve">Indicates whether the UE supports UL CA related in-device coexistence indication. This field can be included only if </w:t>
            </w:r>
            <w:r w:rsidRPr="00170CE7">
              <w:rPr>
                <w:i/>
                <w:lang w:eastAsia="en-GB"/>
              </w:rPr>
              <w:t xml:space="preserve">inDeviceCoexInd </w:t>
            </w:r>
            <w:r w:rsidRPr="00170CE7">
              <w:rPr>
                <w:lang w:eastAsia="en-GB"/>
              </w:rPr>
              <w:t xml:space="preserve">is included. The UE supports </w:t>
            </w:r>
            <w:r w:rsidRPr="00170CE7">
              <w:rPr>
                <w:i/>
                <w:lang w:eastAsia="en-GB"/>
              </w:rPr>
              <w:t>inDeviceCoexInd-UL-CA</w:t>
            </w:r>
            <w:r w:rsidRPr="00170CE7">
              <w:rPr>
                <w:lang w:eastAsia="en-GB"/>
              </w:rPr>
              <w:t xml:space="preserve"> in the same duplexing modes as it supports </w:t>
            </w:r>
            <w:r w:rsidRPr="00170CE7">
              <w:rPr>
                <w:i/>
                <w:lang w:eastAsia="en-GB"/>
              </w:rPr>
              <w:t>inDeviceCoexInd</w:t>
            </w:r>
            <w:r w:rsidRPr="00170CE7">
              <w:rPr>
                <w:lang w:eastAsia="en-GB"/>
              </w:rPr>
              <w:t>.</w:t>
            </w:r>
          </w:p>
        </w:tc>
        <w:tc>
          <w:tcPr>
            <w:tcW w:w="862" w:type="dxa"/>
            <w:gridSpan w:val="2"/>
            <w:tcBorders>
              <w:bottom w:val="single" w:sz="4" w:space="0" w:color="808080"/>
            </w:tcBorders>
          </w:tcPr>
          <w:p w14:paraId="68EE912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D559831" w14:textId="77777777" w:rsidTr="00C804DD">
        <w:trPr>
          <w:cantSplit/>
        </w:trPr>
        <w:tc>
          <w:tcPr>
            <w:tcW w:w="7793" w:type="dxa"/>
            <w:gridSpan w:val="2"/>
            <w:tcBorders>
              <w:bottom w:val="single" w:sz="4" w:space="0" w:color="808080"/>
            </w:tcBorders>
          </w:tcPr>
          <w:p w14:paraId="5CA022AB" w14:textId="77777777" w:rsidR="00E54EA5" w:rsidRPr="00170CE7" w:rsidRDefault="00E54EA5" w:rsidP="00A91F8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14:paraId="065ED1CB" w14:textId="77777777" w:rsidR="00E54EA5" w:rsidRPr="00170CE7" w:rsidRDefault="00E54EA5" w:rsidP="00A91F8F">
            <w:pPr>
              <w:keepNext/>
              <w:keepLines/>
              <w:spacing w:after="0"/>
              <w:rPr>
                <w:rFonts w:ascii="Arial" w:eastAsia="SimSun"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EA2F9C9" w14:textId="77777777" w:rsidR="00E54EA5" w:rsidRPr="00170CE7" w:rsidRDefault="00E54EA5" w:rsidP="00A91F8F">
            <w:pPr>
              <w:keepNext/>
              <w:keepLines/>
              <w:spacing w:after="0"/>
              <w:jc w:val="center"/>
              <w:rPr>
                <w:rFonts w:ascii="Arial" w:eastAsia="SimSun" w:hAnsi="Arial" w:cs="Arial"/>
                <w:bCs/>
                <w:noProof/>
                <w:sz w:val="18"/>
                <w:szCs w:val="18"/>
                <w:lang w:eastAsia="zh-CN"/>
              </w:rPr>
            </w:pPr>
            <w:r w:rsidRPr="00170CE7">
              <w:rPr>
                <w:rFonts w:ascii="Arial" w:hAnsi="Arial" w:cs="Arial"/>
                <w:bCs/>
                <w:noProof/>
                <w:sz w:val="18"/>
                <w:szCs w:val="18"/>
                <w:lang w:eastAsia="zh-CN"/>
              </w:rPr>
              <w:t>-</w:t>
            </w:r>
          </w:p>
        </w:tc>
      </w:tr>
      <w:tr w:rsidR="00E54EA5" w:rsidRPr="00170CE7" w14:paraId="0CC1D6CB" w14:textId="77777777" w:rsidTr="00C804DD">
        <w:trPr>
          <w:cantSplit/>
        </w:trPr>
        <w:tc>
          <w:tcPr>
            <w:tcW w:w="7793" w:type="dxa"/>
            <w:gridSpan w:val="2"/>
            <w:tcBorders>
              <w:bottom w:val="single" w:sz="4" w:space="0" w:color="808080"/>
            </w:tcBorders>
          </w:tcPr>
          <w:p w14:paraId="67BC7986" w14:textId="77777777" w:rsidR="00E54EA5" w:rsidRPr="00170CE7" w:rsidRDefault="00E54EA5" w:rsidP="00A91F8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14:paraId="448EEED5" w14:textId="77777777" w:rsidR="00E54EA5" w:rsidRPr="00170CE7" w:rsidRDefault="00E54EA5" w:rsidP="00A91F8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A6D4376" w14:textId="77777777" w:rsidR="00E54EA5" w:rsidRPr="00170CE7" w:rsidRDefault="00E54EA5" w:rsidP="00A91F8F">
            <w:pPr>
              <w:pStyle w:val="TAL"/>
              <w:jc w:val="center"/>
              <w:rPr>
                <w:rFonts w:cs="Arial"/>
                <w:bCs/>
                <w:noProof/>
                <w:szCs w:val="18"/>
                <w:lang w:eastAsia="zh-CN"/>
              </w:rPr>
            </w:pPr>
            <w:r w:rsidRPr="00170CE7">
              <w:rPr>
                <w:bCs/>
                <w:noProof/>
                <w:lang w:eastAsia="en-GB"/>
              </w:rPr>
              <w:t>TBD</w:t>
            </w:r>
          </w:p>
        </w:tc>
      </w:tr>
      <w:tr w:rsidR="00E54EA5" w:rsidRPr="00170CE7" w14:paraId="3FF9A78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59E3D2" w14:textId="77777777" w:rsidR="00E54EA5" w:rsidRPr="00170CE7" w:rsidRDefault="00E54EA5" w:rsidP="00A91F8F">
            <w:pPr>
              <w:pStyle w:val="TAL"/>
              <w:rPr>
                <w:b/>
                <w:bCs/>
                <w:i/>
                <w:noProof/>
                <w:lang w:eastAsia="en-GB"/>
              </w:rPr>
            </w:pPr>
            <w:r w:rsidRPr="00170CE7">
              <w:rPr>
                <w:b/>
                <w:bCs/>
                <w:i/>
                <w:noProof/>
                <w:lang w:eastAsia="en-GB"/>
              </w:rPr>
              <w:t>interFreqBandList</w:t>
            </w:r>
          </w:p>
          <w:p w14:paraId="2A859A00" w14:textId="77777777" w:rsidR="00E54EA5" w:rsidRPr="00170CE7" w:rsidRDefault="00E54EA5" w:rsidP="00A91F8F">
            <w:pPr>
              <w:pStyle w:val="TAL"/>
              <w:rPr>
                <w:iCs/>
                <w:lang w:eastAsia="en-GB"/>
              </w:rPr>
            </w:pPr>
            <w:r w:rsidRPr="00170CE7">
              <w:rPr>
                <w:lang w:eastAsia="en-GB"/>
              </w:rPr>
              <w:t>One entry corresponding to each supported E</w:t>
            </w:r>
            <w:r w:rsidRPr="00170CE7">
              <w:rPr>
                <w:lang w:eastAsia="en-GB"/>
              </w:rPr>
              <w:noBreakHyphen/>
              <w:t xml:space="preserve">UTRA band listed in the same order as in </w:t>
            </w:r>
            <w:r w:rsidRPr="00170CE7">
              <w:rPr>
                <w:i/>
                <w:noProof/>
                <w:lang w:eastAsia="en-GB"/>
              </w:rPr>
              <w:t>supportedBandListEUTRA</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71BA0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6775B5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DE1B4" w14:textId="77777777" w:rsidR="00E54EA5" w:rsidRPr="00170CE7" w:rsidRDefault="00E54EA5" w:rsidP="00A91F8F">
            <w:pPr>
              <w:pStyle w:val="TAL"/>
              <w:rPr>
                <w:b/>
                <w:bCs/>
                <w:i/>
                <w:noProof/>
                <w:lang w:eastAsia="en-GB"/>
              </w:rPr>
            </w:pPr>
            <w:r w:rsidRPr="00170CE7">
              <w:rPr>
                <w:b/>
                <w:bCs/>
                <w:i/>
                <w:noProof/>
                <w:lang w:eastAsia="en-GB"/>
              </w:rPr>
              <w:t>interFreqNeedForGaps</w:t>
            </w:r>
          </w:p>
          <w:p w14:paraId="2EE89E8B" w14:textId="77777777" w:rsidR="00E54EA5" w:rsidRPr="00170CE7" w:rsidRDefault="00E54EA5" w:rsidP="00A91F8F">
            <w:pPr>
              <w:pStyle w:val="TAL"/>
              <w:rPr>
                <w:iCs/>
                <w:lang w:eastAsia="en-GB"/>
              </w:rPr>
            </w:pPr>
            <w:r w:rsidRPr="00170CE7">
              <w:rPr>
                <w:lang w:eastAsia="en-GB"/>
              </w:rPr>
              <w:t>Indicates need for measurement gaps when operating on the E</w:t>
            </w:r>
            <w:r w:rsidRPr="00170CE7">
              <w:rPr>
                <w:lang w:eastAsia="en-GB"/>
              </w:rPr>
              <w:noBreakHyphen/>
              <w:t xml:space="preserve">UTRA band given by the entry in </w:t>
            </w:r>
            <w:r w:rsidRPr="00170CE7">
              <w:rPr>
                <w:i/>
                <w:noProof/>
                <w:lang w:eastAsia="en-GB"/>
              </w:rPr>
              <w:t xml:space="preserve">bandListEUTRA </w:t>
            </w:r>
            <w:r w:rsidRPr="00170CE7">
              <w:rPr>
                <w:noProof/>
                <w:lang w:eastAsia="en-GB"/>
              </w:rPr>
              <w:t xml:space="preserve">or on the E-UTRA band combination given by the entry in </w:t>
            </w:r>
            <w:r w:rsidRPr="00170CE7">
              <w:rPr>
                <w:i/>
                <w:noProof/>
                <w:lang w:eastAsia="en-GB"/>
              </w:rPr>
              <w:t xml:space="preserve">bandCombinationListEUTRA </w:t>
            </w:r>
            <w:r w:rsidRPr="00170CE7">
              <w:rPr>
                <w:lang w:eastAsia="en-GB"/>
              </w:rPr>
              <w:t>and measuring on the E</w:t>
            </w:r>
            <w:r w:rsidRPr="00170CE7">
              <w:rPr>
                <w:lang w:eastAsia="en-GB"/>
              </w:rPr>
              <w:noBreakHyphen/>
              <w:t xml:space="preserve">UTRA band given by the entry in </w:t>
            </w:r>
            <w:r w:rsidRPr="00170CE7">
              <w:rPr>
                <w:i/>
                <w:noProof/>
                <w:lang w:eastAsia="en-GB"/>
              </w:rPr>
              <w:t>interFreqBandList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170068"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CDB6B8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6FB7C" w14:textId="77777777" w:rsidR="00E54EA5" w:rsidRPr="00170CE7" w:rsidRDefault="00E54EA5" w:rsidP="00A91F8F">
            <w:pPr>
              <w:pStyle w:val="TAL"/>
              <w:rPr>
                <w:b/>
                <w:i/>
                <w:lang w:eastAsia="zh-CN"/>
              </w:rPr>
            </w:pPr>
            <w:r w:rsidRPr="00170CE7">
              <w:rPr>
                <w:b/>
                <w:i/>
                <w:lang w:eastAsia="zh-CN"/>
              </w:rPr>
              <w:t>interFreqProximityIndication</w:t>
            </w:r>
          </w:p>
          <w:p w14:paraId="1D1A7B59" w14:textId="77777777" w:rsidR="00E54EA5" w:rsidRPr="00170CE7" w:rsidRDefault="00E54EA5" w:rsidP="00A91F8F">
            <w:pPr>
              <w:pStyle w:val="TAL"/>
              <w:rPr>
                <w:b/>
                <w:i/>
                <w:lang w:eastAsia="zh-CN"/>
              </w:rPr>
            </w:pPr>
            <w:r w:rsidRPr="00170CE7">
              <w:rPr>
                <w:lang w:eastAsia="zh-CN"/>
              </w:rPr>
              <w:t>Indicates whether the UE supports proximity indication for inter-frequency E-UTRAN CSG member cells</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ABAC2" w14:textId="77777777" w:rsidR="00E54EA5" w:rsidRPr="00170CE7" w:rsidRDefault="00E54EA5" w:rsidP="00A91F8F">
            <w:pPr>
              <w:pStyle w:val="TAL"/>
              <w:jc w:val="center"/>
              <w:rPr>
                <w:lang w:eastAsia="zh-CN"/>
              </w:rPr>
            </w:pPr>
            <w:r w:rsidRPr="00170CE7">
              <w:rPr>
                <w:lang w:eastAsia="zh-CN"/>
              </w:rPr>
              <w:t>-</w:t>
            </w:r>
          </w:p>
        </w:tc>
      </w:tr>
      <w:tr w:rsidR="00E54EA5" w:rsidRPr="00170CE7" w14:paraId="588C461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B83B90" w14:textId="77777777" w:rsidR="00E54EA5" w:rsidRPr="00170CE7" w:rsidRDefault="00E54EA5" w:rsidP="00A91F8F">
            <w:pPr>
              <w:pStyle w:val="TAL"/>
              <w:rPr>
                <w:b/>
                <w:i/>
                <w:lang w:eastAsia="zh-CN"/>
              </w:rPr>
            </w:pPr>
            <w:r w:rsidRPr="00170CE7">
              <w:rPr>
                <w:b/>
                <w:i/>
                <w:lang w:eastAsia="zh-CN"/>
              </w:rPr>
              <w:t>interFreqRSTD-Measurement</w:t>
            </w:r>
          </w:p>
          <w:p w14:paraId="1ED1B4FE" w14:textId="77777777" w:rsidR="00E54EA5" w:rsidRPr="00170CE7" w:rsidRDefault="00E54EA5" w:rsidP="00A91F8F">
            <w:pPr>
              <w:pStyle w:val="TAL"/>
              <w:rPr>
                <w:b/>
                <w:i/>
                <w:lang w:eastAsia="zh-CN"/>
              </w:rPr>
            </w:pPr>
            <w:r w:rsidRPr="00170CE7">
              <w:rPr>
                <w:lang w:eastAsia="zh-CN"/>
              </w:rPr>
              <w:t xml:space="preserve">Indicates whether the UE supports inter-frequency RSTD measurements for OTDOA positioning, as specified in </w:t>
            </w:r>
            <w:r w:rsidRPr="00170CE7">
              <w:rPr>
                <w:noProof/>
              </w:rPr>
              <w:t>TS 36.355</w:t>
            </w:r>
            <w:r w:rsidRPr="00170CE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E193828" w14:textId="77777777" w:rsidR="00E54EA5" w:rsidRPr="00170CE7" w:rsidRDefault="00E54EA5" w:rsidP="00A91F8F">
            <w:pPr>
              <w:pStyle w:val="TAL"/>
              <w:jc w:val="center"/>
              <w:rPr>
                <w:lang w:eastAsia="zh-CN"/>
              </w:rPr>
            </w:pPr>
            <w:r w:rsidRPr="00170CE7">
              <w:rPr>
                <w:lang w:eastAsia="zh-CN"/>
              </w:rPr>
              <w:t>Yes</w:t>
            </w:r>
          </w:p>
        </w:tc>
      </w:tr>
      <w:tr w:rsidR="00E54EA5" w:rsidRPr="00170CE7" w14:paraId="7B1E4E7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6A18C2" w14:textId="77777777" w:rsidR="00E54EA5" w:rsidRPr="00170CE7" w:rsidRDefault="00E54EA5" w:rsidP="00A91F8F">
            <w:pPr>
              <w:pStyle w:val="TAL"/>
              <w:rPr>
                <w:b/>
                <w:i/>
                <w:lang w:eastAsia="zh-CN"/>
              </w:rPr>
            </w:pPr>
            <w:r w:rsidRPr="00170CE7">
              <w:rPr>
                <w:b/>
                <w:i/>
                <w:lang w:eastAsia="zh-CN"/>
              </w:rPr>
              <w:t>interFreqSI-AcquisitionForHO</w:t>
            </w:r>
          </w:p>
          <w:p w14:paraId="39447EA1" w14:textId="77777777" w:rsidR="00E54EA5" w:rsidRPr="00170CE7" w:rsidRDefault="00E54EA5" w:rsidP="00A91F8F">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BAAA27"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0B9EC05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52331" w14:textId="77777777" w:rsidR="00E54EA5" w:rsidRPr="00170CE7" w:rsidRDefault="00E54EA5" w:rsidP="00A91F8F">
            <w:pPr>
              <w:pStyle w:val="TAL"/>
              <w:rPr>
                <w:b/>
                <w:bCs/>
                <w:i/>
                <w:noProof/>
                <w:lang w:eastAsia="en-GB"/>
              </w:rPr>
            </w:pPr>
            <w:r w:rsidRPr="00170CE7">
              <w:rPr>
                <w:b/>
                <w:bCs/>
                <w:i/>
                <w:noProof/>
                <w:lang w:eastAsia="en-GB"/>
              </w:rPr>
              <w:t>interRAT-BandList</w:t>
            </w:r>
          </w:p>
          <w:p w14:paraId="4413E14C" w14:textId="77777777" w:rsidR="00E54EA5" w:rsidRPr="00170CE7" w:rsidRDefault="00E54EA5" w:rsidP="00A91F8F">
            <w:pPr>
              <w:pStyle w:val="TAL"/>
              <w:rPr>
                <w:iCs/>
                <w:lang w:eastAsia="en-GB"/>
              </w:rPr>
            </w:pPr>
            <w:r w:rsidRPr="00170CE7">
              <w:rPr>
                <w:lang w:eastAsia="en-GB"/>
              </w:rPr>
              <w:t xml:space="preserve">One entry corresponding to each supported band of another RAT listed in the same order as in the </w:t>
            </w:r>
            <w:r w:rsidRPr="00170CE7">
              <w:rPr>
                <w:i/>
                <w:noProof/>
                <w:lang w:eastAsia="en-GB"/>
              </w:rPr>
              <w:t>interRAT-Parameters</w:t>
            </w:r>
            <w:r w:rsidRPr="00170CE7">
              <w:rPr>
                <w:iCs/>
                <w:lang w:eastAsia="en-GB"/>
              </w:rPr>
              <w:t xml:space="preserve">. The NR bands reported in </w:t>
            </w:r>
            <w:r w:rsidRPr="00170CE7">
              <w:rPr>
                <w:i/>
                <w:iCs/>
                <w:lang w:eastAsia="en-GB"/>
              </w:rPr>
              <w:t>SupportedBandListNR</w:t>
            </w:r>
            <w:r w:rsidRPr="00170CE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9B6F9E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E0C711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4632EE" w14:textId="77777777" w:rsidR="00E54EA5" w:rsidRPr="00170CE7" w:rsidRDefault="00E54EA5" w:rsidP="00A91F8F">
            <w:pPr>
              <w:pStyle w:val="TAL"/>
              <w:rPr>
                <w:b/>
                <w:bCs/>
                <w:i/>
                <w:noProof/>
                <w:lang w:eastAsia="en-GB"/>
              </w:rPr>
            </w:pPr>
            <w:r w:rsidRPr="00170CE7">
              <w:rPr>
                <w:b/>
                <w:bCs/>
                <w:i/>
                <w:noProof/>
                <w:lang w:eastAsia="en-GB"/>
              </w:rPr>
              <w:t>interRAT-NeedForGaps</w:t>
            </w:r>
          </w:p>
          <w:p w14:paraId="741CC66D" w14:textId="77777777" w:rsidR="00E54EA5" w:rsidRPr="00170CE7" w:rsidRDefault="00E54EA5" w:rsidP="00A91F8F">
            <w:pPr>
              <w:pStyle w:val="TAL"/>
              <w:rPr>
                <w:iCs/>
                <w:lang w:eastAsia="en-GB"/>
              </w:rPr>
            </w:pPr>
            <w:r w:rsidRPr="00170CE7">
              <w:rPr>
                <w:lang w:eastAsia="en-GB"/>
              </w:rPr>
              <w:t>Indicates need for DL measurement gaps when operating on the E</w:t>
            </w:r>
            <w:r w:rsidRPr="00170CE7">
              <w:rPr>
                <w:lang w:eastAsia="en-GB"/>
              </w:rPr>
              <w:noBreakHyphen/>
              <w:t xml:space="preserve">UTRA band given by the entry in </w:t>
            </w:r>
            <w:r w:rsidRPr="00170CE7">
              <w:rPr>
                <w:i/>
                <w:noProof/>
                <w:lang w:eastAsia="en-GB"/>
              </w:rPr>
              <w:t xml:space="preserve">bandListEUTRA or on the E-UTRA band combination given by the entry in bandCombinationListEUTRA </w:t>
            </w:r>
            <w:r w:rsidRPr="00170CE7">
              <w:rPr>
                <w:lang w:eastAsia="en-GB"/>
              </w:rPr>
              <w:t xml:space="preserve">and measuring on the inter-RAT band given by the entry in the </w:t>
            </w:r>
            <w:r w:rsidRPr="00170CE7">
              <w:rPr>
                <w:i/>
                <w:noProof/>
                <w:lang w:eastAsia="en-GB"/>
              </w:rPr>
              <w:t>interRAT-BandList</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F5280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6E9033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CAC64" w14:textId="77777777" w:rsidR="00E54EA5" w:rsidRPr="00170CE7" w:rsidRDefault="00E54EA5" w:rsidP="00A91F8F">
            <w:pPr>
              <w:pStyle w:val="TAL"/>
              <w:rPr>
                <w:b/>
                <w:i/>
                <w:lang w:eastAsia="en-GB"/>
              </w:rPr>
            </w:pPr>
            <w:r w:rsidRPr="00170CE7">
              <w:rPr>
                <w:b/>
                <w:i/>
                <w:lang w:eastAsia="en-GB"/>
              </w:rPr>
              <w:t>interRAT-ParametersWLAN</w:t>
            </w:r>
          </w:p>
          <w:p w14:paraId="744E7B86" w14:textId="77777777" w:rsidR="00E54EA5" w:rsidRPr="00170CE7" w:rsidRDefault="00E54EA5" w:rsidP="00A91F8F">
            <w:pPr>
              <w:pStyle w:val="TAL"/>
              <w:rPr>
                <w:b/>
                <w:i/>
                <w:lang w:eastAsia="en-GB"/>
              </w:rPr>
            </w:pPr>
            <w:r w:rsidRPr="00170CE7">
              <w:rPr>
                <w:lang w:eastAsia="en-GB"/>
              </w:rPr>
              <w:t xml:space="preserve">Indicates whether the UE supports WLAN measurements configured by </w:t>
            </w:r>
            <w:r w:rsidRPr="00170CE7">
              <w:rPr>
                <w:i/>
                <w:lang w:eastAsia="en-GB"/>
              </w:rPr>
              <w:t>MeasObjectWLAN</w:t>
            </w:r>
            <w:r w:rsidRPr="00170CE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1E5C5F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0C96A6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DA822" w14:textId="77777777" w:rsidR="00E54EA5" w:rsidRPr="00170CE7" w:rsidRDefault="00E54EA5" w:rsidP="00A91F8F">
            <w:pPr>
              <w:pStyle w:val="TAL"/>
              <w:rPr>
                <w:b/>
                <w:bCs/>
                <w:i/>
                <w:noProof/>
                <w:lang w:eastAsia="en-GB"/>
              </w:rPr>
            </w:pPr>
            <w:r w:rsidRPr="00170CE7">
              <w:rPr>
                <w:b/>
                <w:bCs/>
                <w:i/>
                <w:noProof/>
                <w:lang w:eastAsia="en-GB"/>
              </w:rPr>
              <w:t>interRAT-PS-HO-ToGERAN</w:t>
            </w:r>
          </w:p>
          <w:p w14:paraId="3697E596" w14:textId="77777777" w:rsidR="00E54EA5" w:rsidRPr="00170CE7" w:rsidDel="002E1589" w:rsidRDefault="00E54EA5" w:rsidP="00A91F8F">
            <w:pPr>
              <w:pStyle w:val="TAL"/>
              <w:rPr>
                <w:b/>
                <w:bCs/>
                <w:i/>
                <w:noProof/>
                <w:lang w:eastAsia="en-GB"/>
              </w:rPr>
            </w:pPr>
            <w:r w:rsidRPr="00170CE7">
              <w:rPr>
                <w:lang w:eastAsia="en-GB"/>
              </w:rPr>
              <w:t xml:space="preserve">Indicates whether the UE supports </w:t>
            </w:r>
            <w:r w:rsidRPr="00170CE7">
              <w:rPr>
                <w:lang w:eastAsia="zh-TW"/>
              </w:rPr>
              <w:t>inter-RAT PS handover to GERAN</w:t>
            </w:r>
            <w:r w:rsidRPr="00170CE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4F7F09" w14:textId="77777777" w:rsidR="00E54EA5" w:rsidRPr="00170CE7" w:rsidRDefault="00E54EA5" w:rsidP="00A91F8F">
            <w:pPr>
              <w:pStyle w:val="TAL"/>
              <w:jc w:val="center"/>
              <w:rPr>
                <w:bCs/>
                <w:noProof/>
                <w:lang w:eastAsia="en-GB"/>
              </w:rPr>
            </w:pPr>
            <w:r w:rsidRPr="00170CE7">
              <w:rPr>
                <w:bCs/>
                <w:noProof/>
                <w:lang w:eastAsia="en-GB"/>
              </w:rPr>
              <w:t>Y</w:t>
            </w:r>
            <w:r w:rsidRPr="00170CE7">
              <w:rPr>
                <w:lang w:eastAsia="en-GB"/>
              </w:rPr>
              <w:t>es</w:t>
            </w:r>
          </w:p>
        </w:tc>
      </w:tr>
      <w:tr w:rsidR="00E54EA5" w:rsidRPr="00170CE7" w14:paraId="1787BF5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043EF3" w14:textId="77777777" w:rsidR="00E54EA5" w:rsidRPr="00170CE7" w:rsidRDefault="00E54EA5" w:rsidP="00A91F8F">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14:paraId="2FEFACF8" w14:textId="77777777" w:rsidR="00E54EA5" w:rsidRPr="00170CE7" w:rsidRDefault="00E54EA5" w:rsidP="00A91F8F">
            <w:pPr>
              <w:pStyle w:val="TAL"/>
              <w:rPr>
                <w:lang w:eastAsia="ko-KR"/>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w:t>
            </w:r>
            <w:r w:rsidRPr="00170CE7">
              <w:rPr>
                <w:lang w:eastAsia="ko-KR"/>
              </w:rPr>
              <w:t xml:space="preserve"> t</w:t>
            </w:r>
            <w:r w:rsidRPr="00170CE7">
              <w:rPr>
                <w:iCs/>
                <w:noProof/>
                <w:lang w:eastAsia="ja-JP"/>
              </w:rPr>
              <w:t xml:space="preserve">he </w:t>
            </w:r>
            <w:r w:rsidRPr="00170CE7">
              <w:rPr>
                <w:iCs/>
                <w:noProof/>
                <w:lang w:eastAsia="ko-KR"/>
              </w:rPr>
              <w:t xml:space="preserve">maximum </w:t>
            </w:r>
            <w:r w:rsidRPr="00170CE7">
              <w:rPr>
                <w:lang w:eastAsia="ja-JP"/>
              </w:rPr>
              <w:t>number of supported layers for spatial multiplexing in DL</w:t>
            </w:r>
            <w:r w:rsidRPr="00170CE7">
              <w:rPr>
                <w:lang w:eastAsia="ko-KR"/>
              </w:rPr>
              <w:t xml:space="preserve"> and</w:t>
            </w:r>
            <w:r w:rsidRPr="00170CE7">
              <w:rPr>
                <w:lang w:eastAsia="ja-JP"/>
              </w:rPr>
              <w:t xml:space="preserve"> the maximum number of CSI processes supported</w:t>
            </w:r>
            <w:r w:rsidRPr="00170CE7">
              <w:rPr>
                <w:lang w:eastAsia="ko-KR"/>
              </w:rPr>
              <w:t xml:space="preserve">. The number of entries is equal to the number of component carriers in the corresponding bandwidth class. </w:t>
            </w:r>
            <w:r w:rsidRPr="00170CE7">
              <w:rPr>
                <w:rFonts w:cs="Arial"/>
                <w:szCs w:val="18"/>
                <w:lang w:eastAsia="ko-KR"/>
              </w:rPr>
              <w:t>The UE shall support the setting indicated in each entry of the list regardless of the order of entries in the list.</w:t>
            </w:r>
            <w:r w:rsidRPr="00170CE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eastAsia="ko-KR"/>
              </w:rPr>
              <w:t>for at least one component carrier</w:t>
            </w:r>
            <w:r w:rsidRPr="00170CE7">
              <w:rPr>
                <w:lang w:eastAsia="ko-KR"/>
              </w:rPr>
              <w:t xml:space="preserve"> is higher than </w:t>
            </w:r>
            <w:r w:rsidRPr="00170CE7">
              <w:rPr>
                <w:i/>
                <w:lang w:eastAsia="ko-KR"/>
              </w:rPr>
              <w:t xml:space="preserve">supportedMIMO-CapabilityDL-r10 </w:t>
            </w:r>
            <w:r w:rsidRPr="00170CE7">
              <w:rPr>
                <w:lang w:eastAsia="ko-KR"/>
              </w:rPr>
              <w:t xml:space="preserve">in the corresponding bandwidth class, or if the number of CSI processes </w:t>
            </w:r>
            <w:r w:rsidRPr="00170CE7">
              <w:rPr>
                <w:rFonts w:cs="Arial"/>
                <w:szCs w:val="18"/>
                <w:lang w:eastAsia="ko-KR"/>
              </w:rPr>
              <w:t xml:space="preserve">for at least one component carrier </w:t>
            </w:r>
            <w:r w:rsidRPr="00170CE7">
              <w:rPr>
                <w:lang w:eastAsia="ko-KR"/>
              </w:rPr>
              <w:t xml:space="preserve">is higher than </w:t>
            </w:r>
            <w:r w:rsidRPr="00170CE7">
              <w:rPr>
                <w:i/>
                <w:lang w:eastAsia="ko-KR"/>
              </w:rPr>
              <w:t>supportedCSI-Proc-r11</w:t>
            </w:r>
            <w:r w:rsidRPr="00170CE7">
              <w:rPr>
                <w:lang w:eastAsia="ko-KR"/>
              </w:rPr>
              <w:t xml:space="preserve"> in the corresponding band.</w:t>
            </w:r>
          </w:p>
          <w:p w14:paraId="18CB84E1" w14:textId="77777777" w:rsidR="00E54EA5" w:rsidRPr="00170CE7" w:rsidRDefault="00E54EA5" w:rsidP="00A91F8F">
            <w:pPr>
              <w:pStyle w:val="TAL"/>
              <w:rPr>
                <w:b/>
                <w:bCs/>
                <w:i/>
                <w:noProof/>
                <w:lang w:eastAsia="en-GB"/>
              </w:rPr>
            </w:pPr>
            <w:r w:rsidRPr="00170CE7">
              <w:rPr>
                <w:lang w:eastAsia="ja-JP"/>
              </w:rPr>
              <w:t xml:space="preserve">This field may also be included for bandwidth class A but in such a case without including any sub-fields in </w:t>
            </w:r>
            <w:r w:rsidRPr="00170CE7">
              <w:rPr>
                <w:i/>
                <w:lang w:eastAsia="ja-JP"/>
              </w:rPr>
              <w:t xml:space="preserve">IntraBandContiguousCC-Info-r12 </w:t>
            </w:r>
            <w:r w:rsidRPr="00170CE7">
              <w:rPr>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2B57CF6" w14:textId="77777777" w:rsidR="00E54EA5" w:rsidRPr="00170CE7" w:rsidRDefault="00E54EA5" w:rsidP="00A91F8F">
            <w:pPr>
              <w:pStyle w:val="TAL"/>
              <w:jc w:val="center"/>
              <w:rPr>
                <w:bCs/>
                <w:noProof/>
                <w:lang w:eastAsia="en-GB"/>
              </w:rPr>
            </w:pPr>
            <w:r w:rsidRPr="00170CE7">
              <w:rPr>
                <w:bCs/>
                <w:noProof/>
                <w:lang w:eastAsia="ja-JP"/>
              </w:rPr>
              <w:t>-</w:t>
            </w:r>
          </w:p>
        </w:tc>
      </w:tr>
      <w:tr w:rsidR="00E54EA5" w:rsidRPr="00170CE7" w14:paraId="162940C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320A6" w14:textId="77777777" w:rsidR="00E54EA5" w:rsidRPr="00170CE7" w:rsidRDefault="00E54EA5" w:rsidP="00A91F8F">
            <w:pPr>
              <w:pStyle w:val="TAL"/>
              <w:rPr>
                <w:b/>
                <w:i/>
                <w:lang w:eastAsia="zh-CN"/>
              </w:rPr>
            </w:pPr>
            <w:r w:rsidRPr="00170CE7">
              <w:rPr>
                <w:b/>
                <w:i/>
                <w:lang w:eastAsia="zh-CN"/>
              </w:rPr>
              <w:t>intraFreqA3-CE-ModeA</w:t>
            </w:r>
          </w:p>
          <w:p w14:paraId="51C8702C" w14:textId="77777777" w:rsidR="00E54EA5" w:rsidRPr="00170CE7" w:rsidRDefault="00E54EA5" w:rsidP="00A91F8F">
            <w:pPr>
              <w:pStyle w:val="TAL"/>
              <w:rPr>
                <w:b/>
                <w:bCs/>
                <w:i/>
                <w:noProof/>
                <w:lang w:eastAsia="en-GB"/>
              </w:rPr>
            </w:pPr>
            <w:r w:rsidRPr="00170CE7">
              <w:rPr>
                <w:lang w:eastAsia="zh-CN"/>
              </w:rPr>
              <w:t xml:space="preserve">Indicates whether </w:t>
            </w:r>
            <w:r w:rsidRPr="00170CE7">
              <w:rPr>
                <w:lang w:eastAsia="ja-JP"/>
              </w:rPr>
              <w:t xml:space="preserve">the UE when operating in CE Mode A supports </w:t>
            </w:r>
            <w:r w:rsidRPr="00170CE7">
              <w:rPr>
                <w:i/>
                <w:lang w:eastAsia="ja-JP"/>
              </w:rPr>
              <w:t>eventA3</w:t>
            </w:r>
            <w:r w:rsidRPr="00170CE7">
              <w:rPr>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842918"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CAF934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701F0"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intraFreqA3-CE-ModeB</w:t>
            </w:r>
          </w:p>
          <w:p w14:paraId="6D022063" w14:textId="77777777" w:rsidR="00E54EA5" w:rsidRPr="00170CE7" w:rsidRDefault="00E54EA5" w:rsidP="00A91F8F">
            <w:pPr>
              <w:pStyle w:val="TAL"/>
              <w:rPr>
                <w:b/>
                <w:bCs/>
                <w:i/>
                <w:noProof/>
                <w:lang w:eastAsia="en-GB"/>
              </w:rPr>
            </w:pPr>
            <w:r w:rsidRPr="00170CE7">
              <w:rPr>
                <w:lang w:eastAsia="zh-CN"/>
              </w:rPr>
              <w:t xml:space="preserve">Indicates whether the UE when operating in CE Mode B supports </w:t>
            </w:r>
            <w:r w:rsidRPr="00170CE7">
              <w:rPr>
                <w:i/>
                <w:lang w:eastAsia="zh-CN"/>
              </w:rPr>
              <w:t>eventA3</w:t>
            </w:r>
            <w:r w:rsidRPr="00170CE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5A16BC2"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3519AD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B194D6" w14:textId="77777777" w:rsidR="00E54EA5" w:rsidRPr="00170CE7" w:rsidRDefault="00E54EA5" w:rsidP="00A91F8F">
            <w:pPr>
              <w:pStyle w:val="TAL"/>
              <w:rPr>
                <w:b/>
                <w:i/>
                <w:lang w:eastAsia="ja-JP"/>
              </w:rPr>
            </w:pPr>
            <w:r w:rsidRPr="00170CE7">
              <w:rPr>
                <w:b/>
                <w:i/>
                <w:lang w:eastAsia="ja-JP"/>
              </w:rPr>
              <w:t>intraFreq-CE-NeedForGaps</w:t>
            </w:r>
          </w:p>
          <w:p w14:paraId="35A79642" w14:textId="77777777" w:rsidR="00E54EA5" w:rsidRPr="00170CE7" w:rsidRDefault="00E54EA5" w:rsidP="00A91F8F">
            <w:pPr>
              <w:pStyle w:val="TAL"/>
              <w:rPr>
                <w:b/>
                <w:bCs/>
                <w:i/>
                <w:noProof/>
                <w:lang w:eastAsia="en-GB"/>
              </w:rPr>
            </w:pPr>
            <w:r w:rsidRPr="00170CE7">
              <w:rPr>
                <w:lang w:eastAsia="en-GB"/>
              </w:rPr>
              <w:t>Indicates need for measurement gaps when operating in CE on the E</w:t>
            </w:r>
            <w:r w:rsidRPr="00170CE7">
              <w:rPr>
                <w:lang w:eastAsia="en-GB"/>
              </w:rPr>
              <w:noBreakHyphen/>
              <w:t xml:space="preserve">UTRA band given by the entry in </w:t>
            </w:r>
            <w:r w:rsidRPr="00170CE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93C2482" w14:textId="77777777" w:rsidR="00E54EA5" w:rsidRPr="00170CE7" w:rsidRDefault="00E54EA5" w:rsidP="00A91F8F">
            <w:pPr>
              <w:pStyle w:val="TAL"/>
              <w:jc w:val="center"/>
              <w:rPr>
                <w:bCs/>
                <w:noProof/>
                <w:lang w:eastAsia="en-GB"/>
              </w:rPr>
            </w:pPr>
          </w:p>
        </w:tc>
      </w:tr>
      <w:tr w:rsidR="00E54EA5" w:rsidRPr="00170CE7" w14:paraId="1E2BD9C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AD2D0D" w14:textId="77777777" w:rsidR="00E54EA5" w:rsidRPr="00170CE7" w:rsidRDefault="00E54EA5" w:rsidP="00A91F8F">
            <w:pPr>
              <w:pStyle w:val="TAL"/>
              <w:rPr>
                <w:b/>
                <w:i/>
                <w:lang w:eastAsia="zh-CN"/>
              </w:rPr>
            </w:pPr>
            <w:r w:rsidRPr="00170CE7">
              <w:rPr>
                <w:b/>
                <w:i/>
                <w:lang w:eastAsia="zh-CN"/>
              </w:rPr>
              <w:t>intraFreqHO-CE-ModeA</w:t>
            </w:r>
          </w:p>
          <w:p w14:paraId="5AA61F7E" w14:textId="77777777" w:rsidR="00E54EA5" w:rsidRPr="00170CE7" w:rsidRDefault="00E54EA5" w:rsidP="00A91F8F">
            <w:pPr>
              <w:pStyle w:val="TAL"/>
              <w:rPr>
                <w:b/>
                <w:i/>
                <w:lang w:eastAsia="zh-CN"/>
              </w:rPr>
            </w:pPr>
            <w:r w:rsidRPr="00170CE7">
              <w:rPr>
                <w:lang w:eastAsia="zh-CN"/>
              </w:rPr>
              <w:t xml:space="preserve">Indicates whether </w:t>
            </w:r>
            <w:r w:rsidRPr="00170CE7">
              <w:rPr>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130176" w14:textId="77777777" w:rsidR="00E54EA5" w:rsidRPr="00170CE7" w:rsidRDefault="00E54EA5" w:rsidP="00A91F8F">
            <w:pPr>
              <w:pStyle w:val="TAL"/>
              <w:jc w:val="center"/>
              <w:rPr>
                <w:lang w:eastAsia="zh-CN"/>
              </w:rPr>
            </w:pPr>
            <w:r w:rsidRPr="00170CE7">
              <w:rPr>
                <w:lang w:eastAsia="zh-CN"/>
              </w:rPr>
              <w:t>-</w:t>
            </w:r>
          </w:p>
        </w:tc>
      </w:tr>
      <w:tr w:rsidR="00E54EA5" w:rsidRPr="00170CE7" w14:paraId="56D0E6C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34F16FE"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intraFreqHO-CE-ModeB</w:t>
            </w:r>
          </w:p>
          <w:p w14:paraId="5C31C45F" w14:textId="77777777" w:rsidR="00E54EA5" w:rsidRPr="00170CE7" w:rsidRDefault="00E54EA5" w:rsidP="00A91F8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C474FE4" w14:textId="77777777" w:rsidR="00E54EA5" w:rsidRPr="00170CE7" w:rsidRDefault="00E54EA5" w:rsidP="00A91F8F">
            <w:pPr>
              <w:keepNext/>
              <w:keepLines/>
              <w:spacing w:after="0"/>
              <w:jc w:val="center"/>
              <w:rPr>
                <w:rFonts w:ascii="Arial" w:hAnsi="Arial"/>
                <w:bCs/>
                <w:noProof/>
                <w:sz w:val="18"/>
              </w:rPr>
            </w:pPr>
            <w:r w:rsidRPr="00170CE7">
              <w:rPr>
                <w:lang w:eastAsia="zh-CN"/>
              </w:rPr>
              <w:t>-</w:t>
            </w:r>
          </w:p>
        </w:tc>
      </w:tr>
      <w:tr w:rsidR="00E54EA5" w:rsidRPr="00170CE7" w14:paraId="16B1396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32FB73" w14:textId="77777777" w:rsidR="00E54EA5" w:rsidRPr="00170CE7" w:rsidRDefault="00E54EA5" w:rsidP="00A91F8F">
            <w:pPr>
              <w:pStyle w:val="TAL"/>
              <w:rPr>
                <w:b/>
                <w:i/>
                <w:lang w:eastAsia="zh-CN"/>
              </w:rPr>
            </w:pPr>
            <w:r w:rsidRPr="00170CE7">
              <w:rPr>
                <w:b/>
                <w:i/>
                <w:lang w:eastAsia="zh-CN"/>
              </w:rPr>
              <w:t>intraFreqProximityIndication</w:t>
            </w:r>
          </w:p>
          <w:p w14:paraId="69E52E5C" w14:textId="77777777" w:rsidR="00E54EA5" w:rsidRPr="00170CE7" w:rsidRDefault="00E54EA5" w:rsidP="00A91F8F">
            <w:pPr>
              <w:pStyle w:val="TAL"/>
              <w:rPr>
                <w:b/>
                <w:bCs/>
                <w:i/>
                <w:noProof/>
                <w:lang w:eastAsia="en-GB"/>
              </w:rPr>
            </w:pPr>
            <w:r w:rsidRPr="00170CE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830797C" w14:textId="77777777" w:rsidR="00E54EA5" w:rsidRPr="00170CE7" w:rsidRDefault="00E54EA5" w:rsidP="00A91F8F">
            <w:pPr>
              <w:pStyle w:val="TAL"/>
              <w:jc w:val="center"/>
              <w:rPr>
                <w:lang w:eastAsia="zh-CN"/>
              </w:rPr>
            </w:pPr>
            <w:r w:rsidRPr="00170CE7">
              <w:rPr>
                <w:lang w:eastAsia="zh-CN"/>
              </w:rPr>
              <w:t>-</w:t>
            </w:r>
          </w:p>
        </w:tc>
      </w:tr>
      <w:tr w:rsidR="00E54EA5" w:rsidRPr="00170CE7" w14:paraId="0DFA2DC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F3F677" w14:textId="77777777" w:rsidR="00E54EA5" w:rsidRPr="00170CE7" w:rsidRDefault="00E54EA5" w:rsidP="00A91F8F">
            <w:pPr>
              <w:pStyle w:val="TAL"/>
              <w:rPr>
                <w:b/>
                <w:i/>
                <w:lang w:eastAsia="zh-CN"/>
              </w:rPr>
            </w:pPr>
            <w:r w:rsidRPr="00170CE7">
              <w:rPr>
                <w:b/>
                <w:i/>
                <w:lang w:eastAsia="zh-CN"/>
              </w:rPr>
              <w:t>intraFreqSI-AcquisitionForHO</w:t>
            </w:r>
          </w:p>
          <w:p w14:paraId="55430919" w14:textId="77777777" w:rsidR="00E54EA5" w:rsidRPr="00170CE7" w:rsidRDefault="00E54EA5" w:rsidP="00A91F8F">
            <w:pPr>
              <w:pStyle w:val="TAL"/>
              <w:rPr>
                <w:b/>
                <w:bCs/>
                <w:i/>
                <w:noProof/>
                <w:lang w:eastAsia="en-GB"/>
              </w:rPr>
            </w:pPr>
            <w:r w:rsidRPr="00170CE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7C0E412"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210C26D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BBF234" w14:textId="77777777" w:rsidR="00E54EA5" w:rsidRPr="00170CE7" w:rsidRDefault="00E54EA5" w:rsidP="00A91F8F">
            <w:pPr>
              <w:pStyle w:val="TAL"/>
              <w:rPr>
                <w:b/>
                <w:i/>
                <w:lang w:eastAsia="en-GB"/>
              </w:rPr>
            </w:pPr>
            <w:r w:rsidRPr="00170CE7">
              <w:rPr>
                <w:b/>
                <w:i/>
                <w:lang w:eastAsia="en-GB"/>
              </w:rPr>
              <w:t>k-Max (in MIMO-CA-ParametersPerBoBCPerTM)</w:t>
            </w:r>
          </w:p>
          <w:p w14:paraId="3247A1D6" w14:textId="77777777" w:rsidR="00E54EA5" w:rsidRPr="00170CE7" w:rsidRDefault="00E54EA5" w:rsidP="00A91F8F">
            <w:pPr>
              <w:pStyle w:val="TAL"/>
              <w:rPr>
                <w:b/>
                <w:i/>
                <w:lang w:eastAsia="zh-CN"/>
              </w:rPr>
            </w:pPr>
            <w:r w:rsidRPr="00170CE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186CA2" w14:textId="77777777" w:rsidR="00E54EA5" w:rsidRPr="00170CE7" w:rsidRDefault="00E54EA5" w:rsidP="00A91F8F">
            <w:pPr>
              <w:pStyle w:val="TAL"/>
              <w:jc w:val="center"/>
              <w:rPr>
                <w:lang w:eastAsia="zh-CN"/>
              </w:rPr>
            </w:pPr>
            <w:r w:rsidRPr="00170CE7">
              <w:rPr>
                <w:bCs/>
                <w:noProof/>
                <w:lang w:eastAsia="en-GB"/>
              </w:rPr>
              <w:t>No</w:t>
            </w:r>
          </w:p>
        </w:tc>
      </w:tr>
      <w:tr w:rsidR="00E54EA5" w:rsidRPr="00170CE7" w14:paraId="1CD15E2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3A00F5" w14:textId="77777777" w:rsidR="00E54EA5" w:rsidRPr="00170CE7" w:rsidRDefault="00E54EA5" w:rsidP="00A91F8F">
            <w:pPr>
              <w:pStyle w:val="TAL"/>
              <w:rPr>
                <w:b/>
                <w:i/>
                <w:lang w:eastAsia="en-GB"/>
              </w:rPr>
            </w:pPr>
            <w:r w:rsidRPr="00170CE7">
              <w:rPr>
                <w:b/>
                <w:i/>
                <w:lang w:eastAsia="en-GB"/>
              </w:rPr>
              <w:t>k-Max (in MIMO-UE-ParametersPerTM)</w:t>
            </w:r>
          </w:p>
          <w:p w14:paraId="4E43A4F6" w14:textId="77777777" w:rsidR="00E54EA5" w:rsidRPr="00170CE7" w:rsidRDefault="00E54EA5" w:rsidP="00A91F8F">
            <w:pPr>
              <w:pStyle w:val="TAL"/>
              <w:rPr>
                <w:b/>
                <w:i/>
                <w:lang w:eastAsia="en-GB"/>
              </w:rPr>
            </w:pPr>
            <w:r w:rsidRPr="00170CE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41C4D62"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0964155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16B951" w14:textId="77777777" w:rsidR="00E54EA5" w:rsidRPr="00170CE7" w:rsidRDefault="00E54EA5" w:rsidP="00A91F8F">
            <w:pPr>
              <w:pStyle w:val="TAL"/>
              <w:rPr>
                <w:b/>
                <w:i/>
                <w:lang w:eastAsia="en-GB"/>
              </w:rPr>
            </w:pPr>
            <w:r w:rsidRPr="00170CE7">
              <w:rPr>
                <w:b/>
                <w:i/>
                <w:lang w:eastAsia="en-GB"/>
              </w:rPr>
              <w:t>laa-PUSCH-Mode1</w:t>
            </w:r>
          </w:p>
          <w:p w14:paraId="2DD03184" w14:textId="77777777" w:rsidR="00E54EA5" w:rsidRPr="00170CE7" w:rsidRDefault="00E54EA5" w:rsidP="00A91F8F">
            <w:pPr>
              <w:pStyle w:val="TAL"/>
              <w:rPr>
                <w:b/>
                <w:i/>
                <w:lang w:eastAsia="en-GB"/>
              </w:rPr>
            </w:pPr>
            <w:r w:rsidRPr="00170CE7">
              <w:rPr>
                <w:lang w:eastAsia="zh-CN"/>
              </w:rPr>
              <w:t>Indicates whether the UE supports LAA PUSCH mode 1</w:t>
            </w:r>
            <w:r w:rsidRPr="00170CE7">
              <w:rPr>
                <w:i/>
                <w:lang w:eastAsia="zh-CN"/>
              </w:rPr>
              <w:t xml:space="preserve"> </w:t>
            </w:r>
            <w:r w:rsidRPr="00170CE7">
              <w:t>as defined in TS 36.213 [23]</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086DA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C83AF5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9434E6" w14:textId="77777777" w:rsidR="00E54EA5" w:rsidRPr="00170CE7" w:rsidRDefault="00E54EA5" w:rsidP="00A91F8F">
            <w:pPr>
              <w:pStyle w:val="TAL"/>
              <w:rPr>
                <w:b/>
                <w:i/>
                <w:lang w:eastAsia="en-GB"/>
              </w:rPr>
            </w:pPr>
            <w:r w:rsidRPr="00170CE7">
              <w:rPr>
                <w:b/>
                <w:i/>
                <w:lang w:eastAsia="en-GB"/>
              </w:rPr>
              <w:t>laa-PUSCH-Mode2</w:t>
            </w:r>
          </w:p>
          <w:p w14:paraId="53BE4A86" w14:textId="77777777" w:rsidR="00E54EA5" w:rsidRPr="00170CE7" w:rsidRDefault="00E54EA5" w:rsidP="00A91F8F">
            <w:pPr>
              <w:pStyle w:val="TAL"/>
              <w:rPr>
                <w:b/>
                <w:i/>
                <w:lang w:eastAsia="en-GB"/>
              </w:rPr>
            </w:pPr>
            <w:r w:rsidRPr="00170CE7">
              <w:rPr>
                <w:lang w:eastAsia="zh-CN"/>
              </w:rPr>
              <w:t>Indicates whether the UE supports LAA PUSCH mode 2</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3DD0E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31FDA8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EA87C0" w14:textId="77777777" w:rsidR="00E54EA5" w:rsidRPr="00170CE7" w:rsidRDefault="00E54EA5" w:rsidP="00A91F8F">
            <w:pPr>
              <w:pStyle w:val="TAL"/>
              <w:rPr>
                <w:b/>
                <w:i/>
                <w:lang w:eastAsia="en-GB"/>
              </w:rPr>
            </w:pPr>
            <w:r w:rsidRPr="00170CE7">
              <w:rPr>
                <w:b/>
                <w:i/>
                <w:lang w:eastAsia="en-GB"/>
              </w:rPr>
              <w:t>laa-PUSCH-Mode3</w:t>
            </w:r>
          </w:p>
          <w:p w14:paraId="2A66C737" w14:textId="77777777" w:rsidR="00E54EA5" w:rsidRPr="00170CE7" w:rsidRDefault="00E54EA5" w:rsidP="00A91F8F">
            <w:pPr>
              <w:pStyle w:val="TAL"/>
              <w:rPr>
                <w:b/>
                <w:i/>
                <w:lang w:eastAsia="en-GB"/>
              </w:rPr>
            </w:pPr>
            <w:r w:rsidRPr="00170CE7">
              <w:rPr>
                <w:lang w:eastAsia="zh-CN"/>
              </w:rPr>
              <w:t>Indicates whether the UE supports LAA PUSCH mode 3</w:t>
            </w:r>
            <w:r w:rsidRPr="00170CE7">
              <w:rPr>
                <w:i/>
                <w:lang w:eastAsia="zh-CN"/>
              </w:rPr>
              <w:t xml:space="preserve"> </w:t>
            </w:r>
            <w:r w:rsidRPr="00170CE7">
              <w:t>as defined in TS 36.213 [23]</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F54333"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0445EE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0F9FE5" w14:textId="77777777" w:rsidR="00E54EA5" w:rsidRPr="00170CE7" w:rsidRDefault="00E54EA5" w:rsidP="00A91F8F">
            <w:pPr>
              <w:pStyle w:val="TAL"/>
              <w:rPr>
                <w:b/>
                <w:i/>
                <w:lang w:eastAsia="en-GB"/>
              </w:rPr>
            </w:pPr>
            <w:r w:rsidRPr="00170CE7">
              <w:rPr>
                <w:b/>
                <w:i/>
                <w:lang w:eastAsia="en-GB"/>
              </w:rPr>
              <w:t>locationReport</w:t>
            </w:r>
          </w:p>
          <w:p w14:paraId="3A760423" w14:textId="77777777" w:rsidR="00E54EA5" w:rsidRPr="00170CE7" w:rsidRDefault="00E54EA5" w:rsidP="00A91F8F">
            <w:pPr>
              <w:pStyle w:val="TAL"/>
              <w:rPr>
                <w:b/>
                <w:i/>
                <w:lang w:eastAsia="zh-CN"/>
              </w:rPr>
            </w:pPr>
            <w:r w:rsidRPr="00170CE7">
              <w:rPr>
                <w:lang w:eastAsia="ja-JP"/>
              </w:rPr>
              <w:t xml:space="preserve">Indicates whether the UE supports </w:t>
            </w:r>
            <w:r w:rsidRPr="00170CE7">
              <w:rPr>
                <w:lang w:eastAsia="ko-KR"/>
              </w:rPr>
              <w:t>reporting of its geographical location information to eNB</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89746D" w14:textId="77777777" w:rsidR="00E54EA5" w:rsidRPr="00170CE7" w:rsidRDefault="00E54EA5" w:rsidP="00A91F8F">
            <w:pPr>
              <w:pStyle w:val="TAL"/>
              <w:jc w:val="center"/>
              <w:rPr>
                <w:lang w:eastAsia="zh-CN"/>
              </w:rPr>
            </w:pPr>
            <w:r w:rsidRPr="00170CE7">
              <w:rPr>
                <w:bCs/>
                <w:noProof/>
                <w:lang w:eastAsia="ko-KR"/>
              </w:rPr>
              <w:t>-</w:t>
            </w:r>
          </w:p>
        </w:tc>
      </w:tr>
      <w:tr w:rsidR="00E54EA5" w:rsidRPr="00170CE7" w14:paraId="11D4F46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F98D92" w14:textId="77777777" w:rsidR="00E54EA5" w:rsidRPr="00170CE7" w:rsidRDefault="00E54EA5" w:rsidP="00A91F8F">
            <w:pPr>
              <w:pStyle w:val="TAL"/>
              <w:rPr>
                <w:b/>
                <w:i/>
                <w:lang w:eastAsia="zh-CN"/>
              </w:rPr>
            </w:pPr>
            <w:r w:rsidRPr="00170CE7">
              <w:rPr>
                <w:b/>
                <w:i/>
                <w:lang w:eastAsia="zh-CN"/>
              </w:rPr>
              <w:t>loggedMBSFNMeasurements</w:t>
            </w:r>
          </w:p>
          <w:p w14:paraId="75B90914" w14:textId="77777777" w:rsidR="00E54EA5" w:rsidRPr="00170CE7" w:rsidRDefault="00E54EA5" w:rsidP="00A91F8F">
            <w:pPr>
              <w:pStyle w:val="TAL"/>
              <w:rPr>
                <w:b/>
                <w:i/>
                <w:lang w:eastAsia="zh-CN"/>
              </w:rPr>
            </w:pPr>
            <w:r w:rsidRPr="00170CE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69E4BF6" w14:textId="77777777" w:rsidR="00E54EA5" w:rsidRPr="00170CE7" w:rsidRDefault="00E54EA5" w:rsidP="00A91F8F">
            <w:pPr>
              <w:pStyle w:val="TAL"/>
              <w:jc w:val="center"/>
              <w:rPr>
                <w:lang w:eastAsia="zh-CN"/>
              </w:rPr>
            </w:pPr>
            <w:r w:rsidRPr="00170CE7">
              <w:rPr>
                <w:lang w:eastAsia="zh-CN"/>
              </w:rPr>
              <w:t>-</w:t>
            </w:r>
          </w:p>
        </w:tc>
      </w:tr>
      <w:tr w:rsidR="00E54EA5" w:rsidRPr="00170CE7" w14:paraId="184C721D" w14:textId="77777777" w:rsidTr="00C804DD">
        <w:trPr>
          <w:cantSplit/>
        </w:trPr>
        <w:tc>
          <w:tcPr>
            <w:tcW w:w="7793" w:type="dxa"/>
            <w:gridSpan w:val="2"/>
          </w:tcPr>
          <w:p w14:paraId="31B12408" w14:textId="77777777" w:rsidR="00E54EA5" w:rsidRPr="00170CE7" w:rsidRDefault="00E54EA5" w:rsidP="00A91F8F">
            <w:pPr>
              <w:pStyle w:val="TAL"/>
              <w:rPr>
                <w:b/>
                <w:i/>
                <w:lang w:eastAsia="ja-JP"/>
              </w:rPr>
            </w:pPr>
            <w:r w:rsidRPr="00170CE7">
              <w:rPr>
                <w:b/>
                <w:i/>
                <w:lang w:eastAsia="ja-JP"/>
              </w:rPr>
              <w:t>loggedMeasBT</w:t>
            </w:r>
          </w:p>
          <w:p w14:paraId="73C0101C" w14:textId="77777777" w:rsidR="00E54EA5" w:rsidRPr="00170CE7" w:rsidRDefault="00E54EA5" w:rsidP="00A91F8F">
            <w:pPr>
              <w:pStyle w:val="TAL"/>
              <w:rPr>
                <w:b/>
                <w:i/>
                <w:noProof/>
                <w:lang w:eastAsia="en-GB"/>
              </w:rPr>
            </w:pPr>
            <w:r w:rsidRPr="00170CE7">
              <w:rPr>
                <w:lang w:eastAsia="en-GB"/>
              </w:rPr>
              <w:t>Indicates whether the UE supports Bluetooth measurements in RRC idle mode.</w:t>
            </w:r>
          </w:p>
        </w:tc>
        <w:tc>
          <w:tcPr>
            <w:tcW w:w="862" w:type="dxa"/>
            <w:gridSpan w:val="2"/>
          </w:tcPr>
          <w:p w14:paraId="2A36EDC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F6DC89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28A51" w14:textId="77777777" w:rsidR="00E54EA5" w:rsidRPr="00170CE7" w:rsidRDefault="00E54EA5" w:rsidP="00A91F8F">
            <w:pPr>
              <w:pStyle w:val="TAL"/>
              <w:rPr>
                <w:b/>
                <w:i/>
                <w:lang w:eastAsia="zh-CN"/>
              </w:rPr>
            </w:pPr>
            <w:r w:rsidRPr="00170CE7">
              <w:rPr>
                <w:b/>
                <w:i/>
                <w:lang w:eastAsia="zh-CN"/>
              </w:rPr>
              <w:t>loggedMeasurementsIdle</w:t>
            </w:r>
          </w:p>
          <w:p w14:paraId="0D411FB8" w14:textId="77777777" w:rsidR="00E54EA5" w:rsidRPr="00170CE7" w:rsidRDefault="00E54EA5" w:rsidP="00A91F8F">
            <w:pPr>
              <w:pStyle w:val="TAL"/>
              <w:rPr>
                <w:b/>
                <w:i/>
                <w:lang w:eastAsia="zh-CN"/>
              </w:rPr>
            </w:pPr>
            <w:r w:rsidRPr="00170CE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6A849A" w14:textId="77777777" w:rsidR="00E54EA5" w:rsidRPr="00170CE7" w:rsidRDefault="00E54EA5" w:rsidP="00A91F8F">
            <w:pPr>
              <w:pStyle w:val="TAL"/>
              <w:jc w:val="center"/>
              <w:rPr>
                <w:lang w:eastAsia="zh-CN"/>
              </w:rPr>
            </w:pPr>
            <w:r w:rsidRPr="00170CE7">
              <w:rPr>
                <w:lang w:eastAsia="zh-CN"/>
              </w:rPr>
              <w:t>-</w:t>
            </w:r>
          </w:p>
        </w:tc>
      </w:tr>
      <w:tr w:rsidR="00E54EA5" w:rsidRPr="00170CE7" w14:paraId="3166EDD1" w14:textId="77777777" w:rsidTr="00C804DD">
        <w:trPr>
          <w:cantSplit/>
        </w:trPr>
        <w:tc>
          <w:tcPr>
            <w:tcW w:w="7793" w:type="dxa"/>
            <w:gridSpan w:val="2"/>
          </w:tcPr>
          <w:p w14:paraId="01B5D926" w14:textId="77777777" w:rsidR="00E54EA5" w:rsidRPr="00170CE7" w:rsidRDefault="00E54EA5" w:rsidP="00A91F8F">
            <w:pPr>
              <w:pStyle w:val="TAL"/>
              <w:rPr>
                <w:b/>
                <w:i/>
                <w:lang w:eastAsia="ja-JP"/>
              </w:rPr>
            </w:pPr>
            <w:r w:rsidRPr="00170CE7">
              <w:rPr>
                <w:b/>
                <w:i/>
                <w:lang w:eastAsia="ja-JP"/>
              </w:rPr>
              <w:t>loggedMeasWLAN</w:t>
            </w:r>
          </w:p>
          <w:p w14:paraId="38583D6E" w14:textId="77777777" w:rsidR="00E54EA5" w:rsidRPr="00170CE7" w:rsidRDefault="00E54EA5" w:rsidP="00A91F8F">
            <w:pPr>
              <w:pStyle w:val="TAL"/>
              <w:rPr>
                <w:b/>
                <w:i/>
                <w:noProof/>
                <w:lang w:eastAsia="en-GB"/>
              </w:rPr>
            </w:pPr>
            <w:r w:rsidRPr="00170CE7">
              <w:rPr>
                <w:lang w:eastAsia="en-GB"/>
              </w:rPr>
              <w:t>Indicates whether the UE supports WLAN measurements in RRC idle mode.</w:t>
            </w:r>
          </w:p>
        </w:tc>
        <w:tc>
          <w:tcPr>
            <w:tcW w:w="862" w:type="dxa"/>
            <w:gridSpan w:val="2"/>
          </w:tcPr>
          <w:p w14:paraId="2C39686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77D060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E3FD2" w14:textId="77777777" w:rsidR="00E54EA5" w:rsidRPr="00170CE7" w:rsidRDefault="00E54EA5" w:rsidP="00A91F8F">
            <w:pPr>
              <w:pStyle w:val="TAL"/>
              <w:rPr>
                <w:b/>
                <w:i/>
                <w:noProof/>
                <w:lang w:eastAsia="en-GB"/>
              </w:rPr>
            </w:pPr>
            <w:r w:rsidRPr="00170CE7">
              <w:rPr>
                <w:b/>
                <w:i/>
                <w:noProof/>
                <w:lang w:eastAsia="en-GB"/>
              </w:rPr>
              <w:t>logicalChannelSR-ProhibitTimer</w:t>
            </w:r>
          </w:p>
          <w:p w14:paraId="21A32D6A" w14:textId="77777777" w:rsidR="00E54EA5" w:rsidRPr="00170CE7" w:rsidRDefault="00E54EA5" w:rsidP="00A91F8F">
            <w:pPr>
              <w:pStyle w:val="TAL"/>
              <w:rPr>
                <w:b/>
                <w:i/>
                <w:lang w:eastAsia="zh-CN"/>
              </w:rPr>
            </w:pPr>
            <w:r w:rsidRPr="00170CE7">
              <w:rPr>
                <w:lang w:eastAsia="en-GB"/>
              </w:rPr>
              <w:t xml:space="preserve">Indicates whether the UE supports the </w:t>
            </w:r>
            <w:r w:rsidRPr="00170CE7">
              <w:rPr>
                <w:i/>
                <w:lang w:eastAsia="en-GB"/>
              </w:rPr>
              <w:t>logicalChannelSR-ProhibitTimer</w:t>
            </w:r>
            <w:r w:rsidRPr="00170CE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C11F1FC"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70B9CF8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DC85D"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14:paraId="62DC4EA2"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17532" w14:textId="77777777" w:rsidR="00E54EA5" w:rsidRPr="00170CE7" w:rsidRDefault="00E54EA5" w:rsidP="00A91F8F">
            <w:pPr>
              <w:keepNext/>
              <w:keepLines/>
              <w:spacing w:after="0"/>
              <w:jc w:val="center"/>
              <w:rPr>
                <w:rFonts w:ascii="Arial" w:hAnsi="Arial" w:cs="Arial"/>
                <w:sz w:val="18"/>
                <w:szCs w:val="18"/>
              </w:rPr>
            </w:pPr>
            <w:r w:rsidRPr="00170CE7">
              <w:rPr>
                <w:rFonts w:ascii="Arial" w:hAnsi="Arial" w:cs="Arial"/>
                <w:sz w:val="18"/>
                <w:szCs w:val="18"/>
              </w:rPr>
              <w:t>-</w:t>
            </w:r>
          </w:p>
        </w:tc>
      </w:tr>
      <w:tr w:rsidR="00E54EA5" w:rsidRPr="00170CE7" w14:paraId="63D3DF0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C9D55" w14:textId="77777777" w:rsidR="00E54EA5" w:rsidRPr="00170CE7" w:rsidRDefault="00E54EA5" w:rsidP="00A91F8F">
            <w:pPr>
              <w:pStyle w:val="TAL"/>
              <w:rPr>
                <w:b/>
                <w:i/>
                <w:lang w:eastAsia="en-GB"/>
              </w:rPr>
            </w:pPr>
            <w:r w:rsidRPr="00170CE7">
              <w:rPr>
                <w:b/>
                <w:i/>
                <w:lang w:eastAsia="en-GB"/>
              </w:rPr>
              <w:t>lwa</w:t>
            </w:r>
          </w:p>
          <w:p w14:paraId="330C8D70"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9AC713" w14:textId="77777777" w:rsidR="00E54EA5" w:rsidRPr="00170CE7" w:rsidRDefault="00E54EA5" w:rsidP="00A91F8F">
            <w:pPr>
              <w:keepNext/>
              <w:keepLines/>
              <w:spacing w:after="0"/>
              <w:jc w:val="center"/>
              <w:rPr>
                <w:rFonts w:ascii="Arial" w:hAnsi="Arial" w:cs="Arial"/>
                <w:sz w:val="18"/>
                <w:szCs w:val="18"/>
              </w:rPr>
            </w:pPr>
            <w:r w:rsidRPr="00170CE7">
              <w:rPr>
                <w:bCs/>
                <w:noProof/>
                <w:lang w:eastAsia="en-GB"/>
              </w:rPr>
              <w:t>-</w:t>
            </w:r>
          </w:p>
        </w:tc>
      </w:tr>
      <w:tr w:rsidR="00E54EA5" w:rsidRPr="00170CE7" w14:paraId="34A4FB8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FA8B8" w14:textId="77777777" w:rsidR="00E54EA5" w:rsidRPr="00170CE7" w:rsidRDefault="00E54EA5" w:rsidP="00A91F8F">
            <w:pPr>
              <w:pStyle w:val="TAL"/>
              <w:rPr>
                <w:b/>
                <w:i/>
                <w:lang w:eastAsia="zh-CN"/>
              </w:rPr>
            </w:pPr>
            <w:r w:rsidRPr="00170CE7">
              <w:rPr>
                <w:b/>
                <w:i/>
                <w:lang w:eastAsia="zh-CN"/>
              </w:rPr>
              <w:t>lwa-BufferSize</w:t>
            </w:r>
          </w:p>
          <w:p w14:paraId="239875E2"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AEF2D2E" w14:textId="77777777" w:rsidR="00E54EA5" w:rsidRPr="00170CE7" w:rsidRDefault="00E54EA5" w:rsidP="00A91F8F">
            <w:pPr>
              <w:keepNext/>
              <w:keepLines/>
              <w:spacing w:after="0"/>
              <w:jc w:val="center"/>
              <w:rPr>
                <w:rFonts w:ascii="Arial" w:hAnsi="Arial" w:cs="Arial"/>
                <w:sz w:val="18"/>
                <w:szCs w:val="18"/>
              </w:rPr>
            </w:pPr>
            <w:r w:rsidRPr="00170CE7">
              <w:rPr>
                <w:rFonts w:ascii="Arial" w:hAnsi="Arial" w:cs="Arial"/>
                <w:sz w:val="18"/>
                <w:szCs w:val="18"/>
              </w:rPr>
              <w:t>-</w:t>
            </w:r>
          </w:p>
        </w:tc>
      </w:tr>
      <w:tr w:rsidR="00E54EA5" w:rsidRPr="00170CE7" w14:paraId="48BB9FC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23E43" w14:textId="77777777" w:rsidR="00E54EA5" w:rsidRPr="00170CE7" w:rsidRDefault="00E54EA5" w:rsidP="00A91F8F">
            <w:pPr>
              <w:pStyle w:val="TAL"/>
              <w:rPr>
                <w:b/>
                <w:i/>
                <w:lang w:eastAsia="ja-JP"/>
              </w:rPr>
            </w:pPr>
            <w:r w:rsidRPr="00170CE7">
              <w:rPr>
                <w:b/>
                <w:i/>
                <w:lang w:eastAsia="ja-JP"/>
              </w:rPr>
              <w:t>lwa-HO-WithoutWT-Change</w:t>
            </w:r>
          </w:p>
          <w:p w14:paraId="462B7079" w14:textId="77777777" w:rsidR="00E54EA5" w:rsidRPr="00170CE7" w:rsidRDefault="00E54EA5" w:rsidP="00A91F8F">
            <w:pPr>
              <w:pStyle w:val="TAL"/>
              <w:rPr>
                <w:b/>
                <w:i/>
                <w:lang w:eastAsia="en-GB"/>
              </w:rPr>
            </w:pPr>
            <w:r w:rsidRPr="00170CE7">
              <w:rPr>
                <w:rFonts w:cs="Arial"/>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B86AD86"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010AD3B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E8F87" w14:textId="77777777" w:rsidR="00E54EA5" w:rsidRPr="00170CE7" w:rsidRDefault="00E54EA5" w:rsidP="00A91F8F">
            <w:pPr>
              <w:pStyle w:val="TAL"/>
              <w:rPr>
                <w:b/>
                <w:i/>
                <w:lang w:eastAsia="ja-JP"/>
              </w:rPr>
            </w:pPr>
            <w:r w:rsidRPr="00170CE7">
              <w:rPr>
                <w:b/>
                <w:i/>
                <w:lang w:eastAsia="ja-JP"/>
              </w:rPr>
              <w:t>lwa-RLC-UM</w:t>
            </w:r>
          </w:p>
          <w:p w14:paraId="3B052B40" w14:textId="77777777" w:rsidR="00E54EA5" w:rsidRPr="00170CE7" w:rsidRDefault="00E54EA5" w:rsidP="00A91F8F">
            <w:pPr>
              <w:pStyle w:val="TAL"/>
              <w:rPr>
                <w:b/>
                <w:i/>
                <w:lang w:eastAsia="ja-JP"/>
              </w:rPr>
            </w:pPr>
            <w:r w:rsidRPr="00170CE7">
              <w:rPr>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58FDBB"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261DF25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8D2B9" w14:textId="77777777" w:rsidR="00E54EA5" w:rsidRPr="00170CE7" w:rsidRDefault="00E54EA5" w:rsidP="00A91F8F">
            <w:pPr>
              <w:pStyle w:val="TAL"/>
              <w:rPr>
                <w:b/>
                <w:i/>
                <w:lang w:eastAsia="en-GB"/>
              </w:rPr>
            </w:pPr>
            <w:r w:rsidRPr="00170CE7">
              <w:rPr>
                <w:b/>
                <w:i/>
                <w:lang w:eastAsia="en-GB"/>
              </w:rPr>
              <w:t>lwa-SplitBearer</w:t>
            </w:r>
          </w:p>
          <w:p w14:paraId="2B68C260"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CF5A092" w14:textId="77777777" w:rsidR="00E54EA5" w:rsidRPr="00170CE7" w:rsidRDefault="00E54EA5" w:rsidP="00A91F8F">
            <w:pPr>
              <w:keepNext/>
              <w:keepLines/>
              <w:spacing w:after="0"/>
              <w:jc w:val="center"/>
              <w:rPr>
                <w:rFonts w:ascii="Arial" w:hAnsi="Arial" w:cs="Arial"/>
                <w:sz w:val="18"/>
                <w:szCs w:val="18"/>
              </w:rPr>
            </w:pPr>
            <w:r w:rsidRPr="00170CE7">
              <w:rPr>
                <w:bCs/>
                <w:noProof/>
                <w:lang w:eastAsia="en-GB"/>
              </w:rPr>
              <w:t>-</w:t>
            </w:r>
          </w:p>
        </w:tc>
      </w:tr>
      <w:tr w:rsidR="00E54EA5" w:rsidRPr="00170CE7" w14:paraId="094EBDE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7E2FA" w14:textId="77777777" w:rsidR="00E54EA5" w:rsidRPr="00170CE7" w:rsidRDefault="00E54EA5" w:rsidP="00A91F8F">
            <w:pPr>
              <w:pStyle w:val="TAL"/>
              <w:rPr>
                <w:b/>
                <w:i/>
                <w:lang w:eastAsia="ja-JP"/>
              </w:rPr>
            </w:pPr>
            <w:r w:rsidRPr="00170CE7">
              <w:rPr>
                <w:b/>
                <w:i/>
                <w:lang w:eastAsia="ja-JP"/>
              </w:rPr>
              <w:t>lwa-UL</w:t>
            </w:r>
          </w:p>
          <w:p w14:paraId="0BFB8111" w14:textId="77777777" w:rsidR="00E54EA5" w:rsidRPr="00170CE7" w:rsidRDefault="00E54EA5" w:rsidP="00A91F8F">
            <w:pPr>
              <w:pStyle w:val="TAL"/>
              <w:rPr>
                <w:b/>
                <w:i/>
                <w:lang w:eastAsia="en-GB"/>
              </w:rPr>
            </w:pPr>
            <w:r w:rsidRPr="00170CE7">
              <w:rPr>
                <w:rFonts w:cs="Arial"/>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932066"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751330E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70588" w14:textId="77777777" w:rsidR="00E54EA5" w:rsidRPr="00170CE7" w:rsidRDefault="00E54EA5" w:rsidP="00A91F8F">
            <w:pPr>
              <w:pStyle w:val="TAL"/>
              <w:rPr>
                <w:b/>
                <w:i/>
                <w:lang w:eastAsia="en-GB"/>
              </w:rPr>
            </w:pPr>
            <w:r w:rsidRPr="00170CE7">
              <w:rPr>
                <w:b/>
                <w:i/>
                <w:lang w:eastAsia="en-GB"/>
              </w:rPr>
              <w:t>lwip</w:t>
            </w:r>
          </w:p>
          <w:p w14:paraId="4FFBED00" w14:textId="77777777" w:rsidR="00E54EA5" w:rsidRPr="00170CE7" w:rsidRDefault="00E54EA5" w:rsidP="00A91F8F">
            <w:pPr>
              <w:pStyle w:val="TAL"/>
              <w:rPr>
                <w:b/>
                <w:i/>
                <w:lang w:eastAsia="en-GB"/>
              </w:rPr>
            </w:pPr>
            <w:r w:rsidRPr="00170CE7">
              <w:rPr>
                <w:lang w:eastAsia="en-GB"/>
              </w:rPr>
              <w:t xml:space="preserve">Indicates whether the UE supports </w:t>
            </w:r>
            <w:r w:rsidRPr="00170CE7">
              <w:rPr>
                <w:lang w:eastAsia="ja-JP"/>
              </w:rPr>
              <w:t>LTE/WLAN Radio Level Integration with IPsec Tunnel</w:t>
            </w:r>
            <w:r w:rsidRPr="00170CE7">
              <w:rPr>
                <w:lang w:eastAsia="en-GB"/>
              </w:rPr>
              <w:t xml:space="preserve"> (LWIP). The UE which supports LWIP shall also indicate support of </w:t>
            </w:r>
            <w:r w:rsidRPr="00170CE7">
              <w:rPr>
                <w:i/>
                <w:lang w:eastAsia="en-GB"/>
              </w:rPr>
              <w:t>interRAT-ParametersWLAN-r13</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BFF47E"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479AB3C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90C46" w14:textId="77777777" w:rsidR="00E54EA5" w:rsidRPr="00170CE7" w:rsidRDefault="00E54EA5" w:rsidP="00A91F8F">
            <w:pPr>
              <w:pStyle w:val="TAL"/>
              <w:rPr>
                <w:b/>
                <w:i/>
                <w:lang w:eastAsia="en-GB"/>
              </w:rPr>
            </w:pPr>
            <w:r w:rsidRPr="00170CE7">
              <w:rPr>
                <w:b/>
                <w:i/>
                <w:lang w:eastAsia="en-GB"/>
              </w:rPr>
              <w:t>lwip-Aggregation-DL, lwip-Aggregation-UL</w:t>
            </w:r>
          </w:p>
          <w:p w14:paraId="1968D656" w14:textId="77777777" w:rsidR="00E54EA5" w:rsidRPr="00170CE7" w:rsidRDefault="00E54EA5" w:rsidP="00A91F8F">
            <w:pPr>
              <w:pStyle w:val="TAL"/>
              <w:rPr>
                <w:b/>
                <w:i/>
                <w:lang w:eastAsia="en-GB"/>
              </w:rPr>
            </w:pPr>
            <w:r w:rsidRPr="00170CE7">
              <w:rPr>
                <w:lang w:eastAsia="en-GB"/>
              </w:rPr>
              <w:t xml:space="preserve">Indicates whether the UE supports aggregation of LTE and WLAN over DL/UL LWIP. The UE that indicates support of LWIP aggregation over DL or UL shall also indicate support of </w:t>
            </w:r>
            <w:r w:rsidRPr="00170CE7">
              <w:rPr>
                <w:i/>
                <w:lang w:eastAsia="en-GB"/>
              </w:rPr>
              <w:t>lwip</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F37349"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21E3252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EACBC" w14:textId="77777777" w:rsidR="00E54EA5" w:rsidRPr="00170CE7" w:rsidRDefault="00E54EA5" w:rsidP="00A91F8F">
            <w:pPr>
              <w:pStyle w:val="TAL"/>
              <w:rPr>
                <w:b/>
                <w:i/>
                <w:lang w:eastAsia="zh-CN"/>
              </w:rPr>
            </w:pPr>
            <w:r w:rsidRPr="00170CE7">
              <w:rPr>
                <w:b/>
                <w:i/>
                <w:lang w:eastAsia="zh-CN"/>
              </w:rPr>
              <w:t>makeBeforeBreak</w:t>
            </w:r>
          </w:p>
          <w:p w14:paraId="236575ED" w14:textId="77777777" w:rsidR="00E54EA5" w:rsidRPr="00170CE7" w:rsidRDefault="00E54EA5" w:rsidP="00A91F8F">
            <w:pPr>
              <w:pStyle w:val="TAL"/>
              <w:rPr>
                <w:b/>
                <w:i/>
                <w:lang w:eastAsia="en-GB"/>
              </w:rPr>
            </w:pPr>
            <w:r w:rsidRPr="00170CE7">
              <w:rPr>
                <w:lang w:eastAsia="ja-JP"/>
              </w:rPr>
              <w:t xml:space="preserve">Indicates whether the UE supports intra-frequency Make-Before-Break handover, and whether the UE which indicates </w:t>
            </w:r>
            <w:r w:rsidRPr="00170CE7">
              <w:rPr>
                <w:i/>
                <w:lang w:eastAsia="ja-JP"/>
              </w:rPr>
              <w:t>dc-Parameters</w:t>
            </w:r>
            <w:r w:rsidRPr="00170CE7">
              <w:rPr>
                <w:lang w:eastAsia="ja-JP"/>
              </w:rPr>
              <w:t xml:space="preserve"> supports intra-frequency Make-Before-Break SeNB change, </w:t>
            </w:r>
            <w:r w:rsidRPr="00170CE7">
              <w:rPr>
                <w:rFonts w:cs="Arial"/>
                <w:szCs w:val="18"/>
                <w:lang w:eastAsia="ja-JP"/>
              </w:rPr>
              <w:t>as defined in TS 36.300 [9]</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69BF78" w14:textId="77777777" w:rsidR="00E54EA5" w:rsidRPr="00170CE7" w:rsidRDefault="00E54EA5" w:rsidP="00A91F8F">
            <w:pPr>
              <w:keepNext/>
              <w:keepLines/>
              <w:spacing w:after="0"/>
              <w:jc w:val="center"/>
              <w:rPr>
                <w:bCs/>
                <w:noProof/>
                <w:lang w:eastAsia="en-GB"/>
              </w:rPr>
            </w:pPr>
            <w:r w:rsidRPr="00170CE7">
              <w:rPr>
                <w:bCs/>
                <w:noProof/>
                <w:lang w:eastAsia="en-GB"/>
              </w:rPr>
              <w:t>-</w:t>
            </w:r>
          </w:p>
        </w:tc>
      </w:tr>
      <w:tr w:rsidR="00E54EA5" w:rsidRPr="00170CE7" w14:paraId="3C71D4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60D3C" w14:textId="77777777" w:rsidR="00E54EA5" w:rsidRPr="00170CE7" w:rsidRDefault="00E54EA5" w:rsidP="00A91F8F">
            <w:pPr>
              <w:keepNext/>
              <w:keepLines/>
              <w:spacing w:after="0"/>
              <w:rPr>
                <w:rFonts w:ascii="Arial" w:hAnsi="Arial"/>
                <w:b/>
                <w:i/>
                <w:sz w:val="18"/>
              </w:rPr>
            </w:pPr>
            <w:r w:rsidRPr="00170CE7">
              <w:rPr>
                <w:rFonts w:ascii="Arial" w:hAnsi="Arial"/>
                <w:b/>
                <w:i/>
                <w:sz w:val="18"/>
              </w:rPr>
              <w:t>maximumCCsRetrieval</w:t>
            </w:r>
          </w:p>
          <w:p w14:paraId="43068120" w14:textId="77777777" w:rsidR="00E54EA5" w:rsidRPr="00170CE7" w:rsidRDefault="00E54EA5" w:rsidP="00A91F8F">
            <w:pPr>
              <w:pStyle w:val="TAL"/>
              <w:rPr>
                <w:b/>
                <w:i/>
                <w:lang w:eastAsia="en-GB"/>
              </w:rPr>
            </w:pPr>
            <w:r w:rsidRPr="00170CE7">
              <w:rPr>
                <w:lang w:eastAsia="ja-JP"/>
              </w:rPr>
              <w:t xml:space="preserve">Indicates whether UE supports reception of </w:t>
            </w:r>
            <w:r w:rsidRPr="00170CE7">
              <w:rPr>
                <w:i/>
                <w:lang w:eastAsia="ja-JP"/>
              </w:rPr>
              <w:t>requestedMaxCCsDL</w:t>
            </w:r>
            <w:r w:rsidRPr="00170CE7">
              <w:rPr>
                <w:lang w:eastAsia="ja-JP"/>
              </w:rPr>
              <w:t xml:space="preserve"> and </w:t>
            </w:r>
            <w:r w:rsidRPr="00170CE7">
              <w:rPr>
                <w:i/>
                <w:lang w:eastAsia="ja-JP"/>
              </w:rPr>
              <w:t>requestedMaxCCsUL</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489A8" w14:textId="77777777" w:rsidR="00E54EA5" w:rsidRPr="00170CE7" w:rsidRDefault="00E54EA5" w:rsidP="00A91F8F">
            <w:pPr>
              <w:keepNext/>
              <w:keepLines/>
              <w:spacing w:after="0"/>
              <w:jc w:val="center"/>
              <w:rPr>
                <w:bCs/>
                <w:noProof/>
                <w:lang w:eastAsia="en-GB"/>
              </w:rPr>
            </w:pPr>
            <w:r w:rsidRPr="00170CE7">
              <w:rPr>
                <w:rFonts w:ascii="Arial" w:hAnsi="Arial"/>
                <w:sz w:val="18"/>
                <w:lang w:eastAsia="zh-CN"/>
              </w:rPr>
              <w:t>-</w:t>
            </w:r>
          </w:p>
        </w:tc>
      </w:tr>
      <w:tr w:rsidR="00E54EA5" w:rsidRPr="00170CE7" w14:paraId="1681985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18CF5" w14:textId="77777777" w:rsidR="00E54EA5" w:rsidRPr="00170CE7" w:rsidRDefault="00E54EA5" w:rsidP="00A91F8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14:paraId="4EB99321" w14:textId="77777777" w:rsidR="00E54EA5" w:rsidRPr="00170CE7" w:rsidRDefault="00E54EA5" w:rsidP="00A91F8F">
            <w:pPr>
              <w:pStyle w:val="TAL"/>
              <w:rPr>
                <w:b/>
                <w:i/>
                <w:lang w:eastAsia="ja-JP"/>
              </w:rPr>
            </w:pPr>
            <w:r w:rsidRPr="00170CE7">
              <w:rPr>
                <w:lang w:eastAsia="ja-JP"/>
              </w:rPr>
              <w:t xml:space="preserve">Indicates whether the UE supports the network configuration of </w:t>
            </w:r>
            <w:r w:rsidRPr="00170CE7">
              <w:rPr>
                <w:i/>
                <w:lang w:eastAsia="ja-JP"/>
              </w:rPr>
              <w:t>maxLayersMIMO</w:t>
            </w:r>
            <w:r w:rsidRPr="00170CE7">
              <w:rPr>
                <w:lang w:eastAsia="ja-JP"/>
              </w:rPr>
              <w:t xml:space="preserve">. If the UE supports </w:t>
            </w:r>
            <w:r w:rsidRPr="00170CE7">
              <w:rPr>
                <w:i/>
                <w:lang w:eastAsia="ja-JP"/>
              </w:rPr>
              <w:t>fourLayerTM3-TM4</w:t>
            </w:r>
            <w:r w:rsidRPr="00170CE7">
              <w:rPr>
                <w:lang w:eastAsia="ja-JP"/>
              </w:rPr>
              <w:t xml:space="preserve"> or </w:t>
            </w:r>
            <w:r w:rsidRPr="00170CE7">
              <w:rPr>
                <w:i/>
                <w:lang w:eastAsia="ja-JP"/>
              </w:rPr>
              <w:t>intraBandContiguousCC-InfoList</w:t>
            </w:r>
            <w:r w:rsidRPr="00170CE7">
              <w:rPr>
                <w:lang w:eastAsia="ja-JP"/>
              </w:rPr>
              <w:t xml:space="preserve"> or </w:t>
            </w:r>
            <w:r w:rsidRPr="00170CE7">
              <w:rPr>
                <w:i/>
                <w:lang w:eastAsia="ja-JP"/>
              </w:rPr>
              <w:t>FeatureSetDL-PerCC</w:t>
            </w:r>
            <w:r w:rsidRPr="00170CE7">
              <w:rPr>
                <w:lang w:eastAsia="ja-JP"/>
              </w:rPr>
              <w:t xml:space="preserve"> for MR-DC, UE supports the configuration of </w:t>
            </w:r>
            <w:r w:rsidRPr="00170CE7">
              <w:rPr>
                <w:i/>
                <w:lang w:eastAsia="ja-JP"/>
              </w:rPr>
              <w:t>maxLayersMIMO</w:t>
            </w:r>
            <w:r w:rsidRPr="00170CE7">
              <w:rPr>
                <w:lang w:eastAsia="ja-JP"/>
              </w:rPr>
              <w:t xml:space="preserve"> for these cases regardless of indicating </w:t>
            </w:r>
            <w:r w:rsidRPr="00170CE7">
              <w:rPr>
                <w:i/>
                <w:lang w:eastAsia="ja-JP"/>
              </w:rPr>
              <w:t>maxLayersMIMO-Indication</w:t>
            </w:r>
            <w:r w:rsidRPr="00170CE7">
              <w:rPr>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4E4A35"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6FCE3E1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E0738" w14:textId="77777777" w:rsidR="00E54EA5" w:rsidRPr="00170CE7" w:rsidRDefault="00E54EA5" w:rsidP="00A91F8F">
            <w:pPr>
              <w:pStyle w:val="TAL"/>
              <w:rPr>
                <w:b/>
                <w:i/>
                <w:noProof/>
                <w:lang w:eastAsia="en-GB"/>
              </w:rPr>
            </w:pPr>
            <w:r w:rsidRPr="00170CE7">
              <w:rPr>
                <w:b/>
                <w:i/>
                <w:noProof/>
              </w:rPr>
              <w:t>maxLayersSlotOrSubslotPUSCH</w:t>
            </w:r>
          </w:p>
          <w:p w14:paraId="09279902" w14:textId="77777777" w:rsidR="00E54EA5" w:rsidRPr="00170CE7" w:rsidRDefault="00E54EA5" w:rsidP="00A91F8F">
            <w:pPr>
              <w:pStyle w:val="TAL"/>
              <w:rPr>
                <w:noProof/>
                <w:lang w:eastAsia="en-GB"/>
              </w:rPr>
            </w:pPr>
            <w:r w:rsidRPr="00170CE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94E7" w14:textId="77777777" w:rsidR="00E54EA5" w:rsidRPr="00170CE7" w:rsidRDefault="00E54EA5" w:rsidP="00A91F8F">
            <w:pPr>
              <w:pStyle w:val="TAL"/>
              <w:jc w:val="center"/>
              <w:rPr>
                <w:lang w:eastAsia="zh-CN"/>
              </w:rPr>
            </w:pPr>
            <w:r w:rsidRPr="00170CE7">
              <w:rPr>
                <w:lang w:eastAsia="zh-CN"/>
              </w:rPr>
              <w:t>-</w:t>
            </w:r>
          </w:p>
        </w:tc>
      </w:tr>
      <w:tr w:rsidR="00E54EA5" w:rsidRPr="00170CE7" w14:paraId="26BEA46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306F23" w14:textId="77777777" w:rsidR="00E54EA5" w:rsidRPr="00170CE7" w:rsidRDefault="00E54EA5" w:rsidP="00A91F8F">
            <w:pPr>
              <w:pStyle w:val="TAL"/>
              <w:rPr>
                <w:b/>
                <w:i/>
                <w:noProof/>
                <w:lang w:eastAsia="en-GB"/>
              </w:rPr>
            </w:pPr>
            <w:r w:rsidRPr="00170CE7">
              <w:rPr>
                <w:b/>
                <w:i/>
                <w:noProof/>
              </w:rPr>
              <w:t>maxNumberCCs-SPT</w:t>
            </w:r>
          </w:p>
          <w:p w14:paraId="1B2484E2" w14:textId="77777777" w:rsidR="00E54EA5" w:rsidRPr="00170CE7" w:rsidRDefault="00E54EA5" w:rsidP="00A91F8F">
            <w:pPr>
              <w:pStyle w:val="TAL"/>
              <w:rPr>
                <w:noProof/>
              </w:rPr>
            </w:pPr>
            <w:r w:rsidRPr="00170CE7">
              <w:rPr>
                <w:lang w:eastAsia="en-GB"/>
              </w:rPr>
              <w:t>Indicates the maximum number of supported CCs for short processing time. The UE capability is reported per band combination. The reported number of carriers applies to all the FS-type(s)</w:t>
            </w:r>
            <w:r w:rsidRPr="00170CE7">
              <w:t xml:space="preserve"> </w:t>
            </w:r>
            <w:r w:rsidRPr="00170CE7">
              <w:rPr>
                <w:i/>
                <w:lang w:eastAsia="en-GB"/>
              </w:rPr>
              <w:t>frameStructureType-SPT-r15</w:t>
            </w:r>
            <w:r w:rsidRPr="00170CE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30A8C8B" w14:textId="77777777" w:rsidR="00E54EA5" w:rsidRPr="00170CE7" w:rsidRDefault="00E54EA5" w:rsidP="00A91F8F">
            <w:pPr>
              <w:pStyle w:val="TAL"/>
              <w:jc w:val="center"/>
              <w:rPr>
                <w:lang w:eastAsia="zh-CN"/>
              </w:rPr>
            </w:pPr>
            <w:r w:rsidRPr="00170CE7">
              <w:rPr>
                <w:lang w:eastAsia="zh-CN"/>
              </w:rPr>
              <w:t>-</w:t>
            </w:r>
          </w:p>
        </w:tc>
      </w:tr>
      <w:tr w:rsidR="00E54EA5" w:rsidRPr="00170CE7" w14:paraId="73F37D3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629E8" w14:textId="77777777" w:rsidR="00E54EA5" w:rsidRPr="00170CE7" w:rsidRDefault="00E54EA5" w:rsidP="00A91F8F">
            <w:pPr>
              <w:pStyle w:val="TAL"/>
              <w:rPr>
                <w:b/>
                <w:i/>
                <w:noProof/>
                <w:lang w:eastAsia="en-GB"/>
              </w:rPr>
            </w:pPr>
            <w:r w:rsidRPr="00170CE7">
              <w:rPr>
                <w:b/>
                <w:i/>
                <w:noProof/>
              </w:rPr>
              <w:t>maxNumberDL-CCs, maxNumberUL-CCs</w:t>
            </w:r>
          </w:p>
          <w:p w14:paraId="39729A59" w14:textId="77777777" w:rsidR="00E54EA5" w:rsidRPr="00170CE7" w:rsidRDefault="00E54EA5" w:rsidP="00A91F8F">
            <w:pPr>
              <w:pStyle w:val="TAL"/>
              <w:rPr>
                <w:noProof/>
              </w:rPr>
            </w:pPr>
            <w:r w:rsidRPr="00170CE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C9825EA" w14:textId="77777777" w:rsidR="00E54EA5" w:rsidRPr="00170CE7" w:rsidRDefault="00E54EA5" w:rsidP="00A91F8F">
            <w:pPr>
              <w:pStyle w:val="TAL"/>
              <w:jc w:val="center"/>
              <w:rPr>
                <w:lang w:eastAsia="zh-CN"/>
              </w:rPr>
            </w:pPr>
            <w:r w:rsidRPr="00170CE7">
              <w:rPr>
                <w:lang w:eastAsia="zh-CN"/>
              </w:rPr>
              <w:t>-</w:t>
            </w:r>
          </w:p>
        </w:tc>
      </w:tr>
      <w:tr w:rsidR="00E54EA5" w:rsidRPr="00170CE7" w14:paraId="6773631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68BF4" w14:textId="77777777" w:rsidR="00E54EA5" w:rsidRPr="00170CE7" w:rsidRDefault="00E54EA5" w:rsidP="00A91F8F">
            <w:pPr>
              <w:pStyle w:val="TAL"/>
              <w:rPr>
                <w:b/>
                <w:i/>
                <w:noProof/>
                <w:lang w:eastAsia="en-GB"/>
              </w:rPr>
            </w:pPr>
            <w:r w:rsidRPr="00170CE7">
              <w:rPr>
                <w:b/>
                <w:i/>
                <w:noProof/>
              </w:rPr>
              <w:t>maxNumber</w:t>
            </w:r>
            <w:r w:rsidRPr="00170CE7">
              <w:rPr>
                <w:b/>
                <w:i/>
                <w:noProof/>
                <w:lang w:eastAsia="en-GB"/>
              </w:rPr>
              <w:t>Decoding</w:t>
            </w:r>
          </w:p>
          <w:p w14:paraId="7F03F0AB" w14:textId="77777777" w:rsidR="00E54EA5" w:rsidRPr="00170CE7" w:rsidRDefault="00E54EA5" w:rsidP="00A91F8F">
            <w:pPr>
              <w:pStyle w:val="TAL"/>
            </w:pPr>
            <w:r w:rsidRPr="00170CE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34D8F0" w14:textId="77777777" w:rsidR="00E54EA5" w:rsidRPr="00170CE7" w:rsidRDefault="00E54EA5" w:rsidP="00A91F8F">
            <w:pPr>
              <w:pStyle w:val="TAL"/>
              <w:jc w:val="center"/>
              <w:rPr>
                <w:lang w:eastAsia="zh-CN"/>
              </w:rPr>
            </w:pPr>
            <w:r w:rsidRPr="00170CE7">
              <w:rPr>
                <w:noProof/>
                <w:lang w:eastAsia="zh-CN"/>
              </w:rPr>
              <w:t>No</w:t>
            </w:r>
          </w:p>
        </w:tc>
      </w:tr>
      <w:tr w:rsidR="00E54EA5" w:rsidRPr="00170CE7" w14:paraId="46D982D3" w14:textId="77777777" w:rsidTr="00C804DD">
        <w:trPr>
          <w:cantSplit/>
        </w:trPr>
        <w:tc>
          <w:tcPr>
            <w:tcW w:w="7793" w:type="dxa"/>
            <w:gridSpan w:val="2"/>
          </w:tcPr>
          <w:p w14:paraId="50ADB635" w14:textId="77777777" w:rsidR="00E54EA5" w:rsidRPr="00170CE7" w:rsidRDefault="00E54EA5" w:rsidP="00A91F8F">
            <w:pPr>
              <w:pStyle w:val="TAL"/>
              <w:rPr>
                <w:b/>
                <w:bCs/>
                <w:i/>
                <w:noProof/>
                <w:lang w:eastAsia="en-GB"/>
              </w:rPr>
            </w:pPr>
            <w:r w:rsidRPr="00170CE7">
              <w:rPr>
                <w:b/>
                <w:bCs/>
                <w:i/>
                <w:noProof/>
                <w:lang w:eastAsia="en-GB"/>
              </w:rPr>
              <w:t>maxNumberROHC-ContextSessions</w:t>
            </w:r>
          </w:p>
          <w:p w14:paraId="33340052" w14:textId="77777777" w:rsidR="00E54EA5" w:rsidRPr="00170CE7" w:rsidRDefault="00E54EA5" w:rsidP="00A91F8F">
            <w:pPr>
              <w:pStyle w:val="TAL"/>
              <w:rPr>
                <w:lang w:eastAsia="en-GB"/>
              </w:rPr>
            </w:pPr>
            <w:r w:rsidRPr="00170CE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eastAsia="en-GB"/>
              </w:rPr>
              <w:t>supportedROHC-Profiles</w:t>
            </w:r>
            <w:r w:rsidRPr="00170CE7">
              <w:rPr>
                <w:lang w:eastAsia="en-GB"/>
              </w:rPr>
              <w:t xml:space="preserve">. If the UE indicates both </w:t>
            </w:r>
            <w:r w:rsidRPr="00170CE7">
              <w:rPr>
                <w:bCs/>
                <w:i/>
                <w:noProof/>
                <w:lang w:eastAsia="en-GB"/>
              </w:rPr>
              <w:t>maxNumberROHC-ContextSessions</w:t>
            </w:r>
            <w:r w:rsidRPr="00170CE7">
              <w:rPr>
                <w:bCs/>
                <w:noProof/>
                <w:lang w:eastAsia="en-GB"/>
              </w:rPr>
              <w:t xml:space="preserve"> and </w:t>
            </w:r>
            <w:r w:rsidRPr="00170CE7">
              <w:rPr>
                <w:bCs/>
                <w:i/>
                <w:noProof/>
                <w:lang w:eastAsia="en-GB"/>
              </w:rPr>
              <w:t>maxNumberROHC-ContextSessions-r14</w:t>
            </w:r>
            <w:r w:rsidRPr="00170CE7">
              <w:rPr>
                <w:bCs/>
                <w:noProof/>
                <w:lang w:eastAsia="en-GB"/>
              </w:rPr>
              <w:t>, same value shall be indicated.</w:t>
            </w:r>
          </w:p>
        </w:tc>
        <w:tc>
          <w:tcPr>
            <w:tcW w:w="862" w:type="dxa"/>
            <w:gridSpan w:val="2"/>
          </w:tcPr>
          <w:p w14:paraId="6CFD274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12D4BAD" w14:textId="77777777" w:rsidTr="00C804DD">
        <w:trPr>
          <w:cantSplit/>
        </w:trPr>
        <w:tc>
          <w:tcPr>
            <w:tcW w:w="7793" w:type="dxa"/>
            <w:gridSpan w:val="2"/>
          </w:tcPr>
          <w:p w14:paraId="217CA801" w14:textId="77777777" w:rsidR="00E54EA5" w:rsidRPr="00170CE7" w:rsidRDefault="00E54EA5" w:rsidP="00A91F8F">
            <w:pPr>
              <w:pStyle w:val="TAL"/>
              <w:rPr>
                <w:b/>
                <w:i/>
              </w:rPr>
            </w:pPr>
            <w:r w:rsidRPr="00170CE7">
              <w:rPr>
                <w:b/>
                <w:i/>
              </w:rPr>
              <w:t>maxNumberUpdatedCSI-Proc, maxNumberUpdatedCSI-Proc-SPT</w:t>
            </w:r>
          </w:p>
          <w:p w14:paraId="4645EF8D" w14:textId="77777777" w:rsidR="00E54EA5" w:rsidRPr="00170CE7" w:rsidRDefault="00E54EA5" w:rsidP="00A91F8F">
            <w:pPr>
              <w:pStyle w:val="TAL"/>
              <w:rPr>
                <w:bCs/>
                <w:noProof/>
              </w:rPr>
            </w:pPr>
            <w:r w:rsidRPr="00170CE7">
              <w:t>Indicates the maximum number of CSI processes to be updated across CCs.</w:t>
            </w:r>
          </w:p>
        </w:tc>
        <w:tc>
          <w:tcPr>
            <w:tcW w:w="862" w:type="dxa"/>
            <w:gridSpan w:val="2"/>
          </w:tcPr>
          <w:p w14:paraId="0403CF1D" w14:textId="77777777" w:rsidR="00E54EA5" w:rsidRPr="00170CE7" w:rsidRDefault="00E54EA5" w:rsidP="00A91F8F">
            <w:pPr>
              <w:pStyle w:val="TAL"/>
              <w:jc w:val="center"/>
              <w:rPr>
                <w:bCs/>
                <w:noProof/>
              </w:rPr>
            </w:pPr>
            <w:r w:rsidRPr="00170CE7">
              <w:rPr>
                <w:bCs/>
                <w:noProof/>
              </w:rPr>
              <w:t>No</w:t>
            </w:r>
          </w:p>
        </w:tc>
      </w:tr>
      <w:tr w:rsidR="00E54EA5" w:rsidRPr="00170CE7" w14:paraId="3111A9F9" w14:textId="77777777" w:rsidTr="00C804DD">
        <w:trPr>
          <w:cantSplit/>
        </w:trPr>
        <w:tc>
          <w:tcPr>
            <w:tcW w:w="7793" w:type="dxa"/>
            <w:gridSpan w:val="2"/>
          </w:tcPr>
          <w:p w14:paraId="61BCF1E7" w14:textId="77777777" w:rsidR="00E54EA5" w:rsidRPr="00170CE7" w:rsidRDefault="00E54EA5" w:rsidP="00A91F8F">
            <w:pPr>
              <w:pStyle w:val="TAL"/>
              <w:rPr>
                <w:b/>
                <w:i/>
              </w:rPr>
            </w:pPr>
            <w:r w:rsidRPr="00170CE7">
              <w:rPr>
                <w:b/>
                <w:i/>
              </w:rPr>
              <w:t>maxNumberUpdatedCSI-Proc-STTI-Comb77, maxNumberUpdatedCSI-Proc-STTI-Comb27, maxNumberUpdatedCSI-Proc-STTI-Comb22-Set1, maxNumberUpdatedCSI-Proc-STTI-Comb22-Set2</w:t>
            </w:r>
          </w:p>
          <w:p w14:paraId="289924C1" w14:textId="77777777" w:rsidR="00E54EA5" w:rsidRPr="00170CE7" w:rsidRDefault="00E54EA5" w:rsidP="00A91F8F">
            <w:pPr>
              <w:pStyle w:val="TAL"/>
            </w:pPr>
            <w:r w:rsidRPr="00170CE7">
              <w:t>Indicates the maximum number of CSI processes to be updated across CCs. Comb77 is applicable for {slot, slot}, Comb27 for {subslot, slot}, Comb22-Set1 for</w:t>
            </w:r>
          </w:p>
          <w:p w14:paraId="1623C0EE" w14:textId="77777777" w:rsidR="00E54EA5" w:rsidRPr="00170CE7" w:rsidRDefault="00E54EA5" w:rsidP="00A91F8F">
            <w:pPr>
              <w:pStyle w:val="TAL"/>
            </w:pPr>
            <w:r w:rsidRPr="00170CE7">
              <w:t>{subslot, subslot} processing timeline set 1 and the Comb22-Set2 for {subslot, subslot} processing timeline set 2.</w:t>
            </w:r>
          </w:p>
        </w:tc>
        <w:tc>
          <w:tcPr>
            <w:tcW w:w="862" w:type="dxa"/>
            <w:gridSpan w:val="2"/>
          </w:tcPr>
          <w:p w14:paraId="74AD2281" w14:textId="77777777" w:rsidR="00E54EA5" w:rsidRPr="00170CE7" w:rsidRDefault="00E54EA5" w:rsidP="00A91F8F">
            <w:pPr>
              <w:pStyle w:val="TAL"/>
              <w:jc w:val="center"/>
              <w:rPr>
                <w:bCs/>
                <w:noProof/>
              </w:rPr>
            </w:pPr>
          </w:p>
        </w:tc>
      </w:tr>
      <w:tr w:rsidR="00E54EA5" w:rsidRPr="00170CE7" w14:paraId="10672DB1" w14:textId="77777777" w:rsidTr="00C804DD">
        <w:trPr>
          <w:cantSplit/>
        </w:trPr>
        <w:tc>
          <w:tcPr>
            <w:tcW w:w="7793" w:type="dxa"/>
            <w:gridSpan w:val="2"/>
          </w:tcPr>
          <w:p w14:paraId="0DB279B8" w14:textId="77777777" w:rsidR="00E54EA5" w:rsidRPr="00170CE7" w:rsidRDefault="00E54EA5" w:rsidP="00A91F8F">
            <w:pPr>
              <w:pStyle w:val="TAL"/>
              <w:rPr>
                <w:b/>
                <w:bCs/>
                <w:i/>
                <w:noProof/>
                <w:lang w:eastAsia="en-GB"/>
              </w:rPr>
            </w:pPr>
            <w:r w:rsidRPr="00170CE7">
              <w:rPr>
                <w:b/>
                <w:bCs/>
                <w:i/>
                <w:noProof/>
                <w:lang w:eastAsia="zh-CN"/>
              </w:rPr>
              <w:t>mbms</w:t>
            </w:r>
            <w:r w:rsidRPr="00170CE7">
              <w:rPr>
                <w:b/>
                <w:bCs/>
                <w:i/>
                <w:noProof/>
                <w:lang w:eastAsia="en-GB"/>
              </w:rPr>
              <w:t>-AsyncDC</w:t>
            </w:r>
          </w:p>
          <w:p w14:paraId="12F44D88" w14:textId="77777777" w:rsidR="00E54EA5" w:rsidRPr="00170CE7" w:rsidRDefault="00E54EA5" w:rsidP="00A91F8F">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the carriers that are or can be configured as serving cells in the MCG and the SCG are not synchronized. If this field is included, the UE shall also include </w:t>
            </w:r>
            <w:r w:rsidRPr="00170CE7">
              <w:rPr>
                <w:i/>
                <w:lang w:eastAsia="en-GB"/>
              </w:rPr>
              <w:t>mbms-SCell</w:t>
            </w:r>
            <w:r w:rsidRPr="00170CE7">
              <w:rPr>
                <w:lang w:eastAsia="en-GB"/>
              </w:rPr>
              <w:t xml:space="preserve"> and </w:t>
            </w:r>
            <w:r w:rsidRPr="00170CE7">
              <w:rPr>
                <w:i/>
                <w:lang w:eastAsia="en-GB"/>
              </w:rPr>
              <w:t>mbms-NonServingCell</w:t>
            </w:r>
            <w:r w:rsidRPr="00170CE7">
              <w:rPr>
                <w:lang w:eastAsia="en-GB"/>
              </w:rPr>
              <w:t>.</w:t>
            </w:r>
            <w:r w:rsidRPr="00170CE7">
              <w:rPr>
                <w:lang w:eastAsia="zh-CN"/>
              </w:rPr>
              <w:t xml:space="preserve"> The field indicates that the UE supports the feature for xDD if </w:t>
            </w:r>
            <w:r w:rsidRPr="00170CE7">
              <w:rPr>
                <w:i/>
                <w:lang w:eastAsia="en-GB"/>
              </w:rPr>
              <w:t>mbms-SCell</w:t>
            </w:r>
            <w:r w:rsidRPr="00170CE7">
              <w:rPr>
                <w:lang w:eastAsia="en-GB"/>
              </w:rPr>
              <w:t xml:space="preserve"> and </w:t>
            </w:r>
            <w:r w:rsidRPr="00170CE7">
              <w:rPr>
                <w:i/>
                <w:lang w:eastAsia="en-GB"/>
              </w:rPr>
              <w:t>mbms-NonServingCell</w:t>
            </w:r>
            <w:r w:rsidRPr="00170CE7">
              <w:rPr>
                <w:lang w:eastAsia="zh-CN"/>
              </w:rPr>
              <w:t xml:space="preserve"> are supported for xDD.</w:t>
            </w:r>
          </w:p>
        </w:tc>
        <w:tc>
          <w:tcPr>
            <w:tcW w:w="862" w:type="dxa"/>
            <w:gridSpan w:val="2"/>
          </w:tcPr>
          <w:p w14:paraId="414F0B09"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42BD8DC" w14:textId="77777777" w:rsidTr="00C804DD">
        <w:trPr>
          <w:cantSplit/>
        </w:trPr>
        <w:tc>
          <w:tcPr>
            <w:tcW w:w="7793" w:type="dxa"/>
            <w:gridSpan w:val="2"/>
          </w:tcPr>
          <w:p w14:paraId="61509579" w14:textId="77777777" w:rsidR="00E54EA5" w:rsidRPr="00170CE7" w:rsidRDefault="00E54EA5" w:rsidP="00A91F8F">
            <w:pPr>
              <w:pStyle w:val="TAL"/>
              <w:rPr>
                <w:b/>
                <w:bCs/>
                <w:i/>
                <w:noProof/>
                <w:lang w:eastAsia="zh-CN"/>
              </w:rPr>
            </w:pPr>
            <w:r w:rsidRPr="00170CE7">
              <w:rPr>
                <w:b/>
                <w:bCs/>
                <w:i/>
                <w:noProof/>
                <w:lang w:eastAsia="zh-CN"/>
              </w:rPr>
              <w:t>mbms-MaxBW</w:t>
            </w:r>
          </w:p>
          <w:p w14:paraId="6B83294F" w14:textId="77777777" w:rsidR="00E54EA5" w:rsidRPr="00170CE7" w:rsidRDefault="00E54EA5" w:rsidP="00A91F8F">
            <w:pPr>
              <w:pStyle w:val="TAL"/>
              <w:rPr>
                <w:bCs/>
                <w:noProof/>
                <w:lang w:eastAsia="zh-CN"/>
              </w:rPr>
            </w:pPr>
            <w:r w:rsidRPr="00170CE7">
              <w:rPr>
                <w:bCs/>
                <w:noProof/>
                <w:lang w:eastAsia="zh-CN"/>
              </w:rPr>
              <w:t xml:space="preserve">Indicates maximum supported bandwidth (T) for MBMS reception, see TS 36.213 [23]. clause 11.1. If the value is set to </w:t>
            </w:r>
            <w:r w:rsidRPr="00170CE7">
              <w:rPr>
                <w:bCs/>
                <w:i/>
                <w:noProof/>
                <w:lang w:eastAsia="zh-CN"/>
              </w:rPr>
              <w:t>implicitValue</w:t>
            </w:r>
            <w:r w:rsidRPr="00170CE7">
              <w:rPr>
                <w:bCs/>
                <w:noProof/>
                <w:lang w:eastAsia="zh-CN"/>
              </w:rPr>
              <w:t xml:space="preserve">, the corresponding value of T is calculated as specified in TS 36.213 [23], clause 11.1. If the value is set to </w:t>
            </w:r>
            <w:r w:rsidRPr="00170CE7">
              <w:rPr>
                <w:bCs/>
                <w:i/>
                <w:noProof/>
                <w:lang w:eastAsia="zh-CN"/>
              </w:rPr>
              <w:t>explicitValue</w:t>
            </w:r>
            <w:r w:rsidRPr="00170CE7">
              <w:rPr>
                <w:bCs/>
                <w:noProof/>
                <w:lang w:eastAsia="zh-CN"/>
              </w:rPr>
              <w:t xml:space="preserve">, the actual value of T = </w:t>
            </w:r>
            <w:r w:rsidRPr="00170CE7">
              <w:rPr>
                <w:bCs/>
                <w:i/>
                <w:noProof/>
                <w:lang w:eastAsia="zh-CN"/>
              </w:rPr>
              <w:t>explicitValue</w:t>
            </w:r>
            <w:r w:rsidRPr="00170CE7">
              <w:rPr>
                <w:bCs/>
                <w:noProof/>
                <w:lang w:eastAsia="zh-CN"/>
              </w:rPr>
              <w:t xml:space="preserve"> * 40 MHz.</w:t>
            </w:r>
          </w:p>
        </w:tc>
        <w:tc>
          <w:tcPr>
            <w:tcW w:w="862" w:type="dxa"/>
            <w:gridSpan w:val="2"/>
          </w:tcPr>
          <w:p w14:paraId="21D49A30"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A2CC956" w14:textId="77777777" w:rsidTr="00C804DD">
        <w:trPr>
          <w:cantSplit/>
        </w:trPr>
        <w:tc>
          <w:tcPr>
            <w:tcW w:w="7793" w:type="dxa"/>
            <w:gridSpan w:val="2"/>
          </w:tcPr>
          <w:p w14:paraId="512B5D51" w14:textId="77777777" w:rsidR="00E54EA5" w:rsidRPr="00170CE7" w:rsidRDefault="00E54EA5" w:rsidP="00A91F8F">
            <w:pPr>
              <w:pStyle w:val="TAL"/>
              <w:rPr>
                <w:b/>
                <w:bCs/>
                <w:i/>
                <w:noProof/>
                <w:lang w:eastAsia="en-GB"/>
              </w:rPr>
            </w:pPr>
            <w:r w:rsidRPr="00170CE7">
              <w:rPr>
                <w:b/>
                <w:bCs/>
                <w:i/>
                <w:noProof/>
                <w:lang w:eastAsia="zh-CN"/>
              </w:rPr>
              <w:t>mbms</w:t>
            </w:r>
            <w:r w:rsidRPr="00170CE7">
              <w:rPr>
                <w:b/>
                <w:bCs/>
                <w:i/>
                <w:noProof/>
                <w:lang w:eastAsia="en-GB"/>
              </w:rPr>
              <w:t>-NonServingCell</w:t>
            </w:r>
          </w:p>
          <w:p w14:paraId="07A7CDC3" w14:textId="77777777" w:rsidR="00E54EA5" w:rsidRPr="00170CE7" w:rsidRDefault="00E54EA5" w:rsidP="00A91F8F">
            <w:pPr>
              <w:pStyle w:val="TAL"/>
              <w:rPr>
                <w:b/>
                <w:bCs/>
                <w:i/>
                <w:noProof/>
                <w:lang w:eastAsia="en-GB"/>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where (according to </w:t>
            </w:r>
            <w:r w:rsidRPr="00170CE7">
              <w:rPr>
                <w:i/>
                <w:lang w:eastAsia="en-GB"/>
              </w:rPr>
              <w:t>supportedBandCombination</w:t>
            </w:r>
            <w:r w:rsidRPr="00170CE7">
              <w:rPr>
                <w:lang w:eastAsia="en-GB"/>
              </w:rPr>
              <w:t xml:space="preserve"> and to network synchronization properties) a serving cell may be additionally configured. If this field is included, the UE shall also include the </w:t>
            </w:r>
            <w:r w:rsidRPr="00170CE7">
              <w:rPr>
                <w:i/>
                <w:lang w:eastAsia="en-GB"/>
              </w:rPr>
              <w:t>mbms-SCell</w:t>
            </w:r>
            <w:r w:rsidRPr="00170CE7">
              <w:rPr>
                <w:lang w:eastAsia="en-GB"/>
              </w:rPr>
              <w:t xml:space="preserve"> field.</w:t>
            </w:r>
          </w:p>
        </w:tc>
        <w:tc>
          <w:tcPr>
            <w:tcW w:w="862" w:type="dxa"/>
            <w:gridSpan w:val="2"/>
          </w:tcPr>
          <w:p w14:paraId="4B8D6371"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01BE9435" w14:textId="77777777" w:rsidTr="00C804DD">
        <w:trPr>
          <w:cantSplit/>
        </w:trPr>
        <w:tc>
          <w:tcPr>
            <w:tcW w:w="7793" w:type="dxa"/>
            <w:gridSpan w:val="2"/>
          </w:tcPr>
          <w:p w14:paraId="73348F34" w14:textId="77777777" w:rsidR="00E54EA5" w:rsidRPr="00170CE7" w:rsidRDefault="00E54EA5" w:rsidP="00A91F8F">
            <w:pPr>
              <w:pStyle w:val="TAL"/>
              <w:rPr>
                <w:b/>
                <w:bCs/>
                <w:i/>
                <w:noProof/>
                <w:lang w:eastAsia="zh-CN"/>
              </w:rPr>
            </w:pPr>
            <w:r w:rsidRPr="00170CE7">
              <w:rPr>
                <w:b/>
                <w:bCs/>
                <w:i/>
                <w:noProof/>
                <w:lang w:eastAsia="zh-CN"/>
              </w:rPr>
              <w:t>mbms-ScalingFactor1dot25, mbms-ScalingFactor7dot5</w:t>
            </w:r>
          </w:p>
          <w:p w14:paraId="4266A91D" w14:textId="77777777" w:rsidR="00E54EA5" w:rsidRPr="00170CE7" w:rsidRDefault="00E54EA5" w:rsidP="00A91F8F">
            <w:pPr>
              <w:pStyle w:val="TAL"/>
              <w:rPr>
                <w:bCs/>
                <w:noProof/>
                <w:lang w:eastAsia="zh-CN"/>
              </w:rPr>
            </w:pPr>
            <w:r w:rsidRPr="00170CE7">
              <w:rPr>
                <w:bCs/>
                <w:noProof/>
                <w:lang w:eastAsia="zh-CN"/>
              </w:rPr>
              <w:t>Indicates parameter A</w:t>
            </w:r>
            <w:r w:rsidRPr="00170CE7">
              <w:rPr>
                <w:bCs/>
                <w:noProof/>
                <w:vertAlign w:val="superscript"/>
                <w:lang w:eastAsia="zh-CN"/>
              </w:rPr>
              <w:t>(1.25</w:t>
            </w:r>
            <w:r w:rsidRPr="00170CE7">
              <w:rPr>
                <w:bCs/>
                <w:noProof/>
                <w:lang w:eastAsia="zh-CN"/>
              </w:rPr>
              <w:t xml:space="preserve"> / A</w:t>
            </w:r>
            <w:r w:rsidRPr="00170CE7">
              <w:rPr>
                <w:bCs/>
                <w:noProof/>
                <w:vertAlign w:val="superscript"/>
                <w:lang w:eastAsia="zh-CN"/>
              </w:rPr>
              <w:t>(7.5</w:t>
            </w:r>
            <w:r w:rsidRPr="00170CE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eastAsia="zh-CN"/>
              </w:rPr>
              <w:t>subcarrierSpacingMBMS-khz1dot25 / subcarrierSpacingMBMS-khz7dot5</w:t>
            </w:r>
            <w:r w:rsidRPr="00170CE7">
              <w:rPr>
                <w:bCs/>
                <w:noProof/>
                <w:lang w:eastAsia="zh-CN"/>
              </w:rPr>
              <w:t xml:space="preserve"> is included. This field shall be included if </w:t>
            </w:r>
            <w:r w:rsidRPr="00170CE7">
              <w:rPr>
                <w:bCs/>
                <w:i/>
                <w:noProof/>
                <w:lang w:eastAsia="zh-CN"/>
              </w:rPr>
              <w:t>mbms-MaxBW</w:t>
            </w:r>
            <w:r w:rsidRPr="00170CE7">
              <w:rPr>
                <w:bCs/>
                <w:noProof/>
                <w:lang w:eastAsia="zh-CN"/>
              </w:rPr>
              <w:t xml:space="preserve"> and </w:t>
            </w:r>
            <w:r w:rsidRPr="00170CE7">
              <w:rPr>
                <w:bCs/>
                <w:i/>
                <w:noProof/>
                <w:lang w:eastAsia="zh-CN"/>
              </w:rPr>
              <w:t>subcarrierSpacingMBMS-khz1dot25 / subcarrierSpacingMBMS-khz7dot5</w:t>
            </w:r>
            <w:r w:rsidRPr="00170CE7">
              <w:rPr>
                <w:bCs/>
                <w:noProof/>
                <w:lang w:eastAsia="zh-CN"/>
              </w:rPr>
              <w:t xml:space="preserve"> are included.</w:t>
            </w:r>
          </w:p>
        </w:tc>
        <w:tc>
          <w:tcPr>
            <w:tcW w:w="862" w:type="dxa"/>
            <w:gridSpan w:val="2"/>
          </w:tcPr>
          <w:p w14:paraId="777294A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885ED17" w14:textId="77777777" w:rsidTr="00C804DD">
        <w:trPr>
          <w:cantSplit/>
        </w:trPr>
        <w:tc>
          <w:tcPr>
            <w:tcW w:w="7793" w:type="dxa"/>
            <w:gridSpan w:val="2"/>
          </w:tcPr>
          <w:p w14:paraId="07486357" w14:textId="77777777" w:rsidR="00E54EA5" w:rsidRPr="00170CE7" w:rsidRDefault="00E54EA5" w:rsidP="00A91F8F">
            <w:pPr>
              <w:pStyle w:val="TAL"/>
              <w:rPr>
                <w:b/>
                <w:bCs/>
                <w:i/>
                <w:noProof/>
                <w:lang w:eastAsia="en-GB"/>
              </w:rPr>
            </w:pPr>
            <w:r w:rsidRPr="00170CE7">
              <w:rPr>
                <w:b/>
                <w:bCs/>
                <w:i/>
                <w:noProof/>
                <w:lang w:eastAsia="zh-CN"/>
              </w:rPr>
              <w:t>mbms</w:t>
            </w:r>
            <w:r w:rsidRPr="00170CE7">
              <w:rPr>
                <w:b/>
                <w:bCs/>
                <w:i/>
                <w:noProof/>
                <w:lang w:eastAsia="en-GB"/>
              </w:rPr>
              <w:t>-SCell</w:t>
            </w:r>
          </w:p>
          <w:p w14:paraId="7F17A8EA" w14:textId="77777777" w:rsidR="00E54EA5" w:rsidRPr="00170CE7" w:rsidRDefault="00E54EA5" w:rsidP="00A91F8F">
            <w:pPr>
              <w:pStyle w:val="TAL"/>
              <w:rPr>
                <w:b/>
                <w:bCs/>
                <w:i/>
                <w:noProof/>
                <w:lang w:eastAsia="zh-CN"/>
              </w:rPr>
            </w:pPr>
            <w:r w:rsidRPr="00170CE7">
              <w:rPr>
                <w:lang w:eastAsia="en-GB"/>
              </w:rPr>
              <w:t xml:space="preserve">Indicates whether the UE in RRC_CONNECTED supports MBMS reception via MRB on a frequency indicated in an </w:t>
            </w:r>
            <w:r w:rsidRPr="00170CE7">
              <w:rPr>
                <w:i/>
                <w:lang w:eastAsia="en-GB"/>
              </w:rPr>
              <w:t>MBMSInterestIndication</w:t>
            </w:r>
            <w:r w:rsidRPr="00170CE7">
              <w:rPr>
                <w:lang w:eastAsia="en-GB"/>
              </w:rPr>
              <w:t xml:space="preserve"> message, when an SCell is configured on that frequency (regardless of whether the SCell is activated or deactivated).</w:t>
            </w:r>
          </w:p>
        </w:tc>
        <w:tc>
          <w:tcPr>
            <w:tcW w:w="862" w:type="dxa"/>
            <w:gridSpan w:val="2"/>
          </w:tcPr>
          <w:p w14:paraId="49B82590"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13A4A953" w14:textId="77777777" w:rsidTr="00C804DD">
        <w:trPr>
          <w:cantSplit/>
        </w:trPr>
        <w:tc>
          <w:tcPr>
            <w:tcW w:w="7793" w:type="dxa"/>
            <w:gridSpan w:val="2"/>
          </w:tcPr>
          <w:p w14:paraId="04E554CA" w14:textId="77777777" w:rsidR="00E54EA5" w:rsidRPr="00170CE7" w:rsidRDefault="00E54EA5" w:rsidP="00A91F8F">
            <w:pPr>
              <w:pStyle w:val="TAL"/>
              <w:rPr>
                <w:b/>
                <w:bCs/>
                <w:i/>
                <w:noProof/>
                <w:lang w:eastAsia="zh-CN"/>
              </w:rPr>
            </w:pPr>
            <w:r w:rsidRPr="00170CE7">
              <w:rPr>
                <w:b/>
                <w:bCs/>
                <w:i/>
                <w:noProof/>
                <w:lang w:eastAsia="zh-CN"/>
              </w:rPr>
              <w:t>measurementEnhancements</w:t>
            </w:r>
          </w:p>
          <w:p w14:paraId="6CF27D28" w14:textId="77777777" w:rsidR="00E54EA5" w:rsidRPr="00170CE7" w:rsidRDefault="00E54EA5" w:rsidP="00A91F8F">
            <w:pPr>
              <w:pStyle w:val="TAL"/>
              <w:rPr>
                <w:b/>
                <w:bCs/>
                <w:i/>
                <w:noProof/>
                <w:lang w:eastAsia="zh-CN"/>
              </w:rPr>
            </w:pPr>
            <w:r w:rsidRPr="00170CE7">
              <w:rPr>
                <w:lang w:eastAsia="en-GB"/>
              </w:rPr>
              <w:t>This field defines whether UE supports measurement enhancements in high speed scenario as specified in TS 36.133 [16].</w:t>
            </w:r>
          </w:p>
        </w:tc>
        <w:tc>
          <w:tcPr>
            <w:tcW w:w="862" w:type="dxa"/>
            <w:gridSpan w:val="2"/>
          </w:tcPr>
          <w:p w14:paraId="2DB85514" w14:textId="77777777" w:rsidR="00E54EA5" w:rsidRPr="00170CE7" w:rsidRDefault="00E54EA5" w:rsidP="00A91F8F">
            <w:pPr>
              <w:pStyle w:val="TAL"/>
              <w:jc w:val="center"/>
              <w:rPr>
                <w:bCs/>
                <w:noProof/>
                <w:lang w:eastAsia="zh-CN"/>
              </w:rPr>
            </w:pPr>
            <w:r w:rsidRPr="00170CE7">
              <w:rPr>
                <w:bCs/>
                <w:noProof/>
                <w:lang w:eastAsia="ja-JP"/>
              </w:rPr>
              <w:t>-</w:t>
            </w:r>
          </w:p>
        </w:tc>
      </w:tr>
      <w:tr w:rsidR="00E54EA5" w:rsidRPr="00170CE7" w14:paraId="7CD4A915" w14:textId="77777777" w:rsidTr="00C804DD">
        <w:trPr>
          <w:cantSplit/>
        </w:trPr>
        <w:tc>
          <w:tcPr>
            <w:tcW w:w="7793" w:type="dxa"/>
            <w:gridSpan w:val="2"/>
          </w:tcPr>
          <w:p w14:paraId="2F008C73" w14:textId="77777777" w:rsidR="00E54EA5" w:rsidRPr="00170CE7" w:rsidRDefault="00E54EA5" w:rsidP="00A91F8F">
            <w:pPr>
              <w:pStyle w:val="TAL"/>
              <w:rPr>
                <w:b/>
                <w:bCs/>
                <w:i/>
                <w:noProof/>
                <w:lang w:eastAsia="zh-CN"/>
              </w:rPr>
            </w:pPr>
            <w:r w:rsidRPr="00170CE7">
              <w:rPr>
                <w:b/>
                <w:bCs/>
                <w:i/>
                <w:noProof/>
                <w:lang w:eastAsia="zh-CN"/>
              </w:rPr>
              <w:t>measGapPatterns</w:t>
            </w:r>
          </w:p>
          <w:p w14:paraId="4318F391" w14:textId="77777777" w:rsidR="00E54EA5" w:rsidRPr="00170CE7" w:rsidRDefault="00E54EA5" w:rsidP="00A91F8F">
            <w:pPr>
              <w:pStyle w:val="TAL"/>
              <w:rPr>
                <w:b/>
                <w:bCs/>
                <w:i/>
                <w:noProof/>
                <w:lang w:eastAsia="zh-CN"/>
              </w:rPr>
            </w:pPr>
            <w:r w:rsidRPr="00170CE7">
              <w:rPr>
                <w:lang w:eastAsia="en-GB"/>
              </w:rPr>
              <w:t>Indicates whether the UE that supports NR supports gap patterns 4 to 11</w:t>
            </w:r>
            <w:r w:rsidRPr="00170CE7">
              <w:t xml:space="preserve"> in LTE standalone as specified in TS 36.133 [16], and for independent measurement gap configuration on FR1 and per-UE gap in (NG)EN-DC as specified in TS 38.133 [84]</w:t>
            </w:r>
            <w:r w:rsidRPr="00170CE7">
              <w:rPr>
                <w:lang w:eastAsia="en-GB"/>
              </w:rPr>
              <w:t xml:space="preserve">. </w:t>
            </w:r>
            <w:r w:rsidRPr="00170CE7">
              <w:rPr>
                <w:lang w:eastAsia="ja-JP"/>
              </w:rPr>
              <w:t xml:space="preserve">The first/ leftmost bit covers pattern 4, and so on. </w:t>
            </w:r>
            <w:r w:rsidRPr="00170CE7">
              <w:rPr>
                <w:lang w:eastAsia="en-GB"/>
              </w:rPr>
              <w:t>Value 1 indicates that the UE supports the concerned gap pattern.</w:t>
            </w:r>
          </w:p>
        </w:tc>
        <w:tc>
          <w:tcPr>
            <w:tcW w:w="862" w:type="dxa"/>
            <w:gridSpan w:val="2"/>
          </w:tcPr>
          <w:p w14:paraId="2F44C8B6" w14:textId="77777777" w:rsidR="00E54EA5" w:rsidRPr="00170CE7" w:rsidRDefault="00E54EA5" w:rsidP="00A91F8F">
            <w:pPr>
              <w:pStyle w:val="TAL"/>
              <w:jc w:val="center"/>
              <w:rPr>
                <w:bCs/>
                <w:noProof/>
                <w:lang w:eastAsia="zh-CN"/>
              </w:rPr>
            </w:pPr>
            <w:r w:rsidRPr="00170CE7">
              <w:rPr>
                <w:bCs/>
                <w:noProof/>
                <w:lang w:eastAsia="ja-JP"/>
              </w:rPr>
              <w:t>-</w:t>
            </w:r>
          </w:p>
        </w:tc>
      </w:tr>
      <w:tr w:rsidR="00E54EA5" w:rsidRPr="00170CE7" w14:paraId="4951589F" w14:textId="77777777" w:rsidTr="00C804DD">
        <w:trPr>
          <w:cantSplit/>
        </w:trPr>
        <w:tc>
          <w:tcPr>
            <w:tcW w:w="7793" w:type="dxa"/>
            <w:gridSpan w:val="2"/>
          </w:tcPr>
          <w:p w14:paraId="056788F6" w14:textId="77777777" w:rsidR="00E54EA5" w:rsidRPr="00170CE7" w:rsidRDefault="00E54EA5" w:rsidP="00A91F8F">
            <w:pPr>
              <w:pStyle w:val="TAL"/>
              <w:rPr>
                <w:b/>
                <w:bCs/>
                <w:i/>
                <w:noProof/>
                <w:lang w:eastAsia="en-GB"/>
              </w:rPr>
            </w:pPr>
            <w:r w:rsidRPr="00170CE7">
              <w:rPr>
                <w:b/>
                <w:bCs/>
                <w:i/>
                <w:noProof/>
                <w:lang w:eastAsia="zh-CN"/>
              </w:rPr>
              <w:t>mfbi</w:t>
            </w:r>
            <w:r w:rsidRPr="00170CE7">
              <w:rPr>
                <w:b/>
                <w:bCs/>
                <w:i/>
                <w:noProof/>
                <w:lang w:eastAsia="en-GB"/>
              </w:rPr>
              <w:t>-UTRA</w:t>
            </w:r>
          </w:p>
          <w:p w14:paraId="6FFE026E" w14:textId="77777777" w:rsidR="00E54EA5" w:rsidRPr="00170CE7" w:rsidRDefault="00E54EA5" w:rsidP="00A91F8F">
            <w:pPr>
              <w:pStyle w:val="TAL"/>
              <w:rPr>
                <w:b/>
                <w:bCs/>
                <w:i/>
                <w:noProof/>
                <w:lang w:eastAsia="en-GB"/>
              </w:rPr>
            </w:pPr>
            <w:r w:rsidRPr="00170CE7">
              <w:rPr>
                <w:lang w:eastAsia="en-GB"/>
              </w:rPr>
              <w:t>It indicates if the UE supports the signalling requirements of multiple radio frequency bands in a UTRA FDD cell, as defined in TS 25.307 [65]</w:t>
            </w:r>
            <w:r w:rsidRPr="00170CE7">
              <w:rPr>
                <w:lang w:eastAsia="zh-CN"/>
              </w:rPr>
              <w:t>.</w:t>
            </w:r>
          </w:p>
        </w:tc>
        <w:tc>
          <w:tcPr>
            <w:tcW w:w="862" w:type="dxa"/>
            <w:gridSpan w:val="2"/>
          </w:tcPr>
          <w:p w14:paraId="7EB03795" w14:textId="77777777" w:rsidR="00E54EA5" w:rsidRPr="00170CE7" w:rsidRDefault="00E54EA5" w:rsidP="00A91F8F">
            <w:pPr>
              <w:pStyle w:val="TAL"/>
              <w:jc w:val="center"/>
              <w:rPr>
                <w:bCs/>
                <w:noProof/>
                <w:lang w:eastAsia="en-GB"/>
              </w:rPr>
            </w:pPr>
            <w:r w:rsidRPr="00170CE7">
              <w:rPr>
                <w:bCs/>
                <w:noProof/>
                <w:lang w:eastAsia="zh-CN"/>
              </w:rPr>
              <w:t>-</w:t>
            </w:r>
          </w:p>
        </w:tc>
      </w:tr>
      <w:tr w:rsidR="00E54EA5" w:rsidRPr="00170CE7" w14:paraId="78F5E80C" w14:textId="77777777" w:rsidTr="00C804DD">
        <w:trPr>
          <w:cantSplit/>
        </w:trPr>
        <w:tc>
          <w:tcPr>
            <w:tcW w:w="7793" w:type="dxa"/>
            <w:gridSpan w:val="2"/>
          </w:tcPr>
          <w:p w14:paraId="50C1B197" w14:textId="77777777" w:rsidR="00E54EA5" w:rsidRPr="00170CE7" w:rsidRDefault="00E54EA5" w:rsidP="00A91F8F">
            <w:pPr>
              <w:pStyle w:val="TAL"/>
              <w:rPr>
                <w:b/>
                <w:bCs/>
                <w:i/>
                <w:noProof/>
                <w:lang w:eastAsia="en-GB"/>
              </w:rPr>
            </w:pPr>
            <w:r w:rsidRPr="00170CE7">
              <w:rPr>
                <w:b/>
                <w:bCs/>
                <w:i/>
                <w:noProof/>
                <w:lang w:eastAsia="en-GB"/>
              </w:rPr>
              <w:t>MIMO-BeamformedCapabilityList</w:t>
            </w:r>
          </w:p>
          <w:p w14:paraId="31C6C1ED" w14:textId="77777777" w:rsidR="00E54EA5" w:rsidRPr="00170CE7" w:rsidRDefault="00E54EA5" w:rsidP="00A91F8F">
            <w:pPr>
              <w:pStyle w:val="TAL"/>
              <w:rPr>
                <w:b/>
                <w:bCs/>
                <w:i/>
                <w:noProof/>
                <w:lang w:eastAsia="zh-CN"/>
              </w:rPr>
            </w:pPr>
            <w:r w:rsidRPr="00170CE7">
              <w:rPr>
                <w:iCs/>
                <w:noProof/>
                <w:lang w:eastAsia="en-GB"/>
              </w:rPr>
              <w:t>A list of pairs of {k-Max, n-MaxList} values with the n</w:t>
            </w:r>
            <w:r w:rsidRPr="00170CE7">
              <w:rPr>
                <w:iCs/>
                <w:noProof/>
                <w:vertAlign w:val="superscript"/>
                <w:lang w:eastAsia="en-GB"/>
              </w:rPr>
              <w:t>th</w:t>
            </w:r>
            <w:r w:rsidRPr="00170CE7">
              <w:rPr>
                <w:iCs/>
                <w:noProof/>
                <w:lang w:eastAsia="en-GB"/>
              </w:rPr>
              <w:t xml:space="preserve"> entry indicating the values that the UE supports for each CSI process in case n CSI processes would be configured</w:t>
            </w:r>
            <w:r w:rsidRPr="00170CE7">
              <w:rPr>
                <w:lang w:eastAsia="en-GB"/>
              </w:rPr>
              <w:t>.</w:t>
            </w:r>
          </w:p>
        </w:tc>
        <w:tc>
          <w:tcPr>
            <w:tcW w:w="862" w:type="dxa"/>
            <w:gridSpan w:val="2"/>
          </w:tcPr>
          <w:p w14:paraId="310A734C" w14:textId="77777777" w:rsidR="00E54EA5" w:rsidRPr="00170CE7" w:rsidRDefault="00E54EA5" w:rsidP="00A91F8F">
            <w:pPr>
              <w:pStyle w:val="TAL"/>
              <w:jc w:val="center"/>
              <w:rPr>
                <w:bCs/>
                <w:noProof/>
                <w:lang w:eastAsia="zh-CN"/>
              </w:rPr>
            </w:pPr>
            <w:r w:rsidRPr="00170CE7">
              <w:rPr>
                <w:bCs/>
                <w:noProof/>
                <w:lang w:eastAsia="en-GB"/>
              </w:rPr>
              <w:t>No</w:t>
            </w:r>
          </w:p>
        </w:tc>
      </w:tr>
      <w:tr w:rsidR="00E54EA5" w:rsidRPr="00170CE7" w14:paraId="0AFFC6A1" w14:textId="77777777" w:rsidTr="00C804DD">
        <w:trPr>
          <w:cantSplit/>
        </w:trPr>
        <w:tc>
          <w:tcPr>
            <w:tcW w:w="7793" w:type="dxa"/>
            <w:gridSpan w:val="2"/>
          </w:tcPr>
          <w:p w14:paraId="0CD41278" w14:textId="77777777" w:rsidR="00E54EA5" w:rsidRPr="00170CE7" w:rsidRDefault="00E54EA5" w:rsidP="00A91F8F">
            <w:pPr>
              <w:pStyle w:val="TAL"/>
              <w:rPr>
                <w:b/>
                <w:bCs/>
                <w:i/>
                <w:noProof/>
                <w:lang w:eastAsia="en-GB"/>
              </w:rPr>
            </w:pPr>
            <w:r w:rsidRPr="00170CE7">
              <w:rPr>
                <w:b/>
                <w:bCs/>
                <w:i/>
                <w:noProof/>
                <w:lang w:eastAsia="en-GB"/>
              </w:rPr>
              <w:t>MIMO-CapabilityDL</w:t>
            </w:r>
          </w:p>
          <w:p w14:paraId="3ED52DAE" w14:textId="77777777" w:rsidR="00E54EA5" w:rsidRPr="00170CE7" w:rsidRDefault="00E54EA5" w:rsidP="00A91F8F">
            <w:pPr>
              <w:pStyle w:val="TAL"/>
              <w:rPr>
                <w:iCs/>
                <w:noProof/>
                <w:lang w:eastAsia="en-GB"/>
              </w:rPr>
            </w:pPr>
            <w:r w:rsidRPr="00170CE7">
              <w:rPr>
                <w:iCs/>
                <w:noProof/>
                <w:lang w:eastAsia="en-GB"/>
              </w:rPr>
              <w:t xml:space="preserve">The </w:t>
            </w:r>
            <w:r w:rsidRPr="00170CE7">
              <w:rPr>
                <w:lang w:eastAsia="en-GB"/>
              </w:rPr>
              <w:t xml:space="preserve">number of supported layers for spatial multiplexing in DL. </w:t>
            </w:r>
            <w:r w:rsidRPr="00170CE7">
              <w:rPr>
                <w:rFonts w:cs="Arial"/>
                <w:szCs w:val="18"/>
                <w:lang w:eastAsia="zh-CN"/>
              </w:rPr>
              <w:t>The field may be absent for category 0 and category 1 UE in which case the number of supported layers is 1.</w:t>
            </w:r>
          </w:p>
        </w:tc>
        <w:tc>
          <w:tcPr>
            <w:tcW w:w="862" w:type="dxa"/>
            <w:gridSpan w:val="2"/>
          </w:tcPr>
          <w:p w14:paraId="13464CDF"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70C2386" w14:textId="77777777" w:rsidTr="00C804DD">
        <w:trPr>
          <w:cantSplit/>
        </w:trPr>
        <w:tc>
          <w:tcPr>
            <w:tcW w:w="7793" w:type="dxa"/>
            <w:gridSpan w:val="2"/>
          </w:tcPr>
          <w:p w14:paraId="1173CA22" w14:textId="77777777" w:rsidR="00E54EA5" w:rsidRPr="00170CE7" w:rsidRDefault="00E54EA5" w:rsidP="00A91F8F">
            <w:pPr>
              <w:pStyle w:val="TAL"/>
              <w:rPr>
                <w:b/>
                <w:bCs/>
                <w:i/>
                <w:noProof/>
                <w:lang w:eastAsia="en-GB"/>
              </w:rPr>
            </w:pPr>
            <w:r w:rsidRPr="00170CE7">
              <w:rPr>
                <w:b/>
                <w:bCs/>
                <w:i/>
                <w:noProof/>
                <w:lang w:eastAsia="en-GB"/>
              </w:rPr>
              <w:t>MIMO-CapabilityUL</w:t>
            </w:r>
          </w:p>
          <w:p w14:paraId="221E444F" w14:textId="77777777" w:rsidR="00E54EA5" w:rsidRPr="00170CE7" w:rsidRDefault="00E54EA5" w:rsidP="00A91F8F">
            <w:pPr>
              <w:pStyle w:val="TAL"/>
              <w:rPr>
                <w:iCs/>
                <w:noProof/>
                <w:lang w:eastAsia="en-GB"/>
              </w:rPr>
            </w:pPr>
            <w:r w:rsidRPr="00170CE7">
              <w:rPr>
                <w:iCs/>
                <w:noProof/>
                <w:lang w:eastAsia="en-GB"/>
              </w:rPr>
              <w:t xml:space="preserve">The </w:t>
            </w:r>
            <w:r w:rsidRPr="00170CE7">
              <w:rPr>
                <w:lang w:eastAsia="en-GB"/>
              </w:rPr>
              <w:t>number of supported layers for spatial multiplexing in UL. Absence of the field means that the number of supported layers is 1.</w:t>
            </w:r>
          </w:p>
        </w:tc>
        <w:tc>
          <w:tcPr>
            <w:tcW w:w="862" w:type="dxa"/>
            <w:gridSpan w:val="2"/>
          </w:tcPr>
          <w:p w14:paraId="7E2F48E3"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309AA60" w14:textId="77777777" w:rsidTr="00C804DD">
        <w:trPr>
          <w:cantSplit/>
        </w:trPr>
        <w:tc>
          <w:tcPr>
            <w:tcW w:w="7793" w:type="dxa"/>
            <w:gridSpan w:val="2"/>
          </w:tcPr>
          <w:p w14:paraId="27BBBDA6" w14:textId="77777777" w:rsidR="00E54EA5" w:rsidRPr="00170CE7" w:rsidRDefault="00E54EA5" w:rsidP="00A91F8F">
            <w:pPr>
              <w:pStyle w:val="TAL"/>
              <w:rPr>
                <w:b/>
                <w:bCs/>
                <w:i/>
                <w:noProof/>
                <w:lang w:eastAsia="en-GB"/>
              </w:rPr>
            </w:pPr>
            <w:r w:rsidRPr="00170CE7">
              <w:rPr>
                <w:b/>
                <w:bCs/>
                <w:i/>
                <w:noProof/>
                <w:lang w:eastAsia="en-GB"/>
              </w:rPr>
              <w:t>MIMO-CA-ParametersPerBoBC</w:t>
            </w:r>
          </w:p>
          <w:p w14:paraId="6867476B" w14:textId="77777777" w:rsidR="00E54EA5" w:rsidRPr="00170CE7" w:rsidRDefault="00E54EA5" w:rsidP="00A91F8F">
            <w:pPr>
              <w:pStyle w:val="TAL"/>
              <w:rPr>
                <w:b/>
                <w:bCs/>
                <w:i/>
                <w:noProof/>
                <w:lang w:eastAsia="en-GB"/>
              </w:rPr>
            </w:pPr>
            <w:r w:rsidRPr="00170CE7">
              <w:rPr>
                <w:iCs/>
                <w:noProof/>
                <w:lang w:eastAsia="en-GB"/>
              </w:rPr>
              <w:t>A set of MIMO parameters provided per band of a band combination</w:t>
            </w:r>
            <w:r w:rsidRPr="00170CE7">
              <w:rPr>
                <w:rFonts w:cs="Arial"/>
                <w:szCs w:val="18"/>
                <w:lang w:eastAsia="zh-CN"/>
              </w:rPr>
              <w:t>. In case a subfield is absent, the concerned capabilities are the same as indicated at the per UE level (i.e. by MIMO-UE-ParametersPerTM).</w:t>
            </w:r>
          </w:p>
        </w:tc>
        <w:tc>
          <w:tcPr>
            <w:tcW w:w="862" w:type="dxa"/>
            <w:gridSpan w:val="2"/>
          </w:tcPr>
          <w:p w14:paraId="5D2BC3F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541E17D" w14:textId="77777777" w:rsidTr="00C804DD">
        <w:trPr>
          <w:cantSplit/>
        </w:trPr>
        <w:tc>
          <w:tcPr>
            <w:tcW w:w="7809" w:type="dxa"/>
            <w:gridSpan w:val="3"/>
          </w:tcPr>
          <w:p w14:paraId="54DA284C" w14:textId="77777777" w:rsidR="00E54EA5" w:rsidRPr="00170CE7" w:rsidRDefault="00E54EA5" w:rsidP="00A91F8F">
            <w:pPr>
              <w:pStyle w:val="TAL"/>
              <w:rPr>
                <w:b/>
                <w:bCs/>
                <w:i/>
                <w:noProof/>
                <w:lang w:eastAsia="en-GB"/>
              </w:rPr>
            </w:pPr>
            <w:r w:rsidRPr="00170CE7">
              <w:rPr>
                <w:b/>
                <w:bCs/>
                <w:i/>
                <w:noProof/>
                <w:lang w:eastAsia="en-GB"/>
              </w:rPr>
              <w:t>mimo-CBSR-AdvancedCSI</w:t>
            </w:r>
          </w:p>
          <w:p w14:paraId="5048DC87" w14:textId="77777777" w:rsidR="00E54EA5" w:rsidRPr="00170CE7" w:rsidRDefault="00E54EA5" w:rsidP="00A91F8F">
            <w:pPr>
              <w:pStyle w:val="TAL"/>
              <w:rPr>
                <w:bCs/>
                <w:noProof/>
                <w:lang w:eastAsia="en-GB"/>
              </w:rPr>
            </w:pPr>
            <w:r w:rsidRPr="00170CE7">
              <w:rPr>
                <w:bCs/>
                <w:noProof/>
                <w:lang w:eastAsia="en-GB"/>
              </w:rPr>
              <w:t>Indicates whether UE supports CBSR for advanced CSI reporting with and without amplitude restriction as defined in TS 36.213 [23], clause 7.2.</w:t>
            </w:r>
          </w:p>
        </w:tc>
        <w:tc>
          <w:tcPr>
            <w:tcW w:w="846" w:type="dxa"/>
          </w:tcPr>
          <w:p w14:paraId="1640F69F"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8860841" w14:textId="77777777" w:rsidTr="00C804DD">
        <w:trPr>
          <w:cantSplit/>
        </w:trPr>
        <w:tc>
          <w:tcPr>
            <w:tcW w:w="7793" w:type="dxa"/>
            <w:gridSpan w:val="2"/>
          </w:tcPr>
          <w:p w14:paraId="5B746D4C" w14:textId="77777777" w:rsidR="00E54EA5" w:rsidRPr="00170CE7" w:rsidRDefault="00E54EA5" w:rsidP="00A91F8F">
            <w:pPr>
              <w:pStyle w:val="TAL"/>
              <w:rPr>
                <w:b/>
                <w:bCs/>
                <w:i/>
                <w:noProof/>
                <w:lang w:eastAsia="en-GB"/>
              </w:rPr>
            </w:pPr>
            <w:r w:rsidRPr="00170CE7">
              <w:rPr>
                <w:b/>
                <w:bCs/>
                <w:i/>
                <w:noProof/>
                <w:lang w:eastAsia="en-GB"/>
              </w:rPr>
              <w:t>min-Proc-TimelineSubslot</w:t>
            </w:r>
          </w:p>
          <w:p w14:paraId="1C91E43D" w14:textId="77777777" w:rsidR="00E54EA5" w:rsidRPr="00170CE7" w:rsidRDefault="00E54EA5" w:rsidP="00A91F8F">
            <w:pPr>
              <w:pStyle w:val="TAL"/>
              <w:rPr>
                <w:lang w:eastAsia="en-GB"/>
              </w:rPr>
            </w:pPr>
            <w:r w:rsidRPr="00170CE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3EDB3A8" w14:textId="77777777" w:rsidR="00E54EA5" w:rsidRPr="00170CE7" w:rsidRDefault="00E54EA5" w:rsidP="00A91F8F">
            <w:pPr>
              <w:pStyle w:val="TAL"/>
              <w:rPr>
                <w:lang w:eastAsia="en-GB"/>
              </w:rPr>
            </w:pPr>
            <w:r w:rsidRPr="00170CE7">
              <w:rPr>
                <w:lang w:eastAsia="en-GB"/>
              </w:rPr>
              <w:t>1. 1os CRS based SPDCCH</w:t>
            </w:r>
          </w:p>
          <w:p w14:paraId="7111F00C" w14:textId="77777777" w:rsidR="00E54EA5" w:rsidRPr="00170CE7" w:rsidRDefault="00E54EA5" w:rsidP="00A91F8F">
            <w:pPr>
              <w:pStyle w:val="TAL"/>
              <w:rPr>
                <w:lang w:eastAsia="en-GB"/>
              </w:rPr>
            </w:pPr>
            <w:r w:rsidRPr="00170CE7">
              <w:rPr>
                <w:lang w:eastAsia="en-GB"/>
              </w:rPr>
              <w:t>2. 2os CRS based SPDCCH</w:t>
            </w:r>
          </w:p>
          <w:p w14:paraId="5832E927" w14:textId="77777777" w:rsidR="00E54EA5" w:rsidRPr="00170CE7" w:rsidRDefault="00E54EA5" w:rsidP="00A91F8F">
            <w:pPr>
              <w:pStyle w:val="TAL"/>
              <w:rPr>
                <w:b/>
                <w:bCs/>
                <w:i/>
                <w:noProof/>
                <w:lang w:eastAsia="en-GB"/>
              </w:rPr>
            </w:pPr>
            <w:r w:rsidRPr="00170CE7">
              <w:rPr>
                <w:lang w:eastAsia="en-GB"/>
              </w:rPr>
              <w:t>3. DMRS based SPDCCH</w:t>
            </w:r>
          </w:p>
        </w:tc>
        <w:tc>
          <w:tcPr>
            <w:tcW w:w="862" w:type="dxa"/>
            <w:gridSpan w:val="2"/>
          </w:tcPr>
          <w:p w14:paraId="3427737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9336249" w14:textId="77777777" w:rsidTr="00C804DD">
        <w:trPr>
          <w:cantSplit/>
        </w:trPr>
        <w:tc>
          <w:tcPr>
            <w:tcW w:w="7793" w:type="dxa"/>
            <w:gridSpan w:val="2"/>
          </w:tcPr>
          <w:p w14:paraId="78F785E5" w14:textId="77777777" w:rsidR="00E54EA5" w:rsidRPr="00170CE7" w:rsidRDefault="00E54EA5" w:rsidP="00A91F8F">
            <w:pPr>
              <w:pStyle w:val="TAL"/>
              <w:rPr>
                <w:b/>
                <w:bCs/>
                <w:i/>
                <w:noProof/>
                <w:lang w:eastAsia="en-GB"/>
              </w:rPr>
            </w:pPr>
            <w:r w:rsidRPr="00170CE7">
              <w:rPr>
                <w:b/>
                <w:bCs/>
                <w:i/>
                <w:noProof/>
                <w:lang w:eastAsia="en-GB"/>
              </w:rPr>
              <w:t>modifiedMPR-Behavior</w:t>
            </w:r>
          </w:p>
          <w:p w14:paraId="4AD88BB1" w14:textId="77777777" w:rsidR="00E54EA5" w:rsidRPr="00170CE7" w:rsidRDefault="00E54EA5" w:rsidP="00A91F8F">
            <w:pPr>
              <w:pStyle w:val="TAL"/>
              <w:rPr>
                <w:lang w:eastAsia="en-GB"/>
              </w:rPr>
            </w:pPr>
            <w:r w:rsidRPr="00170CE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073D58C" w14:textId="77777777" w:rsidR="00E54EA5" w:rsidRPr="00170CE7" w:rsidRDefault="00E54EA5" w:rsidP="00A91F8F">
            <w:pPr>
              <w:pStyle w:val="TAL"/>
              <w:rPr>
                <w:lang w:eastAsia="en-GB"/>
              </w:rPr>
            </w:pPr>
            <w:r w:rsidRPr="00170CE7">
              <w:rPr>
                <w:lang w:eastAsia="en-GB"/>
              </w:rPr>
              <w:t>Absence of this field means that UE does not support any modified MPR/A-MPR behaviour.</w:t>
            </w:r>
          </w:p>
        </w:tc>
        <w:tc>
          <w:tcPr>
            <w:tcW w:w="862" w:type="dxa"/>
            <w:gridSpan w:val="2"/>
          </w:tcPr>
          <w:p w14:paraId="26D44A4E"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D06C4CE" w14:textId="77777777" w:rsidTr="00C804DD">
        <w:trPr>
          <w:cantSplit/>
        </w:trPr>
        <w:tc>
          <w:tcPr>
            <w:tcW w:w="7793" w:type="dxa"/>
            <w:gridSpan w:val="2"/>
          </w:tcPr>
          <w:p w14:paraId="034E5D18" w14:textId="77777777" w:rsidR="00E54EA5" w:rsidRPr="00170CE7" w:rsidRDefault="00E54EA5" w:rsidP="00A91F8F">
            <w:pPr>
              <w:pStyle w:val="TAL"/>
              <w:rPr>
                <w:b/>
                <w:bCs/>
                <w:i/>
                <w:noProof/>
                <w:lang w:eastAsia="en-GB"/>
              </w:rPr>
            </w:pPr>
            <w:r w:rsidRPr="00170CE7">
              <w:rPr>
                <w:b/>
                <w:bCs/>
                <w:i/>
                <w:noProof/>
                <w:lang w:eastAsia="en-GB"/>
              </w:rPr>
              <w:t>multiACK-CSI-reporting</w:t>
            </w:r>
          </w:p>
          <w:p w14:paraId="70561BA3" w14:textId="77777777" w:rsidR="00E54EA5" w:rsidRPr="00170CE7" w:rsidRDefault="00E54EA5" w:rsidP="00A91F8F">
            <w:pPr>
              <w:pStyle w:val="TAL"/>
              <w:rPr>
                <w:b/>
                <w:bCs/>
                <w:i/>
                <w:noProof/>
                <w:lang w:eastAsia="en-GB"/>
              </w:rPr>
            </w:pPr>
            <w:r w:rsidRPr="00170CE7">
              <w:rPr>
                <w:lang w:eastAsia="en-GB"/>
              </w:rPr>
              <w:t>Indicates whether the UE supports multi-cell HARQ ACK and periodic CSI reporting and SR on PUCCH format 3.</w:t>
            </w:r>
          </w:p>
        </w:tc>
        <w:tc>
          <w:tcPr>
            <w:tcW w:w="862" w:type="dxa"/>
            <w:gridSpan w:val="2"/>
          </w:tcPr>
          <w:p w14:paraId="326F25B8"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1F7638D9"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B8FF2F" w14:textId="77777777" w:rsidR="00E54EA5" w:rsidRPr="00170CE7" w:rsidRDefault="00E54EA5" w:rsidP="00A91F8F">
            <w:pPr>
              <w:pStyle w:val="TAL"/>
              <w:rPr>
                <w:b/>
                <w:bCs/>
                <w:i/>
                <w:noProof/>
                <w:lang w:eastAsia="zh-CN"/>
              </w:rPr>
            </w:pPr>
            <w:r w:rsidRPr="00170CE7">
              <w:rPr>
                <w:b/>
                <w:bCs/>
                <w:i/>
                <w:noProof/>
                <w:lang w:eastAsia="zh-CN"/>
              </w:rPr>
              <w:t>multiBandInfoReport</w:t>
            </w:r>
          </w:p>
          <w:p w14:paraId="4F227ABA" w14:textId="77777777" w:rsidR="00E54EA5" w:rsidRPr="00170CE7" w:rsidRDefault="00E54EA5" w:rsidP="00A91F8F">
            <w:pPr>
              <w:pStyle w:val="TAL"/>
              <w:rPr>
                <w:b/>
                <w:bCs/>
                <w:i/>
                <w:noProof/>
                <w:lang w:eastAsia="en-GB"/>
              </w:rPr>
            </w:pPr>
            <w:r w:rsidRPr="00170CE7">
              <w:rPr>
                <w:lang w:eastAsia="en-GB"/>
              </w:rPr>
              <w:t>Indicates whether the UE supports</w:t>
            </w:r>
            <w:r w:rsidRPr="00170CE7">
              <w:rPr>
                <w:lang w:eastAsia="zh-CN"/>
              </w:rPr>
              <w:t xml:space="preserve"> the acquisition and reporting of multi band information for </w:t>
            </w:r>
            <w:r w:rsidRPr="00170CE7">
              <w:rPr>
                <w:i/>
                <w:lang w:eastAsia="zh-CN"/>
              </w:rPr>
              <w:t>reportCGI</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CB0470"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F280AFE" w14:textId="77777777" w:rsidTr="00C804DD">
        <w:trPr>
          <w:cantSplit/>
        </w:trPr>
        <w:tc>
          <w:tcPr>
            <w:tcW w:w="7793" w:type="dxa"/>
            <w:gridSpan w:val="2"/>
          </w:tcPr>
          <w:p w14:paraId="156F8F90" w14:textId="77777777" w:rsidR="00E54EA5" w:rsidRPr="00170CE7" w:rsidRDefault="00E54EA5" w:rsidP="00A91F8F">
            <w:pPr>
              <w:pStyle w:val="TAL"/>
              <w:rPr>
                <w:b/>
                <w:bCs/>
                <w:i/>
                <w:noProof/>
                <w:lang w:eastAsia="en-GB"/>
              </w:rPr>
            </w:pPr>
            <w:r w:rsidRPr="00170CE7">
              <w:rPr>
                <w:b/>
                <w:bCs/>
                <w:i/>
                <w:noProof/>
                <w:lang w:eastAsia="en-GB"/>
              </w:rPr>
              <w:t>multiClusterPUSCH-WithinCC</w:t>
            </w:r>
          </w:p>
        </w:tc>
        <w:tc>
          <w:tcPr>
            <w:tcW w:w="862" w:type="dxa"/>
            <w:gridSpan w:val="2"/>
          </w:tcPr>
          <w:p w14:paraId="73E339A9" w14:textId="77777777" w:rsidR="00E54EA5" w:rsidRPr="00170CE7" w:rsidRDefault="00E54EA5" w:rsidP="00A91F8F">
            <w:pPr>
              <w:pStyle w:val="TAL"/>
              <w:jc w:val="center"/>
              <w:rPr>
                <w:bCs/>
                <w:noProof/>
                <w:lang w:eastAsia="en-GB"/>
              </w:rPr>
            </w:pPr>
            <w:r w:rsidRPr="00170CE7">
              <w:rPr>
                <w:bCs/>
                <w:noProof/>
                <w:lang w:eastAsia="zh-CN"/>
              </w:rPr>
              <w:t>Yes</w:t>
            </w:r>
          </w:p>
        </w:tc>
      </w:tr>
      <w:tr w:rsidR="00E54EA5" w:rsidRPr="00170CE7" w14:paraId="78C96860" w14:textId="77777777" w:rsidTr="00C804DD">
        <w:trPr>
          <w:cantSplit/>
        </w:trPr>
        <w:tc>
          <w:tcPr>
            <w:tcW w:w="7793" w:type="dxa"/>
            <w:gridSpan w:val="2"/>
          </w:tcPr>
          <w:p w14:paraId="6E3AA330" w14:textId="77777777" w:rsidR="00E54EA5" w:rsidRPr="00170CE7" w:rsidRDefault="00E54EA5" w:rsidP="00A91F8F">
            <w:pPr>
              <w:keepNext/>
              <w:keepLines/>
              <w:spacing w:after="0"/>
              <w:rPr>
                <w:rFonts w:ascii="Arial" w:hAnsi="Arial"/>
                <w:b/>
                <w:i/>
                <w:sz w:val="18"/>
              </w:rPr>
            </w:pPr>
            <w:r w:rsidRPr="00170CE7">
              <w:rPr>
                <w:rFonts w:ascii="Arial" w:hAnsi="Arial"/>
                <w:b/>
                <w:i/>
                <w:sz w:val="18"/>
              </w:rPr>
              <w:t>multiNS-Pmax</w:t>
            </w:r>
          </w:p>
          <w:p w14:paraId="5A935E73" w14:textId="77777777" w:rsidR="00E54EA5" w:rsidRPr="00170CE7" w:rsidRDefault="00E54EA5" w:rsidP="00A91F8F">
            <w:pPr>
              <w:pStyle w:val="TAL"/>
              <w:rPr>
                <w:b/>
                <w:bCs/>
                <w:i/>
                <w:noProof/>
                <w:lang w:eastAsia="en-GB"/>
              </w:rPr>
            </w:pPr>
            <w:r w:rsidRPr="00170CE7">
              <w:rPr>
                <w:lang w:eastAsia="en-GB"/>
              </w:rPr>
              <w:t xml:space="preserve">Indicates whether the UE supports the mechanisms defined for cells broadcasting </w:t>
            </w:r>
            <w:r w:rsidRPr="00170CE7">
              <w:rPr>
                <w:i/>
                <w:lang w:eastAsia="en-GB"/>
              </w:rPr>
              <w:t>NS-PmaxList</w:t>
            </w:r>
            <w:r w:rsidRPr="00170CE7">
              <w:rPr>
                <w:lang w:eastAsia="en-GB"/>
              </w:rPr>
              <w:t>.</w:t>
            </w:r>
          </w:p>
        </w:tc>
        <w:tc>
          <w:tcPr>
            <w:tcW w:w="862" w:type="dxa"/>
            <w:gridSpan w:val="2"/>
          </w:tcPr>
          <w:p w14:paraId="629B3EE9"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2A18180E" w14:textId="77777777" w:rsidTr="00C804DD">
        <w:trPr>
          <w:cantSplit/>
        </w:trPr>
        <w:tc>
          <w:tcPr>
            <w:tcW w:w="7809" w:type="dxa"/>
            <w:gridSpan w:val="3"/>
          </w:tcPr>
          <w:p w14:paraId="61B6351E" w14:textId="77777777" w:rsidR="00E54EA5" w:rsidRPr="00170CE7" w:rsidRDefault="00E54EA5" w:rsidP="00A91F8F">
            <w:pPr>
              <w:pStyle w:val="TAL"/>
              <w:rPr>
                <w:b/>
                <w:bCs/>
                <w:i/>
                <w:noProof/>
                <w:lang w:eastAsia="zh-CN"/>
              </w:rPr>
            </w:pPr>
            <w:r w:rsidRPr="00170CE7">
              <w:rPr>
                <w:b/>
                <w:i/>
              </w:rPr>
              <w:t>multipleCellsMeasExtension</w:t>
            </w:r>
          </w:p>
          <w:p w14:paraId="26209EAF" w14:textId="77777777" w:rsidR="00E54EA5" w:rsidRPr="00170CE7" w:rsidRDefault="00E54EA5" w:rsidP="00A91F8F">
            <w:pPr>
              <w:pStyle w:val="TAL"/>
              <w:rPr>
                <w:bCs/>
                <w:noProof/>
                <w:lang w:eastAsia="en-GB"/>
              </w:rPr>
            </w:pPr>
            <w:r w:rsidRPr="00170CE7">
              <w:rPr>
                <w:bCs/>
                <w:noProof/>
                <w:lang w:eastAsia="zh-CN"/>
              </w:rPr>
              <w:t>Indicates whether the UE supports numberOfTriggeringCells in the report configuration.</w:t>
            </w:r>
          </w:p>
        </w:tc>
        <w:tc>
          <w:tcPr>
            <w:tcW w:w="846" w:type="dxa"/>
          </w:tcPr>
          <w:p w14:paraId="4C7470CC"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187905C5" w14:textId="77777777" w:rsidTr="00C804DD">
        <w:trPr>
          <w:cantSplit/>
        </w:trPr>
        <w:tc>
          <w:tcPr>
            <w:tcW w:w="7793" w:type="dxa"/>
            <w:gridSpan w:val="2"/>
          </w:tcPr>
          <w:p w14:paraId="795F91AC" w14:textId="77777777" w:rsidR="00E54EA5" w:rsidRPr="00170CE7" w:rsidRDefault="00E54EA5" w:rsidP="00A91F8F">
            <w:pPr>
              <w:pStyle w:val="TAL"/>
              <w:rPr>
                <w:b/>
                <w:bCs/>
                <w:i/>
                <w:noProof/>
                <w:lang w:eastAsia="en-GB"/>
              </w:rPr>
            </w:pPr>
            <w:r w:rsidRPr="00170CE7">
              <w:rPr>
                <w:b/>
                <w:bCs/>
                <w:i/>
                <w:noProof/>
                <w:lang w:eastAsia="en-GB"/>
              </w:rPr>
              <w:t>multipleTimingAdvance</w:t>
            </w:r>
          </w:p>
          <w:p w14:paraId="6264635A" w14:textId="77777777" w:rsidR="00E54EA5" w:rsidRPr="00170CE7" w:rsidRDefault="00E54EA5" w:rsidP="00A91F8F">
            <w:pPr>
              <w:pStyle w:val="TAL"/>
              <w:rPr>
                <w:b/>
                <w:bCs/>
                <w:i/>
                <w:noProof/>
                <w:lang w:eastAsia="en-GB"/>
              </w:rPr>
            </w:pPr>
            <w:r w:rsidRPr="00170CE7">
              <w:rPr>
                <w:lang w:eastAsia="en-GB"/>
              </w:rPr>
              <w:t xml:space="preserve">Indicates whether the UE supports multiple timing advances for each band combination listed in </w:t>
            </w:r>
            <w:r w:rsidRPr="00170CE7">
              <w:rPr>
                <w:i/>
                <w:lang w:eastAsia="en-GB"/>
              </w:rPr>
              <w:t>supportedBandCombination</w:t>
            </w:r>
            <w:r w:rsidRPr="00170CE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404454E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8D1B569" w14:textId="77777777" w:rsidTr="00C804DD">
        <w:trPr>
          <w:cantSplit/>
        </w:trPr>
        <w:tc>
          <w:tcPr>
            <w:tcW w:w="7793" w:type="dxa"/>
            <w:gridSpan w:val="2"/>
          </w:tcPr>
          <w:p w14:paraId="75DF1BB9" w14:textId="77777777" w:rsidR="00E54EA5" w:rsidRPr="00170CE7" w:rsidRDefault="00E54EA5" w:rsidP="00A91F8F">
            <w:pPr>
              <w:pStyle w:val="TAL"/>
              <w:rPr>
                <w:b/>
                <w:i/>
                <w:lang w:eastAsia="en-GB"/>
              </w:rPr>
            </w:pPr>
            <w:r w:rsidRPr="00170CE7">
              <w:rPr>
                <w:b/>
                <w:i/>
                <w:lang w:eastAsia="en-GB"/>
              </w:rPr>
              <w:t>multipleUplinkSPS</w:t>
            </w:r>
          </w:p>
          <w:p w14:paraId="0B377B27" w14:textId="77777777" w:rsidR="00E54EA5" w:rsidRPr="00170CE7" w:rsidRDefault="00E54EA5" w:rsidP="00A91F8F">
            <w:pPr>
              <w:pStyle w:val="TAL"/>
              <w:rPr>
                <w:b/>
                <w:bCs/>
                <w:i/>
                <w:noProof/>
                <w:lang w:eastAsia="en-GB"/>
              </w:rPr>
            </w:pPr>
            <w:r w:rsidRPr="00170CE7">
              <w:rPr>
                <w:lang w:eastAsia="ja-JP"/>
              </w:rPr>
              <w:t xml:space="preserve">Indicates whether the UE supports </w:t>
            </w:r>
            <w:r w:rsidRPr="00170CE7">
              <w:rPr>
                <w:lang w:eastAsia="ko-KR"/>
              </w:rPr>
              <w:t xml:space="preserve">multiple uplink SPS and reporting </w:t>
            </w:r>
            <w:r w:rsidRPr="00170CE7">
              <w:rPr>
                <w:lang w:eastAsia="ja-JP"/>
              </w:rPr>
              <w:t>SPS assistance information</w:t>
            </w:r>
            <w:r w:rsidRPr="00170CE7">
              <w:rPr>
                <w:lang w:eastAsia="ko-KR"/>
              </w:rPr>
              <w:t xml:space="preserve">. A UE indicating </w:t>
            </w:r>
            <w:r w:rsidRPr="00170CE7">
              <w:rPr>
                <w:i/>
                <w:lang w:eastAsia="ko-KR"/>
              </w:rPr>
              <w:t>multipleUplinkSPS</w:t>
            </w:r>
            <w:r w:rsidRPr="00170CE7">
              <w:rPr>
                <w:lang w:eastAsia="ko-KR"/>
              </w:rPr>
              <w:t xml:space="preserve"> shall also support </w:t>
            </w:r>
            <w:r w:rsidRPr="00170CE7">
              <w:rPr>
                <w:lang w:eastAsia="ja-JP"/>
              </w:rPr>
              <w:t>V2X communication via Uu, as defined in TS 36.300 [9].</w:t>
            </w:r>
          </w:p>
        </w:tc>
        <w:tc>
          <w:tcPr>
            <w:tcW w:w="862" w:type="dxa"/>
            <w:gridSpan w:val="2"/>
          </w:tcPr>
          <w:p w14:paraId="6A7C2CDB"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651554F9" w14:textId="77777777" w:rsidTr="00C804DD">
        <w:trPr>
          <w:cantSplit/>
        </w:trPr>
        <w:tc>
          <w:tcPr>
            <w:tcW w:w="7793" w:type="dxa"/>
            <w:gridSpan w:val="2"/>
          </w:tcPr>
          <w:p w14:paraId="60294D8A" w14:textId="77777777" w:rsidR="00E54EA5" w:rsidRPr="00170CE7" w:rsidRDefault="00E54EA5" w:rsidP="00A91F8F">
            <w:pPr>
              <w:pStyle w:val="TAL"/>
              <w:rPr>
                <w:rFonts w:eastAsia="SimSun"/>
                <w:b/>
                <w:i/>
                <w:lang w:eastAsia="zh-CN"/>
              </w:rPr>
            </w:pPr>
            <w:r w:rsidRPr="00170CE7">
              <w:rPr>
                <w:rFonts w:eastAsia="SimSun"/>
                <w:b/>
                <w:i/>
                <w:lang w:eastAsia="zh-CN"/>
              </w:rPr>
              <w:t>must-CapabilityPerBand</w:t>
            </w:r>
          </w:p>
          <w:p w14:paraId="2B90A384" w14:textId="77777777" w:rsidR="00E54EA5" w:rsidRPr="00170CE7" w:rsidRDefault="00E54EA5" w:rsidP="00A91F8F">
            <w:pPr>
              <w:pStyle w:val="TAL"/>
              <w:rPr>
                <w:b/>
                <w:i/>
                <w:lang w:eastAsia="en-GB"/>
              </w:rPr>
            </w:pPr>
            <w:r w:rsidRPr="00170CE7">
              <w:rPr>
                <w:rFonts w:eastAsia="SimSun"/>
                <w:lang w:eastAsia="zh-CN"/>
              </w:rPr>
              <w:t xml:space="preserve">Indicates that UE supports MUST, </w:t>
            </w:r>
            <w:r w:rsidRPr="00170CE7">
              <w:rPr>
                <w:bCs/>
                <w:kern w:val="2"/>
                <w:lang w:eastAsia="en-GB"/>
              </w:rPr>
              <w:t xml:space="preserve">as specified </w:t>
            </w:r>
            <w:r w:rsidRPr="00170CE7">
              <w:rPr>
                <w:lang w:eastAsia="en-GB"/>
              </w:rPr>
              <w:t xml:space="preserve">in 36.212 [22], clause 5.3.3.1, </w:t>
            </w:r>
            <w:r w:rsidRPr="00170CE7">
              <w:rPr>
                <w:lang w:eastAsia="zh-CN"/>
              </w:rPr>
              <w:t xml:space="preserve">on the </w:t>
            </w:r>
            <w:r w:rsidRPr="00170CE7">
              <w:rPr>
                <w:lang w:eastAsia="en-GB"/>
              </w:rPr>
              <w:t>band in the band combination.</w:t>
            </w:r>
          </w:p>
        </w:tc>
        <w:tc>
          <w:tcPr>
            <w:tcW w:w="862" w:type="dxa"/>
            <w:gridSpan w:val="2"/>
          </w:tcPr>
          <w:p w14:paraId="66DDC682"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6774F7C4" w14:textId="77777777" w:rsidTr="00C804DD">
        <w:trPr>
          <w:cantSplit/>
        </w:trPr>
        <w:tc>
          <w:tcPr>
            <w:tcW w:w="7793" w:type="dxa"/>
            <w:gridSpan w:val="2"/>
          </w:tcPr>
          <w:p w14:paraId="7E69B5EF" w14:textId="77777777" w:rsidR="00E54EA5" w:rsidRPr="00170CE7" w:rsidRDefault="00E54EA5" w:rsidP="00A91F8F">
            <w:pPr>
              <w:pStyle w:val="TAL"/>
              <w:rPr>
                <w:rFonts w:eastAsia="SimSun"/>
                <w:b/>
                <w:i/>
                <w:lang w:eastAsia="zh-CN"/>
              </w:rPr>
            </w:pPr>
            <w:r w:rsidRPr="00170CE7">
              <w:rPr>
                <w:rFonts w:eastAsia="SimSun"/>
                <w:b/>
                <w:i/>
                <w:lang w:eastAsia="zh-CN"/>
              </w:rPr>
              <w:t>must-TM234-UpTo2Tx-r14</w:t>
            </w:r>
          </w:p>
          <w:p w14:paraId="38759E17" w14:textId="77777777" w:rsidR="00E54EA5" w:rsidRPr="00170CE7" w:rsidRDefault="00E54EA5" w:rsidP="00A91F8F">
            <w:pPr>
              <w:pStyle w:val="TAL"/>
              <w:rPr>
                <w:b/>
                <w:i/>
                <w:lang w:eastAsia="en-GB"/>
              </w:rPr>
            </w:pPr>
            <w:r w:rsidRPr="00170CE7">
              <w:rPr>
                <w:lang w:eastAsia="ja-JP"/>
              </w:rPr>
              <w:t xml:space="preserve">Indicates that the UE supports </w:t>
            </w:r>
            <w:r w:rsidRPr="00170CE7">
              <w:rPr>
                <w:lang w:eastAsia="en-GB"/>
              </w:rPr>
              <w:t>MUST operation for TM2/3/4 using up to 2Tx.</w:t>
            </w:r>
          </w:p>
        </w:tc>
        <w:tc>
          <w:tcPr>
            <w:tcW w:w="862" w:type="dxa"/>
            <w:gridSpan w:val="2"/>
          </w:tcPr>
          <w:p w14:paraId="133EB365"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0FA3D3CD" w14:textId="77777777" w:rsidTr="00C804DD">
        <w:trPr>
          <w:cantSplit/>
        </w:trPr>
        <w:tc>
          <w:tcPr>
            <w:tcW w:w="7793" w:type="dxa"/>
            <w:gridSpan w:val="2"/>
          </w:tcPr>
          <w:p w14:paraId="0D51FE63" w14:textId="77777777" w:rsidR="00E54EA5" w:rsidRPr="00170CE7" w:rsidRDefault="00E54EA5" w:rsidP="00A91F8F">
            <w:pPr>
              <w:pStyle w:val="TAL"/>
              <w:rPr>
                <w:rFonts w:eastAsia="SimSun"/>
                <w:b/>
                <w:i/>
                <w:lang w:eastAsia="zh-CN"/>
              </w:rPr>
            </w:pPr>
            <w:r w:rsidRPr="00170CE7">
              <w:rPr>
                <w:rFonts w:eastAsia="SimSun"/>
                <w:b/>
                <w:i/>
                <w:lang w:eastAsia="zh-CN"/>
              </w:rPr>
              <w:t>must-TM89-UpToOneInterferingLayer-r14</w:t>
            </w:r>
          </w:p>
          <w:p w14:paraId="1D98C9D3" w14:textId="77777777" w:rsidR="00E54EA5" w:rsidRPr="00170CE7" w:rsidRDefault="00E54EA5" w:rsidP="00A91F8F">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1 interfering layer.</w:t>
            </w:r>
          </w:p>
        </w:tc>
        <w:tc>
          <w:tcPr>
            <w:tcW w:w="862" w:type="dxa"/>
            <w:gridSpan w:val="2"/>
          </w:tcPr>
          <w:p w14:paraId="09835D6D"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7AEBCEB1" w14:textId="77777777" w:rsidTr="00C804DD">
        <w:trPr>
          <w:cantSplit/>
        </w:trPr>
        <w:tc>
          <w:tcPr>
            <w:tcW w:w="7793" w:type="dxa"/>
            <w:gridSpan w:val="2"/>
          </w:tcPr>
          <w:p w14:paraId="1B01119A" w14:textId="77777777" w:rsidR="00E54EA5" w:rsidRPr="00170CE7" w:rsidRDefault="00E54EA5" w:rsidP="00A91F8F">
            <w:pPr>
              <w:pStyle w:val="TAL"/>
              <w:rPr>
                <w:rFonts w:eastAsia="SimSun"/>
                <w:b/>
                <w:i/>
                <w:lang w:eastAsia="zh-CN"/>
              </w:rPr>
            </w:pPr>
            <w:r w:rsidRPr="00170CE7">
              <w:rPr>
                <w:rFonts w:eastAsia="SimSun"/>
                <w:b/>
                <w:i/>
                <w:lang w:eastAsia="zh-CN"/>
              </w:rPr>
              <w:t>must-TM89-UpToThreeInterferingLayers-r14</w:t>
            </w:r>
          </w:p>
          <w:p w14:paraId="130D0848" w14:textId="77777777" w:rsidR="00E54EA5" w:rsidRPr="00170CE7" w:rsidRDefault="00E54EA5" w:rsidP="00A91F8F">
            <w:pPr>
              <w:pStyle w:val="TAL"/>
              <w:rPr>
                <w:b/>
                <w:i/>
                <w:lang w:eastAsia="en-GB"/>
              </w:rPr>
            </w:pPr>
            <w:r w:rsidRPr="00170CE7">
              <w:rPr>
                <w:lang w:eastAsia="ja-JP"/>
              </w:rPr>
              <w:t xml:space="preserve">Indicates that the UE supports </w:t>
            </w:r>
            <w:r w:rsidRPr="00170CE7">
              <w:rPr>
                <w:lang w:eastAsia="en-GB"/>
              </w:rPr>
              <w:t>MUST operation for TM8/9 with assistance information for up to 3 interfering layers.</w:t>
            </w:r>
          </w:p>
        </w:tc>
        <w:tc>
          <w:tcPr>
            <w:tcW w:w="862" w:type="dxa"/>
            <w:gridSpan w:val="2"/>
          </w:tcPr>
          <w:p w14:paraId="760362A2"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78249A04" w14:textId="77777777" w:rsidTr="00C804DD">
        <w:trPr>
          <w:cantSplit/>
        </w:trPr>
        <w:tc>
          <w:tcPr>
            <w:tcW w:w="7793" w:type="dxa"/>
            <w:gridSpan w:val="2"/>
          </w:tcPr>
          <w:p w14:paraId="43656798" w14:textId="77777777" w:rsidR="00E54EA5" w:rsidRPr="00170CE7" w:rsidRDefault="00E54EA5" w:rsidP="00A91F8F">
            <w:pPr>
              <w:pStyle w:val="TAL"/>
              <w:rPr>
                <w:rFonts w:eastAsia="SimSun"/>
                <w:b/>
                <w:i/>
                <w:lang w:eastAsia="zh-CN"/>
              </w:rPr>
            </w:pPr>
            <w:r w:rsidRPr="00170CE7">
              <w:rPr>
                <w:rFonts w:eastAsia="SimSun"/>
                <w:b/>
                <w:i/>
                <w:lang w:eastAsia="zh-CN"/>
              </w:rPr>
              <w:t>must-TM10-UpToOneInterferingLayer-r14</w:t>
            </w:r>
          </w:p>
          <w:p w14:paraId="2443FF79" w14:textId="77777777" w:rsidR="00E54EA5" w:rsidRPr="00170CE7" w:rsidRDefault="00E54EA5" w:rsidP="00A91F8F">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1 interfering layer.</w:t>
            </w:r>
          </w:p>
        </w:tc>
        <w:tc>
          <w:tcPr>
            <w:tcW w:w="862" w:type="dxa"/>
            <w:gridSpan w:val="2"/>
          </w:tcPr>
          <w:p w14:paraId="5FAC82D9"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72714BC2" w14:textId="77777777" w:rsidTr="00C804DD">
        <w:trPr>
          <w:cantSplit/>
        </w:trPr>
        <w:tc>
          <w:tcPr>
            <w:tcW w:w="7793" w:type="dxa"/>
            <w:gridSpan w:val="2"/>
          </w:tcPr>
          <w:p w14:paraId="2F358DD4" w14:textId="77777777" w:rsidR="00E54EA5" w:rsidRPr="00170CE7" w:rsidRDefault="00E54EA5" w:rsidP="00A91F8F">
            <w:pPr>
              <w:pStyle w:val="TAL"/>
              <w:rPr>
                <w:rFonts w:eastAsia="SimSun"/>
                <w:b/>
                <w:i/>
                <w:lang w:eastAsia="zh-CN"/>
              </w:rPr>
            </w:pPr>
            <w:r w:rsidRPr="00170CE7">
              <w:rPr>
                <w:rFonts w:eastAsia="SimSun"/>
                <w:b/>
                <w:i/>
                <w:lang w:eastAsia="zh-CN"/>
              </w:rPr>
              <w:t>must-TM10-UpToThreeInterferingLayers-r14</w:t>
            </w:r>
          </w:p>
          <w:p w14:paraId="348ED9F4" w14:textId="77777777" w:rsidR="00E54EA5" w:rsidRPr="00170CE7" w:rsidRDefault="00E54EA5" w:rsidP="00A91F8F">
            <w:pPr>
              <w:pStyle w:val="TAL"/>
              <w:rPr>
                <w:b/>
                <w:i/>
                <w:lang w:eastAsia="en-GB"/>
              </w:rPr>
            </w:pPr>
            <w:r w:rsidRPr="00170CE7">
              <w:rPr>
                <w:lang w:eastAsia="ja-JP"/>
              </w:rPr>
              <w:t xml:space="preserve">Indicates that the UE supports </w:t>
            </w:r>
            <w:r w:rsidRPr="00170CE7">
              <w:rPr>
                <w:lang w:eastAsia="en-GB"/>
              </w:rPr>
              <w:t>MUST operation for TM10 with assistance information for up to 3 interfering layers.</w:t>
            </w:r>
          </w:p>
        </w:tc>
        <w:tc>
          <w:tcPr>
            <w:tcW w:w="862" w:type="dxa"/>
            <w:gridSpan w:val="2"/>
          </w:tcPr>
          <w:p w14:paraId="674C3A9B" w14:textId="77777777" w:rsidR="00E54EA5" w:rsidRPr="00170CE7" w:rsidRDefault="00E54EA5" w:rsidP="00A91F8F">
            <w:pPr>
              <w:pStyle w:val="TAL"/>
              <w:jc w:val="center"/>
              <w:rPr>
                <w:bCs/>
                <w:noProof/>
                <w:lang w:eastAsia="ko-KR"/>
              </w:rPr>
            </w:pPr>
            <w:r w:rsidRPr="00170CE7">
              <w:rPr>
                <w:bCs/>
                <w:noProof/>
                <w:lang w:eastAsia="en-GB"/>
              </w:rPr>
              <w:t>-</w:t>
            </w:r>
          </w:p>
        </w:tc>
      </w:tr>
      <w:tr w:rsidR="00E54EA5" w:rsidRPr="00170CE7" w14:paraId="438A8C3E" w14:textId="77777777" w:rsidTr="00C804DD">
        <w:trPr>
          <w:cantSplit/>
        </w:trPr>
        <w:tc>
          <w:tcPr>
            <w:tcW w:w="7793" w:type="dxa"/>
            <w:gridSpan w:val="2"/>
          </w:tcPr>
          <w:p w14:paraId="7F74508D" w14:textId="77777777" w:rsidR="00E54EA5" w:rsidRPr="00170CE7" w:rsidRDefault="00E54EA5" w:rsidP="00A91F8F">
            <w:pPr>
              <w:pStyle w:val="TAL"/>
              <w:rPr>
                <w:b/>
                <w:lang w:eastAsia="en-GB"/>
              </w:rPr>
            </w:pPr>
            <w:r w:rsidRPr="00170CE7">
              <w:rPr>
                <w:rFonts w:eastAsia="SimSun"/>
                <w:b/>
                <w:i/>
                <w:lang w:eastAsia="zh-CN"/>
              </w:rPr>
              <w:t>naics-Capability-List</w:t>
            </w:r>
          </w:p>
          <w:p w14:paraId="2C4333D3" w14:textId="77777777" w:rsidR="00E54EA5" w:rsidRPr="00170CE7" w:rsidRDefault="00E54EA5" w:rsidP="00A91F8F">
            <w:pPr>
              <w:pStyle w:val="TAL"/>
              <w:rPr>
                <w:rFonts w:eastAsia="SimSun"/>
                <w:lang w:eastAsia="zh-CN"/>
              </w:rPr>
            </w:pPr>
            <w:r w:rsidRPr="00170CE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SimSun"/>
                <w:i/>
                <w:lang w:eastAsia="zh-CN"/>
              </w:rPr>
              <w:t>numberOfNAICS-CapableCC</w:t>
            </w:r>
            <w:r w:rsidRPr="00170CE7">
              <w:rPr>
                <w:rFonts w:eastAsia="SimSun"/>
                <w:lang w:eastAsia="zh-CN"/>
              </w:rPr>
              <w:t xml:space="preserve"> indicates the number of component carriers where the NAICS processing is supported and the field </w:t>
            </w:r>
            <w:r w:rsidRPr="00170CE7">
              <w:rPr>
                <w:rFonts w:eastAsia="SimSun"/>
                <w:i/>
                <w:lang w:eastAsia="zh-CN"/>
              </w:rPr>
              <w:t>numberOfAggregatedPRB</w:t>
            </w:r>
            <w:r w:rsidRPr="00170CE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70CE7">
              <w:rPr>
                <w:lang w:eastAsia="zh-CN"/>
              </w:rPr>
              <w:t xml:space="preserve"> The UE shall indicate the combination of {</w:t>
            </w:r>
            <w:r w:rsidRPr="00170CE7">
              <w:rPr>
                <w:i/>
                <w:lang w:eastAsia="zh-CN"/>
              </w:rPr>
              <w:t>numberOfNAICS-CapableCC, numberOfNAICS-CapableCC</w:t>
            </w:r>
            <w:r w:rsidRPr="00170CE7">
              <w:rPr>
                <w:lang w:eastAsia="zh-CN"/>
              </w:rPr>
              <w:t xml:space="preserve">} for every supported </w:t>
            </w:r>
            <w:r w:rsidRPr="00170CE7">
              <w:rPr>
                <w:i/>
                <w:lang w:eastAsia="zh-CN"/>
              </w:rPr>
              <w:t>numberOfNAICS-CapableCC</w:t>
            </w:r>
            <w:r w:rsidRPr="00170CE7">
              <w:rPr>
                <w:lang w:eastAsia="zh-CN"/>
              </w:rPr>
              <w:t>, e.g. if a UE supports {x CC, y PRBs} and {x-n CC, y-m PRBs} where n&gt;=1 and m&gt;=0, the UE shall indicate both.</w:t>
            </w:r>
          </w:p>
          <w:p w14:paraId="2927F035" w14:textId="77777777" w:rsidR="00E54EA5" w:rsidRPr="00170CE7" w:rsidRDefault="00E54EA5" w:rsidP="00A91F8F">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1,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w:t>
            </w:r>
          </w:p>
          <w:p w14:paraId="7C36F0D3" w14:textId="77777777" w:rsidR="00E54EA5" w:rsidRPr="00170CE7" w:rsidRDefault="00E54EA5" w:rsidP="00A91F8F">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2,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 125, 150, 175, 200};</w:t>
            </w:r>
          </w:p>
          <w:p w14:paraId="62C1CB1B" w14:textId="77777777" w:rsidR="00E54EA5" w:rsidRPr="00170CE7" w:rsidRDefault="00E54EA5" w:rsidP="00A91F8F">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3,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75, 100, 125, 150, 175, 200, 225, 250, 275, 300};</w:t>
            </w:r>
          </w:p>
          <w:p w14:paraId="3F99BFC6" w14:textId="77777777" w:rsidR="00E54EA5" w:rsidRPr="00170CE7" w:rsidRDefault="00E54EA5" w:rsidP="00A91F8F">
            <w:pPr>
              <w:pStyle w:val="B1"/>
              <w:spacing w:after="0"/>
              <w:rPr>
                <w:rFonts w:ascii="Arial" w:eastAsia="SimSun" w:hAnsi="Arial" w:cs="Arial"/>
                <w:sz w:val="18"/>
                <w:szCs w:val="18"/>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t>F</w:t>
            </w:r>
            <w:r w:rsidRPr="00170CE7">
              <w:rPr>
                <w:rFonts w:ascii="Arial" w:eastAsia="SimSun" w:hAnsi="Arial" w:cs="Arial"/>
                <w:sz w:val="18"/>
                <w:szCs w:val="18"/>
                <w:lang w:eastAsia="zh-CN"/>
              </w:rPr>
              <w:t xml:space="preserve">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4,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100, 150, 200, 250, 300, 350, 400};</w:t>
            </w:r>
          </w:p>
          <w:p w14:paraId="085ED72A" w14:textId="77777777" w:rsidR="00E54EA5" w:rsidRPr="00170CE7" w:rsidRDefault="00E54EA5" w:rsidP="00A91F8F">
            <w:pPr>
              <w:pStyle w:val="B1"/>
              <w:spacing w:after="0"/>
              <w:rPr>
                <w:rFonts w:eastAsia="SimSun"/>
                <w:lang w:eastAsia="zh-CN"/>
              </w:rPr>
            </w:pPr>
            <w:r w:rsidRPr="00170CE7">
              <w:rPr>
                <w:rFonts w:ascii="Arial" w:eastAsia="SimSun" w:hAnsi="Arial" w:cs="Arial"/>
                <w:sz w:val="18"/>
                <w:szCs w:val="18"/>
                <w:lang w:eastAsia="zh-CN"/>
              </w:rPr>
              <w:t>-</w:t>
            </w:r>
            <w:r w:rsidRPr="00170CE7">
              <w:rPr>
                <w:rFonts w:ascii="Arial" w:hAnsi="Arial" w:cs="Arial"/>
                <w:sz w:val="18"/>
                <w:szCs w:val="18"/>
                <w:lang w:eastAsia="ja-JP"/>
              </w:rPr>
              <w:tab/>
            </w:r>
            <w:r w:rsidRPr="00170CE7">
              <w:rPr>
                <w:rFonts w:ascii="Arial" w:eastAsia="SimSun" w:hAnsi="Arial" w:cs="Arial"/>
                <w:sz w:val="18"/>
                <w:szCs w:val="18"/>
                <w:lang w:eastAsia="zh-CN"/>
              </w:rPr>
              <w:t xml:space="preserve">For </w:t>
            </w:r>
            <w:r w:rsidRPr="00170CE7">
              <w:rPr>
                <w:rFonts w:ascii="Arial" w:eastAsia="SimSun" w:hAnsi="Arial" w:cs="Arial"/>
                <w:i/>
                <w:sz w:val="18"/>
                <w:szCs w:val="18"/>
                <w:lang w:eastAsia="zh-CN"/>
              </w:rPr>
              <w:t>numberOfNAICS-CapableCC</w:t>
            </w:r>
            <w:r w:rsidRPr="00170CE7">
              <w:rPr>
                <w:rFonts w:ascii="Arial" w:eastAsia="SimSun" w:hAnsi="Arial" w:cs="Arial"/>
                <w:sz w:val="18"/>
                <w:szCs w:val="18"/>
                <w:lang w:eastAsia="zh-CN"/>
              </w:rPr>
              <w:t xml:space="preserve"> = 5, UE signals one value for </w:t>
            </w:r>
            <w:r w:rsidRPr="00170CE7">
              <w:rPr>
                <w:rFonts w:ascii="Arial" w:eastAsia="SimSun" w:hAnsi="Arial" w:cs="Arial"/>
                <w:i/>
                <w:sz w:val="18"/>
                <w:szCs w:val="18"/>
                <w:lang w:eastAsia="zh-CN"/>
              </w:rPr>
              <w:t>numberOfAggregatedPRB</w:t>
            </w:r>
            <w:r w:rsidRPr="00170CE7">
              <w:rPr>
                <w:rFonts w:ascii="Arial" w:eastAsia="SimSun" w:hAnsi="Arial" w:cs="Arial"/>
                <w:sz w:val="18"/>
                <w:szCs w:val="18"/>
                <w:lang w:eastAsia="zh-CN"/>
              </w:rPr>
              <w:t xml:space="preserve"> from the range {50, 100, 150, 200, 250, 300, 350, 400, 450, 500}.</w:t>
            </w:r>
          </w:p>
        </w:tc>
        <w:tc>
          <w:tcPr>
            <w:tcW w:w="862" w:type="dxa"/>
            <w:gridSpan w:val="2"/>
          </w:tcPr>
          <w:p w14:paraId="39711DA1"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08846F31"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330FCC" w14:textId="77777777" w:rsidR="00E54EA5" w:rsidRPr="00170CE7" w:rsidRDefault="00E54EA5" w:rsidP="00A91F8F">
            <w:pPr>
              <w:pStyle w:val="TAL"/>
              <w:rPr>
                <w:b/>
                <w:i/>
                <w:lang w:eastAsia="zh-CN"/>
              </w:rPr>
            </w:pPr>
            <w:r w:rsidRPr="00170CE7">
              <w:rPr>
                <w:b/>
                <w:i/>
                <w:lang w:eastAsia="en-GB"/>
              </w:rPr>
              <w:t>ncsg</w:t>
            </w:r>
          </w:p>
          <w:p w14:paraId="02F1E6D2" w14:textId="77777777" w:rsidR="00E54EA5" w:rsidRPr="00170CE7" w:rsidRDefault="00E54EA5" w:rsidP="00A91F8F">
            <w:pPr>
              <w:pStyle w:val="TAL"/>
              <w:rPr>
                <w:b/>
                <w:bCs/>
                <w:i/>
                <w:noProof/>
                <w:lang w:eastAsia="en-GB"/>
              </w:rPr>
            </w:pPr>
            <w:r w:rsidRPr="00170CE7">
              <w:rPr>
                <w:lang w:eastAsia="en-GB"/>
              </w:rPr>
              <w:t>Indicates whether the UE supports measurement NCSG Pattern Id 0, 1, 2 and 3, as specified in TS 36.133 [16].</w:t>
            </w:r>
            <w:r w:rsidRPr="00170CE7">
              <w:rPr>
                <w:lang w:eastAsia="ja-JP"/>
              </w:rPr>
              <w:t xml:space="preserve"> </w:t>
            </w:r>
            <w:r w:rsidRPr="00170CE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30B45F"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62DD3C71"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AA6AA3" w14:textId="77777777" w:rsidR="00E54EA5" w:rsidRPr="00170CE7" w:rsidRDefault="00E54EA5" w:rsidP="00A91F8F">
            <w:pPr>
              <w:pStyle w:val="TAL"/>
              <w:rPr>
                <w:b/>
                <w:i/>
                <w:kern w:val="2"/>
                <w:lang w:eastAsia="ja-JP"/>
              </w:rPr>
            </w:pPr>
            <w:r w:rsidRPr="00170CE7">
              <w:rPr>
                <w:b/>
                <w:i/>
                <w:kern w:val="2"/>
                <w:lang w:eastAsia="ja-JP"/>
              </w:rPr>
              <w:t>ng-EN-DC</w:t>
            </w:r>
          </w:p>
          <w:p w14:paraId="33C9E621" w14:textId="77777777" w:rsidR="00E54EA5" w:rsidRPr="00170CE7" w:rsidRDefault="00E54EA5" w:rsidP="00A91F8F">
            <w:pPr>
              <w:pStyle w:val="TAL"/>
              <w:rPr>
                <w:b/>
                <w:i/>
                <w:lang w:eastAsia="en-GB"/>
              </w:rPr>
            </w:pPr>
            <w:r w:rsidRPr="00170CE7">
              <w:rPr>
                <w:lang w:eastAsia="ja-JP"/>
              </w:rPr>
              <w:t>Indicates whether the UE supports NGEN-DC</w:t>
            </w:r>
            <w:r w:rsidRPr="00170CE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8E3D9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59C468B" w14:textId="77777777" w:rsidTr="00C804DD">
        <w:trPr>
          <w:cantSplit/>
        </w:trPr>
        <w:tc>
          <w:tcPr>
            <w:tcW w:w="7793" w:type="dxa"/>
            <w:gridSpan w:val="2"/>
          </w:tcPr>
          <w:p w14:paraId="5C64A78C" w14:textId="77777777" w:rsidR="00E54EA5" w:rsidRPr="00170CE7" w:rsidRDefault="00E54EA5" w:rsidP="00A91F8F">
            <w:pPr>
              <w:pStyle w:val="TAL"/>
              <w:rPr>
                <w:b/>
                <w:i/>
                <w:lang w:eastAsia="zh-CN"/>
              </w:rPr>
            </w:pPr>
            <w:r w:rsidRPr="00170CE7">
              <w:rPr>
                <w:b/>
                <w:i/>
                <w:lang w:eastAsia="en-GB"/>
              </w:rPr>
              <w:t>n-MaxList (in MIMO-UE-ParametersPerTM)</w:t>
            </w:r>
          </w:p>
          <w:p w14:paraId="1C7C804D" w14:textId="77777777" w:rsidR="00E54EA5" w:rsidRPr="00170CE7" w:rsidRDefault="00E54EA5" w:rsidP="00A91F8F">
            <w:pPr>
              <w:pStyle w:val="TAL"/>
              <w:rPr>
                <w:rFonts w:eastAsia="SimSun"/>
                <w:b/>
                <w:i/>
                <w:lang w:eastAsia="zh-CN"/>
              </w:rPr>
            </w:pPr>
            <w:r w:rsidRPr="00170CE7">
              <w:rPr>
                <w:lang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eastAsia="en-GB"/>
              </w:rPr>
              <w:t>k-Max</w:t>
            </w:r>
            <w:r w:rsidRPr="00170CE7">
              <w:rPr>
                <w:lang w:eastAsia="en-GB"/>
              </w:rPr>
              <w:t xml:space="preserve"> values exceeding 1, the UE shall include the field and signal </w:t>
            </w:r>
            <w:r w:rsidRPr="00170CE7">
              <w:rPr>
                <w:i/>
                <w:lang w:eastAsia="en-GB"/>
              </w:rPr>
              <w:t>k-Max</w:t>
            </w:r>
            <w:r w:rsidRPr="00170CE7">
              <w:rPr>
                <w:lang w:eastAsia="en-GB"/>
              </w:rPr>
              <w:t xml:space="preserve"> minus 1 bits. The first bit indicates </w:t>
            </w:r>
            <w:r w:rsidRPr="00170CE7">
              <w:rPr>
                <w:i/>
                <w:lang w:eastAsia="en-GB"/>
              </w:rPr>
              <w:t>n-Max2</w:t>
            </w:r>
            <w:r w:rsidRPr="00170CE7">
              <w:rPr>
                <w:lang w:eastAsia="en-GB"/>
              </w:rPr>
              <w:t xml:space="preserve">, with value 0 indicating 8 and value 1 indicating 16. The second bit indicates </w:t>
            </w:r>
            <w:r w:rsidRPr="00170CE7">
              <w:rPr>
                <w:i/>
                <w:lang w:eastAsia="en-GB"/>
              </w:rPr>
              <w:t>n-Max3</w:t>
            </w:r>
            <w:r w:rsidRPr="00170CE7">
              <w:rPr>
                <w:lang w:eastAsia="en-GB"/>
              </w:rPr>
              <w:t xml:space="preserve">, with value 0 indicating 8 and value 1 indicating 16. The third bit indicates </w:t>
            </w:r>
            <w:r w:rsidRPr="00170CE7">
              <w:rPr>
                <w:i/>
                <w:lang w:eastAsia="en-GB"/>
              </w:rPr>
              <w:t>n-Max4</w:t>
            </w:r>
            <w:r w:rsidRPr="00170CE7">
              <w:rPr>
                <w:lang w:eastAsia="en-GB"/>
              </w:rPr>
              <w:t xml:space="preserve">, with value 0 indicating 8 and value 1 indicating 32. The fourth bit indicates </w:t>
            </w:r>
            <w:r w:rsidRPr="00170CE7">
              <w:rPr>
                <w:i/>
                <w:lang w:eastAsia="en-GB"/>
              </w:rPr>
              <w:t>n-Max5</w:t>
            </w:r>
            <w:r w:rsidRPr="00170CE7">
              <w:rPr>
                <w:lang w:eastAsia="en-GB"/>
              </w:rPr>
              <w:t>, with value 0 indicating 16 and value 1 indicating 32. The fifth</w:t>
            </w:r>
            <w:r w:rsidRPr="00170CE7">
              <w:rPr>
                <w:lang w:eastAsia="ja-JP"/>
              </w:rPr>
              <w:t xml:space="preserve"> bit indicates </w:t>
            </w:r>
            <w:r w:rsidRPr="00170CE7">
              <w:rPr>
                <w:i/>
                <w:lang w:eastAsia="ja-JP"/>
              </w:rPr>
              <w:t>n-Max6</w:t>
            </w:r>
            <w:r w:rsidRPr="00170CE7">
              <w:rPr>
                <w:lang w:eastAsia="en-GB"/>
              </w:rPr>
              <w:t>, with value 0 indicating 16 and value 1 indicating 32. The s</w:t>
            </w:r>
            <w:r w:rsidRPr="00170CE7">
              <w:rPr>
                <w:lang w:eastAsia="ja-JP"/>
              </w:rPr>
              <w:t>ixt</w:t>
            </w:r>
            <w:r w:rsidRPr="00170CE7">
              <w:rPr>
                <w:lang w:eastAsia="en-GB"/>
              </w:rPr>
              <w:t xml:space="preserve"> bit indicates </w:t>
            </w:r>
            <w:r w:rsidRPr="00170CE7">
              <w:rPr>
                <w:i/>
                <w:lang w:eastAsia="en-GB"/>
              </w:rPr>
              <w:t>n-Max7</w:t>
            </w:r>
            <w:r w:rsidRPr="00170CE7">
              <w:rPr>
                <w:lang w:eastAsia="en-GB"/>
              </w:rPr>
              <w:t xml:space="preserve">, with value 0 indicating 16 and value 1 indicating 32. The seventh bit indicates </w:t>
            </w:r>
            <w:r w:rsidRPr="00170CE7">
              <w:rPr>
                <w:i/>
                <w:lang w:eastAsia="en-GB"/>
              </w:rPr>
              <w:t>n-Max8</w:t>
            </w:r>
            <w:r w:rsidRPr="00170CE7">
              <w:rPr>
                <w:lang w:eastAsia="en-GB"/>
              </w:rPr>
              <w:t>, with value 0 indicating 16 and value 1 indicating 64.</w:t>
            </w:r>
          </w:p>
        </w:tc>
        <w:tc>
          <w:tcPr>
            <w:tcW w:w="862" w:type="dxa"/>
            <w:gridSpan w:val="2"/>
          </w:tcPr>
          <w:p w14:paraId="6F52C6A9"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73AE4229" w14:textId="77777777" w:rsidTr="00C804DD">
        <w:trPr>
          <w:cantSplit/>
        </w:trPr>
        <w:tc>
          <w:tcPr>
            <w:tcW w:w="7793" w:type="dxa"/>
            <w:gridSpan w:val="2"/>
          </w:tcPr>
          <w:p w14:paraId="674B13CB" w14:textId="77777777" w:rsidR="00E54EA5" w:rsidRPr="00170CE7" w:rsidRDefault="00E54EA5" w:rsidP="00A91F8F">
            <w:pPr>
              <w:pStyle w:val="TAL"/>
              <w:rPr>
                <w:b/>
                <w:i/>
                <w:lang w:eastAsia="zh-CN"/>
              </w:rPr>
            </w:pPr>
            <w:r w:rsidRPr="00170CE7">
              <w:rPr>
                <w:b/>
                <w:i/>
                <w:lang w:eastAsia="en-GB"/>
              </w:rPr>
              <w:t>n-MaxList (in MIMO-CA-ParametersPerBoBCPerTM)</w:t>
            </w:r>
          </w:p>
          <w:p w14:paraId="46432FA8" w14:textId="77777777" w:rsidR="00E54EA5" w:rsidRPr="00170CE7" w:rsidRDefault="00E54EA5" w:rsidP="00A91F8F">
            <w:pPr>
              <w:pStyle w:val="TAL"/>
              <w:rPr>
                <w:rFonts w:eastAsia="SimSun"/>
                <w:b/>
                <w:i/>
                <w:lang w:eastAsia="zh-CN"/>
              </w:rPr>
            </w:pPr>
            <w:r w:rsidRPr="00170CE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eastAsia="en-GB"/>
              </w:rPr>
              <w:t>n-MaxList</w:t>
            </w:r>
            <w:r w:rsidRPr="00170CE7">
              <w:rPr>
                <w:lang w:eastAsia="en-GB"/>
              </w:rPr>
              <w:t xml:space="preserve"> in </w:t>
            </w:r>
            <w:r w:rsidRPr="00170CE7">
              <w:rPr>
                <w:i/>
                <w:lang w:eastAsia="en-GB"/>
              </w:rPr>
              <w:t>MIMO-UE-ParametersPerTM</w:t>
            </w:r>
            <w:r w:rsidRPr="00170CE7">
              <w:rPr>
                <w:lang w:eastAsia="en-GB"/>
              </w:rPr>
              <w:t>.</w:t>
            </w:r>
          </w:p>
        </w:tc>
        <w:tc>
          <w:tcPr>
            <w:tcW w:w="862" w:type="dxa"/>
            <w:gridSpan w:val="2"/>
          </w:tcPr>
          <w:p w14:paraId="1A8822DD"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32652F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2D22D7" w14:textId="77777777" w:rsidR="00E54EA5" w:rsidRPr="00170CE7" w:rsidRDefault="00E54EA5" w:rsidP="00A91F8F">
            <w:pPr>
              <w:pStyle w:val="TAL"/>
              <w:rPr>
                <w:b/>
                <w:i/>
                <w:lang w:eastAsia="zh-CN"/>
              </w:rPr>
            </w:pPr>
            <w:r w:rsidRPr="00170CE7">
              <w:rPr>
                <w:b/>
                <w:i/>
                <w:lang w:eastAsia="en-GB"/>
              </w:rPr>
              <w:t>NonContiguousUL-RA-WithinCC-List</w:t>
            </w:r>
          </w:p>
          <w:p w14:paraId="019E8D5E" w14:textId="77777777" w:rsidR="00E54EA5" w:rsidRPr="00170CE7" w:rsidRDefault="00E54EA5" w:rsidP="00A91F8F">
            <w:pPr>
              <w:pStyle w:val="TAL"/>
              <w:rPr>
                <w:b/>
                <w:i/>
                <w:lang w:eastAsia="zh-CN"/>
              </w:rPr>
            </w:pPr>
            <w:r w:rsidRPr="00170CE7">
              <w:rPr>
                <w:lang w:eastAsia="en-GB"/>
              </w:rPr>
              <w:t xml:space="preserve">One entry corresponding to each supported E-UTRA band listed in the same order as in </w:t>
            </w:r>
            <w:r w:rsidRPr="00170CE7">
              <w:rPr>
                <w:i/>
                <w:iCs/>
                <w:lang w:eastAsia="en-GB"/>
              </w:rPr>
              <w:t>supportedBandListEUTRA</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A1FAFB" w14:textId="77777777" w:rsidR="00E54EA5" w:rsidRPr="00170CE7" w:rsidRDefault="00E54EA5" w:rsidP="00A91F8F">
            <w:pPr>
              <w:pStyle w:val="TAL"/>
              <w:jc w:val="center"/>
              <w:rPr>
                <w:lang w:eastAsia="en-GB"/>
              </w:rPr>
            </w:pPr>
            <w:r w:rsidRPr="00170CE7">
              <w:rPr>
                <w:bCs/>
                <w:noProof/>
                <w:lang w:eastAsia="en-GB"/>
              </w:rPr>
              <w:t>No</w:t>
            </w:r>
          </w:p>
        </w:tc>
      </w:tr>
      <w:tr w:rsidR="00E54EA5" w:rsidRPr="00170CE7" w14:paraId="27E329B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A971E" w14:textId="77777777" w:rsidR="00E54EA5" w:rsidRPr="00170CE7" w:rsidRDefault="00E54EA5" w:rsidP="00A91F8F">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14:paraId="68942041" w14:textId="77777777" w:rsidR="00E54EA5" w:rsidRPr="00170CE7" w:rsidRDefault="00E54EA5" w:rsidP="00A91F8F">
            <w:pPr>
              <w:pStyle w:val="TAL"/>
              <w:rPr>
                <w:b/>
                <w:i/>
                <w:lang w:eastAsia="en-GB"/>
              </w:rPr>
            </w:pPr>
            <w:r w:rsidRPr="00170CE7">
              <w:rPr>
                <w:lang w:eastAsia="en-GB"/>
              </w:rPr>
              <w:t xml:space="preserve">Indicates for a particular transmission mode the UE capabilities concerning non-precoded EBF/ FD-MIMO operation (class A) for band combinations for which the concerned capabilities are not signalled in </w:t>
            </w:r>
            <w:r w:rsidRPr="00170CE7">
              <w:rPr>
                <w:i/>
                <w:lang w:eastAsia="en-GB"/>
              </w:rPr>
              <w:t>MIMO-CA-ParametersPerBoBCPerTM</w:t>
            </w:r>
            <w:r w:rsidRPr="00170CE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5A64CF6" w14:textId="77777777" w:rsidR="00E54EA5" w:rsidRPr="00170CE7" w:rsidRDefault="00E54EA5" w:rsidP="00A91F8F">
            <w:pPr>
              <w:pStyle w:val="TAL"/>
              <w:jc w:val="center"/>
              <w:rPr>
                <w:bCs/>
                <w:noProof/>
                <w:lang w:eastAsia="en-GB"/>
              </w:rPr>
            </w:pPr>
            <w:r w:rsidRPr="00170CE7">
              <w:rPr>
                <w:bCs/>
                <w:noProof/>
                <w:lang w:eastAsia="en-GB"/>
              </w:rPr>
              <w:t>TBD</w:t>
            </w:r>
          </w:p>
        </w:tc>
      </w:tr>
      <w:tr w:rsidR="00E54EA5" w:rsidRPr="00170CE7" w14:paraId="48737DB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37192" w14:textId="77777777" w:rsidR="00E54EA5" w:rsidRPr="00170CE7" w:rsidRDefault="00E54EA5" w:rsidP="00A91F8F">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14:paraId="74E8DB0F" w14:textId="77777777" w:rsidR="00E54EA5" w:rsidRPr="00170CE7" w:rsidRDefault="00E54EA5" w:rsidP="00A91F8F">
            <w:pPr>
              <w:pStyle w:val="TAL"/>
              <w:rPr>
                <w:b/>
                <w:i/>
                <w:lang w:eastAsia="en-GB"/>
              </w:rPr>
            </w:pPr>
            <w:r w:rsidRPr="00170CE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28B34E"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EDC337E"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A9DEA6" w14:textId="77777777" w:rsidR="00E54EA5" w:rsidRPr="00170CE7" w:rsidRDefault="00E54EA5" w:rsidP="00A91F8F">
            <w:pPr>
              <w:pStyle w:val="TAL"/>
              <w:rPr>
                <w:b/>
                <w:i/>
                <w:lang w:eastAsia="zh-CN"/>
              </w:rPr>
            </w:pPr>
            <w:r w:rsidRPr="00170CE7">
              <w:rPr>
                <w:b/>
                <w:i/>
                <w:lang w:eastAsia="en-GB"/>
              </w:rPr>
              <w:t>nonUniformGap</w:t>
            </w:r>
          </w:p>
          <w:p w14:paraId="3CCF36A2" w14:textId="77777777" w:rsidR="00E54EA5" w:rsidRPr="00170CE7" w:rsidRDefault="00E54EA5" w:rsidP="00A91F8F">
            <w:pPr>
              <w:pStyle w:val="TAL"/>
              <w:rPr>
                <w:b/>
                <w:bCs/>
                <w:i/>
                <w:noProof/>
                <w:lang w:eastAsia="en-GB"/>
              </w:rPr>
            </w:pPr>
            <w:r w:rsidRPr="00170CE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FC4C2"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2015608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07410" w14:textId="77777777" w:rsidR="00E54EA5" w:rsidRPr="00170CE7" w:rsidRDefault="00E54EA5" w:rsidP="00A91F8F">
            <w:pPr>
              <w:pStyle w:val="TAL"/>
              <w:rPr>
                <w:b/>
                <w:i/>
                <w:lang w:eastAsia="zh-CN"/>
              </w:rPr>
            </w:pPr>
            <w:r w:rsidRPr="00170CE7">
              <w:rPr>
                <w:b/>
                <w:i/>
                <w:lang w:eastAsia="zh-CN"/>
              </w:rPr>
              <w:t>noResourceRestrictionForTTIBundling</w:t>
            </w:r>
          </w:p>
          <w:p w14:paraId="6C617D6D" w14:textId="77777777" w:rsidR="00E54EA5" w:rsidRPr="00170CE7" w:rsidRDefault="00E54EA5" w:rsidP="00A91F8F">
            <w:pPr>
              <w:pStyle w:val="TAL"/>
              <w:rPr>
                <w:b/>
                <w:i/>
                <w:lang w:eastAsia="en-GB"/>
              </w:rPr>
            </w:pPr>
            <w:r w:rsidRPr="00170CE7">
              <w:rPr>
                <w:lang w:eastAsia="en-GB"/>
              </w:rPr>
              <w:t xml:space="preserve">Indicate whether the UE supports </w:t>
            </w:r>
            <w:r w:rsidRPr="00170CE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315A2D9" w14:textId="77777777" w:rsidR="00E54EA5" w:rsidRPr="00170CE7" w:rsidRDefault="00E54EA5" w:rsidP="00A91F8F">
            <w:pPr>
              <w:pStyle w:val="TAL"/>
              <w:jc w:val="center"/>
              <w:rPr>
                <w:bCs/>
                <w:noProof/>
                <w:lang w:eastAsia="en-GB"/>
              </w:rPr>
            </w:pPr>
            <w:r w:rsidRPr="00170CE7">
              <w:rPr>
                <w:bCs/>
                <w:noProof/>
                <w:lang w:eastAsia="zh-CN"/>
              </w:rPr>
              <w:t>No</w:t>
            </w:r>
          </w:p>
        </w:tc>
      </w:tr>
      <w:tr w:rsidR="00E54EA5" w:rsidRPr="00170CE7" w14:paraId="3086677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52B6D" w14:textId="77777777" w:rsidR="00E54EA5" w:rsidRPr="00170CE7" w:rsidRDefault="00E54EA5" w:rsidP="00A91F8F">
            <w:pPr>
              <w:pStyle w:val="TAL"/>
              <w:rPr>
                <w:b/>
                <w:i/>
                <w:lang w:eastAsia="zh-CN"/>
              </w:rPr>
            </w:pPr>
            <w:r w:rsidRPr="00170CE7">
              <w:rPr>
                <w:b/>
                <w:i/>
                <w:lang w:eastAsia="zh-CN"/>
              </w:rPr>
              <w:t>nonCSG-SI-Reporting</w:t>
            </w:r>
          </w:p>
          <w:p w14:paraId="7FFFF59F" w14:textId="77777777" w:rsidR="00E54EA5" w:rsidRPr="00170CE7" w:rsidRDefault="00E54EA5" w:rsidP="00A91F8F">
            <w:pPr>
              <w:pStyle w:val="TAL"/>
              <w:rPr>
                <w:lang w:eastAsia="zh-CN"/>
              </w:rPr>
            </w:pPr>
            <w:r w:rsidRPr="00170CE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97ECCE0"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0E8B1F2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3B517D" w14:textId="77777777" w:rsidR="00E54EA5" w:rsidRPr="00170CE7" w:rsidRDefault="00E54EA5" w:rsidP="00A91F8F">
            <w:pPr>
              <w:pStyle w:val="TAL"/>
              <w:rPr>
                <w:b/>
                <w:i/>
                <w:lang w:eastAsia="zh-CN"/>
              </w:rPr>
            </w:pPr>
            <w:r w:rsidRPr="00170CE7">
              <w:rPr>
                <w:b/>
                <w:i/>
                <w:lang w:eastAsia="zh-CN"/>
              </w:rPr>
              <w:t>numberOfBlindDecodesUSS</w:t>
            </w:r>
          </w:p>
          <w:p w14:paraId="11B1F06B" w14:textId="77777777" w:rsidR="00E54EA5" w:rsidRPr="00170CE7" w:rsidRDefault="00E54EA5" w:rsidP="00A91F8F">
            <w:pPr>
              <w:pStyle w:val="TAL"/>
              <w:rPr>
                <w:lang w:eastAsia="en-GB"/>
              </w:rPr>
            </w:pPr>
            <w:r w:rsidRPr="00170CE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6101B3"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494AEC0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6B6AC" w14:textId="77777777" w:rsidR="00E54EA5" w:rsidRPr="00170CE7" w:rsidRDefault="00E54EA5" w:rsidP="00A91F8F">
            <w:pPr>
              <w:pStyle w:val="TAL"/>
              <w:rPr>
                <w:b/>
                <w:i/>
                <w:lang w:eastAsia="en-GB"/>
              </w:rPr>
            </w:pPr>
            <w:r w:rsidRPr="00170CE7">
              <w:rPr>
                <w:b/>
                <w:i/>
                <w:lang w:eastAsia="en-GB"/>
              </w:rPr>
              <w:t>otdoa-UE-Assisted</w:t>
            </w:r>
          </w:p>
          <w:p w14:paraId="700A8AFF" w14:textId="77777777" w:rsidR="00E54EA5" w:rsidRPr="00170CE7" w:rsidRDefault="00E54EA5" w:rsidP="00A91F8F">
            <w:pPr>
              <w:pStyle w:val="TAL"/>
              <w:rPr>
                <w:b/>
                <w:i/>
                <w:lang w:eastAsia="en-GB"/>
              </w:rPr>
            </w:pPr>
            <w:r w:rsidRPr="00170CE7">
              <w:rPr>
                <w:lang w:eastAsia="en-GB"/>
              </w:rPr>
              <w:t xml:space="preserve">Indicates whether the UE supports UE-assisted OTDOA positioning, as specified in </w:t>
            </w:r>
            <w:r w:rsidRPr="00170CE7">
              <w:rPr>
                <w:noProof/>
              </w:rPr>
              <w:t>TS 36.355</w:t>
            </w:r>
            <w:r w:rsidRPr="00170CE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F834069"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0CBCBBE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D1032" w14:textId="77777777" w:rsidR="00E54EA5" w:rsidRPr="00170CE7" w:rsidRDefault="00E54EA5" w:rsidP="00A91F8F">
            <w:pPr>
              <w:pStyle w:val="TAL"/>
              <w:rPr>
                <w:b/>
                <w:i/>
                <w:lang w:eastAsia="ja-JP"/>
              </w:rPr>
            </w:pPr>
            <w:r w:rsidRPr="00170CE7">
              <w:rPr>
                <w:b/>
                <w:i/>
                <w:lang w:eastAsia="ja-JP"/>
              </w:rPr>
              <w:t>outOfOrderDelivery</w:t>
            </w:r>
          </w:p>
          <w:p w14:paraId="59733796" w14:textId="77777777" w:rsidR="00E54EA5" w:rsidRPr="00170CE7" w:rsidRDefault="00E54EA5" w:rsidP="00A91F8F">
            <w:pPr>
              <w:pStyle w:val="TAL"/>
              <w:rPr>
                <w:b/>
                <w:i/>
                <w:lang w:eastAsia="en-GB"/>
              </w:rPr>
            </w:pPr>
            <w:r w:rsidRPr="00170CE7">
              <w:rPr>
                <w:lang w:eastAsia="ja-JP"/>
              </w:rPr>
              <w:t>Same as "</w:t>
            </w:r>
            <w:r w:rsidRPr="00170CE7">
              <w:rPr>
                <w:i/>
                <w:lang w:eastAsia="ja-JP"/>
              </w:rPr>
              <w:t>outOfOrderDelivery</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4286523"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0DF3E0A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1F5CC" w14:textId="77777777" w:rsidR="00E54EA5" w:rsidRPr="00170CE7" w:rsidRDefault="00E54EA5" w:rsidP="00A91F8F">
            <w:pPr>
              <w:pStyle w:val="TAL"/>
              <w:rPr>
                <w:b/>
                <w:i/>
                <w:lang w:eastAsia="en-GB"/>
              </w:rPr>
            </w:pPr>
            <w:r w:rsidRPr="00170CE7">
              <w:rPr>
                <w:b/>
                <w:i/>
                <w:lang w:eastAsia="en-GB"/>
              </w:rPr>
              <w:t>outOfSequenceGrantHandling</w:t>
            </w:r>
          </w:p>
          <w:p w14:paraId="77BF5B43" w14:textId="77777777" w:rsidR="00E54EA5" w:rsidRPr="00170CE7" w:rsidRDefault="00E54EA5" w:rsidP="00A91F8F">
            <w:pPr>
              <w:pStyle w:val="TAL"/>
              <w:rPr>
                <w:b/>
                <w:lang w:eastAsia="en-GB"/>
              </w:rPr>
            </w:pPr>
            <w:r w:rsidRPr="00170CE7">
              <w:rPr>
                <w:lang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31D1679" w14:textId="77777777" w:rsidR="00E54EA5" w:rsidRPr="00170CE7" w:rsidRDefault="00E54EA5" w:rsidP="00A91F8F">
            <w:pPr>
              <w:pStyle w:val="TAL"/>
              <w:jc w:val="center"/>
              <w:rPr>
                <w:bCs/>
                <w:noProof/>
                <w:lang w:eastAsia="en-GB"/>
              </w:rPr>
            </w:pPr>
            <w:r w:rsidRPr="00170CE7">
              <w:rPr>
                <w:bCs/>
                <w:noProof/>
                <w:lang w:eastAsia="zh-CN"/>
              </w:rPr>
              <w:t>-</w:t>
            </w:r>
          </w:p>
        </w:tc>
      </w:tr>
      <w:tr w:rsidR="00E54EA5" w:rsidRPr="00170CE7" w14:paraId="78DAA2B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D043C" w14:textId="77777777" w:rsidR="00E54EA5" w:rsidRPr="00170CE7" w:rsidRDefault="00E54EA5" w:rsidP="00A91F8F">
            <w:pPr>
              <w:pStyle w:val="TAL"/>
              <w:rPr>
                <w:b/>
                <w:i/>
                <w:lang w:eastAsia="en-GB"/>
              </w:rPr>
            </w:pPr>
            <w:r w:rsidRPr="00170CE7">
              <w:rPr>
                <w:b/>
                <w:i/>
                <w:lang w:eastAsia="en-GB"/>
              </w:rPr>
              <w:t>overheatingInd</w:t>
            </w:r>
          </w:p>
          <w:p w14:paraId="089865CA" w14:textId="77777777" w:rsidR="00E54EA5" w:rsidRPr="00170CE7" w:rsidRDefault="00E54EA5" w:rsidP="00A91F8F">
            <w:pPr>
              <w:pStyle w:val="TAL"/>
              <w:rPr>
                <w:b/>
                <w:i/>
                <w:lang w:eastAsia="en-GB"/>
              </w:rPr>
            </w:pPr>
            <w:r w:rsidRPr="00170CE7">
              <w:rPr>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85B0C0" w14:textId="77777777" w:rsidR="00E54EA5" w:rsidRPr="00170CE7" w:rsidRDefault="00E54EA5" w:rsidP="00A91F8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E54EA5" w:rsidRPr="00170CE7" w14:paraId="29691AD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0648C" w14:textId="77777777" w:rsidR="00E54EA5" w:rsidRPr="00170CE7" w:rsidRDefault="00E54EA5" w:rsidP="00A91F8F">
            <w:pPr>
              <w:keepNext/>
              <w:keepLines/>
              <w:spacing w:after="0"/>
              <w:rPr>
                <w:rFonts w:ascii="Arial" w:hAnsi="Arial"/>
                <w:b/>
                <w:i/>
                <w:sz w:val="18"/>
                <w:lang w:eastAsia="en-GB"/>
              </w:rPr>
            </w:pPr>
            <w:r w:rsidRPr="00170CE7">
              <w:rPr>
                <w:rFonts w:ascii="Arial" w:hAnsi="Arial"/>
                <w:b/>
                <w:i/>
                <w:sz w:val="18"/>
                <w:lang w:eastAsia="en-GB"/>
              </w:rPr>
              <w:t>pdcch-CandidateReductions</w:t>
            </w:r>
          </w:p>
          <w:p w14:paraId="023E3FA1" w14:textId="77777777" w:rsidR="00E54EA5" w:rsidRPr="00170CE7" w:rsidRDefault="00E54EA5" w:rsidP="00A91F8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91BC534" w14:textId="77777777" w:rsidR="00E54EA5" w:rsidRPr="00170CE7" w:rsidRDefault="00E54EA5" w:rsidP="00A91F8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E54EA5" w:rsidRPr="00170CE7" w14:paraId="09AD922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73E09" w14:textId="77777777" w:rsidR="00E54EA5" w:rsidRPr="00170CE7" w:rsidRDefault="00E54EA5" w:rsidP="00A91F8F">
            <w:pPr>
              <w:pStyle w:val="TAL"/>
              <w:rPr>
                <w:rFonts w:cs="Arial"/>
                <w:b/>
                <w:i/>
                <w:szCs w:val="18"/>
                <w:lang w:eastAsia="en-GB"/>
              </w:rPr>
            </w:pPr>
            <w:r w:rsidRPr="00170CE7">
              <w:rPr>
                <w:rFonts w:cs="Arial"/>
                <w:b/>
                <w:i/>
                <w:szCs w:val="18"/>
                <w:lang w:eastAsia="en-GB"/>
              </w:rPr>
              <w:t>pdcp-Duplication</w:t>
            </w:r>
          </w:p>
          <w:p w14:paraId="2253C540" w14:textId="77777777" w:rsidR="00E54EA5" w:rsidRPr="00170CE7" w:rsidRDefault="00E54EA5" w:rsidP="00A91F8F">
            <w:pPr>
              <w:pStyle w:val="TAL"/>
              <w:rPr>
                <w:b/>
                <w:i/>
              </w:rPr>
            </w:pPr>
            <w:r w:rsidRPr="00170CE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C2E3E6" w14:textId="77777777" w:rsidR="00E54EA5" w:rsidRPr="00170CE7" w:rsidRDefault="00E54EA5" w:rsidP="00A91F8F">
            <w:pPr>
              <w:pStyle w:val="TAL"/>
              <w:jc w:val="center"/>
              <w:rPr>
                <w:noProof/>
              </w:rPr>
            </w:pPr>
            <w:r w:rsidRPr="00170CE7">
              <w:rPr>
                <w:noProof/>
              </w:rPr>
              <w:t>-</w:t>
            </w:r>
          </w:p>
        </w:tc>
      </w:tr>
      <w:tr w:rsidR="00E54EA5" w:rsidRPr="00170CE7" w14:paraId="1BBB904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C79FF" w14:textId="77777777" w:rsidR="00E54EA5" w:rsidRPr="00170CE7" w:rsidRDefault="00E54EA5" w:rsidP="00A91F8F">
            <w:pPr>
              <w:pStyle w:val="TAL"/>
              <w:rPr>
                <w:b/>
                <w:i/>
                <w:lang w:eastAsia="en-GB"/>
              </w:rPr>
            </w:pPr>
            <w:r w:rsidRPr="00170CE7">
              <w:rPr>
                <w:b/>
                <w:i/>
                <w:lang w:eastAsia="en-GB"/>
              </w:rPr>
              <w:t>pdcp-SN-Extension</w:t>
            </w:r>
          </w:p>
          <w:p w14:paraId="59711354" w14:textId="77777777" w:rsidR="00E54EA5" w:rsidRPr="00170CE7" w:rsidRDefault="00E54EA5" w:rsidP="00A91F8F">
            <w:pPr>
              <w:pStyle w:val="TAL"/>
              <w:rPr>
                <w:b/>
                <w:i/>
                <w:lang w:eastAsia="en-GB"/>
              </w:rPr>
            </w:pPr>
            <w:r w:rsidRPr="00170CE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1FF570E"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4279CB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9AAC4" w14:textId="77777777" w:rsidR="00E54EA5" w:rsidRPr="00170CE7" w:rsidRDefault="00E54EA5" w:rsidP="00A91F8F">
            <w:pPr>
              <w:keepNext/>
              <w:keepLines/>
              <w:spacing w:after="0"/>
              <w:rPr>
                <w:rFonts w:ascii="Arial" w:hAnsi="Arial"/>
                <w:b/>
                <w:i/>
                <w:sz w:val="18"/>
              </w:rPr>
            </w:pPr>
            <w:r w:rsidRPr="00170CE7">
              <w:rPr>
                <w:rFonts w:ascii="Arial" w:hAnsi="Arial"/>
                <w:b/>
                <w:i/>
                <w:sz w:val="18"/>
              </w:rPr>
              <w:t>pdcp-SN-Extension-18bits</w:t>
            </w:r>
          </w:p>
          <w:p w14:paraId="7338C790" w14:textId="77777777" w:rsidR="00E54EA5" w:rsidRPr="00170CE7" w:rsidRDefault="00E54EA5" w:rsidP="00A91F8F">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44CDF83"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7F917D5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35F63" w14:textId="77777777" w:rsidR="00E54EA5" w:rsidRPr="00170CE7" w:rsidRDefault="00E54EA5" w:rsidP="00A91F8F">
            <w:pPr>
              <w:keepNext/>
              <w:keepLines/>
              <w:spacing w:after="0"/>
              <w:rPr>
                <w:rFonts w:ascii="Arial" w:hAnsi="Arial"/>
                <w:b/>
                <w:i/>
                <w:sz w:val="18"/>
              </w:rPr>
            </w:pPr>
            <w:r w:rsidRPr="00170CE7">
              <w:rPr>
                <w:rFonts w:ascii="Arial" w:hAnsi="Arial"/>
                <w:b/>
                <w:i/>
                <w:sz w:val="18"/>
              </w:rPr>
              <w:t>pdcp-TransferSplitUL</w:t>
            </w:r>
          </w:p>
          <w:p w14:paraId="325F2338" w14:textId="77777777" w:rsidR="00E54EA5" w:rsidRPr="00170CE7" w:rsidRDefault="00E54EA5" w:rsidP="00A91F8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6D6F569"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7C903E3B" w14:textId="77777777" w:rsidTr="00C804DD">
        <w:tc>
          <w:tcPr>
            <w:tcW w:w="7793" w:type="dxa"/>
            <w:gridSpan w:val="2"/>
            <w:tcBorders>
              <w:top w:val="single" w:sz="4" w:space="0" w:color="808080"/>
              <w:left w:val="single" w:sz="4" w:space="0" w:color="808080"/>
              <w:bottom w:val="single" w:sz="4" w:space="0" w:color="808080"/>
              <w:right w:val="single" w:sz="4" w:space="0" w:color="808080"/>
            </w:tcBorders>
            <w:hideMark/>
          </w:tcPr>
          <w:p w14:paraId="0B82FF74"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rPr>
              <w:t>pdsch-CollisionHandling</w:t>
            </w:r>
          </w:p>
          <w:p w14:paraId="3B8EAE21"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BAE92C" w14:textId="77777777" w:rsidR="00E54EA5" w:rsidRPr="00170CE7" w:rsidRDefault="00E54EA5" w:rsidP="00A91F8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E54EA5" w:rsidRPr="00170CE7" w14:paraId="67131425" w14:textId="77777777" w:rsidTr="00C804DD">
        <w:tc>
          <w:tcPr>
            <w:tcW w:w="7793" w:type="dxa"/>
            <w:gridSpan w:val="2"/>
            <w:tcBorders>
              <w:top w:val="single" w:sz="4" w:space="0" w:color="808080"/>
              <w:left w:val="single" w:sz="4" w:space="0" w:color="808080"/>
              <w:bottom w:val="single" w:sz="4" w:space="0" w:color="808080"/>
              <w:right w:val="single" w:sz="4" w:space="0" w:color="808080"/>
            </w:tcBorders>
            <w:hideMark/>
          </w:tcPr>
          <w:p w14:paraId="44B06A60" w14:textId="77777777" w:rsidR="00E54EA5" w:rsidRPr="00170CE7" w:rsidRDefault="00E54EA5" w:rsidP="00A91F8F">
            <w:pPr>
              <w:pStyle w:val="TAL"/>
              <w:rPr>
                <w:b/>
                <w:i/>
              </w:rPr>
            </w:pPr>
            <w:r w:rsidRPr="00170CE7">
              <w:rPr>
                <w:b/>
                <w:i/>
              </w:rPr>
              <w:t>pdsch-RepSubframe</w:t>
            </w:r>
          </w:p>
          <w:p w14:paraId="3EEDB1FA" w14:textId="77777777" w:rsidR="00E54EA5" w:rsidRPr="00170CE7" w:rsidRDefault="00E54EA5" w:rsidP="00A91F8F">
            <w:pPr>
              <w:pStyle w:val="TAL"/>
            </w:pPr>
            <w:r w:rsidRPr="00170CE7">
              <w:t>Indicates</w:t>
            </w:r>
            <w:r w:rsidRPr="00170CE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D19A23"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294ABDDC" w14:textId="77777777" w:rsidTr="00C804DD">
        <w:tc>
          <w:tcPr>
            <w:tcW w:w="7793" w:type="dxa"/>
            <w:gridSpan w:val="2"/>
            <w:tcBorders>
              <w:top w:val="single" w:sz="4" w:space="0" w:color="808080"/>
              <w:left w:val="single" w:sz="4" w:space="0" w:color="808080"/>
              <w:bottom w:val="single" w:sz="4" w:space="0" w:color="808080"/>
              <w:right w:val="single" w:sz="4" w:space="0" w:color="808080"/>
            </w:tcBorders>
            <w:hideMark/>
          </w:tcPr>
          <w:p w14:paraId="61F8AAB4" w14:textId="77777777" w:rsidR="00E54EA5" w:rsidRPr="00170CE7" w:rsidRDefault="00E54EA5" w:rsidP="00A91F8F">
            <w:pPr>
              <w:pStyle w:val="TAL"/>
              <w:rPr>
                <w:b/>
                <w:i/>
              </w:rPr>
            </w:pPr>
            <w:r w:rsidRPr="00170CE7">
              <w:rPr>
                <w:b/>
                <w:i/>
              </w:rPr>
              <w:t>pdsch-RepSlot</w:t>
            </w:r>
          </w:p>
          <w:p w14:paraId="1BB99E60" w14:textId="77777777" w:rsidR="00E54EA5" w:rsidRPr="00170CE7" w:rsidRDefault="00E54EA5" w:rsidP="00A91F8F">
            <w:pPr>
              <w:pStyle w:val="TAL"/>
            </w:pPr>
            <w:r w:rsidRPr="00170CE7">
              <w:t>Indicates</w:t>
            </w:r>
            <w:r w:rsidRPr="00170CE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FD7A54"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DBD1DD9" w14:textId="77777777" w:rsidTr="00C804DD">
        <w:tc>
          <w:tcPr>
            <w:tcW w:w="7793" w:type="dxa"/>
            <w:gridSpan w:val="2"/>
            <w:tcBorders>
              <w:top w:val="single" w:sz="4" w:space="0" w:color="808080"/>
              <w:left w:val="single" w:sz="4" w:space="0" w:color="808080"/>
              <w:bottom w:val="single" w:sz="4" w:space="0" w:color="808080"/>
              <w:right w:val="single" w:sz="4" w:space="0" w:color="808080"/>
            </w:tcBorders>
            <w:hideMark/>
          </w:tcPr>
          <w:p w14:paraId="3362767E" w14:textId="77777777" w:rsidR="00E54EA5" w:rsidRPr="00170CE7" w:rsidRDefault="00E54EA5" w:rsidP="00A91F8F">
            <w:pPr>
              <w:pStyle w:val="TAL"/>
              <w:rPr>
                <w:b/>
                <w:i/>
              </w:rPr>
            </w:pPr>
            <w:r w:rsidRPr="00170CE7">
              <w:rPr>
                <w:b/>
                <w:i/>
              </w:rPr>
              <w:t>pdsch-RepSubslot</w:t>
            </w:r>
          </w:p>
          <w:p w14:paraId="636883E2" w14:textId="77777777" w:rsidR="00E54EA5" w:rsidRPr="00170CE7" w:rsidRDefault="00E54EA5" w:rsidP="00A91F8F">
            <w:pPr>
              <w:pStyle w:val="TAL"/>
            </w:pPr>
            <w:r w:rsidRPr="00170CE7">
              <w:t>Indicates</w:t>
            </w:r>
            <w:r w:rsidRPr="00170CE7">
              <w:rPr>
                <w:lang w:eastAsia="zh-CN"/>
              </w:rPr>
              <w:t xml:space="preserve"> whether the UE supports subslot PDSCH repetition.</w:t>
            </w:r>
            <w:r w:rsidRPr="00170CE7">
              <w:t xml:space="preserve">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985336"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AE8EBC9"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3B2F08DD"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14:paraId="1673E9DE" w14:textId="77777777" w:rsidR="00E54EA5" w:rsidRPr="00170CE7" w:rsidRDefault="00E54EA5" w:rsidP="00A91F8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7DFAC7B" w14:textId="77777777" w:rsidR="00E54EA5" w:rsidRPr="00170CE7" w:rsidRDefault="00E54EA5" w:rsidP="00A91F8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E54EA5" w:rsidRPr="00170CE7" w14:paraId="77B3CFA6" w14:textId="77777777" w:rsidTr="00C804DD">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AA56A9" w14:textId="77777777" w:rsidR="00E54EA5" w:rsidRPr="00170CE7" w:rsidRDefault="00E54EA5" w:rsidP="00A91F8F">
            <w:pPr>
              <w:pStyle w:val="TAL"/>
              <w:rPr>
                <w:b/>
                <w:i/>
                <w:lang w:eastAsia="en-GB"/>
              </w:rPr>
            </w:pPr>
            <w:r w:rsidRPr="00170CE7">
              <w:rPr>
                <w:b/>
                <w:i/>
                <w:lang w:eastAsia="en-GB"/>
              </w:rPr>
              <w:t>perServingCellMeasurementGap</w:t>
            </w:r>
          </w:p>
          <w:p w14:paraId="05CB66AB" w14:textId="77777777" w:rsidR="00E54EA5" w:rsidRPr="00170CE7" w:rsidRDefault="00E54EA5" w:rsidP="00A91F8F">
            <w:pPr>
              <w:pStyle w:val="TAL"/>
              <w:rPr>
                <w:b/>
                <w:bCs/>
                <w:i/>
                <w:noProof/>
                <w:lang w:eastAsia="en-GB"/>
              </w:rPr>
            </w:pPr>
            <w:r w:rsidRPr="00170CE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E565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451E19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21767" w14:textId="77777777" w:rsidR="00E54EA5" w:rsidRPr="00170CE7" w:rsidRDefault="00E54EA5" w:rsidP="00A91F8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w:t>
            </w:r>
            <w:r w:rsidRPr="00170CE7">
              <w:rPr>
                <w:rFonts w:ascii="Arial" w:eastAsia="SimSun" w:hAnsi="Arial" w:cs="Arial"/>
                <w:b/>
                <w:i/>
                <w:sz w:val="18"/>
                <w:szCs w:val="18"/>
                <w:lang w:eastAsia="zh-CN"/>
              </w:rPr>
              <w:t>F</w:t>
            </w:r>
            <w:r w:rsidRPr="00170CE7">
              <w:rPr>
                <w:rFonts w:ascii="Arial" w:eastAsia="SimSun" w:hAnsi="Arial" w:cs="Arial"/>
                <w:b/>
                <w:i/>
                <w:sz w:val="18"/>
                <w:szCs w:val="18"/>
              </w:rPr>
              <w:t>DD-</w:t>
            </w:r>
            <w:r w:rsidRPr="00170CE7">
              <w:rPr>
                <w:rFonts w:ascii="Arial" w:eastAsia="SimSun" w:hAnsi="Arial" w:cs="Arial"/>
                <w:b/>
                <w:i/>
                <w:sz w:val="18"/>
                <w:szCs w:val="18"/>
                <w:lang w:eastAsia="zh-CN"/>
              </w:rPr>
              <w:t>P</w:t>
            </w:r>
            <w:r w:rsidRPr="00170CE7">
              <w:rPr>
                <w:rFonts w:ascii="Arial" w:eastAsia="SimSun" w:hAnsi="Arial" w:cs="Arial"/>
                <w:b/>
                <w:i/>
                <w:sz w:val="18"/>
                <w:szCs w:val="18"/>
              </w:rPr>
              <w:t>Cell</w:t>
            </w:r>
          </w:p>
          <w:p w14:paraId="44B8AD40" w14:textId="77777777" w:rsidR="00E54EA5" w:rsidRPr="00170CE7" w:rsidRDefault="00E54EA5" w:rsidP="00A91F8F">
            <w:pPr>
              <w:pStyle w:val="TAL"/>
              <w:rPr>
                <w:b/>
                <w:i/>
                <w:lang w:eastAsia="en-GB"/>
              </w:rPr>
            </w:pPr>
            <w:r w:rsidRPr="00170CE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eastAsia="en-GB"/>
              </w:rPr>
              <w:t>UE supports FDD PCell</w:t>
            </w:r>
            <w:r w:rsidRPr="00170CE7">
              <w:rPr>
                <w:rFonts w:eastAsia="SimSun"/>
                <w:lang w:eastAsia="en-GB"/>
              </w:rPr>
              <w:t xml:space="preserve"> and </w:t>
            </w:r>
            <w:r w:rsidRPr="00170CE7">
              <w:rPr>
                <w:rFonts w:eastAsia="SimSun"/>
                <w:i/>
                <w:lang w:eastAsia="en-GB"/>
              </w:rPr>
              <w:t>phy-TDD-ReConfig-TDD-PCell</w:t>
            </w:r>
            <w:r w:rsidRPr="00170CE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BDB3A20" w14:textId="77777777" w:rsidR="00E54EA5" w:rsidRPr="00170CE7" w:rsidRDefault="00E54EA5" w:rsidP="00A91F8F">
            <w:pPr>
              <w:pStyle w:val="TAL"/>
              <w:jc w:val="center"/>
              <w:rPr>
                <w:bCs/>
                <w:noProof/>
                <w:lang w:eastAsia="en-GB"/>
              </w:rPr>
            </w:pPr>
            <w:r w:rsidRPr="00170CE7">
              <w:rPr>
                <w:rFonts w:eastAsia="SimSun"/>
                <w:bCs/>
                <w:noProof/>
                <w:lang w:eastAsia="zh-CN"/>
              </w:rPr>
              <w:t>No</w:t>
            </w:r>
          </w:p>
        </w:tc>
      </w:tr>
      <w:tr w:rsidR="00E54EA5" w:rsidRPr="00170CE7" w14:paraId="0AA1158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7994B" w14:textId="77777777" w:rsidR="00E54EA5" w:rsidRPr="00170CE7" w:rsidRDefault="00E54EA5" w:rsidP="00A91F8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phy-TDD-ReConfig-TDD-PCell</w:t>
            </w:r>
          </w:p>
          <w:p w14:paraId="79D0CABA" w14:textId="77777777" w:rsidR="00E54EA5" w:rsidRPr="00170CE7" w:rsidRDefault="00E54EA5" w:rsidP="00A91F8F">
            <w:pPr>
              <w:pStyle w:val="TAL"/>
              <w:rPr>
                <w:b/>
                <w:i/>
                <w:lang w:eastAsia="en-GB"/>
              </w:rPr>
            </w:pPr>
            <w:r w:rsidRPr="00170CE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9FE44C5" w14:textId="77777777" w:rsidR="00E54EA5" w:rsidRPr="00170CE7" w:rsidRDefault="00E54EA5" w:rsidP="00A91F8F">
            <w:pPr>
              <w:pStyle w:val="TAL"/>
              <w:jc w:val="center"/>
              <w:rPr>
                <w:bCs/>
                <w:noProof/>
                <w:lang w:eastAsia="en-GB"/>
              </w:rPr>
            </w:pPr>
            <w:r w:rsidRPr="00170CE7">
              <w:rPr>
                <w:rFonts w:eastAsia="SimSun"/>
                <w:bCs/>
                <w:noProof/>
                <w:lang w:eastAsia="zh-CN"/>
              </w:rPr>
              <w:t>Yes</w:t>
            </w:r>
          </w:p>
        </w:tc>
      </w:tr>
      <w:tr w:rsidR="00E54EA5" w:rsidRPr="00170CE7" w14:paraId="1D8CA25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2CAD5" w14:textId="77777777" w:rsidR="00E54EA5" w:rsidRPr="00170CE7" w:rsidRDefault="00E54EA5" w:rsidP="00A91F8F">
            <w:pPr>
              <w:pStyle w:val="TAL"/>
              <w:rPr>
                <w:b/>
                <w:i/>
                <w:lang w:eastAsia="en-GB"/>
              </w:rPr>
            </w:pPr>
            <w:r w:rsidRPr="00170CE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BEC2678"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7FDAC6C8" w14:textId="77777777" w:rsidTr="00C804DD">
        <w:tc>
          <w:tcPr>
            <w:tcW w:w="7809" w:type="dxa"/>
            <w:gridSpan w:val="3"/>
            <w:tcBorders>
              <w:top w:val="single" w:sz="4" w:space="0" w:color="808080"/>
              <w:left w:val="single" w:sz="4" w:space="0" w:color="808080"/>
              <w:bottom w:val="single" w:sz="4" w:space="0" w:color="808080"/>
              <w:right w:val="single" w:sz="4" w:space="0" w:color="808080"/>
            </w:tcBorders>
          </w:tcPr>
          <w:p w14:paraId="373B8CF0" w14:textId="77777777" w:rsidR="00E54EA5" w:rsidRPr="00170CE7" w:rsidRDefault="00E54EA5" w:rsidP="00A91F8F">
            <w:pPr>
              <w:pStyle w:val="TAL"/>
              <w:rPr>
                <w:b/>
                <w:i/>
                <w:lang w:eastAsia="en-GB"/>
              </w:rPr>
            </w:pPr>
            <w:r w:rsidRPr="00170CE7">
              <w:rPr>
                <w:b/>
                <w:i/>
                <w:lang w:eastAsia="en-GB"/>
              </w:rPr>
              <w:t>powerClass-14dBm</w:t>
            </w:r>
          </w:p>
          <w:p w14:paraId="029A9DAC" w14:textId="77777777" w:rsidR="00E54EA5" w:rsidRPr="00170CE7" w:rsidRDefault="00E54EA5" w:rsidP="00A91F8F">
            <w:pPr>
              <w:pStyle w:val="TAL"/>
              <w:rPr>
                <w:lang w:eastAsia="en-GB"/>
              </w:rPr>
            </w:pPr>
            <w:r w:rsidRPr="00170CE7">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009F71B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05C146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8F22C" w14:textId="77777777" w:rsidR="00E54EA5" w:rsidRPr="00170CE7" w:rsidRDefault="00E54EA5" w:rsidP="00A91F8F">
            <w:pPr>
              <w:pStyle w:val="TAL"/>
              <w:rPr>
                <w:b/>
                <w:i/>
                <w:lang w:eastAsia="en-GB"/>
              </w:rPr>
            </w:pPr>
            <w:r w:rsidRPr="00170CE7">
              <w:rPr>
                <w:b/>
                <w:i/>
                <w:lang w:eastAsia="en-GB"/>
              </w:rPr>
              <w:t>powerPrefInd</w:t>
            </w:r>
          </w:p>
          <w:p w14:paraId="7D3F2AAB" w14:textId="77777777" w:rsidR="00E54EA5" w:rsidRPr="00170CE7" w:rsidRDefault="00E54EA5" w:rsidP="00A91F8F">
            <w:pPr>
              <w:pStyle w:val="TAL"/>
              <w:rPr>
                <w:b/>
                <w:i/>
                <w:lang w:eastAsia="en-GB"/>
              </w:rPr>
            </w:pPr>
            <w:r w:rsidRPr="00170CE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54D429"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67C6F0B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881985" w14:textId="77777777" w:rsidR="00E54EA5" w:rsidRPr="00170CE7" w:rsidRDefault="00E54EA5" w:rsidP="00A91F8F">
            <w:pPr>
              <w:pStyle w:val="TAL"/>
              <w:rPr>
                <w:b/>
                <w:i/>
                <w:lang w:eastAsia="en-GB"/>
              </w:rPr>
            </w:pPr>
            <w:r w:rsidRPr="00170CE7">
              <w:rPr>
                <w:b/>
                <w:i/>
                <w:lang w:eastAsia="en-GB"/>
              </w:rPr>
              <w:t>powerUCI-SlotPUSCH, powerUCI-SubslotPUSCH</w:t>
            </w:r>
          </w:p>
          <w:p w14:paraId="6B47FC8D" w14:textId="77777777" w:rsidR="00E54EA5" w:rsidRPr="00170CE7" w:rsidRDefault="00E54EA5" w:rsidP="00A91F8F">
            <w:pPr>
              <w:pStyle w:val="TAL"/>
              <w:rPr>
                <w:b/>
                <w:i/>
                <w:lang w:eastAsia="en-GB"/>
              </w:rPr>
            </w:pPr>
            <w:r w:rsidRPr="00170CE7">
              <w:rPr>
                <w:lang w:eastAsia="en-GB"/>
              </w:rPr>
              <w:t xml:space="preserve">Indicates whether the UE supports BPRE derivation based on the actual derived O_CQI. The parameter </w:t>
            </w:r>
            <w:r w:rsidRPr="00170CE7">
              <w:rPr>
                <w:i/>
                <w:lang w:eastAsia="en-GB"/>
              </w:rPr>
              <w:t>uplinkPower-CSIPayload</w:t>
            </w:r>
            <w:r w:rsidRPr="00170CE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43B0916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599A74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0D5D38"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14:paraId="59BE04C9"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CA6BE2" w14:textId="77777777" w:rsidR="00E54EA5" w:rsidRPr="00170CE7" w:rsidRDefault="00E54EA5" w:rsidP="00A91F8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E54EA5" w:rsidRPr="00170CE7" w14:paraId="220AE6E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31108" w14:textId="77777777" w:rsidR="00E54EA5" w:rsidRPr="00170CE7" w:rsidRDefault="00E54EA5" w:rsidP="00A91F8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14:paraId="6AA12942" w14:textId="77777777" w:rsidR="00E54EA5" w:rsidRPr="00170CE7" w:rsidRDefault="00E54EA5" w:rsidP="00A91F8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3B8C283"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02E2B9E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8A7BA"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pucch-Format4</w:t>
            </w:r>
          </w:p>
          <w:p w14:paraId="59573773"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01F72F6A" w14:textId="77777777" w:rsidR="00E54EA5" w:rsidRPr="00170CE7" w:rsidRDefault="00E54EA5" w:rsidP="00A91F8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E54EA5" w:rsidRPr="00170CE7" w14:paraId="7C67D5A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33FFE"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pucch-Format5</w:t>
            </w:r>
          </w:p>
          <w:p w14:paraId="4ABAD905"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7D2480A3" w14:textId="77777777" w:rsidR="00E54EA5" w:rsidRPr="00170CE7" w:rsidRDefault="00E54EA5" w:rsidP="00A91F8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E54EA5" w:rsidRPr="00170CE7" w14:paraId="2C478A6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CBCB1"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pucch-SCell</w:t>
            </w:r>
          </w:p>
          <w:p w14:paraId="6A5F955C"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6FF1DA10" w14:textId="77777777" w:rsidR="00E54EA5" w:rsidRPr="00170CE7" w:rsidRDefault="00E54EA5" w:rsidP="00A91F8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E54EA5" w:rsidRPr="00170CE7" w14:paraId="4464390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47ABD"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pusch-Enhancements</w:t>
            </w:r>
          </w:p>
          <w:p w14:paraId="0E3573CA"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A7B8AB" w14:textId="77777777" w:rsidR="00E54EA5" w:rsidRPr="00170CE7" w:rsidRDefault="00E54EA5" w:rsidP="00A91F8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E54EA5" w:rsidRPr="00170CE7" w14:paraId="7DBD0CA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BE71B"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b/>
                <w:i/>
                <w:sz w:val="18"/>
                <w:szCs w:val="18"/>
              </w:rPr>
              <w:t>pusch-FeedbackMode</w:t>
            </w:r>
          </w:p>
          <w:p w14:paraId="1C0DC76F" w14:textId="77777777" w:rsidR="00E54EA5" w:rsidRPr="00170CE7" w:rsidRDefault="00E54EA5" w:rsidP="00A91F8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7A8B1E2" w14:textId="77777777" w:rsidR="00E54EA5" w:rsidRPr="00170CE7" w:rsidRDefault="00E54EA5" w:rsidP="00A91F8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E54EA5" w:rsidRPr="00170CE7" w14:paraId="1C3F5F5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B75E7" w14:textId="77777777" w:rsidR="00E54EA5" w:rsidRPr="00170CE7" w:rsidRDefault="00E54EA5" w:rsidP="00A91F8F">
            <w:pPr>
              <w:pStyle w:val="TAL"/>
              <w:rPr>
                <w:b/>
                <w:i/>
              </w:rPr>
            </w:pPr>
            <w:r w:rsidRPr="00170CE7">
              <w:rPr>
                <w:b/>
                <w:i/>
              </w:rPr>
              <w:t>pusch-SPS-MaxConfigSlot</w:t>
            </w:r>
          </w:p>
          <w:p w14:paraId="5F06F5E8" w14:textId="77777777" w:rsidR="00E54EA5" w:rsidRPr="00170CE7" w:rsidRDefault="00E54EA5" w:rsidP="00A91F8F">
            <w:pPr>
              <w:pStyle w:val="TAL"/>
            </w:pPr>
            <w:r w:rsidRPr="00170CE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914C111" w14:textId="77777777" w:rsidR="00E54EA5" w:rsidRPr="00170CE7" w:rsidRDefault="00E54EA5" w:rsidP="00A91F8F">
            <w:pPr>
              <w:pStyle w:val="TAL"/>
              <w:jc w:val="center"/>
              <w:rPr>
                <w:bCs/>
                <w:noProof/>
              </w:rPr>
            </w:pPr>
            <w:r w:rsidRPr="00170CE7">
              <w:rPr>
                <w:bCs/>
                <w:noProof/>
              </w:rPr>
              <w:t>-</w:t>
            </w:r>
          </w:p>
        </w:tc>
      </w:tr>
      <w:tr w:rsidR="00E54EA5" w:rsidRPr="00170CE7" w14:paraId="2D546D5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39BFAF" w14:textId="77777777" w:rsidR="00E54EA5" w:rsidRPr="00170CE7" w:rsidRDefault="00E54EA5" w:rsidP="00A91F8F">
            <w:pPr>
              <w:pStyle w:val="TAL"/>
              <w:rPr>
                <w:b/>
                <w:i/>
              </w:rPr>
            </w:pPr>
            <w:r w:rsidRPr="00170CE7">
              <w:rPr>
                <w:b/>
                <w:i/>
              </w:rPr>
              <w:t>pusch-SPS-MultiConfigSlot</w:t>
            </w:r>
          </w:p>
          <w:p w14:paraId="307B7B0F" w14:textId="77777777" w:rsidR="00E54EA5" w:rsidRPr="00170CE7" w:rsidRDefault="00E54EA5" w:rsidP="00A91F8F">
            <w:pPr>
              <w:pStyle w:val="TAL"/>
            </w:pPr>
            <w:r w:rsidRPr="00170CE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C2CCA2A" w14:textId="77777777" w:rsidR="00E54EA5" w:rsidRPr="00170CE7" w:rsidRDefault="00E54EA5" w:rsidP="00A91F8F">
            <w:pPr>
              <w:pStyle w:val="TAL"/>
              <w:jc w:val="center"/>
              <w:rPr>
                <w:bCs/>
                <w:noProof/>
              </w:rPr>
            </w:pPr>
            <w:r w:rsidRPr="00170CE7">
              <w:rPr>
                <w:bCs/>
                <w:noProof/>
              </w:rPr>
              <w:t>-</w:t>
            </w:r>
          </w:p>
        </w:tc>
      </w:tr>
      <w:tr w:rsidR="00E54EA5" w:rsidRPr="00170CE7" w14:paraId="0430422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2C83F" w14:textId="77777777" w:rsidR="00E54EA5" w:rsidRPr="00170CE7" w:rsidRDefault="00E54EA5" w:rsidP="00A91F8F">
            <w:pPr>
              <w:pStyle w:val="TAL"/>
              <w:rPr>
                <w:b/>
                <w:i/>
              </w:rPr>
            </w:pPr>
            <w:r w:rsidRPr="00170CE7">
              <w:rPr>
                <w:b/>
                <w:i/>
              </w:rPr>
              <w:t>pusch-SPS-MaxConfigSubframe</w:t>
            </w:r>
          </w:p>
          <w:p w14:paraId="6EF8CA1D" w14:textId="77777777" w:rsidR="00E54EA5" w:rsidRPr="00170CE7" w:rsidRDefault="00E54EA5" w:rsidP="00A91F8F">
            <w:pPr>
              <w:pStyle w:val="TAL"/>
            </w:pPr>
            <w:r w:rsidRPr="00170CE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96EA156" w14:textId="77777777" w:rsidR="00E54EA5" w:rsidRPr="00170CE7" w:rsidRDefault="00E54EA5" w:rsidP="00A91F8F">
            <w:pPr>
              <w:pStyle w:val="TAL"/>
              <w:jc w:val="center"/>
              <w:rPr>
                <w:bCs/>
                <w:noProof/>
              </w:rPr>
            </w:pPr>
            <w:r w:rsidRPr="00170CE7">
              <w:rPr>
                <w:bCs/>
                <w:noProof/>
              </w:rPr>
              <w:t>-</w:t>
            </w:r>
          </w:p>
        </w:tc>
      </w:tr>
      <w:tr w:rsidR="00E54EA5" w:rsidRPr="00170CE7" w14:paraId="040D08B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77B55" w14:textId="77777777" w:rsidR="00E54EA5" w:rsidRPr="00170CE7" w:rsidRDefault="00E54EA5" w:rsidP="00A91F8F">
            <w:pPr>
              <w:pStyle w:val="TAL"/>
              <w:rPr>
                <w:b/>
                <w:i/>
              </w:rPr>
            </w:pPr>
            <w:r w:rsidRPr="00170CE7">
              <w:rPr>
                <w:b/>
                <w:i/>
              </w:rPr>
              <w:t>pusch-SPS-MultiConfigSubframe</w:t>
            </w:r>
          </w:p>
          <w:p w14:paraId="7EF3548D" w14:textId="77777777" w:rsidR="00E54EA5" w:rsidRPr="00170CE7" w:rsidRDefault="00E54EA5" w:rsidP="00A91F8F">
            <w:pPr>
              <w:pStyle w:val="TAL"/>
            </w:pPr>
            <w:r w:rsidRPr="00170CE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7FF9BE8" w14:textId="77777777" w:rsidR="00E54EA5" w:rsidRPr="00170CE7" w:rsidRDefault="00E54EA5" w:rsidP="00A91F8F">
            <w:pPr>
              <w:pStyle w:val="TAL"/>
              <w:jc w:val="center"/>
              <w:rPr>
                <w:bCs/>
                <w:noProof/>
              </w:rPr>
            </w:pPr>
            <w:r w:rsidRPr="00170CE7">
              <w:rPr>
                <w:bCs/>
                <w:noProof/>
              </w:rPr>
              <w:t>-</w:t>
            </w:r>
          </w:p>
        </w:tc>
      </w:tr>
      <w:tr w:rsidR="00E54EA5" w:rsidRPr="00170CE7" w14:paraId="44DF0CC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136058" w14:textId="77777777" w:rsidR="00E54EA5" w:rsidRPr="00170CE7" w:rsidRDefault="00E54EA5" w:rsidP="00A91F8F">
            <w:pPr>
              <w:pStyle w:val="TAL"/>
              <w:rPr>
                <w:b/>
                <w:i/>
              </w:rPr>
            </w:pPr>
            <w:r w:rsidRPr="00170CE7">
              <w:rPr>
                <w:b/>
                <w:i/>
              </w:rPr>
              <w:t>pusch-SPS-MaxConfigSubslot</w:t>
            </w:r>
          </w:p>
          <w:p w14:paraId="1963D4FB" w14:textId="77777777" w:rsidR="00E54EA5" w:rsidRPr="00170CE7" w:rsidRDefault="00E54EA5" w:rsidP="00A91F8F">
            <w:pPr>
              <w:pStyle w:val="TAL"/>
            </w:pPr>
            <w:r w:rsidRPr="00170CE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E5FD4" w14:textId="77777777" w:rsidR="00E54EA5" w:rsidRPr="00170CE7" w:rsidRDefault="00E54EA5" w:rsidP="00A91F8F">
            <w:pPr>
              <w:pStyle w:val="TAL"/>
              <w:jc w:val="center"/>
              <w:rPr>
                <w:bCs/>
                <w:noProof/>
              </w:rPr>
            </w:pPr>
            <w:r w:rsidRPr="00170CE7">
              <w:rPr>
                <w:bCs/>
                <w:noProof/>
              </w:rPr>
              <w:t>-</w:t>
            </w:r>
          </w:p>
        </w:tc>
      </w:tr>
      <w:tr w:rsidR="00E54EA5" w:rsidRPr="00170CE7" w14:paraId="0B71A8C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AE492" w14:textId="77777777" w:rsidR="00E54EA5" w:rsidRPr="00170CE7" w:rsidRDefault="00E54EA5" w:rsidP="00A91F8F">
            <w:pPr>
              <w:pStyle w:val="TAL"/>
              <w:rPr>
                <w:b/>
                <w:i/>
              </w:rPr>
            </w:pPr>
            <w:r w:rsidRPr="00170CE7">
              <w:rPr>
                <w:b/>
                <w:i/>
              </w:rPr>
              <w:t>pusch-SPS-MultiConfigSubslot</w:t>
            </w:r>
          </w:p>
          <w:p w14:paraId="231F958C" w14:textId="77777777" w:rsidR="00E54EA5" w:rsidRPr="00170CE7" w:rsidRDefault="00E54EA5" w:rsidP="00A91F8F">
            <w:pPr>
              <w:pStyle w:val="TAL"/>
            </w:pPr>
            <w:r w:rsidRPr="00170CE7">
              <w:t xml:space="preserve">Indicates the number of multiple SPS configurations of subslot PUSCH for each serving 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DB8F3E7" w14:textId="77777777" w:rsidR="00E54EA5" w:rsidRPr="00170CE7" w:rsidRDefault="00E54EA5" w:rsidP="00A91F8F">
            <w:pPr>
              <w:pStyle w:val="TAL"/>
              <w:jc w:val="center"/>
              <w:rPr>
                <w:bCs/>
                <w:noProof/>
              </w:rPr>
            </w:pPr>
            <w:r w:rsidRPr="00170CE7">
              <w:rPr>
                <w:bCs/>
                <w:noProof/>
              </w:rPr>
              <w:t>-</w:t>
            </w:r>
          </w:p>
        </w:tc>
      </w:tr>
      <w:tr w:rsidR="00E54EA5" w:rsidRPr="00170CE7" w14:paraId="0F1A99F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5B00B" w14:textId="77777777" w:rsidR="00E54EA5" w:rsidRPr="00170CE7" w:rsidRDefault="00E54EA5" w:rsidP="00A91F8F">
            <w:pPr>
              <w:pStyle w:val="TAL"/>
              <w:rPr>
                <w:b/>
                <w:i/>
              </w:rPr>
            </w:pPr>
            <w:r w:rsidRPr="00170CE7">
              <w:rPr>
                <w:b/>
                <w:i/>
              </w:rPr>
              <w:t>pusch-SPS-SlotRepPCell</w:t>
            </w:r>
          </w:p>
          <w:p w14:paraId="321F5B3B" w14:textId="77777777" w:rsidR="00E54EA5" w:rsidRPr="00170CE7" w:rsidRDefault="00E54EA5" w:rsidP="00A91F8F">
            <w:pPr>
              <w:pStyle w:val="TAL"/>
            </w:pPr>
            <w:r w:rsidRPr="00170CE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7FBB9FA" w14:textId="77777777" w:rsidR="00E54EA5" w:rsidRPr="00170CE7" w:rsidRDefault="00E54EA5" w:rsidP="00A91F8F">
            <w:pPr>
              <w:pStyle w:val="TAL"/>
              <w:jc w:val="center"/>
              <w:rPr>
                <w:bCs/>
                <w:noProof/>
              </w:rPr>
            </w:pPr>
            <w:r w:rsidRPr="00170CE7">
              <w:rPr>
                <w:bCs/>
                <w:noProof/>
              </w:rPr>
              <w:t>-</w:t>
            </w:r>
          </w:p>
        </w:tc>
      </w:tr>
      <w:tr w:rsidR="00E54EA5" w:rsidRPr="00170CE7" w14:paraId="0D3F0A1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1732C" w14:textId="77777777" w:rsidR="00E54EA5" w:rsidRPr="00170CE7" w:rsidRDefault="00E54EA5" w:rsidP="00A91F8F">
            <w:pPr>
              <w:pStyle w:val="TAL"/>
              <w:rPr>
                <w:b/>
                <w:i/>
              </w:rPr>
            </w:pPr>
            <w:r w:rsidRPr="00170CE7">
              <w:rPr>
                <w:b/>
                <w:i/>
              </w:rPr>
              <w:t>pusch-SPS-SlotRepPSCell</w:t>
            </w:r>
          </w:p>
          <w:p w14:paraId="08FC1BAE" w14:textId="77777777" w:rsidR="00E54EA5" w:rsidRPr="00170CE7" w:rsidRDefault="00E54EA5" w:rsidP="00A91F8F">
            <w:pPr>
              <w:pStyle w:val="TAL"/>
            </w:pPr>
            <w:r w:rsidRPr="00170CE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BE9AA2" w14:textId="77777777" w:rsidR="00E54EA5" w:rsidRPr="00170CE7" w:rsidRDefault="00E54EA5" w:rsidP="00A91F8F">
            <w:pPr>
              <w:pStyle w:val="TAL"/>
              <w:jc w:val="center"/>
              <w:rPr>
                <w:bCs/>
                <w:noProof/>
              </w:rPr>
            </w:pPr>
            <w:r w:rsidRPr="00170CE7">
              <w:rPr>
                <w:bCs/>
                <w:noProof/>
              </w:rPr>
              <w:t>-</w:t>
            </w:r>
          </w:p>
        </w:tc>
      </w:tr>
      <w:tr w:rsidR="00E54EA5" w:rsidRPr="00170CE7" w14:paraId="1DB708C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250D8" w14:textId="77777777" w:rsidR="00E54EA5" w:rsidRPr="00170CE7" w:rsidRDefault="00E54EA5" w:rsidP="00A91F8F">
            <w:pPr>
              <w:pStyle w:val="TAL"/>
              <w:rPr>
                <w:b/>
                <w:i/>
              </w:rPr>
            </w:pPr>
            <w:r w:rsidRPr="00170CE7">
              <w:rPr>
                <w:b/>
                <w:i/>
              </w:rPr>
              <w:t>pusch-SPS-SlotRepSCell</w:t>
            </w:r>
          </w:p>
          <w:p w14:paraId="2A94556C" w14:textId="77777777" w:rsidR="00E54EA5" w:rsidRPr="00170CE7" w:rsidRDefault="00E54EA5" w:rsidP="00A91F8F">
            <w:pPr>
              <w:pStyle w:val="TAL"/>
            </w:pPr>
            <w:r w:rsidRPr="00170CE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179DD9BE" w14:textId="77777777" w:rsidR="00E54EA5" w:rsidRPr="00170CE7" w:rsidRDefault="00E54EA5" w:rsidP="00A91F8F">
            <w:pPr>
              <w:pStyle w:val="TAL"/>
              <w:jc w:val="center"/>
              <w:rPr>
                <w:bCs/>
                <w:noProof/>
              </w:rPr>
            </w:pPr>
            <w:r w:rsidRPr="00170CE7">
              <w:rPr>
                <w:bCs/>
                <w:noProof/>
              </w:rPr>
              <w:t>-</w:t>
            </w:r>
          </w:p>
        </w:tc>
      </w:tr>
      <w:tr w:rsidR="00E54EA5" w:rsidRPr="00170CE7" w14:paraId="7748A2F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830A1" w14:textId="77777777" w:rsidR="00E54EA5" w:rsidRPr="00170CE7" w:rsidRDefault="00E54EA5" w:rsidP="00A91F8F">
            <w:pPr>
              <w:pStyle w:val="TAL"/>
              <w:rPr>
                <w:b/>
                <w:i/>
              </w:rPr>
            </w:pPr>
            <w:r w:rsidRPr="00170CE7">
              <w:rPr>
                <w:b/>
                <w:i/>
              </w:rPr>
              <w:t>pusch-SPS-SubframeRepPCell</w:t>
            </w:r>
          </w:p>
          <w:p w14:paraId="2DCE59C5" w14:textId="77777777" w:rsidR="00E54EA5" w:rsidRPr="00170CE7" w:rsidRDefault="00E54EA5" w:rsidP="00A91F8F">
            <w:pPr>
              <w:pStyle w:val="TAL"/>
            </w:pPr>
            <w:r w:rsidRPr="00170CE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056A6C4" w14:textId="77777777" w:rsidR="00E54EA5" w:rsidRPr="00170CE7" w:rsidRDefault="00E54EA5" w:rsidP="00A91F8F">
            <w:pPr>
              <w:pStyle w:val="TAL"/>
              <w:jc w:val="center"/>
              <w:rPr>
                <w:bCs/>
                <w:noProof/>
              </w:rPr>
            </w:pPr>
            <w:r w:rsidRPr="00170CE7">
              <w:rPr>
                <w:bCs/>
                <w:noProof/>
              </w:rPr>
              <w:t>-</w:t>
            </w:r>
          </w:p>
        </w:tc>
      </w:tr>
      <w:tr w:rsidR="00E54EA5" w:rsidRPr="00170CE7" w14:paraId="3660323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1B26E" w14:textId="77777777" w:rsidR="00E54EA5" w:rsidRPr="00170CE7" w:rsidRDefault="00E54EA5" w:rsidP="00A91F8F">
            <w:pPr>
              <w:pStyle w:val="TAL"/>
              <w:rPr>
                <w:b/>
                <w:i/>
              </w:rPr>
            </w:pPr>
            <w:r w:rsidRPr="00170CE7">
              <w:rPr>
                <w:b/>
                <w:i/>
              </w:rPr>
              <w:t>pusch-SPS-SubframeRepPSCell</w:t>
            </w:r>
          </w:p>
          <w:p w14:paraId="2E46FCCE" w14:textId="77777777" w:rsidR="00E54EA5" w:rsidRPr="00170CE7" w:rsidRDefault="00E54EA5" w:rsidP="00A91F8F">
            <w:pPr>
              <w:pStyle w:val="TAL"/>
            </w:pPr>
            <w:r w:rsidRPr="00170CE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45D3251" w14:textId="77777777" w:rsidR="00E54EA5" w:rsidRPr="00170CE7" w:rsidRDefault="00E54EA5" w:rsidP="00A91F8F">
            <w:pPr>
              <w:pStyle w:val="TAL"/>
              <w:jc w:val="center"/>
              <w:rPr>
                <w:bCs/>
                <w:noProof/>
              </w:rPr>
            </w:pPr>
            <w:r w:rsidRPr="00170CE7">
              <w:rPr>
                <w:bCs/>
                <w:noProof/>
              </w:rPr>
              <w:t>-</w:t>
            </w:r>
          </w:p>
        </w:tc>
      </w:tr>
      <w:tr w:rsidR="00E54EA5" w:rsidRPr="00170CE7" w14:paraId="6A27DD4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2DA92" w14:textId="77777777" w:rsidR="00E54EA5" w:rsidRPr="00170CE7" w:rsidRDefault="00E54EA5" w:rsidP="00A91F8F">
            <w:pPr>
              <w:pStyle w:val="TAL"/>
              <w:rPr>
                <w:b/>
                <w:i/>
              </w:rPr>
            </w:pPr>
            <w:r w:rsidRPr="00170CE7">
              <w:rPr>
                <w:b/>
                <w:i/>
              </w:rPr>
              <w:t>pusch-SPS-SubframeRepSCell</w:t>
            </w:r>
          </w:p>
          <w:p w14:paraId="0837D92D" w14:textId="77777777" w:rsidR="00E54EA5" w:rsidRPr="00170CE7" w:rsidRDefault="00E54EA5" w:rsidP="00A91F8F">
            <w:pPr>
              <w:pStyle w:val="TAL"/>
            </w:pPr>
            <w:r w:rsidRPr="00170CE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6193476C" w14:textId="77777777" w:rsidR="00E54EA5" w:rsidRPr="00170CE7" w:rsidRDefault="00E54EA5" w:rsidP="00A91F8F">
            <w:pPr>
              <w:pStyle w:val="TAL"/>
              <w:jc w:val="center"/>
              <w:rPr>
                <w:bCs/>
                <w:noProof/>
              </w:rPr>
            </w:pPr>
            <w:r w:rsidRPr="00170CE7">
              <w:rPr>
                <w:bCs/>
                <w:noProof/>
              </w:rPr>
              <w:t>-</w:t>
            </w:r>
          </w:p>
        </w:tc>
      </w:tr>
      <w:tr w:rsidR="00E54EA5" w:rsidRPr="00170CE7" w14:paraId="5453919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613EAC" w14:textId="77777777" w:rsidR="00E54EA5" w:rsidRPr="00170CE7" w:rsidRDefault="00E54EA5" w:rsidP="00A91F8F">
            <w:pPr>
              <w:pStyle w:val="TAL"/>
              <w:rPr>
                <w:b/>
                <w:i/>
              </w:rPr>
            </w:pPr>
            <w:r w:rsidRPr="00170CE7">
              <w:rPr>
                <w:b/>
                <w:i/>
              </w:rPr>
              <w:t>pusch-SPS-SubslotRepPCell</w:t>
            </w:r>
          </w:p>
          <w:p w14:paraId="2BADF758" w14:textId="77777777" w:rsidR="00E54EA5" w:rsidRPr="00170CE7" w:rsidRDefault="00E54EA5" w:rsidP="00A91F8F">
            <w:pPr>
              <w:pStyle w:val="TAL"/>
            </w:pPr>
            <w:r w:rsidRPr="00170CE7">
              <w:t xml:space="preserve">Indicates whether the UE supports SPS repetition for subslot PUSCH for 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BF6C0E9" w14:textId="77777777" w:rsidR="00E54EA5" w:rsidRPr="00170CE7" w:rsidRDefault="00E54EA5" w:rsidP="00A91F8F">
            <w:pPr>
              <w:pStyle w:val="TAL"/>
              <w:jc w:val="center"/>
              <w:rPr>
                <w:bCs/>
                <w:noProof/>
              </w:rPr>
            </w:pPr>
            <w:r w:rsidRPr="00170CE7">
              <w:rPr>
                <w:bCs/>
                <w:noProof/>
              </w:rPr>
              <w:t>-</w:t>
            </w:r>
          </w:p>
        </w:tc>
      </w:tr>
      <w:tr w:rsidR="00E54EA5" w:rsidRPr="00170CE7" w14:paraId="0844958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56417" w14:textId="77777777" w:rsidR="00E54EA5" w:rsidRPr="00170CE7" w:rsidRDefault="00E54EA5" w:rsidP="00A91F8F">
            <w:pPr>
              <w:pStyle w:val="TAL"/>
              <w:rPr>
                <w:b/>
                <w:i/>
              </w:rPr>
            </w:pPr>
            <w:r w:rsidRPr="00170CE7">
              <w:rPr>
                <w:b/>
                <w:i/>
              </w:rPr>
              <w:t>pusch-SPS-SubslotRepPSCell</w:t>
            </w:r>
          </w:p>
          <w:p w14:paraId="5ADD8119" w14:textId="77777777" w:rsidR="00E54EA5" w:rsidRPr="00170CE7" w:rsidRDefault="00E54EA5" w:rsidP="00A91F8F">
            <w:pPr>
              <w:pStyle w:val="TAL"/>
            </w:pPr>
            <w:r w:rsidRPr="00170CE7">
              <w:t xml:space="preserve">Indicates whether the UE supports SPS repetition for subslot PUSCH for PSCell.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EAE8581" w14:textId="77777777" w:rsidR="00E54EA5" w:rsidRPr="00170CE7" w:rsidRDefault="00E54EA5" w:rsidP="00A91F8F">
            <w:pPr>
              <w:pStyle w:val="TAL"/>
              <w:jc w:val="center"/>
              <w:rPr>
                <w:bCs/>
                <w:noProof/>
              </w:rPr>
            </w:pPr>
            <w:r w:rsidRPr="00170CE7">
              <w:rPr>
                <w:bCs/>
                <w:noProof/>
              </w:rPr>
              <w:t>-</w:t>
            </w:r>
          </w:p>
        </w:tc>
      </w:tr>
      <w:tr w:rsidR="00E54EA5" w:rsidRPr="00170CE7" w14:paraId="2F8F6D6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86894" w14:textId="77777777" w:rsidR="00E54EA5" w:rsidRPr="00170CE7" w:rsidRDefault="00E54EA5" w:rsidP="00A91F8F">
            <w:pPr>
              <w:pStyle w:val="TAL"/>
              <w:rPr>
                <w:b/>
                <w:i/>
              </w:rPr>
            </w:pPr>
            <w:r w:rsidRPr="00170CE7">
              <w:rPr>
                <w:b/>
                <w:i/>
              </w:rPr>
              <w:t>pusch-SPS-SubslotRepSCell</w:t>
            </w:r>
          </w:p>
          <w:p w14:paraId="0B40D321" w14:textId="77777777" w:rsidR="00E54EA5" w:rsidRPr="00170CE7" w:rsidRDefault="00E54EA5" w:rsidP="00A91F8F">
            <w:pPr>
              <w:pStyle w:val="TAL"/>
            </w:pPr>
            <w:r w:rsidRPr="00170CE7">
              <w:t xml:space="preserve">Indicates whether the UE supports SPS repetition for subslot PUSCH for serving cells other than SpCell. </w:t>
            </w:r>
            <w:r w:rsidRPr="00170CE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0F058E7" w14:textId="77777777" w:rsidR="00E54EA5" w:rsidRPr="00170CE7" w:rsidRDefault="00E54EA5" w:rsidP="00A91F8F">
            <w:pPr>
              <w:pStyle w:val="TAL"/>
              <w:jc w:val="center"/>
              <w:rPr>
                <w:bCs/>
                <w:noProof/>
              </w:rPr>
            </w:pPr>
            <w:r w:rsidRPr="00170CE7">
              <w:rPr>
                <w:bCs/>
                <w:noProof/>
              </w:rPr>
              <w:t>-</w:t>
            </w:r>
          </w:p>
        </w:tc>
      </w:tr>
      <w:tr w:rsidR="00E54EA5" w:rsidRPr="00170CE7" w14:paraId="662B85A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61B29" w14:textId="77777777" w:rsidR="00E54EA5" w:rsidRPr="00170CE7" w:rsidRDefault="00E54EA5" w:rsidP="00A91F8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pusch-SRS-PowerControl-SubframeSet</w:t>
            </w:r>
          </w:p>
          <w:p w14:paraId="642CB395" w14:textId="77777777" w:rsidR="00E54EA5" w:rsidRPr="00170CE7" w:rsidRDefault="00E54EA5" w:rsidP="00A91F8F">
            <w:pPr>
              <w:pStyle w:val="TAL"/>
              <w:rPr>
                <w:b/>
                <w:i/>
                <w:lang w:eastAsia="en-GB"/>
              </w:rPr>
            </w:pPr>
            <w:r w:rsidRPr="00170CE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1F2441B" w14:textId="77777777" w:rsidR="00E54EA5" w:rsidRPr="00170CE7" w:rsidRDefault="00E54EA5" w:rsidP="00A91F8F">
            <w:pPr>
              <w:pStyle w:val="TAL"/>
              <w:jc w:val="center"/>
              <w:rPr>
                <w:bCs/>
                <w:noProof/>
                <w:lang w:eastAsia="en-GB"/>
              </w:rPr>
            </w:pPr>
            <w:r w:rsidRPr="00170CE7">
              <w:rPr>
                <w:rFonts w:eastAsia="SimSun"/>
                <w:bCs/>
                <w:noProof/>
                <w:lang w:eastAsia="zh-CN"/>
              </w:rPr>
              <w:t>Yes</w:t>
            </w:r>
          </w:p>
        </w:tc>
      </w:tr>
      <w:tr w:rsidR="00E54EA5" w:rsidRPr="00170CE7" w14:paraId="42BDE9B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2C982" w14:textId="77777777" w:rsidR="00E54EA5" w:rsidRPr="00170CE7" w:rsidRDefault="00E54EA5" w:rsidP="00A91F8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qcl-CRI-BasedCSI-Reporting</w:t>
            </w:r>
          </w:p>
          <w:p w14:paraId="1BE94D68" w14:textId="77777777" w:rsidR="00E54EA5" w:rsidRPr="00170CE7" w:rsidRDefault="00E54EA5" w:rsidP="00A91F8F">
            <w:pPr>
              <w:pStyle w:val="TAL"/>
              <w:rPr>
                <w:rFonts w:eastAsia="SimSun" w:cs="Arial"/>
                <w:b/>
                <w:i/>
                <w:szCs w:val="18"/>
              </w:rPr>
            </w:pPr>
            <w:r w:rsidRPr="00170CE7">
              <w:rPr>
                <w:rFonts w:eastAsia="SimSun"/>
                <w:lang w:eastAsia="zh-CN"/>
              </w:rPr>
              <w:t xml:space="preserve">Indicates whether the UE supports CRI based CSI feedback for the FeCoMP feature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04B45B4" w14:textId="77777777" w:rsidR="00E54EA5" w:rsidRPr="00170CE7" w:rsidRDefault="00E54EA5" w:rsidP="00A91F8F">
            <w:pPr>
              <w:pStyle w:val="TAL"/>
              <w:jc w:val="center"/>
              <w:rPr>
                <w:rFonts w:eastAsia="SimSun"/>
                <w:bCs/>
                <w:noProof/>
                <w:lang w:eastAsia="zh-CN"/>
              </w:rPr>
            </w:pPr>
            <w:r w:rsidRPr="00170CE7">
              <w:rPr>
                <w:rFonts w:eastAsia="SimSun"/>
                <w:bCs/>
                <w:noProof/>
                <w:lang w:eastAsia="zh-CN"/>
              </w:rPr>
              <w:t>-</w:t>
            </w:r>
          </w:p>
        </w:tc>
      </w:tr>
      <w:tr w:rsidR="00E54EA5" w:rsidRPr="00170CE7" w14:paraId="14ECC9C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B53AB" w14:textId="77777777" w:rsidR="00E54EA5" w:rsidRPr="00170CE7" w:rsidRDefault="00E54EA5" w:rsidP="00A91F8F">
            <w:pPr>
              <w:keepNext/>
              <w:keepLines/>
              <w:spacing w:after="0"/>
              <w:rPr>
                <w:rFonts w:ascii="Arial" w:eastAsia="SimSun" w:hAnsi="Arial" w:cs="Arial"/>
                <w:b/>
                <w:i/>
                <w:sz w:val="18"/>
                <w:szCs w:val="18"/>
                <w:lang w:eastAsia="zh-CN"/>
              </w:rPr>
            </w:pPr>
            <w:r w:rsidRPr="00170CE7">
              <w:rPr>
                <w:rFonts w:ascii="Arial" w:eastAsia="SimSun" w:hAnsi="Arial" w:cs="Arial"/>
                <w:b/>
                <w:i/>
                <w:sz w:val="18"/>
                <w:szCs w:val="18"/>
              </w:rPr>
              <w:t>qcl-TypeC-Operation</w:t>
            </w:r>
          </w:p>
          <w:p w14:paraId="4F858037" w14:textId="77777777" w:rsidR="00E54EA5" w:rsidRPr="00170CE7" w:rsidRDefault="00E54EA5" w:rsidP="00A91F8F">
            <w:pPr>
              <w:pStyle w:val="TAL"/>
              <w:rPr>
                <w:rFonts w:eastAsia="SimSun" w:cs="Arial"/>
                <w:b/>
                <w:i/>
                <w:szCs w:val="18"/>
              </w:rPr>
            </w:pPr>
            <w:r w:rsidRPr="00170CE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F94A78E" w14:textId="77777777" w:rsidR="00E54EA5" w:rsidRPr="00170CE7" w:rsidRDefault="00E54EA5" w:rsidP="00A91F8F">
            <w:pPr>
              <w:pStyle w:val="TAL"/>
              <w:jc w:val="center"/>
              <w:rPr>
                <w:rFonts w:eastAsia="SimSun"/>
                <w:bCs/>
                <w:noProof/>
                <w:lang w:eastAsia="zh-CN"/>
              </w:rPr>
            </w:pPr>
            <w:r w:rsidRPr="00170CE7">
              <w:rPr>
                <w:bCs/>
                <w:noProof/>
              </w:rPr>
              <w:t>-</w:t>
            </w:r>
          </w:p>
        </w:tc>
      </w:tr>
      <w:tr w:rsidR="00E54EA5" w:rsidRPr="00170CE7" w14:paraId="10099CC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6A7CB" w14:textId="77777777" w:rsidR="00E54EA5" w:rsidRPr="00170CE7" w:rsidRDefault="00E54EA5" w:rsidP="00A91F8F">
            <w:pPr>
              <w:pStyle w:val="TAL"/>
              <w:rPr>
                <w:b/>
                <w:i/>
              </w:rPr>
            </w:pPr>
            <w:r w:rsidRPr="00170CE7">
              <w:rPr>
                <w:b/>
                <w:i/>
              </w:rPr>
              <w:t>qoe-MeasReport</w:t>
            </w:r>
          </w:p>
          <w:p w14:paraId="29600D49" w14:textId="77777777" w:rsidR="00E54EA5" w:rsidRPr="00170CE7" w:rsidRDefault="00E54EA5" w:rsidP="00A91F8F">
            <w:pPr>
              <w:pStyle w:val="TAL"/>
            </w:pPr>
            <w:r w:rsidRPr="00170CE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4EA6AA1"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3A4E20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D01C30" w14:textId="77777777" w:rsidR="00E54EA5" w:rsidRPr="00170CE7" w:rsidRDefault="00E54EA5" w:rsidP="00A91F8F">
            <w:pPr>
              <w:pStyle w:val="TAL"/>
              <w:rPr>
                <w:b/>
                <w:i/>
              </w:rPr>
            </w:pPr>
            <w:r w:rsidRPr="00170CE7">
              <w:rPr>
                <w:b/>
                <w:i/>
              </w:rPr>
              <w:t>qoe-MTSI-MeasReport</w:t>
            </w:r>
          </w:p>
          <w:p w14:paraId="59D6497C" w14:textId="77777777" w:rsidR="00E54EA5" w:rsidRPr="00170CE7" w:rsidRDefault="00E54EA5" w:rsidP="00A91F8F">
            <w:pPr>
              <w:pStyle w:val="TAL"/>
            </w:pPr>
            <w:r w:rsidRPr="00170CE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CCDF10B" w14:textId="77777777" w:rsidR="00E54EA5" w:rsidRPr="00170CE7" w:rsidRDefault="00E54EA5" w:rsidP="00A91F8F">
            <w:pPr>
              <w:pStyle w:val="TAL"/>
              <w:jc w:val="center"/>
              <w:rPr>
                <w:bCs/>
                <w:noProof/>
                <w:lang w:eastAsia="zh-CN"/>
              </w:rPr>
            </w:pPr>
          </w:p>
        </w:tc>
      </w:tr>
      <w:tr w:rsidR="00E54EA5" w:rsidRPr="00170CE7" w14:paraId="1F43437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80E942"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14:paraId="27816F55" w14:textId="77777777" w:rsidR="00E54EA5" w:rsidRPr="00170CE7" w:rsidRDefault="00E54EA5" w:rsidP="00A91F8F">
            <w:pPr>
              <w:pStyle w:val="TAL"/>
              <w:rPr>
                <w:rFonts w:eastAsia="SimSun" w:cs="Arial"/>
                <w:b/>
                <w:i/>
                <w:szCs w:val="18"/>
                <w:lang w:eastAsia="ja-JP"/>
              </w:rPr>
            </w:pPr>
            <w:r w:rsidRPr="00170CE7">
              <w:rPr>
                <w:rFonts w:eastAsia="SimSun"/>
                <w:lang w:eastAsia="zh-CN"/>
              </w:rPr>
              <w:t xml:space="preserve">Indicates whether the UE supports RACH-less handover, and whether the UE which indicates </w:t>
            </w:r>
            <w:r w:rsidRPr="00170CE7">
              <w:rPr>
                <w:rFonts w:eastAsia="SimSun"/>
                <w:i/>
                <w:lang w:eastAsia="zh-CN"/>
              </w:rPr>
              <w:t>dc-Parameters</w:t>
            </w:r>
            <w:r w:rsidRPr="00170CE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B98C827" w14:textId="77777777" w:rsidR="00E54EA5" w:rsidRPr="00170CE7" w:rsidRDefault="00E54EA5" w:rsidP="00A91F8F">
            <w:pPr>
              <w:pStyle w:val="TAL"/>
              <w:jc w:val="center"/>
              <w:rPr>
                <w:rFonts w:eastAsia="SimSun"/>
                <w:bCs/>
                <w:noProof/>
                <w:lang w:eastAsia="zh-CN"/>
              </w:rPr>
            </w:pPr>
            <w:r w:rsidRPr="00170CE7">
              <w:rPr>
                <w:lang w:eastAsia="zh-CN"/>
              </w:rPr>
              <w:t>-</w:t>
            </w:r>
          </w:p>
        </w:tc>
      </w:tr>
      <w:tr w:rsidR="00E54EA5" w:rsidRPr="00170CE7" w14:paraId="65AA5E4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F9753" w14:textId="77777777" w:rsidR="00E54EA5" w:rsidRPr="00170CE7" w:rsidRDefault="00E54EA5" w:rsidP="00A91F8F">
            <w:pPr>
              <w:pStyle w:val="TAL"/>
              <w:rPr>
                <w:b/>
                <w:i/>
                <w:lang w:eastAsia="zh-CN"/>
              </w:rPr>
            </w:pPr>
            <w:r w:rsidRPr="00170CE7">
              <w:rPr>
                <w:b/>
                <w:i/>
                <w:lang w:eastAsia="zh-CN"/>
              </w:rPr>
              <w:t>rach-Report</w:t>
            </w:r>
          </w:p>
          <w:p w14:paraId="23DD315B" w14:textId="77777777" w:rsidR="00E54EA5" w:rsidRPr="00170CE7" w:rsidRDefault="00E54EA5" w:rsidP="00A91F8F">
            <w:pPr>
              <w:pStyle w:val="TAL"/>
              <w:rPr>
                <w:b/>
                <w:i/>
                <w:lang w:eastAsia="zh-CN"/>
              </w:rPr>
            </w:pPr>
            <w:r w:rsidRPr="00170CE7">
              <w:rPr>
                <w:lang w:eastAsia="zh-CN"/>
              </w:rPr>
              <w:t>Indicates whether the UE supports delivery of rachReport</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BB409A" w14:textId="77777777" w:rsidR="00E54EA5" w:rsidRPr="00170CE7" w:rsidRDefault="00E54EA5" w:rsidP="00A91F8F">
            <w:pPr>
              <w:pStyle w:val="TAL"/>
              <w:jc w:val="center"/>
              <w:rPr>
                <w:lang w:eastAsia="zh-CN"/>
              </w:rPr>
            </w:pPr>
            <w:r w:rsidRPr="00170CE7">
              <w:rPr>
                <w:lang w:eastAsia="zh-CN"/>
              </w:rPr>
              <w:t>-</w:t>
            </w:r>
          </w:p>
        </w:tc>
      </w:tr>
      <w:tr w:rsidR="00E54EA5" w:rsidRPr="00170CE7" w14:paraId="55687EF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F162B" w14:textId="77777777" w:rsidR="00E54EA5" w:rsidRPr="00170CE7" w:rsidRDefault="00E54EA5" w:rsidP="00A91F8F">
            <w:pPr>
              <w:pStyle w:val="TAL"/>
              <w:rPr>
                <w:b/>
                <w:i/>
                <w:kern w:val="2"/>
                <w:lang w:eastAsia="ja-JP"/>
              </w:rPr>
            </w:pPr>
            <w:r w:rsidRPr="00170CE7">
              <w:rPr>
                <w:b/>
                <w:i/>
                <w:kern w:val="2"/>
                <w:lang w:eastAsia="ja-JP"/>
              </w:rPr>
              <w:t>rai-Support</w:t>
            </w:r>
          </w:p>
          <w:p w14:paraId="163243B2" w14:textId="77777777" w:rsidR="00E54EA5" w:rsidRPr="00170CE7" w:rsidRDefault="00E54EA5" w:rsidP="00A91F8F">
            <w:pPr>
              <w:pStyle w:val="TAL"/>
              <w:rPr>
                <w:rFonts w:eastAsia="SimSun" w:cs="Arial"/>
                <w:szCs w:val="18"/>
                <w:lang w:eastAsia="ja-JP"/>
              </w:rPr>
            </w:pPr>
            <w:r w:rsidRPr="00170CE7">
              <w:rPr>
                <w:lang w:eastAsia="ja-JP"/>
              </w:rPr>
              <w:t>Defines whether the UE supports</w:t>
            </w:r>
            <w:r w:rsidRPr="00170CE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15BAF80" w14:textId="77777777" w:rsidR="00E54EA5" w:rsidRPr="00170CE7" w:rsidRDefault="00E54EA5" w:rsidP="00A91F8F">
            <w:pPr>
              <w:pStyle w:val="TAL"/>
              <w:jc w:val="center"/>
              <w:rPr>
                <w:rFonts w:eastAsia="SimSun"/>
                <w:noProof/>
                <w:lang w:eastAsia="zh-CN"/>
              </w:rPr>
            </w:pPr>
            <w:r w:rsidRPr="00170CE7">
              <w:rPr>
                <w:rFonts w:eastAsia="SimSun"/>
                <w:noProof/>
                <w:lang w:eastAsia="zh-CN"/>
              </w:rPr>
              <w:t>No</w:t>
            </w:r>
          </w:p>
        </w:tc>
      </w:tr>
      <w:tr w:rsidR="00E54EA5" w:rsidRPr="00170CE7" w14:paraId="5F7C48F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ABB4B" w14:textId="77777777" w:rsidR="00E54EA5" w:rsidRPr="00170CE7" w:rsidRDefault="00E54EA5" w:rsidP="00A91F8F">
            <w:pPr>
              <w:pStyle w:val="TAL"/>
              <w:rPr>
                <w:b/>
                <w:i/>
                <w:lang w:eastAsia="en-GB"/>
              </w:rPr>
            </w:pPr>
            <w:r w:rsidRPr="00170CE7">
              <w:rPr>
                <w:b/>
                <w:i/>
                <w:lang w:eastAsia="en-GB"/>
              </w:rPr>
              <w:t>rclwi</w:t>
            </w:r>
          </w:p>
          <w:p w14:paraId="764FFA9E" w14:textId="77777777" w:rsidR="00E54EA5" w:rsidRPr="00170CE7" w:rsidRDefault="00E54EA5" w:rsidP="00A91F8F">
            <w:pPr>
              <w:pStyle w:val="TAL"/>
              <w:rPr>
                <w:b/>
                <w:i/>
                <w:lang w:eastAsia="zh-CN"/>
              </w:rPr>
            </w:pPr>
            <w:r w:rsidRPr="00170CE7">
              <w:rPr>
                <w:lang w:eastAsia="en-GB"/>
              </w:rPr>
              <w:t xml:space="preserve">Indicates whether the UE supports RCLWI, i.e. reception of </w:t>
            </w:r>
            <w:r w:rsidRPr="00170CE7">
              <w:rPr>
                <w:i/>
                <w:lang w:eastAsia="en-GB"/>
              </w:rPr>
              <w:t>rclwi-Configuration</w:t>
            </w:r>
            <w:r w:rsidRPr="00170CE7">
              <w:rPr>
                <w:lang w:eastAsia="en-GB"/>
              </w:rPr>
              <w:t xml:space="preserve">. The UE which supports RLCWI shall also indicate support of </w:t>
            </w:r>
            <w:r w:rsidRPr="00170CE7">
              <w:rPr>
                <w:i/>
                <w:lang w:eastAsia="en-GB"/>
              </w:rPr>
              <w:t>interRAT-ParametersWLAN-r13</w:t>
            </w:r>
            <w:r w:rsidRPr="00170CE7">
              <w:rPr>
                <w:lang w:eastAsia="en-GB"/>
              </w:rPr>
              <w:t xml:space="preserve">. The UE which supports RCLWI and </w:t>
            </w:r>
            <w:r w:rsidRPr="00170CE7">
              <w:rPr>
                <w:i/>
                <w:lang w:eastAsia="en-GB"/>
              </w:rPr>
              <w:t>wlan-IW-RAN-Rules</w:t>
            </w:r>
            <w:r w:rsidRPr="00170CE7">
              <w:rPr>
                <w:lang w:eastAsia="en-GB"/>
              </w:rPr>
              <w:t xml:space="preserve"> shall also support applying WLAN identifiers received in </w:t>
            </w:r>
            <w:r w:rsidRPr="00170CE7">
              <w:rPr>
                <w:i/>
                <w:lang w:eastAsia="en-GB"/>
              </w:rPr>
              <w:t>rclwi-Configuration</w:t>
            </w:r>
            <w:r w:rsidRPr="00170CE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54E7F73"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6A89D05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77AF4" w14:textId="77777777" w:rsidR="00E54EA5" w:rsidRPr="00170CE7" w:rsidRDefault="00E54EA5" w:rsidP="00A91F8F">
            <w:pPr>
              <w:pStyle w:val="TAL"/>
              <w:rPr>
                <w:b/>
                <w:i/>
                <w:lang w:eastAsia="zh-CN"/>
              </w:rPr>
            </w:pPr>
            <w:r w:rsidRPr="00170CE7">
              <w:rPr>
                <w:b/>
                <w:i/>
                <w:lang w:eastAsia="zh-CN"/>
              </w:rPr>
              <w:t>recommendedBitRate</w:t>
            </w:r>
          </w:p>
          <w:p w14:paraId="4004B2F7" w14:textId="77777777" w:rsidR="00E54EA5" w:rsidRPr="00170CE7" w:rsidRDefault="00E54EA5" w:rsidP="00A91F8F">
            <w:pPr>
              <w:pStyle w:val="TAL"/>
              <w:rPr>
                <w:b/>
                <w:i/>
                <w:lang w:eastAsia="en-GB"/>
              </w:rPr>
            </w:pPr>
            <w:r w:rsidRPr="00170CE7">
              <w:rPr>
                <w:rFonts w:cs="Arial"/>
                <w:szCs w:val="18"/>
                <w:lang w:eastAsia="zh-CN"/>
              </w:rPr>
              <w:t>Indicates whether the UE supports the bit rate recommendation message from the eNB to the UE as specified in TS 36.321 [6], clause 6.1.3.13</w:t>
            </w:r>
            <w:r w:rsidRPr="00170CE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527CC8" w14:textId="77777777" w:rsidR="00E54EA5" w:rsidRPr="00170CE7" w:rsidRDefault="00E54EA5" w:rsidP="00A91F8F">
            <w:pPr>
              <w:pStyle w:val="TAL"/>
              <w:jc w:val="center"/>
              <w:rPr>
                <w:bCs/>
                <w:noProof/>
                <w:lang w:eastAsia="zh-CN"/>
              </w:rPr>
            </w:pPr>
            <w:r w:rsidRPr="00170CE7">
              <w:rPr>
                <w:bCs/>
                <w:noProof/>
                <w:lang w:eastAsia="zh-CN"/>
              </w:rPr>
              <w:t>No</w:t>
            </w:r>
          </w:p>
        </w:tc>
      </w:tr>
      <w:tr w:rsidR="00E54EA5" w:rsidRPr="00170CE7" w14:paraId="26090CA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A3840"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recommendedBitRateQuery</w:t>
            </w:r>
          </w:p>
          <w:p w14:paraId="571CD441" w14:textId="77777777" w:rsidR="00E54EA5" w:rsidRPr="00170CE7" w:rsidRDefault="00E54EA5" w:rsidP="00A91F8F">
            <w:pPr>
              <w:pStyle w:val="TAL"/>
              <w:rPr>
                <w:b/>
                <w:i/>
                <w:lang w:eastAsia="en-GB"/>
              </w:rPr>
            </w:pPr>
            <w:r w:rsidRPr="00170CE7">
              <w:rPr>
                <w:lang w:eastAsia="zh-CN"/>
              </w:rPr>
              <w:t xml:space="preserve">Indicates whether the UE supports the bit rate recommendation query message from the UE to the eNB as specified in TS 36.321 [6], clause 6.1.3.13. If this field is included, the UE shall also include the </w:t>
            </w:r>
            <w:r w:rsidRPr="00170CE7">
              <w:rPr>
                <w:i/>
                <w:lang w:eastAsia="zh-CN"/>
              </w:rPr>
              <w:t>recommendedBitRate</w:t>
            </w:r>
            <w:r w:rsidRPr="00170CE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80795C3" w14:textId="77777777" w:rsidR="00E54EA5" w:rsidRPr="00170CE7" w:rsidRDefault="00E54EA5" w:rsidP="00A91F8F">
            <w:pPr>
              <w:pStyle w:val="TAL"/>
              <w:jc w:val="center"/>
              <w:rPr>
                <w:bCs/>
                <w:noProof/>
                <w:lang w:eastAsia="zh-CN"/>
              </w:rPr>
            </w:pPr>
            <w:r w:rsidRPr="00170CE7">
              <w:rPr>
                <w:bCs/>
                <w:noProof/>
                <w:lang w:eastAsia="zh-CN"/>
              </w:rPr>
              <w:t>No</w:t>
            </w:r>
          </w:p>
        </w:tc>
      </w:tr>
      <w:tr w:rsidR="00C804DD" w:rsidRPr="00170CE7" w14:paraId="16F81AC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2" w:author="QC2 (Umesh)" w:date="2020-02-27T13:59:00Z"/>
        </w:trPr>
        <w:tc>
          <w:tcPr>
            <w:tcW w:w="7793" w:type="dxa"/>
            <w:gridSpan w:val="2"/>
            <w:tcBorders>
              <w:top w:val="single" w:sz="4" w:space="0" w:color="808080"/>
              <w:left w:val="single" w:sz="4" w:space="0" w:color="808080"/>
              <w:bottom w:val="single" w:sz="4" w:space="0" w:color="808080"/>
              <w:right w:val="single" w:sz="4" w:space="0" w:color="808080"/>
            </w:tcBorders>
          </w:tcPr>
          <w:p w14:paraId="0BCE4CC1" w14:textId="56B46F10" w:rsidR="00C804DD" w:rsidRDefault="00C804DD" w:rsidP="00A91F8F">
            <w:pPr>
              <w:pStyle w:val="TAL"/>
              <w:rPr>
                <w:ins w:id="73" w:author="QC2 (Umesh)" w:date="2020-02-27T13:59:00Z"/>
                <w:b/>
                <w:bCs/>
                <w:i/>
                <w:noProof/>
                <w:lang w:eastAsia="en-GB"/>
              </w:rPr>
            </w:pPr>
            <w:ins w:id="74" w:author="QC2 (Umesh)" w:date="2020-02-27T13:59:00Z">
              <w:r>
                <w:rPr>
                  <w:b/>
                  <w:bCs/>
                  <w:i/>
                  <w:noProof/>
                  <w:lang w:eastAsia="en-GB"/>
                </w:rPr>
                <w:t>recommendedBitRate</w:t>
              </w:r>
              <w:r w:rsidRPr="0035516A">
                <w:rPr>
                  <w:b/>
                  <w:bCs/>
                  <w:i/>
                  <w:noProof/>
                  <w:lang w:eastAsia="en-GB"/>
                </w:rPr>
                <w:t>Multiplier</w:t>
              </w:r>
            </w:ins>
          </w:p>
          <w:p w14:paraId="04633693" w14:textId="29862065" w:rsidR="00C804DD" w:rsidRPr="003D680F" w:rsidRDefault="00C804DD" w:rsidP="00A91F8F">
            <w:pPr>
              <w:pStyle w:val="TAL"/>
              <w:rPr>
                <w:ins w:id="75" w:author="QC2 (Umesh)" w:date="2020-02-27T13:59:00Z"/>
                <w:iCs/>
                <w:noProof/>
                <w:lang w:eastAsia="en-GB"/>
              </w:rPr>
            </w:pPr>
            <w:ins w:id="76" w:author="QC2 (Umesh)" w:date="2020-02-27T13:59:00Z">
              <w:r>
                <w:rPr>
                  <w:iCs/>
                  <w:noProof/>
                  <w:lang w:eastAsia="en-GB"/>
                </w:rPr>
                <w:t>Indicates whether the UE supports the bit rate multiplier for recommended bit rate MAC CE</w:t>
              </w:r>
            </w:ins>
            <w:ins w:id="77" w:author="QC2 (Umesh)" w:date="2020-02-27T14:00:00Z">
              <w:r>
                <w:rPr>
                  <w:iCs/>
                  <w:noProof/>
                  <w:lang w:eastAsia="en-GB"/>
                </w:rPr>
                <w:t xml:space="preserve"> as specified in </w:t>
              </w:r>
            </w:ins>
            <w:ins w:id="78" w:author="QC2 (Umesh)" w:date="2020-02-27T13:59:00Z">
              <w:r>
                <w:rPr>
                  <w:iCs/>
                  <w:noProof/>
                  <w:lang w:eastAsia="en-GB"/>
                </w:rPr>
                <w:t>TS 36.321 [6], clause 6.1.3.13.</w:t>
              </w:r>
            </w:ins>
            <w:ins w:id="79" w:author="QC2 (Umesh)" w:date="2020-02-27T14:00:00Z">
              <w:r>
                <w:rPr>
                  <w:iCs/>
                  <w:noProof/>
                  <w:lang w:eastAsia="en-GB"/>
                </w:rPr>
                <w:t xml:space="preserve"> </w:t>
              </w:r>
              <w:r w:rsidRPr="00170CE7">
                <w:rPr>
                  <w:lang w:eastAsia="zh-CN"/>
                </w:rPr>
                <w:t xml:space="preserve">If this field is included, the UE shall also include the </w:t>
              </w:r>
              <w:r w:rsidRPr="00170CE7">
                <w:rPr>
                  <w:i/>
                  <w:lang w:eastAsia="zh-CN"/>
                </w:rPr>
                <w:t>recommendedBitRate</w:t>
              </w:r>
              <w:r w:rsidRPr="00170CE7">
                <w:rPr>
                  <w:lang w:eastAsia="zh-CN"/>
                </w:rPr>
                <w:t xml:space="preserve"> field.</w:t>
              </w:r>
            </w:ins>
          </w:p>
        </w:tc>
        <w:tc>
          <w:tcPr>
            <w:tcW w:w="862" w:type="dxa"/>
            <w:gridSpan w:val="2"/>
            <w:tcBorders>
              <w:top w:val="single" w:sz="4" w:space="0" w:color="808080"/>
              <w:left w:val="single" w:sz="4" w:space="0" w:color="808080"/>
              <w:bottom w:val="single" w:sz="4" w:space="0" w:color="808080"/>
              <w:right w:val="single" w:sz="4" w:space="0" w:color="808080"/>
            </w:tcBorders>
          </w:tcPr>
          <w:p w14:paraId="6D314A31" w14:textId="77777777" w:rsidR="00C804DD" w:rsidRPr="00170CE7" w:rsidRDefault="00C804DD" w:rsidP="00A91F8F">
            <w:pPr>
              <w:pStyle w:val="TAL"/>
              <w:jc w:val="center"/>
              <w:rPr>
                <w:ins w:id="80" w:author="QC2 (Umesh)" w:date="2020-02-27T13:59:00Z"/>
                <w:bCs/>
                <w:noProof/>
                <w:lang w:eastAsia="en-GB"/>
              </w:rPr>
            </w:pPr>
            <w:ins w:id="81" w:author="QC2 (Umesh)" w:date="2020-02-27T13:59:00Z">
              <w:r>
                <w:rPr>
                  <w:bCs/>
                  <w:noProof/>
                  <w:lang w:eastAsia="en-GB"/>
                </w:rPr>
                <w:t>-</w:t>
              </w:r>
            </w:ins>
          </w:p>
        </w:tc>
      </w:tr>
      <w:tr w:rsidR="00E54EA5" w:rsidRPr="00170CE7" w14:paraId="010C328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6CF43" w14:textId="77777777" w:rsidR="00E54EA5" w:rsidRPr="00170CE7" w:rsidRDefault="00E54EA5" w:rsidP="00A91F8F">
            <w:pPr>
              <w:keepNext/>
              <w:keepLines/>
              <w:spacing w:after="0"/>
              <w:rPr>
                <w:rFonts w:ascii="Arial" w:hAnsi="Arial"/>
                <w:b/>
                <w:i/>
                <w:sz w:val="18"/>
              </w:rPr>
            </w:pPr>
            <w:r w:rsidRPr="00170CE7">
              <w:rPr>
                <w:rFonts w:ascii="Arial" w:hAnsi="Arial"/>
                <w:b/>
                <w:i/>
                <w:sz w:val="18"/>
              </w:rPr>
              <w:t>reducedCP-Latency</w:t>
            </w:r>
          </w:p>
          <w:p w14:paraId="05BA1576" w14:textId="77777777" w:rsidR="00E54EA5" w:rsidRPr="00170CE7" w:rsidRDefault="00E54EA5" w:rsidP="00A91F8F">
            <w:pPr>
              <w:pStyle w:val="TAL"/>
            </w:pPr>
            <w:r w:rsidRPr="00170CE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ED5F45B" w14:textId="77777777" w:rsidR="00E54EA5" w:rsidRPr="00170CE7" w:rsidRDefault="00E54EA5" w:rsidP="00A91F8F">
            <w:pPr>
              <w:pStyle w:val="TAL"/>
              <w:jc w:val="center"/>
              <w:rPr>
                <w:bCs/>
                <w:noProof/>
              </w:rPr>
            </w:pPr>
            <w:r w:rsidRPr="00170CE7">
              <w:rPr>
                <w:bCs/>
                <w:noProof/>
              </w:rPr>
              <w:t>Yes</w:t>
            </w:r>
          </w:p>
        </w:tc>
      </w:tr>
      <w:tr w:rsidR="00E54EA5" w:rsidRPr="00170CE7" w14:paraId="1395346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A6AD6" w14:textId="77777777" w:rsidR="00E54EA5" w:rsidRPr="00170CE7" w:rsidRDefault="00E54EA5" w:rsidP="00A91F8F">
            <w:pPr>
              <w:pStyle w:val="TAL"/>
              <w:rPr>
                <w:b/>
                <w:i/>
              </w:rPr>
            </w:pPr>
            <w:r w:rsidRPr="00170CE7">
              <w:rPr>
                <w:b/>
                <w:i/>
              </w:rPr>
              <w:t>reducedIntNonContComb</w:t>
            </w:r>
          </w:p>
          <w:p w14:paraId="60E163C4" w14:textId="77777777" w:rsidR="00E54EA5" w:rsidRPr="00170CE7" w:rsidRDefault="00E54EA5" w:rsidP="00A91F8F">
            <w:pPr>
              <w:pStyle w:val="TAL"/>
              <w:rPr>
                <w:lang w:eastAsia="zh-CN"/>
              </w:rPr>
            </w:pPr>
            <w:r w:rsidRPr="00170CE7">
              <w:rPr>
                <w:lang w:eastAsia="zh-CN"/>
              </w:rPr>
              <w:t xml:space="preserve">Indicates whether the UE supports </w:t>
            </w:r>
            <w:r w:rsidRPr="00170CE7">
              <w:t xml:space="preserve">receiving </w:t>
            </w:r>
            <w:r w:rsidRPr="00170CE7">
              <w:rPr>
                <w:i/>
              </w:rPr>
              <w:t>requestReducedIntNonContComb</w:t>
            </w:r>
            <w:r w:rsidRPr="00170CE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1BD3B35" w14:textId="77777777" w:rsidR="00E54EA5" w:rsidRPr="00170CE7" w:rsidRDefault="00E54EA5" w:rsidP="00A91F8F">
            <w:pPr>
              <w:pStyle w:val="TAL"/>
              <w:jc w:val="center"/>
            </w:pPr>
            <w:r w:rsidRPr="00170CE7">
              <w:t>-</w:t>
            </w:r>
          </w:p>
        </w:tc>
      </w:tr>
      <w:tr w:rsidR="00E54EA5" w:rsidRPr="00170CE7" w14:paraId="3EC8744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80638" w14:textId="77777777" w:rsidR="00E54EA5" w:rsidRPr="00170CE7" w:rsidRDefault="00E54EA5" w:rsidP="00A91F8F">
            <w:pPr>
              <w:keepNext/>
              <w:keepLines/>
              <w:spacing w:after="0"/>
              <w:rPr>
                <w:rFonts w:ascii="Arial" w:hAnsi="Arial"/>
                <w:b/>
                <w:i/>
                <w:sz w:val="18"/>
              </w:rPr>
            </w:pPr>
            <w:r w:rsidRPr="00170CE7">
              <w:rPr>
                <w:rFonts w:ascii="Arial" w:hAnsi="Arial"/>
                <w:b/>
                <w:i/>
                <w:sz w:val="18"/>
              </w:rPr>
              <w:t>reducedIntNonContCombRequested</w:t>
            </w:r>
          </w:p>
          <w:p w14:paraId="74E37206" w14:textId="77777777" w:rsidR="00E54EA5" w:rsidRPr="00170CE7" w:rsidRDefault="00E54EA5" w:rsidP="00A91F8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9A4EA8" w14:textId="77777777" w:rsidR="00E54EA5" w:rsidRPr="00170CE7" w:rsidRDefault="00E54EA5" w:rsidP="00A91F8F">
            <w:pPr>
              <w:keepNext/>
              <w:keepLines/>
              <w:spacing w:after="0"/>
              <w:jc w:val="center"/>
              <w:rPr>
                <w:rFonts w:ascii="Arial" w:hAnsi="Arial"/>
                <w:sz w:val="18"/>
              </w:rPr>
            </w:pPr>
            <w:r w:rsidRPr="00170CE7">
              <w:rPr>
                <w:rFonts w:ascii="Arial" w:hAnsi="Arial"/>
                <w:sz w:val="18"/>
              </w:rPr>
              <w:t>-</w:t>
            </w:r>
          </w:p>
        </w:tc>
      </w:tr>
      <w:tr w:rsidR="00E54EA5" w:rsidRPr="00170CE7" w14:paraId="06AC54E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08056" w14:textId="77777777" w:rsidR="00E54EA5" w:rsidRPr="00170CE7" w:rsidRDefault="00E54EA5" w:rsidP="00A91F8F">
            <w:pPr>
              <w:pStyle w:val="TAL"/>
              <w:rPr>
                <w:b/>
                <w:i/>
              </w:rPr>
            </w:pPr>
            <w:r w:rsidRPr="00170CE7">
              <w:rPr>
                <w:b/>
                <w:i/>
              </w:rPr>
              <w:t>reflectiveQoS</w:t>
            </w:r>
          </w:p>
          <w:p w14:paraId="18E828DA" w14:textId="77777777" w:rsidR="00E54EA5" w:rsidRPr="00170CE7" w:rsidRDefault="00E54EA5" w:rsidP="00A91F8F">
            <w:pPr>
              <w:pStyle w:val="TAL"/>
              <w:rPr>
                <w:b/>
                <w:i/>
              </w:rPr>
            </w:pPr>
            <w:r w:rsidRPr="00170CE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D740339" w14:textId="77777777" w:rsidR="00E54EA5" w:rsidRPr="00170CE7" w:rsidRDefault="00E54EA5" w:rsidP="00A91F8F">
            <w:pPr>
              <w:pStyle w:val="TAL"/>
              <w:jc w:val="center"/>
            </w:pPr>
            <w:r w:rsidRPr="00170CE7">
              <w:rPr>
                <w:kern w:val="2"/>
              </w:rPr>
              <w:t>No</w:t>
            </w:r>
          </w:p>
        </w:tc>
      </w:tr>
      <w:tr w:rsidR="00E54EA5" w:rsidRPr="00170CE7" w14:paraId="7428659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13E44" w14:textId="77777777" w:rsidR="00E54EA5" w:rsidRPr="00170CE7" w:rsidRDefault="00E54EA5" w:rsidP="00A91F8F">
            <w:pPr>
              <w:pStyle w:val="TAL"/>
              <w:rPr>
                <w:rFonts w:cs="Arial"/>
                <w:b/>
                <w:bCs/>
                <w:i/>
                <w:noProof/>
                <w:szCs w:val="18"/>
                <w:lang w:eastAsia="zh-CN"/>
              </w:rPr>
            </w:pPr>
            <w:r w:rsidRPr="00170CE7">
              <w:rPr>
                <w:rFonts w:cs="Arial"/>
                <w:b/>
                <w:bCs/>
                <w:i/>
                <w:noProof/>
                <w:szCs w:val="18"/>
                <w:lang w:eastAsia="zh-CN"/>
              </w:rPr>
              <w:t>relWeightTwoLayers/ relWeightFourLayers/ relWeightEightLayers</w:t>
            </w:r>
          </w:p>
          <w:p w14:paraId="0DFE7A38" w14:textId="77777777" w:rsidR="00E54EA5" w:rsidRPr="00170CE7" w:rsidRDefault="00E54EA5" w:rsidP="00A91F8F">
            <w:pPr>
              <w:pStyle w:val="TAL"/>
              <w:rPr>
                <w:b/>
                <w:i/>
              </w:rPr>
            </w:pPr>
            <w:r w:rsidRPr="00170CE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6A35CB4" w14:textId="77777777" w:rsidR="00E54EA5" w:rsidRPr="00170CE7" w:rsidRDefault="00E54EA5" w:rsidP="00A91F8F">
            <w:pPr>
              <w:pStyle w:val="TAL"/>
              <w:jc w:val="center"/>
              <w:rPr>
                <w:kern w:val="2"/>
              </w:rPr>
            </w:pPr>
            <w:r w:rsidRPr="00170CE7">
              <w:rPr>
                <w:kern w:val="2"/>
              </w:rPr>
              <w:t>-</w:t>
            </w:r>
          </w:p>
        </w:tc>
      </w:tr>
      <w:tr w:rsidR="00E54EA5" w:rsidRPr="00170CE7" w14:paraId="66C221E2" w14:textId="77777777" w:rsidTr="00C804DD">
        <w:tc>
          <w:tcPr>
            <w:tcW w:w="7809" w:type="dxa"/>
            <w:gridSpan w:val="3"/>
            <w:tcBorders>
              <w:top w:val="single" w:sz="4" w:space="0" w:color="808080"/>
              <w:left w:val="single" w:sz="4" w:space="0" w:color="808080"/>
              <w:bottom w:val="single" w:sz="4" w:space="0" w:color="808080"/>
              <w:right w:val="single" w:sz="4" w:space="0" w:color="808080"/>
            </w:tcBorders>
          </w:tcPr>
          <w:p w14:paraId="4CCE49F7" w14:textId="77777777" w:rsidR="00E54EA5" w:rsidRPr="00170CE7" w:rsidRDefault="00E54EA5" w:rsidP="00A91F8F">
            <w:pPr>
              <w:pStyle w:val="TAL"/>
              <w:rPr>
                <w:b/>
                <w:i/>
                <w:lang w:eastAsia="zh-CN"/>
              </w:rPr>
            </w:pPr>
            <w:r w:rsidRPr="00170CE7">
              <w:rPr>
                <w:b/>
                <w:i/>
                <w:lang w:eastAsia="zh-CN"/>
              </w:rPr>
              <w:t>reportCGI-NR-EN-DC</w:t>
            </w:r>
          </w:p>
          <w:p w14:paraId="20F8692A" w14:textId="77777777" w:rsidR="00E54EA5" w:rsidRPr="00170CE7" w:rsidRDefault="00E54EA5" w:rsidP="00A91F8F">
            <w:pPr>
              <w:pStyle w:val="TAL"/>
              <w:rPr>
                <w:lang w:eastAsia="zh-CN"/>
              </w:rPr>
            </w:pPr>
            <w:r w:rsidRPr="00170CE7">
              <w:rPr>
                <w:lang w:eastAsia="zh-CN"/>
              </w:rPr>
              <w:t xml:space="preserve">Indicates </w:t>
            </w:r>
            <w:r w:rsidRPr="00170CE7">
              <w:rPr>
                <w:lang w:eastAsia="en-GB"/>
              </w:rPr>
              <w:t>whether the UE supports</w:t>
            </w:r>
            <w:r w:rsidRPr="00170CE7">
              <w:rPr>
                <w:lang w:eastAsia="zh-CN"/>
              </w:rPr>
              <w:t xml:space="preserve"> Inter-RAT report CGI procedure towards NR cell when it is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74E74154" w14:textId="77777777" w:rsidR="00E54EA5" w:rsidRPr="00170CE7" w:rsidRDefault="00E54EA5" w:rsidP="00A91F8F">
            <w:pPr>
              <w:pStyle w:val="TAL"/>
              <w:jc w:val="center"/>
              <w:rPr>
                <w:bCs/>
                <w:noProof/>
                <w:lang w:eastAsia="zh-CN"/>
              </w:rPr>
            </w:pPr>
            <w:r w:rsidRPr="00170CE7">
              <w:rPr>
                <w:bCs/>
                <w:noProof/>
                <w:lang w:eastAsia="zh-CN"/>
              </w:rPr>
              <w:t>Yes</w:t>
            </w:r>
          </w:p>
        </w:tc>
      </w:tr>
      <w:tr w:rsidR="00E54EA5" w:rsidRPr="00170CE7" w14:paraId="1473A64D" w14:textId="77777777" w:rsidTr="00C804DD">
        <w:tc>
          <w:tcPr>
            <w:tcW w:w="7809" w:type="dxa"/>
            <w:gridSpan w:val="3"/>
            <w:tcBorders>
              <w:top w:val="single" w:sz="4" w:space="0" w:color="808080"/>
              <w:left w:val="single" w:sz="4" w:space="0" w:color="808080"/>
              <w:bottom w:val="single" w:sz="4" w:space="0" w:color="808080"/>
              <w:right w:val="single" w:sz="4" w:space="0" w:color="808080"/>
            </w:tcBorders>
          </w:tcPr>
          <w:p w14:paraId="409ACA5F" w14:textId="77777777" w:rsidR="00E54EA5" w:rsidRPr="00170CE7" w:rsidRDefault="00E54EA5" w:rsidP="00A91F8F">
            <w:pPr>
              <w:pStyle w:val="TAL"/>
              <w:rPr>
                <w:b/>
                <w:i/>
                <w:lang w:eastAsia="zh-CN"/>
              </w:rPr>
            </w:pPr>
            <w:r w:rsidRPr="00170CE7">
              <w:rPr>
                <w:b/>
                <w:i/>
                <w:lang w:eastAsia="zh-CN"/>
              </w:rPr>
              <w:t>reportCGI-NR-NoEN-DC</w:t>
            </w:r>
          </w:p>
          <w:p w14:paraId="0D526E3D" w14:textId="77777777" w:rsidR="00E54EA5" w:rsidRPr="00170CE7" w:rsidRDefault="00E54EA5" w:rsidP="00A91F8F">
            <w:pPr>
              <w:pStyle w:val="TAL"/>
              <w:rPr>
                <w:lang w:eastAsia="zh-CN"/>
              </w:rPr>
            </w:pPr>
            <w:r w:rsidRPr="00170CE7">
              <w:rPr>
                <w:lang w:eastAsia="zh-CN"/>
              </w:rPr>
              <w:t xml:space="preserve">Indicates </w:t>
            </w:r>
            <w:r w:rsidRPr="00170CE7">
              <w:rPr>
                <w:lang w:eastAsia="en-GB"/>
              </w:rPr>
              <w:t xml:space="preserve">whether the UE supports </w:t>
            </w:r>
            <w:r w:rsidRPr="00170CE7">
              <w:rPr>
                <w:lang w:eastAsia="zh-CN"/>
              </w:rPr>
              <w:t xml:space="preserve">Inter-RAT report CGI procedure towards NR cell when it is not configured with </w:t>
            </w:r>
            <w:r w:rsidRPr="00170CE7">
              <w:rPr>
                <w:rFonts w:cs="Arial"/>
                <w:lang w:eastAsia="zh-CN"/>
              </w:rPr>
              <w:t>(NG)</w:t>
            </w:r>
            <w:r w:rsidRPr="00170CE7">
              <w:rPr>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E5BD7D4" w14:textId="77777777" w:rsidR="00E54EA5" w:rsidRPr="00170CE7" w:rsidRDefault="00E54EA5" w:rsidP="00A91F8F">
            <w:pPr>
              <w:pStyle w:val="TAL"/>
              <w:jc w:val="center"/>
              <w:rPr>
                <w:bCs/>
                <w:noProof/>
                <w:lang w:eastAsia="zh-CN"/>
              </w:rPr>
            </w:pPr>
            <w:r w:rsidRPr="00170CE7">
              <w:rPr>
                <w:bCs/>
                <w:noProof/>
                <w:lang w:eastAsia="zh-CN"/>
              </w:rPr>
              <w:t>Yes</w:t>
            </w:r>
          </w:p>
        </w:tc>
      </w:tr>
      <w:tr w:rsidR="00E54EA5" w:rsidRPr="00170CE7" w14:paraId="374DB47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F99FC" w14:textId="77777777" w:rsidR="00E54EA5" w:rsidRPr="00170CE7" w:rsidRDefault="00E54EA5" w:rsidP="00A91F8F">
            <w:pPr>
              <w:pStyle w:val="TAL"/>
              <w:rPr>
                <w:b/>
                <w:i/>
                <w:lang w:eastAsia="ja-JP"/>
              </w:rPr>
            </w:pPr>
            <w:r w:rsidRPr="00170CE7">
              <w:rPr>
                <w:b/>
                <w:i/>
                <w:lang w:eastAsia="ja-JP"/>
              </w:rPr>
              <w:t>srs-CapabilityPerBandPairList</w:t>
            </w:r>
          </w:p>
          <w:p w14:paraId="5883335C" w14:textId="77777777" w:rsidR="00E54EA5" w:rsidRPr="00170CE7" w:rsidRDefault="00E54EA5" w:rsidP="00A91F8F">
            <w:pPr>
              <w:pStyle w:val="TAL"/>
              <w:rPr>
                <w:lang w:eastAsia="ja-JP"/>
              </w:rPr>
            </w:pPr>
            <w:r w:rsidRPr="00170CE7">
              <w:rPr>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170CE7">
              <w:rPr>
                <w:i/>
                <w:lang w:eastAsia="ja-JP"/>
              </w:rPr>
              <w:t>bandParameterList</w:t>
            </w:r>
            <w:r w:rsidRPr="00170CE7">
              <w:rPr>
                <w:lang w:eastAsia="ja-JP"/>
              </w:rPr>
              <w:t xml:space="preserve"> for the concerned band combination:</w:t>
            </w:r>
          </w:p>
          <w:p w14:paraId="3C562FF5" w14:textId="77777777" w:rsidR="00E54EA5" w:rsidRPr="00170CE7" w:rsidRDefault="00E54EA5" w:rsidP="00A91F8F">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first band, the UE shall include the same number of entries as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i.e. first entry corresponds to first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517A942F" w14:textId="77777777" w:rsidR="00E54EA5" w:rsidRPr="00170CE7" w:rsidRDefault="00E54EA5" w:rsidP="00A91F8F">
            <w:pPr>
              <w:pStyle w:val="B1"/>
              <w:spacing w:after="0"/>
              <w:rPr>
                <w:rFonts w:ascii="Arial" w:hAnsi="Arial" w:cs="Arial"/>
                <w:sz w:val="18"/>
                <w:szCs w:val="18"/>
                <w:lang w:eastAsia="ja-JP"/>
              </w:rPr>
            </w:pPr>
            <w:r w:rsidRPr="00170CE7">
              <w:rPr>
                <w:rFonts w:ascii="Arial" w:hAnsi="Arial" w:cs="Arial"/>
                <w:sz w:val="18"/>
                <w:szCs w:val="18"/>
                <w:lang w:eastAsia="ja-JP"/>
              </w:rPr>
              <w:t>-</w:t>
            </w:r>
            <w:r w:rsidRPr="00170CE7">
              <w:rPr>
                <w:rFonts w:ascii="Arial" w:hAnsi="Arial" w:cs="Arial"/>
                <w:sz w:val="18"/>
                <w:szCs w:val="18"/>
                <w:lang w:eastAsia="ja-JP"/>
              </w:rPr>
              <w:tab/>
              <w:t xml:space="preserve">For the second band, the UE shall include one entry less i.e. first entry corresponds to the second band in </w:t>
            </w:r>
            <w:r w:rsidRPr="00170CE7">
              <w:rPr>
                <w:rFonts w:ascii="Arial" w:hAnsi="Arial" w:cs="Arial"/>
                <w:i/>
                <w:sz w:val="18"/>
                <w:szCs w:val="18"/>
                <w:lang w:eastAsia="ja-JP"/>
              </w:rPr>
              <w:t>bandParameterList</w:t>
            </w:r>
            <w:r w:rsidRPr="00170CE7">
              <w:rPr>
                <w:rFonts w:ascii="Arial" w:hAnsi="Arial" w:cs="Arial"/>
                <w:sz w:val="18"/>
                <w:szCs w:val="18"/>
                <w:lang w:eastAsia="ja-JP"/>
              </w:rPr>
              <w:t xml:space="preserve"> and so on</w:t>
            </w:r>
          </w:p>
          <w:p w14:paraId="6693A22B" w14:textId="77777777" w:rsidR="00E54EA5" w:rsidRPr="00170CE7" w:rsidRDefault="00E54EA5" w:rsidP="00A91F8F">
            <w:pPr>
              <w:pStyle w:val="B1"/>
              <w:spacing w:after="0"/>
              <w:rPr>
                <w:b/>
                <w:i/>
                <w:lang w:eastAsia="ja-JP"/>
              </w:rPr>
            </w:pPr>
            <w:r w:rsidRPr="00170CE7">
              <w:rPr>
                <w:rFonts w:ascii="Arial" w:hAnsi="Arial" w:cs="Arial"/>
                <w:sz w:val="18"/>
                <w:szCs w:val="18"/>
                <w:lang w:eastAsia="ja-JP"/>
              </w:rPr>
              <w:t>-</w:t>
            </w:r>
            <w:r w:rsidRPr="00170CE7">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48C13652" w14:textId="77777777" w:rsidR="00E54EA5" w:rsidRPr="00170CE7" w:rsidRDefault="00E54EA5" w:rsidP="00A91F8F">
            <w:pPr>
              <w:pStyle w:val="TAL"/>
              <w:jc w:val="center"/>
              <w:rPr>
                <w:lang w:eastAsia="zh-CN"/>
              </w:rPr>
            </w:pPr>
            <w:r w:rsidRPr="00170CE7">
              <w:rPr>
                <w:lang w:eastAsia="zh-CN"/>
              </w:rPr>
              <w:t>-</w:t>
            </w:r>
          </w:p>
        </w:tc>
      </w:tr>
      <w:tr w:rsidR="00E54EA5" w:rsidRPr="00170CE7" w14:paraId="1DC3193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025EC" w14:textId="77777777" w:rsidR="00E54EA5" w:rsidRPr="00170CE7" w:rsidRDefault="00E54EA5" w:rsidP="00A91F8F">
            <w:pPr>
              <w:pStyle w:val="TAL"/>
              <w:rPr>
                <w:b/>
                <w:i/>
                <w:lang w:eastAsia="en-GB"/>
              </w:rPr>
            </w:pPr>
            <w:r w:rsidRPr="00170CE7">
              <w:rPr>
                <w:b/>
                <w:i/>
                <w:lang w:eastAsia="en-GB"/>
              </w:rPr>
              <w:t>requestedBands</w:t>
            </w:r>
          </w:p>
          <w:p w14:paraId="758BA486" w14:textId="77777777" w:rsidR="00E54EA5" w:rsidRPr="00170CE7" w:rsidRDefault="00E54EA5" w:rsidP="00A91F8F">
            <w:pPr>
              <w:pStyle w:val="TAL"/>
              <w:rPr>
                <w:b/>
                <w:i/>
                <w:lang w:eastAsia="zh-CN"/>
              </w:rPr>
            </w:pPr>
            <w:r w:rsidRPr="00170CE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933A810" w14:textId="77777777" w:rsidR="00E54EA5" w:rsidRPr="00170CE7" w:rsidRDefault="00E54EA5" w:rsidP="00A91F8F">
            <w:pPr>
              <w:pStyle w:val="TAL"/>
              <w:jc w:val="center"/>
              <w:rPr>
                <w:lang w:eastAsia="zh-CN"/>
              </w:rPr>
            </w:pPr>
            <w:r w:rsidRPr="00170CE7">
              <w:rPr>
                <w:lang w:eastAsia="zh-CN"/>
              </w:rPr>
              <w:t>-</w:t>
            </w:r>
          </w:p>
        </w:tc>
      </w:tr>
      <w:tr w:rsidR="00E54EA5" w:rsidRPr="00170CE7" w14:paraId="616C664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A7385" w14:textId="77777777" w:rsidR="00E54EA5" w:rsidRPr="00170CE7" w:rsidRDefault="00E54EA5" w:rsidP="00A91F8F">
            <w:pPr>
              <w:pStyle w:val="TAL"/>
              <w:rPr>
                <w:b/>
                <w:i/>
                <w:lang w:eastAsia="en-GB"/>
              </w:rPr>
            </w:pPr>
            <w:r w:rsidRPr="00170CE7">
              <w:rPr>
                <w:b/>
                <w:i/>
                <w:lang w:eastAsia="ja-JP"/>
              </w:rPr>
              <w:t>requestedCCsDL, requestedCCsUL</w:t>
            </w:r>
          </w:p>
          <w:p w14:paraId="061EA5CA" w14:textId="77777777" w:rsidR="00E54EA5" w:rsidRPr="00170CE7" w:rsidRDefault="00E54EA5" w:rsidP="00A91F8F">
            <w:pPr>
              <w:pStyle w:val="TAL"/>
              <w:rPr>
                <w:b/>
                <w:i/>
                <w:lang w:eastAsia="en-GB"/>
              </w:rPr>
            </w:pPr>
            <w:r w:rsidRPr="00170CE7">
              <w:rPr>
                <w:lang w:eastAsia="ja-JP"/>
              </w:rPr>
              <w:t>Indicates the maximum number of CCs</w:t>
            </w:r>
            <w:r w:rsidRPr="00170CE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0CADC25" w14:textId="77777777" w:rsidR="00E54EA5" w:rsidRPr="00170CE7" w:rsidRDefault="00E54EA5" w:rsidP="00A91F8F">
            <w:pPr>
              <w:pStyle w:val="TAL"/>
              <w:jc w:val="center"/>
              <w:rPr>
                <w:lang w:eastAsia="zh-CN"/>
              </w:rPr>
            </w:pPr>
            <w:r w:rsidRPr="00170CE7">
              <w:rPr>
                <w:lang w:eastAsia="zh-CN"/>
              </w:rPr>
              <w:t>-</w:t>
            </w:r>
          </w:p>
        </w:tc>
      </w:tr>
      <w:tr w:rsidR="00E54EA5" w:rsidRPr="00170CE7" w14:paraId="0B6231C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BE49F" w14:textId="77777777" w:rsidR="00E54EA5" w:rsidRPr="00170CE7" w:rsidRDefault="00E54EA5" w:rsidP="00A91F8F">
            <w:pPr>
              <w:pStyle w:val="TAL"/>
              <w:rPr>
                <w:b/>
                <w:i/>
                <w:lang w:eastAsia="ja-JP"/>
              </w:rPr>
            </w:pPr>
            <w:r w:rsidRPr="00170CE7">
              <w:rPr>
                <w:b/>
                <w:i/>
                <w:lang w:eastAsia="ja-JP"/>
              </w:rPr>
              <w:t>requestedDiffFallbackCombList</w:t>
            </w:r>
          </w:p>
          <w:p w14:paraId="759E57CA" w14:textId="77777777" w:rsidR="00E54EA5" w:rsidRPr="00170CE7" w:rsidRDefault="00E54EA5" w:rsidP="00A91F8F">
            <w:pPr>
              <w:pStyle w:val="TAL"/>
              <w:rPr>
                <w:lang w:eastAsia="ja-JP"/>
              </w:rPr>
            </w:pPr>
            <w:r w:rsidRPr="00170CE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69ACAC8" w14:textId="77777777" w:rsidR="00E54EA5" w:rsidRPr="00170CE7" w:rsidRDefault="00E54EA5" w:rsidP="00A91F8F">
            <w:pPr>
              <w:pStyle w:val="TAL"/>
              <w:jc w:val="center"/>
              <w:rPr>
                <w:lang w:eastAsia="zh-CN"/>
              </w:rPr>
            </w:pPr>
            <w:r w:rsidRPr="00170CE7">
              <w:rPr>
                <w:lang w:eastAsia="zh-CN"/>
              </w:rPr>
              <w:t>-</w:t>
            </w:r>
          </w:p>
        </w:tc>
      </w:tr>
      <w:tr w:rsidR="00E54EA5" w:rsidRPr="00170CE7" w14:paraId="3761FA1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D4277" w14:textId="77777777" w:rsidR="00E54EA5" w:rsidRPr="00170CE7" w:rsidRDefault="00E54EA5" w:rsidP="00A91F8F">
            <w:pPr>
              <w:pStyle w:val="TAL"/>
              <w:rPr>
                <w:b/>
                <w:i/>
                <w:lang w:eastAsia="ja-JP"/>
              </w:rPr>
            </w:pPr>
            <w:r w:rsidRPr="00170CE7">
              <w:rPr>
                <w:b/>
                <w:i/>
                <w:lang w:eastAsia="ja-JP"/>
              </w:rPr>
              <w:t>rf</w:t>
            </w:r>
            <w:r w:rsidRPr="00170CE7">
              <w:rPr>
                <w:b/>
                <w:i/>
                <w:lang w:eastAsia="zh-CN"/>
              </w:rPr>
              <w:t>-</w:t>
            </w:r>
            <w:r w:rsidRPr="00170CE7">
              <w:rPr>
                <w:b/>
                <w:i/>
                <w:lang w:eastAsia="ja-JP"/>
              </w:rPr>
              <w:t>RetuningTimeDL</w:t>
            </w:r>
          </w:p>
          <w:p w14:paraId="6A8BA386" w14:textId="77777777" w:rsidR="00E54EA5" w:rsidRPr="00170CE7" w:rsidRDefault="00E54EA5" w:rsidP="00A91F8F">
            <w:pPr>
              <w:pStyle w:val="TAL"/>
              <w:rPr>
                <w:b/>
                <w:i/>
                <w:lang w:eastAsia="ja-JP"/>
              </w:rPr>
            </w:pPr>
            <w:r w:rsidRPr="00170CE7">
              <w:rPr>
                <w:lang w:eastAsia="ja-JP"/>
              </w:rPr>
              <w:t xml:space="preserve">Indicates the </w:t>
            </w:r>
            <w:r w:rsidRPr="00170CE7">
              <w:rPr>
                <w:lang w:eastAsia="zh-CN"/>
              </w:rPr>
              <w:t xml:space="preserve">interruption time on DL reception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w:t>
            </w:r>
            <w:r w:rsidRPr="00170CE7">
              <w:rPr>
                <w:lang w:eastAsia="zh-CN"/>
              </w:rPr>
              <w:t xml:space="preserve"> </w:t>
            </w:r>
            <w:r w:rsidRPr="00170CE7">
              <w:rPr>
                <w:lang w:eastAsia="ja-JP"/>
              </w:rPr>
              <w:t>to transmit SRS on a PUSCH-less SCell</w:t>
            </w:r>
            <w:r w:rsidRPr="00170CE7">
              <w:rPr>
                <w:lang w:eastAsia="zh-CN"/>
              </w:rPr>
              <w:t>.</w:t>
            </w:r>
            <w:r w:rsidRPr="00170CE7">
              <w:rPr>
                <w:lang w:eastAsia="ja-JP"/>
              </w:rPr>
              <w:t xml:space="preserve"> n0 represents 0 OFDM symbol</w:t>
            </w:r>
            <w:r w:rsidRPr="00170CE7">
              <w:rPr>
                <w:lang w:eastAsia="zh-CN"/>
              </w:rPr>
              <w:t>s</w:t>
            </w:r>
            <w:r w:rsidRPr="00170CE7">
              <w:rPr>
                <w:lang w:eastAsia="ja-JP"/>
              </w:rPr>
              <w:t>, n0dot5 represents 0.5 OFDM symbol</w:t>
            </w:r>
            <w:r w:rsidRPr="00170CE7">
              <w:rPr>
                <w:lang w:eastAsia="zh-CN"/>
              </w:rPr>
              <w:t>s</w:t>
            </w:r>
            <w:r w:rsidRPr="00170CE7">
              <w:rPr>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0D32C9" w14:textId="77777777" w:rsidR="00E54EA5" w:rsidRPr="00170CE7" w:rsidRDefault="00E54EA5" w:rsidP="00A91F8F">
            <w:pPr>
              <w:pStyle w:val="TAL"/>
              <w:jc w:val="center"/>
              <w:rPr>
                <w:lang w:eastAsia="zh-CN"/>
              </w:rPr>
            </w:pPr>
            <w:r w:rsidRPr="00170CE7">
              <w:rPr>
                <w:lang w:eastAsia="zh-CN"/>
              </w:rPr>
              <w:t>-</w:t>
            </w:r>
          </w:p>
        </w:tc>
      </w:tr>
      <w:tr w:rsidR="00E54EA5" w:rsidRPr="00170CE7" w14:paraId="272F9F9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69F2" w14:textId="77777777" w:rsidR="00E54EA5" w:rsidRPr="00170CE7" w:rsidRDefault="00E54EA5" w:rsidP="00A91F8F">
            <w:pPr>
              <w:pStyle w:val="TAL"/>
              <w:rPr>
                <w:b/>
                <w:i/>
                <w:lang w:eastAsia="zh-CN"/>
              </w:rPr>
            </w:pPr>
            <w:r w:rsidRPr="00170CE7">
              <w:rPr>
                <w:b/>
                <w:i/>
                <w:lang w:eastAsia="zh-CN"/>
              </w:rPr>
              <w:t>r</w:t>
            </w:r>
            <w:r w:rsidRPr="00170CE7">
              <w:rPr>
                <w:b/>
                <w:i/>
                <w:lang w:eastAsia="ja-JP"/>
              </w:rPr>
              <w:t>f</w:t>
            </w:r>
            <w:r w:rsidRPr="00170CE7">
              <w:rPr>
                <w:b/>
                <w:i/>
                <w:lang w:eastAsia="zh-CN"/>
              </w:rPr>
              <w:t>-</w:t>
            </w:r>
            <w:r w:rsidRPr="00170CE7">
              <w:rPr>
                <w:b/>
                <w:i/>
                <w:lang w:eastAsia="ja-JP"/>
              </w:rPr>
              <w:t>RetuningTime</w:t>
            </w:r>
            <w:r w:rsidRPr="00170CE7">
              <w:rPr>
                <w:b/>
                <w:i/>
                <w:lang w:eastAsia="zh-CN"/>
              </w:rPr>
              <w:t>U</w:t>
            </w:r>
            <w:r w:rsidRPr="00170CE7">
              <w:rPr>
                <w:b/>
                <w:i/>
                <w:lang w:eastAsia="ja-JP"/>
              </w:rPr>
              <w:t>L</w:t>
            </w:r>
          </w:p>
          <w:p w14:paraId="3E215316" w14:textId="77777777" w:rsidR="00E54EA5" w:rsidRPr="00170CE7" w:rsidRDefault="00E54EA5" w:rsidP="00A91F8F">
            <w:pPr>
              <w:pStyle w:val="TAL"/>
              <w:rPr>
                <w:b/>
                <w:i/>
                <w:lang w:eastAsia="ja-JP"/>
              </w:rPr>
            </w:pPr>
            <w:r w:rsidRPr="00170CE7">
              <w:rPr>
                <w:lang w:eastAsia="ja-JP"/>
              </w:rPr>
              <w:t xml:space="preserve">Indicates the </w:t>
            </w:r>
            <w:r w:rsidRPr="00170CE7">
              <w:rPr>
                <w:lang w:eastAsia="zh-CN"/>
              </w:rPr>
              <w:t xml:space="preserve">interruption time on UL transmission within a band pair during the </w:t>
            </w:r>
            <w:r w:rsidRPr="00170CE7">
              <w:rPr>
                <w:lang w:eastAsia="ja-JP"/>
              </w:rPr>
              <w:t xml:space="preserve">RF retuning for switching between </w:t>
            </w:r>
            <w:r w:rsidRPr="00170CE7">
              <w:rPr>
                <w:lang w:eastAsia="zh-CN"/>
              </w:rPr>
              <w:t xml:space="preserve">the </w:t>
            </w:r>
            <w:r w:rsidRPr="00170CE7">
              <w:rPr>
                <w:lang w:eastAsia="ja-JP"/>
              </w:rPr>
              <w:t>band pair to transmit SRS on a PUSCH-less SCell</w:t>
            </w:r>
            <w:r w:rsidRPr="00170CE7">
              <w:rPr>
                <w:lang w:eastAsia="zh-CN"/>
              </w:rPr>
              <w:t>.</w:t>
            </w:r>
            <w:r w:rsidRPr="00170CE7">
              <w:rPr>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7D5B98" w14:textId="77777777" w:rsidR="00E54EA5" w:rsidRPr="00170CE7" w:rsidRDefault="00E54EA5" w:rsidP="00A91F8F">
            <w:pPr>
              <w:pStyle w:val="TAL"/>
              <w:jc w:val="center"/>
              <w:rPr>
                <w:lang w:eastAsia="zh-CN"/>
              </w:rPr>
            </w:pPr>
            <w:r w:rsidRPr="00170CE7">
              <w:rPr>
                <w:lang w:eastAsia="zh-CN"/>
              </w:rPr>
              <w:t>-</w:t>
            </w:r>
          </w:p>
        </w:tc>
      </w:tr>
      <w:tr w:rsidR="00E54EA5" w:rsidRPr="00170CE7" w14:paraId="0D3FFEC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99D92" w14:textId="77777777" w:rsidR="00E54EA5" w:rsidRPr="00170CE7" w:rsidRDefault="00E54EA5" w:rsidP="00A91F8F">
            <w:pPr>
              <w:pStyle w:val="TAL"/>
              <w:rPr>
                <w:b/>
                <w:i/>
                <w:lang w:eastAsia="zh-CN"/>
              </w:rPr>
            </w:pPr>
            <w:r w:rsidRPr="00170CE7">
              <w:rPr>
                <w:b/>
                <w:i/>
                <w:lang w:eastAsia="zh-CN"/>
              </w:rPr>
              <w:t>rlc-AM-Ooo-Delivery</w:t>
            </w:r>
          </w:p>
          <w:p w14:paraId="30EEDBB5" w14:textId="77777777" w:rsidR="00E54EA5" w:rsidRPr="00170CE7" w:rsidRDefault="00E54EA5" w:rsidP="00A91F8F">
            <w:pPr>
              <w:pStyle w:val="TAL"/>
              <w:rPr>
                <w:b/>
                <w:i/>
                <w:lang w:eastAsia="zh-CN"/>
              </w:rPr>
            </w:pPr>
            <w:r w:rsidRPr="00170CE7">
              <w:rPr>
                <w:lang w:eastAsia="zh-CN"/>
              </w:rPr>
              <w:t>Indicates whether the UE supports out-of-order delivery from RLC to PDCP for RLC AM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6F7749" w14:textId="77777777" w:rsidR="00E54EA5" w:rsidRPr="00170CE7" w:rsidRDefault="00E54EA5" w:rsidP="00A91F8F">
            <w:pPr>
              <w:pStyle w:val="TAL"/>
              <w:jc w:val="center"/>
              <w:rPr>
                <w:lang w:eastAsia="zh-CN"/>
              </w:rPr>
            </w:pPr>
            <w:r w:rsidRPr="00170CE7">
              <w:rPr>
                <w:rFonts w:eastAsia="SimSun"/>
                <w:noProof/>
                <w:lang w:eastAsia="zh-CN"/>
              </w:rPr>
              <w:t>-</w:t>
            </w:r>
          </w:p>
        </w:tc>
      </w:tr>
      <w:tr w:rsidR="00E54EA5" w:rsidRPr="00170CE7" w14:paraId="65F98A3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D7779" w14:textId="77777777" w:rsidR="00E54EA5" w:rsidRPr="00170CE7" w:rsidRDefault="00E54EA5" w:rsidP="00A91F8F">
            <w:pPr>
              <w:pStyle w:val="TAL"/>
              <w:rPr>
                <w:b/>
                <w:i/>
                <w:lang w:eastAsia="zh-CN"/>
              </w:rPr>
            </w:pPr>
            <w:r w:rsidRPr="00170CE7">
              <w:rPr>
                <w:b/>
                <w:i/>
                <w:lang w:eastAsia="zh-CN"/>
              </w:rPr>
              <w:t>rlc-UM-Ooo-Delivery</w:t>
            </w:r>
          </w:p>
          <w:p w14:paraId="647D47BA" w14:textId="77777777" w:rsidR="00E54EA5" w:rsidRPr="00170CE7" w:rsidRDefault="00E54EA5" w:rsidP="00A91F8F">
            <w:pPr>
              <w:pStyle w:val="TAL"/>
              <w:rPr>
                <w:b/>
                <w:i/>
                <w:lang w:eastAsia="zh-CN"/>
              </w:rPr>
            </w:pPr>
            <w:r w:rsidRPr="00170CE7">
              <w:rPr>
                <w:lang w:eastAsia="zh-CN"/>
              </w:rPr>
              <w:t>Indicates whether the UE supports out-of-order delivery from RLC to PDCP for RLC UM</w:t>
            </w:r>
            <w:r w:rsidRPr="00170CE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35A4A1" w14:textId="77777777" w:rsidR="00E54EA5" w:rsidRPr="00170CE7" w:rsidRDefault="00E54EA5" w:rsidP="00A91F8F">
            <w:pPr>
              <w:pStyle w:val="TAL"/>
              <w:jc w:val="center"/>
              <w:rPr>
                <w:lang w:eastAsia="zh-CN"/>
              </w:rPr>
            </w:pPr>
            <w:r w:rsidRPr="00170CE7">
              <w:rPr>
                <w:rFonts w:eastAsia="SimSun"/>
                <w:noProof/>
                <w:lang w:eastAsia="zh-CN"/>
              </w:rPr>
              <w:t>-</w:t>
            </w:r>
          </w:p>
        </w:tc>
      </w:tr>
      <w:tr w:rsidR="00E54EA5" w:rsidRPr="00170CE7" w14:paraId="314707F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7E54D" w14:textId="77777777" w:rsidR="00E54EA5" w:rsidRPr="00170CE7" w:rsidRDefault="00E54EA5" w:rsidP="00A91F8F">
            <w:pPr>
              <w:pStyle w:val="TAL"/>
              <w:rPr>
                <w:b/>
                <w:i/>
                <w:lang w:eastAsia="zh-CN"/>
              </w:rPr>
            </w:pPr>
            <w:r w:rsidRPr="00170CE7">
              <w:rPr>
                <w:b/>
                <w:i/>
                <w:lang w:eastAsia="zh-CN"/>
              </w:rPr>
              <w:t>rlm-ReportSupport</w:t>
            </w:r>
          </w:p>
          <w:p w14:paraId="486490D7" w14:textId="77777777" w:rsidR="00E54EA5" w:rsidRPr="00170CE7" w:rsidRDefault="00E54EA5" w:rsidP="00A91F8F">
            <w:pPr>
              <w:pStyle w:val="TAL"/>
              <w:rPr>
                <w:b/>
                <w:i/>
                <w:lang w:eastAsia="zh-CN"/>
              </w:rPr>
            </w:pPr>
            <w:r w:rsidRPr="00170CE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5156816" w14:textId="77777777" w:rsidR="00E54EA5" w:rsidRPr="00170CE7" w:rsidRDefault="00E54EA5" w:rsidP="00A91F8F">
            <w:pPr>
              <w:pStyle w:val="TAL"/>
              <w:jc w:val="center"/>
              <w:rPr>
                <w:lang w:eastAsia="zh-CN"/>
              </w:rPr>
            </w:pPr>
            <w:r w:rsidRPr="00170CE7">
              <w:rPr>
                <w:lang w:eastAsia="zh-CN"/>
              </w:rPr>
              <w:t>-</w:t>
            </w:r>
          </w:p>
        </w:tc>
      </w:tr>
      <w:tr w:rsidR="00E54EA5" w:rsidRPr="00170CE7" w14:paraId="0B52C86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0A08EB" w14:textId="77777777" w:rsidR="00E54EA5" w:rsidRPr="00170CE7" w:rsidRDefault="00E54EA5" w:rsidP="00A91F8F">
            <w:pPr>
              <w:pStyle w:val="TAL"/>
              <w:rPr>
                <w:b/>
                <w:i/>
                <w:lang w:eastAsia="ja-JP"/>
              </w:rPr>
            </w:pPr>
            <w:r w:rsidRPr="00170CE7">
              <w:rPr>
                <w:b/>
                <w:i/>
                <w:lang w:eastAsia="ja-JP"/>
              </w:rPr>
              <w:t>rohc-ContextContinue</w:t>
            </w:r>
          </w:p>
          <w:p w14:paraId="5504E5F4" w14:textId="77777777" w:rsidR="00E54EA5" w:rsidRPr="00170CE7" w:rsidRDefault="00E54EA5" w:rsidP="00A91F8F">
            <w:pPr>
              <w:pStyle w:val="TAL"/>
              <w:rPr>
                <w:b/>
                <w:i/>
                <w:lang w:eastAsia="zh-CN"/>
              </w:rPr>
            </w:pPr>
            <w:r w:rsidRPr="00170CE7">
              <w:rPr>
                <w:lang w:eastAsia="ja-JP"/>
              </w:rPr>
              <w:t>Same as "</w:t>
            </w:r>
            <w:r w:rsidRPr="00170CE7">
              <w:rPr>
                <w:i/>
                <w:lang w:eastAsia="ja-JP"/>
              </w:rPr>
              <w:t>continueROHC-Context</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7F69F87" w14:textId="77777777" w:rsidR="00E54EA5" w:rsidRPr="00170CE7" w:rsidRDefault="00E54EA5" w:rsidP="00A91F8F">
            <w:pPr>
              <w:pStyle w:val="TAL"/>
              <w:jc w:val="center"/>
              <w:rPr>
                <w:lang w:eastAsia="zh-CN"/>
              </w:rPr>
            </w:pPr>
            <w:r w:rsidRPr="00170CE7">
              <w:rPr>
                <w:lang w:eastAsia="zh-CN"/>
              </w:rPr>
              <w:t>No</w:t>
            </w:r>
          </w:p>
        </w:tc>
      </w:tr>
      <w:tr w:rsidR="00E54EA5" w:rsidRPr="00170CE7" w14:paraId="75046DD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DC58C" w14:textId="77777777" w:rsidR="00E54EA5" w:rsidRPr="00170CE7" w:rsidRDefault="00E54EA5" w:rsidP="00A91F8F">
            <w:pPr>
              <w:pStyle w:val="TAL"/>
              <w:rPr>
                <w:b/>
                <w:i/>
                <w:lang w:eastAsia="zh-CN"/>
              </w:rPr>
            </w:pPr>
            <w:r w:rsidRPr="00170CE7">
              <w:rPr>
                <w:b/>
                <w:i/>
                <w:lang w:eastAsia="zh-CN"/>
              </w:rPr>
              <w:t>rohc-ContextMaxSessions</w:t>
            </w:r>
          </w:p>
          <w:p w14:paraId="33F047F4" w14:textId="77777777" w:rsidR="00E54EA5" w:rsidRPr="00170CE7" w:rsidRDefault="00E54EA5" w:rsidP="00A91F8F">
            <w:pPr>
              <w:pStyle w:val="TAL"/>
              <w:rPr>
                <w:b/>
                <w:i/>
                <w:lang w:eastAsia="zh-CN"/>
              </w:rPr>
            </w:pPr>
            <w:r w:rsidRPr="00170CE7">
              <w:rPr>
                <w:lang w:eastAsia="ja-JP"/>
              </w:rPr>
              <w:t>Same as "</w:t>
            </w:r>
            <w:r w:rsidRPr="00170CE7">
              <w:rPr>
                <w:i/>
                <w:lang w:eastAsia="ja-JP"/>
              </w:rPr>
              <w:t>maxNumberROHC-ContextSessions</w:t>
            </w:r>
            <w:r w:rsidRPr="00170CE7">
              <w:rPr>
                <w:lang w:eastAsia="ja-JP"/>
              </w:rPr>
              <w:t>" defined in TS 38.306 [87].</w:t>
            </w:r>
            <w:r w:rsidRPr="00170CE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405290C" w14:textId="77777777" w:rsidR="00E54EA5" w:rsidRPr="00170CE7" w:rsidRDefault="00E54EA5" w:rsidP="00A91F8F">
            <w:pPr>
              <w:pStyle w:val="TAL"/>
              <w:jc w:val="center"/>
              <w:rPr>
                <w:lang w:eastAsia="zh-CN"/>
              </w:rPr>
            </w:pPr>
            <w:r w:rsidRPr="00170CE7">
              <w:rPr>
                <w:lang w:eastAsia="zh-CN"/>
              </w:rPr>
              <w:t>No</w:t>
            </w:r>
          </w:p>
        </w:tc>
      </w:tr>
      <w:tr w:rsidR="00E54EA5" w:rsidRPr="00170CE7" w14:paraId="7B2E837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627E5" w14:textId="77777777" w:rsidR="00E54EA5" w:rsidRPr="00170CE7" w:rsidRDefault="00E54EA5" w:rsidP="00A91F8F">
            <w:pPr>
              <w:pStyle w:val="TAL"/>
              <w:rPr>
                <w:b/>
                <w:i/>
                <w:lang w:eastAsia="ja-JP"/>
              </w:rPr>
            </w:pPr>
            <w:r w:rsidRPr="00170CE7">
              <w:rPr>
                <w:b/>
                <w:i/>
                <w:lang w:eastAsia="ja-JP"/>
              </w:rPr>
              <w:t>rohc-Profiles</w:t>
            </w:r>
          </w:p>
          <w:p w14:paraId="0F6559EE" w14:textId="77777777" w:rsidR="00E54EA5" w:rsidRPr="00170CE7" w:rsidRDefault="00E54EA5" w:rsidP="00A91F8F">
            <w:pPr>
              <w:pStyle w:val="TAL"/>
              <w:rPr>
                <w:b/>
                <w:i/>
                <w:lang w:eastAsia="zh-CN"/>
              </w:rPr>
            </w:pPr>
            <w:r w:rsidRPr="00170CE7">
              <w:rPr>
                <w:lang w:eastAsia="ja-JP"/>
              </w:rPr>
              <w:t>Same as "</w:t>
            </w:r>
            <w:r w:rsidRPr="00170CE7">
              <w:rPr>
                <w:i/>
                <w:lang w:eastAsia="ja-JP"/>
              </w:rPr>
              <w:t>supportedROHC-Profiles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E37BBDB" w14:textId="77777777" w:rsidR="00E54EA5" w:rsidRPr="00170CE7" w:rsidRDefault="00E54EA5" w:rsidP="00A91F8F">
            <w:pPr>
              <w:pStyle w:val="TAL"/>
              <w:jc w:val="center"/>
              <w:rPr>
                <w:lang w:eastAsia="zh-CN"/>
              </w:rPr>
            </w:pPr>
            <w:r w:rsidRPr="00170CE7">
              <w:rPr>
                <w:lang w:eastAsia="zh-CN"/>
              </w:rPr>
              <w:t>No</w:t>
            </w:r>
          </w:p>
        </w:tc>
      </w:tr>
      <w:tr w:rsidR="00E54EA5" w:rsidRPr="00170CE7" w14:paraId="14FDF71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6744D" w14:textId="77777777" w:rsidR="00E54EA5" w:rsidRPr="00170CE7" w:rsidRDefault="00E54EA5" w:rsidP="00A91F8F">
            <w:pPr>
              <w:pStyle w:val="TAL"/>
              <w:rPr>
                <w:b/>
                <w:i/>
                <w:lang w:eastAsia="ja-JP"/>
              </w:rPr>
            </w:pPr>
            <w:r w:rsidRPr="00170CE7">
              <w:rPr>
                <w:b/>
                <w:i/>
                <w:lang w:eastAsia="ja-JP"/>
              </w:rPr>
              <w:t>rohc-ProfilesUL-Only</w:t>
            </w:r>
          </w:p>
          <w:p w14:paraId="5558826A" w14:textId="77777777" w:rsidR="00E54EA5" w:rsidRPr="00170CE7" w:rsidRDefault="00E54EA5" w:rsidP="00A91F8F">
            <w:pPr>
              <w:pStyle w:val="TAL"/>
              <w:rPr>
                <w:b/>
                <w:i/>
                <w:lang w:eastAsia="ja-JP"/>
              </w:rPr>
            </w:pPr>
            <w:r w:rsidRPr="00170CE7">
              <w:rPr>
                <w:lang w:eastAsia="ja-JP"/>
              </w:rPr>
              <w:t>Same as "</w:t>
            </w:r>
            <w:r w:rsidRPr="00170CE7">
              <w:rPr>
                <w:i/>
                <w:lang w:eastAsia="ja-JP"/>
              </w:rPr>
              <w:t>uplinkOnlyROHC-Profiles</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F90118C" w14:textId="77777777" w:rsidR="00E54EA5" w:rsidRPr="00170CE7" w:rsidRDefault="00E54EA5" w:rsidP="00A91F8F">
            <w:pPr>
              <w:pStyle w:val="TAL"/>
              <w:jc w:val="center"/>
              <w:rPr>
                <w:lang w:eastAsia="zh-CN"/>
              </w:rPr>
            </w:pPr>
            <w:r w:rsidRPr="00170CE7">
              <w:rPr>
                <w:lang w:eastAsia="zh-CN"/>
              </w:rPr>
              <w:t>No</w:t>
            </w:r>
          </w:p>
        </w:tc>
      </w:tr>
      <w:tr w:rsidR="00E54EA5" w:rsidRPr="00170CE7" w14:paraId="210E206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FBD410" w14:textId="77777777" w:rsidR="00E54EA5" w:rsidRPr="00170CE7" w:rsidRDefault="00E54EA5" w:rsidP="00A91F8F">
            <w:pPr>
              <w:pStyle w:val="TAL"/>
              <w:rPr>
                <w:b/>
                <w:i/>
                <w:lang w:eastAsia="zh-CN"/>
              </w:rPr>
            </w:pPr>
            <w:r w:rsidRPr="00170CE7">
              <w:rPr>
                <w:b/>
                <w:i/>
                <w:lang w:eastAsia="zh-CN"/>
              </w:rPr>
              <w:t>rsrqMeasWideband</w:t>
            </w:r>
          </w:p>
          <w:p w14:paraId="71034CF1" w14:textId="77777777" w:rsidR="00E54EA5" w:rsidRPr="00170CE7" w:rsidRDefault="00E54EA5" w:rsidP="00A91F8F">
            <w:pPr>
              <w:pStyle w:val="TAL"/>
              <w:rPr>
                <w:b/>
                <w:i/>
                <w:lang w:eastAsia="zh-CN"/>
              </w:rPr>
            </w:pPr>
            <w:r w:rsidRPr="00170CE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AB9F61" w14:textId="77777777" w:rsidR="00E54EA5" w:rsidRPr="00170CE7" w:rsidRDefault="00E54EA5" w:rsidP="00A91F8F">
            <w:pPr>
              <w:pStyle w:val="TAL"/>
              <w:jc w:val="center"/>
              <w:rPr>
                <w:lang w:eastAsia="zh-CN"/>
              </w:rPr>
            </w:pPr>
            <w:r w:rsidRPr="00170CE7">
              <w:rPr>
                <w:lang w:eastAsia="zh-CN"/>
              </w:rPr>
              <w:t>Yes</w:t>
            </w:r>
          </w:p>
        </w:tc>
      </w:tr>
      <w:tr w:rsidR="00E54EA5" w:rsidRPr="00170CE7" w14:paraId="02F380FC" w14:textId="77777777" w:rsidTr="00C804DD">
        <w:trPr>
          <w:cantSplit/>
        </w:trPr>
        <w:tc>
          <w:tcPr>
            <w:tcW w:w="7793" w:type="dxa"/>
            <w:gridSpan w:val="2"/>
          </w:tcPr>
          <w:p w14:paraId="35FD28C4" w14:textId="77777777" w:rsidR="00E54EA5" w:rsidRPr="00170CE7" w:rsidRDefault="00E54EA5" w:rsidP="00A91F8F">
            <w:pPr>
              <w:pStyle w:val="TAL"/>
              <w:rPr>
                <w:b/>
                <w:bCs/>
                <w:i/>
                <w:noProof/>
                <w:lang w:eastAsia="en-GB"/>
              </w:rPr>
            </w:pPr>
            <w:r w:rsidRPr="00170CE7">
              <w:rPr>
                <w:b/>
                <w:bCs/>
                <w:i/>
                <w:noProof/>
                <w:lang w:eastAsia="en-GB"/>
              </w:rPr>
              <w:t>rsrq-</w:t>
            </w:r>
            <w:r w:rsidRPr="00170CE7">
              <w:rPr>
                <w:b/>
                <w:bCs/>
                <w:i/>
                <w:noProof/>
                <w:lang w:eastAsia="zh-CN"/>
              </w:rPr>
              <w:t>On</w:t>
            </w:r>
            <w:r w:rsidRPr="00170CE7">
              <w:rPr>
                <w:b/>
                <w:bCs/>
                <w:i/>
                <w:noProof/>
                <w:lang w:eastAsia="en-GB"/>
              </w:rPr>
              <w:t>AllSymbols</w:t>
            </w:r>
          </w:p>
          <w:p w14:paraId="4C11C6E3" w14:textId="77777777" w:rsidR="00E54EA5" w:rsidRPr="00170CE7" w:rsidRDefault="00E54EA5" w:rsidP="00A91F8F">
            <w:pPr>
              <w:pStyle w:val="TAL"/>
              <w:rPr>
                <w:b/>
                <w:bCs/>
                <w:i/>
                <w:noProof/>
                <w:lang w:eastAsia="en-GB"/>
              </w:rPr>
            </w:pPr>
            <w:r w:rsidRPr="00170CE7">
              <w:rPr>
                <w:lang w:eastAsia="en-GB"/>
              </w:rPr>
              <w:t xml:space="preserve">Indicates whether the UE </w:t>
            </w:r>
            <w:r w:rsidRPr="00170CE7">
              <w:rPr>
                <w:lang w:eastAsia="zh-CN"/>
              </w:rPr>
              <w:t>can perform</w:t>
            </w:r>
            <w:r w:rsidRPr="00170CE7">
              <w:rPr>
                <w:lang w:eastAsia="en-GB"/>
              </w:rPr>
              <w:t xml:space="preserve"> </w:t>
            </w:r>
            <w:r w:rsidRPr="00170CE7">
              <w:rPr>
                <w:lang w:eastAsia="zh-CN"/>
              </w:rPr>
              <w:t xml:space="preserve">RSRQ measurement on all OFDM symbols and also support the extended </w:t>
            </w:r>
            <w:r w:rsidRPr="00170CE7">
              <w:rPr>
                <w:kern w:val="2"/>
                <w:lang w:eastAsia="zh-CN"/>
              </w:rPr>
              <w:t>RSRQ upper value range from -3dB to 2.5dB</w:t>
            </w:r>
            <w:r w:rsidRPr="00170CE7">
              <w:rPr>
                <w:lang w:eastAsia="en-GB"/>
              </w:rPr>
              <w:t xml:space="preserve"> </w:t>
            </w:r>
            <w:r w:rsidRPr="00170CE7">
              <w:rPr>
                <w:kern w:val="2"/>
                <w:lang w:eastAsia="zh-CN"/>
              </w:rPr>
              <w:t>in measurement configuration and reporting as specified in TS 36.133 [16]</w:t>
            </w:r>
            <w:r w:rsidRPr="00170CE7">
              <w:rPr>
                <w:lang w:eastAsia="en-GB"/>
              </w:rPr>
              <w:t>.</w:t>
            </w:r>
          </w:p>
        </w:tc>
        <w:tc>
          <w:tcPr>
            <w:tcW w:w="862" w:type="dxa"/>
            <w:gridSpan w:val="2"/>
          </w:tcPr>
          <w:p w14:paraId="6107CA94"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18E3D6AB" w14:textId="77777777" w:rsidTr="00C804DD">
        <w:trPr>
          <w:cantSplit/>
        </w:trPr>
        <w:tc>
          <w:tcPr>
            <w:tcW w:w="7793" w:type="dxa"/>
            <w:gridSpan w:val="2"/>
          </w:tcPr>
          <w:p w14:paraId="52A808A1" w14:textId="77777777" w:rsidR="00E54EA5" w:rsidRPr="00170CE7" w:rsidRDefault="00E54EA5" w:rsidP="00A91F8F">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14:paraId="135FF477" w14:textId="77777777" w:rsidR="00E54EA5" w:rsidRPr="00170CE7" w:rsidRDefault="00E54EA5" w:rsidP="00A91F8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2" w:type="dxa"/>
            <w:gridSpan w:val="2"/>
          </w:tcPr>
          <w:p w14:paraId="633239E4"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29F8441B" w14:textId="77777777" w:rsidTr="00C804DD">
        <w:trPr>
          <w:cantSplit/>
        </w:trPr>
        <w:tc>
          <w:tcPr>
            <w:tcW w:w="7793" w:type="dxa"/>
            <w:gridSpan w:val="2"/>
          </w:tcPr>
          <w:p w14:paraId="77AF14BE" w14:textId="77777777" w:rsidR="00E54EA5" w:rsidRPr="00170CE7" w:rsidRDefault="00E54EA5" w:rsidP="00A91F8F">
            <w:pPr>
              <w:keepNext/>
              <w:keepLines/>
              <w:spacing w:after="0"/>
              <w:rPr>
                <w:rFonts w:ascii="Arial" w:hAnsi="Arial"/>
                <w:b/>
                <w:i/>
                <w:sz w:val="18"/>
              </w:rPr>
            </w:pPr>
            <w:r w:rsidRPr="00170CE7">
              <w:rPr>
                <w:rFonts w:ascii="Arial" w:hAnsi="Arial"/>
                <w:b/>
                <w:i/>
                <w:sz w:val="18"/>
                <w:lang w:eastAsia="zh-CN"/>
              </w:rPr>
              <w:t>rssi-AndChannelOccupancyReporting</w:t>
            </w:r>
          </w:p>
          <w:p w14:paraId="12BBA6D3"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2" w:type="dxa"/>
            <w:gridSpan w:val="2"/>
          </w:tcPr>
          <w:p w14:paraId="43FBB269"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4FCD34CD" w14:textId="77777777" w:rsidTr="00C804DD">
        <w:trPr>
          <w:cantSplit/>
        </w:trPr>
        <w:tc>
          <w:tcPr>
            <w:tcW w:w="7793" w:type="dxa"/>
            <w:gridSpan w:val="2"/>
          </w:tcPr>
          <w:p w14:paraId="3459911B" w14:textId="77777777" w:rsidR="00E54EA5" w:rsidRPr="00170CE7" w:rsidRDefault="00E54EA5" w:rsidP="00A91F8F">
            <w:pPr>
              <w:pStyle w:val="TAL"/>
              <w:rPr>
                <w:b/>
                <w:i/>
                <w:noProof/>
              </w:rPr>
            </w:pPr>
            <w:r w:rsidRPr="00170CE7">
              <w:rPr>
                <w:b/>
                <w:i/>
                <w:noProof/>
              </w:rPr>
              <w:t>sa-NR</w:t>
            </w:r>
          </w:p>
          <w:p w14:paraId="6B2095B8" w14:textId="77777777" w:rsidR="00E54EA5" w:rsidRPr="00170CE7" w:rsidRDefault="00E54EA5" w:rsidP="00A91F8F">
            <w:pPr>
              <w:pStyle w:val="TAL"/>
              <w:rPr>
                <w:lang w:eastAsia="zh-CN"/>
              </w:rPr>
            </w:pPr>
            <w:r w:rsidRPr="00170CE7">
              <w:t>Indicates whether the UE supports standalone NR as specified in TS 38.331 [82].</w:t>
            </w:r>
          </w:p>
        </w:tc>
        <w:tc>
          <w:tcPr>
            <w:tcW w:w="862" w:type="dxa"/>
            <w:gridSpan w:val="2"/>
          </w:tcPr>
          <w:p w14:paraId="5C1C96AC" w14:textId="77777777" w:rsidR="00E54EA5" w:rsidRPr="00170CE7" w:rsidRDefault="00E54EA5" w:rsidP="00A91F8F">
            <w:pPr>
              <w:pStyle w:val="TAL"/>
              <w:jc w:val="center"/>
              <w:rPr>
                <w:bCs/>
                <w:noProof/>
              </w:rPr>
            </w:pPr>
            <w:r w:rsidRPr="00170CE7">
              <w:t>No</w:t>
            </w:r>
          </w:p>
        </w:tc>
      </w:tr>
      <w:tr w:rsidR="00E54EA5" w:rsidRPr="00170CE7" w14:paraId="4E59D828" w14:textId="77777777" w:rsidTr="00C804DD">
        <w:trPr>
          <w:cantSplit/>
        </w:trPr>
        <w:tc>
          <w:tcPr>
            <w:tcW w:w="7793" w:type="dxa"/>
            <w:gridSpan w:val="2"/>
          </w:tcPr>
          <w:p w14:paraId="0E6F8108" w14:textId="77777777" w:rsidR="00E54EA5" w:rsidRPr="00170CE7" w:rsidRDefault="00E54EA5" w:rsidP="00A91F8F">
            <w:pPr>
              <w:pStyle w:val="TAL"/>
              <w:rPr>
                <w:b/>
                <w:bCs/>
                <w:i/>
                <w:iCs/>
                <w:noProof/>
                <w:lang w:eastAsia="en-GB"/>
              </w:rPr>
            </w:pPr>
            <w:r w:rsidRPr="00170CE7">
              <w:rPr>
                <w:b/>
                <w:bCs/>
                <w:i/>
                <w:iCs/>
                <w:noProof/>
                <w:lang w:eastAsia="en-GB"/>
              </w:rPr>
              <w:t>scptm-AsyncDC</w:t>
            </w:r>
          </w:p>
          <w:p w14:paraId="66B5BA3D" w14:textId="77777777" w:rsidR="00E54EA5" w:rsidRPr="00170CE7" w:rsidRDefault="00E54EA5" w:rsidP="00A91F8F">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the carriers that are or can be configured as serving cells in the MCG and the SCG are not synchronized. If this field is included, the UE shall also include </w:t>
            </w:r>
            <w:r w:rsidRPr="00170CE7">
              <w:rPr>
                <w:i/>
                <w:kern w:val="2"/>
                <w:lang w:eastAsia="en-GB"/>
              </w:rPr>
              <w:t>scptm-SCell</w:t>
            </w:r>
            <w:r w:rsidRPr="00170CE7">
              <w:rPr>
                <w:kern w:val="2"/>
                <w:lang w:eastAsia="en-GB"/>
              </w:rPr>
              <w:t xml:space="preserve"> and </w:t>
            </w:r>
            <w:r w:rsidRPr="00170CE7">
              <w:rPr>
                <w:i/>
                <w:kern w:val="2"/>
                <w:lang w:eastAsia="en-GB"/>
              </w:rPr>
              <w:t>scptm-NonServingCell</w:t>
            </w:r>
            <w:r w:rsidRPr="00170CE7">
              <w:rPr>
                <w:kern w:val="2"/>
                <w:lang w:eastAsia="en-GB"/>
              </w:rPr>
              <w:t>.</w:t>
            </w:r>
          </w:p>
        </w:tc>
        <w:tc>
          <w:tcPr>
            <w:tcW w:w="862" w:type="dxa"/>
            <w:gridSpan w:val="2"/>
          </w:tcPr>
          <w:p w14:paraId="64B6A80D" w14:textId="77777777" w:rsidR="00E54EA5" w:rsidRPr="00170CE7" w:rsidRDefault="00E54EA5" w:rsidP="00A91F8F">
            <w:pPr>
              <w:pStyle w:val="TAL"/>
              <w:jc w:val="center"/>
              <w:rPr>
                <w:bCs/>
                <w:noProof/>
                <w:lang w:eastAsia="ja-JP"/>
              </w:rPr>
            </w:pPr>
            <w:r w:rsidRPr="00170CE7">
              <w:rPr>
                <w:lang w:eastAsia="zh-CN"/>
              </w:rPr>
              <w:t>Yes</w:t>
            </w:r>
          </w:p>
        </w:tc>
      </w:tr>
      <w:tr w:rsidR="00E54EA5" w:rsidRPr="00170CE7" w14:paraId="545929F9" w14:textId="77777777" w:rsidTr="00C804DD">
        <w:trPr>
          <w:cantSplit/>
        </w:trPr>
        <w:tc>
          <w:tcPr>
            <w:tcW w:w="7793" w:type="dxa"/>
            <w:gridSpan w:val="2"/>
          </w:tcPr>
          <w:p w14:paraId="67C663C6" w14:textId="77777777" w:rsidR="00E54EA5" w:rsidRPr="00170CE7" w:rsidRDefault="00E54EA5" w:rsidP="00A91F8F">
            <w:pPr>
              <w:pStyle w:val="TAL"/>
              <w:rPr>
                <w:b/>
                <w:bCs/>
                <w:i/>
                <w:iCs/>
                <w:noProof/>
                <w:lang w:eastAsia="en-GB"/>
              </w:rPr>
            </w:pPr>
            <w:r w:rsidRPr="00170CE7">
              <w:rPr>
                <w:b/>
                <w:bCs/>
                <w:i/>
                <w:iCs/>
                <w:noProof/>
                <w:lang w:eastAsia="zh-CN"/>
              </w:rPr>
              <w:t>scptm</w:t>
            </w:r>
            <w:r w:rsidRPr="00170CE7">
              <w:rPr>
                <w:b/>
                <w:bCs/>
                <w:i/>
                <w:iCs/>
                <w:noProof/>
                <w:lang w:eastAsia="en-GB"/>
              </w:rPr>
              <w:t>-NonServingCell</w:t>
            </w:r>
          </w:p>
          <w:p w14:paraId="40EE9CB0" w14:textId="77777777" w:rsidR="00E54EA5" w:rsidRPr="00170CE7" w:rsidRDefault="00E54EA5" w:rsidP="00A91F8F">
            <w:pPr>
              <w:pStyle w:val="TAL"/>
              <w:rPr>
                <w:b/>
                <w:bCs/>
                <w:i/>
                <w:iCs/>
                <w:noProof/>
                <w:lang w:eastAsia="en-GB"/>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where (according to </w:t>
            </w:r>
            <w:r w:rsidRPr="00170CE7">
              <w:rPr>
                <w:i/>
                <w:kern w:val="2"/>
                <w:lang w:eastAsia="en-GB"/>
              </w:rPr>
              <w:t>supportedBandCombination</w:t>
            </w:r>
            <w:r w:rsidRPr="00170CE7">
              <w:rPr>
                <w:kern w:val="2"/>
                <w:lang w:eastAsia="en-GB"/>
              </w:rPr>
              <w:t xml:space="preserve"> and to network synchronization properties) a serving cell may be additionally configured. If this field is included, the UE shall also include the </w:t>
            </w:r>
            <w:r w:rsidRPr="00170CE7">
              <w:rPr>
                <w:i/>
                <w:kern w:val="2"/>
                <w:lang w:eastAsia="en-GB"/>
              </w:rPr>
              <w:t>scptm-SCell</w:t>
            </w:r>
            <w:r w:rsidRPr="00170CE7">
              <w:rPr>
                <w:kern w:val="2"/>
                <w:lang w:eastAsia="en-GB"/>
              </w:rPr>
              <w:t xml:space="preserve"> field.</w:t>
            </w:r>
          </w:p>
        </w:tc>
        <w:tc>
          <w:tcPr>
            <w:tcW w:w="862" w:type="dxa"/>
            <w:gridSpan w:val="2"/>
          </w:tcPr>
          <w:p w14:paraId="1CFDEC26" w14:textId="77777777" w:rsidR="00E54EA5" w:rsidRPr="00170CE7" w:rsidRDefault="00E54EA5" w:rsidP="00A91F8F">
            <w:pPr>
              <w:pStyle w:val="TAL"/>
              <w:jc w:val="center"/>
              <w:rPr>
                <w:bCs/>
                <w:noProof/>
                <w:lang w:eastAsia="en-GB"/>
              </w:rPr>
            </w:pPr>
            <w:r w:rsidRPr="00170CE7">
              <w:rPr>
                <w:lang w:eastAsia="zh-CN"/>
              </w:rPr>
              <w:t>Yes</w:t>
            </w:r>
          </w:p>
        </w:tc>
      </w:tr>
      <w:tr w:rsidR="00E54EA5" w:rsidRPr="00170CE7" w14:paraId="6760E927" w14:textId="77777777" w:rsidTr="00C804DD">
        <w:trPr>
          <w:cantSplit/>
        </w:trPr>
        <w:tc>
          <w:tcPr>
            <w:tcW w:w="7793" w:type="dxa"/>
            <w:gridSpan w:val="2"/>
          </w:tcPr>
          <w:p w14:paraId="7BAC09D3"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scptm-Parameters</w:t>
            </w:r>
          </w:p>
          <w:p w14:paraId="1201D1BA" w14:textId="77777777" w:rsidR="00E54EA5" w:rsidRPr="00170CE7" w:rsidRDefault="00E54EA5" w:rsidP="00A91F8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2" w:type="dxa"/>
            <w:gridSpan w:val="2"/>
          </w:tcPr>
          <w:p w14:paraId="6AD7799A" w14:textId="77777777" w:rsidR="00E54EA5" w:rsidRPr="00170CE7" w:rsidRDefault="00E54EA5" w:rsidP="00A91F8F">
            <w:pPr>
              <w:keepNext/>
              <w:keepLines/>
              <w:spacing w:after="0"/>
              <w:jc w:val="center"/>
              <w:rPr>
                <w:rFonts w:ascii="Arial" w:hAnsi="Arial"/>
                <w:bCs/>
                <w:noProof/>
                <w:sz w:val="18"/>
              </w:rPr>
            </w:pPr>
            <w:r w:rsidRPr="00170CE7">
              <w:rPr>
                <w:rFonts w:ascii="Arial" w:hAnsi="Arial"/>
                <w:sz w:val="18"/>
                <w:lang w:eastAsia="zh-CN"/>
              </w:rPr>
              <w:t>Yes</w:t>
            </w:r>
          </w:p>
        </w:tc>
      </w:tr>
      <w:tr w:rsidR="00E54EA5" w:rsidRPr="00170CE7" w14:paraId="4AB3D629" w14:textId="77777777" w:rsidTr="00C804DD">
        <w:trPr>
          <w:cantSplit/>
        </w:trPr>
        <w:tc>
          <w:tcPr>
            <w:tcW w:w="7793" w:type="dxa"/>
            <w:gridSpan w:val="2"/>
          </w:tcPr>
          <w:p w14:paraId="0BDD5FB4" w14:textId="77777777" w:rsidR="00E54EA5" w:rsidRPr="00170CE7" w:rsidRDefault="00E54EA5" w:rsidP="00A91F8F">
            <w:pPr>
              <w:pStyle w:val="TAL"/>
              <w:rPr>
                <w:b/>
                <w:bCs/>
                <w:i/>
                <w:iCs/>
                <w:noProof/>
                <w:lang w:eastAsia="en-GB"/>
              </w:rPr>
            </w:pPr>
            <w:r w:rsidRPr="00170CE7">
              <w:rPr>
                <w:b/>
                <w:bCs/>
                <w:i/>
                <w:iCs/>
                <w:noProof/>
                <w:lang w:eastAsia="en-GB"/>
              </w:rPr>
              <w:t>scptm-SCell</w:t>
            </w:r>
          </w:p>
          <w:p w14:paraId="46AD2A66" w14:textId="77777777" w:rsidR="00E54EA5" w:rsidRPr="00170CE7" w:rsidRDefault="00E54EA5" w:rsidP="00A91F8F">
            <w:pPr>
              <w:pStyle w:val="TAL"/>
              <w:rPr>
                <w:kern w:val="2"/>
                <w:lang w:eastAsia="zh-CN"/>
              </w:rPr>
            </w:pPr>
            <w:r w:rsidRPr="00170CE7">
              <w:rPr>
                <w:kern w:val="2"/>
                <w:lang w:eastAsia="en-GB"/>
              </w:rPr>
              <w:t xml:space="preserve">Indicates whether the UE in RRC_CONNECTED supports MBMS reception via SC-MRB on a frequency indicated in an </w:t>
            </w:r>
            <w:r w:rsidRPr="00170CE7">
              <w:rPr>
                <w:i/>
                <w:kern w:val="2"/>
                <w:lang w:eastAsia="en-GB"/>
              </w:rPr>
              <w:t>MBMSInterestIndication</w:t>
            </w:r>
            <w:r w:rsidRPr="00170CE7">
              <w:rPr>
                <w:kern w:val="2"/>
                <w:lang w:eastAsia="en-GB"/>
              </w:rPr>
              <w:t xml:space="preserve"> message, when an SCell is configured on that frequency (regardless of whether the SCell is activated or deactivated).</w:t>
            </w:r>
          </w:p>
        </w:tc>
        <w:tc>
          <w:tcPr>
            <w:tcW w:w="862" w:type="dxa"/>
            <w:gridSpan w:val="2"/>
          </w:tcPr>
          <w:p w14:paraId="7C4052C2" w14:textId="77777777" w:rsidR="00E54EA5" w:rsidRPr="00170CE7" w:rsidRDefault="00E54EA5" w:rsidP="00A91F8F">
            <w:pPr>
              <w:pStyle w:val="TAL"/>
              <w:jc w:val="center"/>
              <w:rPr>
                <w:bCs/>
                <w:noProof/>
                <w:lang w:eastAsia="ja-JP"/>
              </w:rPr>
            </w:pPr>
            <w:r w:rsidRPr="00170CE7">
              <w:rPr>
                <w:lang w:eastAsia="zh-CN"/>
              </w:rPr>
              <w:t>Yes</w:t>
            </w:r>
          </w:p>
        </w:tc>
      </w:tr>
      <w:tr w:rsidR="00E54EA5" w:rsidRPr="00170CE7" w14:paraId="77120963" w14:textId="77777777" w:rsidTr="00C804DD">
        <w:trPr>
          <w:cantSplit/>
        </w:trPr>
        <w:tc>
          <w:tcPr>
            <w:tcW w:w="7793" w:type="dxa"/>
            <w:gridSpan w:val="2"/>
          </w:tcPr>
          <w:p w14:paraId="702BBC22" w14:textId="77777777" w:rsidR="00E54EA5" w:rsidRPr="00170CE7" w:rsidRDefault="00E54EA5" w:rsidP="00A91F8F">
            <w:pPr>
              <w:pStyle w:val="TAL"/>
              <w:rPr>
                <w:b/>
                <w:i/>
                <w:lang w:eastAsia="en-GB"/>
              </w:rPr>
            </w:pPr>
            <w:r w:rsidRPr="00170CE7">
              <w:rPr>
                <w:b/>
                <w:i/>
                <w:lang w:eastAsia="en-GB"/>
              </w:rPr>
              <w:t>scptm-ParallelReception</w:t>
            </w:r>
          </w:p>
          <w:p w14:paraId="58DD4B01" w14:textId="77777777" w:rsidR="00E54EA5" w:rsidRPr="00170CE7" w:rsidRDefault="00E54EA5" w:rsidP="00A91F8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C933982" w14:textId="77777777" w:rsidR="00E54EA5" w:rsidRPr="00170CE7" w:rsidRDefault="00E54EA5" w:rsidP="00A91F8F">
            <w:pPr>
              <w:keepNext/>
              <w:keepLines/>
              <w:spacing w:after="0"/>
              <w:jc w:val="center"/>
              <w:rPr>
                <w:rFonts w:ascii="Arial" w:hAnsi="Arial"/>
                <w:sz w:val="18"/>
              </w:rPr>
            </w:pPr>
            <w:r w:rsidRPr="00170CE7">
              <w:rPr>
                <w:rFonts w:ascii="Arial" w:hAnsi="Arial"/>
                <w:sz w:val="18"/>
                <w:lang w:eastAsia="zh-CN"/>
              </w:rPr>
              <w:t>Yes</w:t>
            </w:r>
          </w:p>
        </w:tc>
      </w:tr>
      <w:tr w:rsidR="00E54EA5" w:rsidRPr="00170CE7" w14:paraId="2D5A3526" w14:textId="77777777" w:rsidTr="00C804DD">
        <w:trPr>
          <w:cantSplit/>
        </w:trPr>
        <w:tc>
          <w:tcPr>
            <w:tcW w:w="7793" w:type="dxa"/>
            <w:gridSpan w:val="2"/>
            <w:tcBorders>
              <w:bottom w:val="single" w:sz="4" w:space="0" w:color="808080"/>
            </w:tcBorders>
          </w:tcPr>
          <w:p w14:paraId="09FF2104" w14:textId="77777777" w:rsidR="00E54EA5" w:rsidRPr="00170CE7" w:rsidRDefault="00E54EA5" w:rsidP="00A91F8F">
            <w:pPr>
              <w:pStyle w:val="TAL"/>
              <w:rPr>
                <w:b/>
                <w:i/>
                <w:lang w:eastAsia="en-GB"/>
              </w:rPr>
            </w:pPr>
            <w:r w:rsidRPr="00170CE7">
              <w:rPr>
                <w:b/>
                <w:i/>
                <w:lang w:eastAsia="en-GB"/>
              </w:rPr>
              <w:t>secondSlotStartingPosition</w:t>
            </w:r>
          </w:p>
          <w:p w14:paraId="1BA24848" w14:textId="77777777" w:rsidR="00E54EA5" w:rsidRPr="00170CE7" w:rsidRDefault="00E54EA5" w:rsidP="00A91F8F">
            <w:pPr>
              <w:pStyle w:val="TAL"/>
              <w:rPr>
                <w:b/>
                <w:lang w:eastAsia="en-GB"/>
              </w:rPr>
            </w:pPr>
            <w:r w:rsidRPr="00170CE7">
              <w:rPr>
                <w:lang w:eastAsia="en-GB"/>
              </w:rPr>
              <w:t xml:space="preserve">Indicates </w:t>
            </w:r>
            <w:r w:rsidRPr="00170CE7">
              <w:rPr>
                <w:lang w:eastAsia="ja-JP"/>
              </w:rPr>
              <w:t xml:space="preserve">whether the UE supports reception of subframes with second slot starting position as described in TS 36.211 [21] and TS 36.213 </w:t>
            </w:r>
            <w:r w:rsidRPr="00170CE7">
              <w:rPr>
                <w:lang w:eastAsia="en-GB"/>
              </w:rPr>
              <w:t>[</w:t>
            </w:r>
            <w:r w:rsidRPr="00170CE7">
              <w:rPr>
                <w:lang w:eastAsia="ja-JP"/>
              </w:rPr>
              <w:t>23</w:t>
            </w:r>
            <w:r w:rsidRPr="00170CE7">
              <w:rPr>
                <w:lang w:eastAsia="en-GB"/>
              </w:rPr>
              <w:t xml:space="preserve">]. </w:t>
            </w:r>
            <w:r w:rsidRPr="00170CE7">
              <w:rPr>
                <w:rFonts w:eastAsia="SimSun"/>
                <w:lang w:eastAsia="en-GB"/>
              </w:rPr>
              <w:t xml:space="preserve">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Borders>
              <w:bottom w:val="single" w:sz="4" w:space="0" w:color="808080"/>
            </w:tcBorders>
          </w:tcPr>
          <w:p w14:paraId="3BBBC3F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79DFD09" w14:textId="77777777" w:rsidTr="00C804DD">
        <w:trPr>
          <w:cantSplit/>
        </w:trPr>
        <w:tc>
          <w:tcPr>
            <w:tcW w:w="7793" w:type="dxa"/>
            <w:gridSpan w:val="2"/>
            <w:tcBorders>
              <w:bottom w:val="single" w:sz="4" w:space="0" w:color="808080"/>
            </w:tcBorders>
          </w:tcPr>
          <w:p w14:paraId="78B5B8C9" w14:textId="77777777" w:rsidR="00E54EA5" w:rsidRPr="00170CE7" w:rsidRDefault="00E54EA5" w:rsidP="00A91F8F">
            <w:pPr>
              <w:pStyle w:val="TAL"/>
              <w:rPr>
                <w:b/>
                <w:i/>
              </w:rPr>
            </w:pPr>
            <w:r w:rsidRPr="00170CE7">
              <w:rPr>
                <w:b/>
                <w:i/>
              </w:rPr>
              <w:t>semiOL</w:t>
            </w:r>
          </w:p>
          <w:p w14:paraId="6E7EE9E2" w14:textId="77777777" w:rsidR="00E54EA5" w:rsidRPr="00170CE7" w:rsidRDefault="00E54EA5" w:rsidP="00A91F8F">
            <w:pPr>
              <w:pStyle w:val="TAL"/>
              <w:rPr>
                <w:b/>
                <w:i/>
                <w:lang w:eastAsia="en-GB"/>
              </w:rPr>
            </w:pPr>
            <w:r w:rsidRPr="00170CE7">
              <w:rPr>
                <w:lang w:eastAsia="ja-JP"/>
              </w:rPr>
              <w:t>Indicates whether the UE supports semi-open-loop transmission for the indicated transmission mode.</w:t>
            </w:r>
          </w:p>
        </w:tc>
        <w:tc>
          <w:tcPr>
            <w:tcW w:w="862" w:type="dxa"/>
            <w:gridSpan w:val="2"/>
            <w:tcBorders>
              <w:bottom w:val="single" w:sz="4" w:space="0" w:color="808080"/>
            </w:tcBorders>
          </w:tcPr>
          <w:p w14:paraId="15DF6E7A" w14:textId="77777777" w:rsidR="00E54EA5" w:rsidRPr="00170CE7" w:rsidRDefault="00E54EA5" w:rsidP="00A91F8F">
            <w:pPr>
              <w:pStyle w:val="TAL"/>
              <w:jc w:val="center"/>
              <w:rPr>
                <w:bCs/>
                <w:noProof/>
                <w:lang w:eastAsia="en-GB"/>
              </w:rPr>
            </w:pPr>
            <w:r w:rsidRPr="00170CE7">
              <w:rPr>
                <w:bCs/>
                <w:noProof/>
                <w:lang w:eastAsia="en-GB"/>
              </w:rPr>
              <w:t>FFS</w:t>
            </w:r>
          </w:p>
        </w:tc>
      </w:tr>
      <w:tr w:rsidR="00E54EA5" w:rsidRPr="00170CE7" w14:paraId="364DFB98" w14:textId="77777777" w:rsidTr="00C804DD">
        <w:trPr>
          <w:cantSplit/>
        </w:trPr>
        <w:tc>
          <w:tcPr>
            <w:tcW w:w="7793" w:type="dxa"/>
            <w:gridSpan w:val="2"/>
            <w:tcBorders>
              <w:bottom w:val="single" w:sz="4" w:space="0" w:color="808080"/>
            </w:tcBorders>
          </w:tcPr>
          <w:p w14:paraId="43011D62" w14:textId="77777777" w:rsidR="00E54EA5" w:rsidRPr="00170CE7" w:rsidRDefault="00E54EA5" w:rsidP="00A91F8F">
            <w:pPr>
              <w:pStyle w:val="TAL"/>
              <w:rPr>
                <w:b/>
                <w:i/>
                <w:lang w:eastAsia="en-GB"/>
              </w:rPr>
            </w:pPr>
            <w:r w:rsidRPr="00170CE7">
              <w:rPr>
                <w:b/>
                <w:i/>
                <w:lang w:eastAsia="en-GB"/>
              </w:rPr>
              <w:t>semiStaticCFI</w:t>
            </w:r>
          </w:p>
          <w:p w14:paraId="1CD10DA6" w14:textId="77777777" w:rsidR="00E54EA5" w:rsidRPr="00170CE7" w:rsidRDefault="00E54EA5" w:rsidP="00A91F8F">
            <w:pPr>
              <w:pStyle w:val="TAL"/>
              <w:rPr>
                <w:b/>
                <w:i/>
                <w:lang w:eastAsia="en-GB"/>
              </w:rPr>
            </w:pPr>
            <w:r w:rsidRPr="00170CE7">
              <w:rPr>
                <w:lang w:eastAsia="en-GB"/>
              </w:rPr>
              <w:t xml:space="preserve">Indicates </w:t>
            </w:r>
            <w:r w:rsidRPr="00170CE7">
              <w:rPr>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1B05530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6BE9B65" w14:textId="77777777" w:rsidTr="00C804DD">
        <w:trPr>
          <w:cantSplit/>
        </w:trPr>
        <w:tc>
          <w:tcPr>
            <w:tcW w:w="7793" w:type="dxa"/>
            <w:gridSpan w:val="2"/>
            <w:tcBorders>
              <w:bottom w:val="single" w:sz="4" w:space="0" w:color="808080"/>
            </w:tcBorders>
          </w:tcPr>
          <w:p w14:paraId="68B9D2D4" w14:textId="77777777" w:rsidR="00E54EA5" w:rsidRPr="00170CE7" w:rsidRDefault="00E54EA5" w:rsidP="00A91F8F">
            <w:pPr>
              <w:pStyle w:val="TAL"/>
              <w:rPr>
                <w:b/>
                <w:i/>
                <w:lang w:eastAsia="en-GB"/>
              </w:rPr>
            </w:pPr>
            <w:r w:rsidRPr="00170CE7">
              <w:rPr>
                <w:b/>
                <w:i/>
                <w:lang w:eastAsia="en-GB"/>
              </w:rPr>
              <w:t>semiStaticCFI-Pattern</w:t>
            </w:r>
          </w:p>
          <w:p w14:paraId="3BD9FC56" w14:textId="77777777" w:rsidR="00E54EA5" w:rsidRPr="00170CE7" w:rsidRDefault="00E54EA5" w:rsidP="00A91F8F">
            <w:pPr>
              <w:pStyle w:val="TAL"/>
              <w:rPr>
                <w:b/>
                <w:i/>
                <w:lang w:eastAsia="en-GB"/>
              </w:rPr>
            </w:pPr>
            <w:r w:rsidRPr="00170CE7">
              <w:rPr>
                <w:lang w:eastAsia="en-GB"/>
              </w:rPr>
              <w:t xml:space="preserve">Indicates </w:t>
            </w:r>
            <w:r w:rsidRPr="00170CE7">
              <w:rPr>
                <w:lang w:eastAsia="ja-JP"/>
              </w:rPr>
              <w:t xml:space="preserve">whether the UE supports the semi-static configuration of CFI pattern for subframe/slot/sub-slot operation. </w:t>
            </w:r>
            <w:r w:rsidRPr="00170CE7">
              <w:rPr>
                <w:rFonts w:eastAsia="SimSun"/>
                <w:lang w:eastAsia="en-GB"/>
              </w:rPr>
              <w:t>This field is only applicable for UEs supporting TDD.</w:t>
            </w:r>
          </w:p>
        </w:tc>
        <w:tc>
          <w:tcPr>
            <w:tcW w:w="862" w:type="dxa"/>
            <w:gridSpan w:val="2"/>
            <w:tcBorders>
              <w:bottom w:val="single" w:sz="4" w:space="0" w:color="808080"/>
            </w:tcBorders>
          </w:tcPr>
          <w:p w14:paraId="34B2499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026DDF2" w14:textId="77777777" w:rsidTr="00C804DD">
        <w:trPr>
          <w:cantSplit/>
        </w:trPr>
        <w:tc>
          <w:tcPr>
            <w:tcW w:w="7793" w:type="dxa"/>
            <w:gridSpan w:val="2"/>
            <w:tcBorders>
              <w:bottom w:val="single" w:sz="4" w:space="0" w:color="808080"/>
            </w:tcBorders>
          </w:tcPr>
          <w:p w14:paraId="495C5499" w14:textId="77777777" w:rsidR="00E54EA5" w:rsidRPr="00170CE7" w:rsidRDefault="00E54EA5" w:rsidP="00A91F8F">
            <w:pPr>
              <w:pStyle w:val="TAL"/>
              <w:rPr>
                <w:b/>
                <w:bCs/>
                <w:i/>
                <w:noProof/>
                <w:lang w:eastAsia="en-GB"/>
              </w:rPr>
            </w:pPr>
            <w:r w:rsidRPr="00170CE7">
              <w:rPr>
                <w:b/>
                <w:bCs/>
                <w:i/>
                <w:noProof/>
                <w:lang w:eastAsia="en-GB"/>
              </w:rPr>
              <w:t>shortCQI-ForSCellActivation</w:t>
            </w:r>
          </w:p>
          <w:p w14:paraId="7626426D" w14:textId="77777777" w:rsidR="00E54EA5" w:rsidRPr="00170CE7" w:rsidRDefault="00E54EA5" w:rsidP="00A91F8F">
            <w:pPr>
              <w:pStyle w:val="TAL"/>
              <w:rPr>
                <w:b/>
                <w:i/>
                <w:lang w:eastAsia="en-GB"/>
              </w:rPr>
            </w:pPr>
            <w:r w:rsidRPr="00170CE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34CF4F6D" w14:textId="77777777" w:rsidR="00E54EA5" w:rsidRPr="00170CE7" w:rsidRDefault="00E54EA5" w:rsidP="00A91F8F">
            <w:pPr>
              <w:pStyle w:val="TAL"/>
              <w:jc w:val="center"/>
              <w:rPr>
                <w:bCs/>
                <w:noProof/>
                <w:lang w:eastAsia="en-GB"/>
              </w:rPr>
            </w:pPr>
            <w:r w:rsidRPr="00170CE7">
              <w:rPr>
                <w:bCs/>
                <w:noProof/>
                <w:lang w:eastAsia="zh-CN"/>
              </w:rPr>
              <w:t>-</w:t>
            </w:r>
          </w:p>
        </w:tc>
      </w:tr>
      <w:tr w:rsidR="00E54EA5" w:rsidRPr="00170CE7" w14:paraId="24445BA0" w14:textId="77777777" w:rsidTr="00C804DD">
        <w:trPr>
          <w:cantSplit/>
        </w:trPr>
        <w:tc>
          <w:tcPr>
            <w:tcW w:w="7793" w:type="dxa"/>
            <w:gridSpan w:val="2"/>
          </w:tcPr>
          <w:p w14:paraId="3E1D3C1F" w14:textId="77777777" w:rsidR="00E54EA5" w:rsidRPr="00170CE7" w:rsidRDefault="00E54EA5" w:rsidP="00A91F8F">
            <w:pPr>
              <w:pStyle w:val="TAL"/>
              <w:rPr>
                <w:bCs/>
                <w:noProof/>
                <w:lang w:eastAsia="ja-JP"/>
              </w:rPr>
            </w:pPr>
            <w:r w:rsidRPr="00170CE7">
              <w:rPr>
                <w:b/>
                <w:bCs/>
                <w:i/>
                <w:noProof/>
                <w:lang w:eastAsia="en-GB"/>
              </w:rPr>
              <w:t>shortMeasurementGap</w:t>
            </w:r>
            <w:r w:rsidRPr="00170CE7">
              <w:rPr>
                <w:b/>
                <w:bCs/>
                <w:i/>
                <w:noProof/>
                <w:lang w:eastAsia="en-GB"/>
              </w:rPr>
              <w:br/>
            </w:r>
            <w:r w:rsidRPr="00170CE7">
              <w:rPr>
                <w:bCs/>
                <w:noProof/>
                <w:lang w:eastAsia="en-GB"/>
              </w:rPr>
              <w:t xml:space="preserve">Indicates whether the UE supports </w:t>
            </w:r>
            <w:r w:rsidRPr="00170CE7">
              <w:t xml:space="preserve">shorter measurement gap length (i.e. </w:t>
            </w:r>
            <w:r w:rsidRPr="00170CE7">
              <w:rPr>
                <w:i/>
              </w:rPr>
              <w:t>gp2</w:t>
            </w:r>
            <w:r w:rsidRPr="00170CE7">
              <w:t xml:space="preserve"> and </w:t>
            </w:r>
            <w:r w:rsidRPr="00170CE7">
              <w:rPr>
                <w:i/>
              </w:rPr>
              <w:t>gp3</w:t>
            </w:r>
            <w:r w:rsidRPr="00170CE7">
              <w:t>)</w:t>
            </w:r>
            <w:r w:rsidRPr="00170CE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2983560" w14:textId="77777777" w:rsidR="00E54EA5" w:rsidRPr="00170CE7" w:rsidRDefault="00E54EA5" w:rsidP="00A91F8F">
            <w:pPr>
              <w:keepNext/>
              <w:keepLines/>
              <w:spacing w:after="0"/>
              <w:jc w:val="center"/>
              <w:rPr>
                <w:rFonts w:ascii="Arial" w:hAnsi="Arial"/>
                <w:noProof/>
                <w:sz w:val="18"/>
              </w:rPr>
            </w:pPr>
            <w:r w:rsidRPr="00170CE7">
              <w:rPr>
                <w:rFonts w:ascii="Arial" w:hAnsi="Arial"/>
                <w:noProof/>
                <w:sz w:val="18"/>
              </w:rPr>
              <w:t>No</w:t>
            </w:r>
          </w:p>
        </w:tc>
      </w:tr>
      <w:tr w:rsidR="00E54EA5" w:rsidRPr="00170CE7" w14:paraId="7BC8A582" w14:textId="77777777" w:rsidTr="00C804DD">
        <w:trPr>
          <w:cantSplit/>
        </w:trPr>
        <w:tc>
          <w:tcPr>
            <w:tcW w:w="7793" w:type="dxa"/>
            <w:gridSpan w:val="2"/>
            <w:tcBorders>
              <w:bottom w:val="single" w:sz="4" w:space="0" w:color="808080"/>
            </w:tcBorders>
          </w:tcPr>
          <w:p w14:paraId="6D7BC1FF" w14:textId="77777777" w:rsidR="00E54EA5" w:rsidRPr="00170CE7" w:rsidRDefault="00E54EA5" w:rsidP="00A91F8F">
            <w:pPr>
              <w:keepNext/>
              <w:keepLines/>
              <w:spacing w:after="0"/>
              <w:rPr>
                <w:rFonts w:ascii="Arial" w:hAnsi="Arial"/>
                <w:b/>
                <w:i/>
                <w:sz w:val="18"/>
                <w:lang w:eastAsia="en-GB"/>
              </w:rPr>
            </w:pPr>
            <w:r w:rsidRPr="00170CE7">
              <w:rPr>
                <w:rFonts w:ascii="Arial" w:hAnsi="Arial"/>
                <w:b/>
                <w:i/>
                <w:sz w:val="18"/>
                <w:lang w:eastAsia="en-GB"/>
              </w:rPr>
              <w:t>shortSPS-IntervalFDD</w:t>
            </w:r>
          </w:p>
          <w:p w14:paraId="3FCE3F4F" w14:textId="77777777" w:rsidR="00E54EA5" w:rsidRPr="00170CE7" w:rsidRDefault="00E54EA5" w:rsidP="00A91F8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665F9449" w14:textId="77777777" w:rsidR="00E54EA5" w:rsidRPr="00170CE7" w:rsidRDefault="00E54EA5" w:rsidP="00A91F8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E54EA5" w:rsidRPr="00170CE7" w14:paraId="6841EAB7" w14:textId="77777777" w:rsidTr="00C804DD">
        <w:trPr>
          <w:cantSplit/>
        </w:trPr>
        <w:tc>
          <w:tcPr>
            <w:tcW w:w="7793" w:type="dxa"/>
            <w:gridSpan w:val="2"/>
            <w:tcBorders>
              <w:bottom w:val="single" w:sz="4" w:space="0" w:color="808080"/>
            </w:tcBorders>
          </w:tcPr>
          <w:p w14:paraId="5B826921" w14:textId="77777777" w:rsidR="00E54EA5" w:rsidRPr="00170CE7" w:rsidRDefault="00E54EA5" w:rsidP="00A91F8F">
            <w:pPr>
              <w:keepNext/>
              <w:keepLines/>
              <w:spacing w:after="0"/>
              <w:rPr>
                <w:rFonts w:ascii="Arial" w:hAnsi="Arial"/>
                <w:b/>
                <w:i/>
                <w:sz w:val="18"/>
                <w:lang w:eastAsia="en-GB"/>
              </w:rPr>
            </w:pPr>
            <w:r w:rsidRPr="00170CE7">
              <w:rPr>
                <w:rFonts w:ascii="Arial" w:hAnsi="Arial"/>
                <w:b/>
                <w:i/>
                <w:sz w:val="18"/>
                <w:lang w:eastAsia="en-GB"/>
              </w:rPr>
              <w:t>shortSPS-IntervalTDD</w:t>
            </w:r>
          </w:p>
          <w:p w14:paraId="35080F66" w14:textId="77777777" w:rsidR="00E54EA5" w:rsidRPr="00170CE7" w:rsidRDefault="00E54EA5" w:rsidP="00A91F8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114391ED" w14:textId="77777777" w:rsidR="00E54EA5" w:rsidRPr="00170CE7" w:rsidRDefault="00E54EA5" w:rsidP="00A91F8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E54EA5" w:rsidRPr="00170CE7" w14:paraId="047C0BF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66278" w14:textId="77777777" w:rsidR="00E54EA5" w:rsidRPr="00170CE7" w:rsidRDefault="00E54EA5" w:rsidP="00A91F8F">
            <w:pPr>
              <w:pStyle w:val="TAL"/>
              <w:rPr>
                <w:b/>
                <w:i/>
                <w:lang w:eastAsia="zh-CN"/>
              </w:rPr>
            </w:pPr>
            <w:r w:rsidRPr="00170CE7">
              <w:rPr>
                <w:b/>
                <w:i/>
                <w:lang w:eastAsia="zh-CN"/>
              </w:rPr>
              <w:t>simultaneousPUCCH-PUSCH</w:t>
            </w:r>
          </w:p>
          <w:p w14:paraId="128C7654" w14:textId="77777777" w:rsidR="00E54EA5" w:rsidRPr="00170CE7" w:rsidRDefault="00E54EA5" w:rsidP="00A91F8F">
            <w:pPr>
              <w:pStyle w:val="TAL"/>
              <w:rPr>
                <w:lang w:eastAsia="zh-CN"/>
              </w:rPr>
            </w:pPr>
            <w:r w:rsidRPr="00170CE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1A43B19" w14:textId="77777777" w:rsidR="00E54EA5" w:rsidRPr="00170CE7" w:rsidRDefault="00E54EA5" w:rsidP="00A91F8F">
            <w:pPr>
              <w:pStyle w:val="TAL"/>
              <w:jc w:val="center"/>
              <w:rPr>
                <w:lang w:eastAsia="zh-CN"/>
              </w:rPr>
            </w:pPr>
            <w:r w:rsidRPr="00170CE7">
              <w:rPr>
                <w:lang w:eastAsia="zh-CN"/>
              </w:rPr>
              <w:t>Yes</w:t>
            </w:r>
          </w:p>
        </w:tc>
      </w:tr>
      <w:tr w:rsidR="00E54EA5" w:rsidRPr="00170CE7" w14:paraId="2A34284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3F36D" w14:textId="77777777" w:rsidR="00E54EA5" w:rsidRPr="00170CE7" w:rsidRDefault="00E54EA5" w:rsidP="00A91F8F">
            <w:pPr>
              <w:pStyle w:val="TAL"/>
              <w:rPr>
                <w:b/>
                <w:i/>
                <w:lang w:eastAsia="zh-CN"/>
              </w:rPr>
            </w:pPr>
            <w:r w:rsidRPr="00170CE7">
              <w:rPr>
                <w:b/>
                <w:i/>
                <w:lang w:eastAsia="zh-CN"/>
              </w:rPr>
              <w:t>simultaneousRx-Tx</w:t>
            </w:r>
          </w:p>
          <w:p w14:paraId="34FE5744" w14:textId="77777777" w:rsidR="00E54EA5" w:rsidRPr="00170CE7" w:rsidRDefault="00E54EA5" w:rsidP="00A91F8F">
            <w:pPr>
              <w:pStyle w:val="TAL"/>
              <w:rPr>
                <w:b/>
                <w:i/>
                <w:lang w:eastAsia="zh-CN"/>
              </w:rPr>
            </w:pPr>
            <w:r w:rsidRPr="00170CE7">
              <w:rPr>
                <w:lang w:eastAsia="zh-CN"/>
              </w:rPr>
              <w:t xml:space="preserve">Indicates whether the UE supports simultaneous reception and transmission on different bands for each band combination listed in </w:t>
            </w:r>
            <w:r w:rsidRPr="00170CE7">
              <w:rPr>
                <w:i/>
                <w:lang w:eastAsia="zh-CN"/>
              </w:rPr>
              <w:t>supportedBandCombination</w:t>
            </w:r>
            <w:r w:rsidRPr="00170CE7">
              <w:rPr>
                <w:lang w:eastAsia="zh-CN"/>
              </w:rPr>
              <w:t>. This field is only applicable for inter-band TDD band combinations.</w:t>
            </w:r>
            <w:r w:rsidRPr="00170CE7">
              <w:rPr>
                <w:lang w:eastAsia="en-GB"/>
              </w:rPr>
              <w:t xml:space="preserve"> A UE indicating support of </w:t>
            </w:r>
            <w:r w:rsidRPr="00170CE7">
              <w:rPr>
                <w:i/>
                <w:lang w:eastAsia="en-GB"/>
              </w:rPr>
              <w:t>simultaneousRx-Tx</w:t>
            </w:r>
            <w:r w:rsidRPr="00170CE7">
              <w:rPr>
                <w:lang w:eastAsia="en-GB"/>
              </w:rPr>
              <w:t xml:space="preserve"> and </w:t>
            </w:r>
            <w:r w:rsidRPr="00170CE7">
              <w:rPr>
                <w:i/>
                <w:lang w:eastAsia="en-GB"/>
              </w:rPr>
              <w:t>dc-Support</w:t>
            </w:r>
            <w:r w:rsidRPr="00170CE7">
              <w:rPr>
                <w:i/>
                <w:lang w:eastAsia="zh-CN"/>
              </w:rPr>
              <w:t>-r12</w:t>
            </w:r>
            <w:r w:rsidRPr="00170CE7">
              <w:rPr>
                <w:i/>
                <w:lang w:eastAsia="en-GB"/>
              </w:rPr>
              <w:t xml:space="preserve"> </w:t>
            </w:r>
            <w:r w:rsidRPr="00170CE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C66AE29" w14:textId="77777777" w:rsidR="00E54EA5" w:rsidRPr="00170CE7" w:rsidRDefault="00E54EA5" w:rsidP="00A91F8F">
            <w:pPr>
              <w:pStyle w:val="TAL"/>
              <w:jc w:val="center"/>
              <w:rPr>
                <w:lang w:eastAsia="zh-CN"/>
              </w:rPr>
            </w:pPr>
            <w:r w:rsidRPr="00170CE7">
              <w:rPr>
                <w:lang w:eastAsia="zh-CN"/>
              </w:rPr>
              <w:t>-</w:t>
            </w:r>
          </w:p>
        </w:tc>
      </w:tr>
      <w:tr w:rsidR="00E54EA5" w:rsidRPr="00170CE7" w14:paraId="5F5F58E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FAB770" w14:textId="77777777" w:rsidR="00E54EA5" w:rsidRPr="00170CE7" w:rsidRDefault="00E54EA5" w:rsidP="00A91F8F">
            <w:pPr>
              <w:pStyle w:val="TAL"/>
              <w:rPr>
                <w:b/>
                <w:i/>
                <w:lang w:eastAsia="zh-CN"/>
              </w:rPr>
            </w:pPr>
            <w:r w:rsidRPr="00170CE7">
              <w:rPr>
                <w:b/>
                <w:i/>
                <w:lang w:eastAsia="zh-CN"/>
              </w:rPr>
              <w:t>simultaneousTx-DifferentTx-Duration</w:t>
            </w:r>
          </w:p>
          <w:p w14:paraId="065C16A3" w14:textId="77777777" w:rsidR="00E54EA5" w:rsidRPr="00170CE7" w:rsidRDefault="00E54EA5" w:rsidP="00A91F8F">
            <w:pPr>
              <w:pStyle w:val="TAL"/>
              <w:rPr>
                <w:b/>
                <w:i/>
                <w:lang w:eastAsia="zh-CN"/>
              </w:rPr>
            </w:pPr>
            <w:r w:rsidRPr="00170CE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5DD219E" w14:textId="77777777" w:rsidR="00E54EA5" w:rsidRPr="00170CE7" w:rsidRDefault="00E54EA5" w:rsidP="00A91F8F">
            <w:pPr>
              <w:pStyle w:val="TAL"/>
              <w:jc w:val="center"/>
              <w:rPr>
                <w:lang w:eastAsia="zh-CN"/>
              </w:rPr>
            </w:pPr>
            <w:r w:rsidRPr="00170CE7">
              <w:rPr>
                <w:lang w:eastAsia="zh-CN"/>
              </w:rPr>
              <w:t>-</w:t>
            </w:r>
          </w:p>
        </w:tc>
      </w:tr>
      <w:tr w:rsidR="00E54EA5" w:rsidRPr="00170CE7" w14:paraId="527D8C3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E37495"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skipFallbackCombinations</w:t>
            </w:r>
          </w:p>
          <w:p w14:paraId="1BFC54F8" w14:textId="77777777" w:rsidR="00E54EA5" w:rsidRPr="00170CE7" w:rsidRDefault="00E54EA5" w:rsidP="00A91F8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A546398"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5B268FA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91D8E" w14:textId="77777777" w:rsidR="00E54EA5" w:rsidRPr="00170CE7" w:rsidRDefault="00E54EA5" w:rsidP="00A91F8F">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14:paraId="026FA8EE" w14:textId="77777777" w:rsidR="00E54EA5" w:rsidRPr="00170CE7" w:rsidRDefault="00E54EA5" w:rsidP="00A91F8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0B06BDC"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60BF27C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18AAD"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skipMonitoringDCI-Format0-1A</w:t>
            </w:r>
          </w:p>
          <w:p w14:paraId="4611F19A"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96E8A5F"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No</w:t>
            </w:r>
          </w:p>
        </w:tc>
      </w:tr>
      <w:tr w:rsidR="00E54EA5" w:rsidRPr="00170CE7" w14:paraId="7B83999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662F3" w14:textId="77777777" w:rsidR="00E54EA5" w:rsidRPr="00170CE7" w:rsidRDefault="00E54EA5" w:rsidP="00A91F8F">
            <w:pPr>
              <w:keepNext/>
              <w:keepLines/>
              <w:spacing w:after="0"/>
              <w:rPr>
                <w:rFonts w:ascii="Arial" w:hAnsi="Arial"/>
                <w:b/>
                <w:i/>
                <w:sz w:val="18"/>
                <w:lang w:eastAsia="en-GB"/>
              </w:rPr>
            </w:pPr>
            <w:r w:rsidRPr="00170CE7">
              <w:rPr>
                <w:rFonts w:ascii="Arial" w:hAnsi="Arial"/>
                <w:b/>
                <w:i/>
                <w:sz w:val="18"/>
                <w:lang w:eastAsia="en-GB"/>
              </w:rPr>
              <w:t>skipSubframeProcessing</w:t>
            </w:r>
          </w:p>
          <w:p w14:paraId="12EED3B4"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F3C688B"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07CFE50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97628" w14:textId="77777777" w:rsidR="00E54EA5" w:rsidRPr="00170CE7" w:rsidRDefault="00E54EA5" w:rsidP="00A91F8F">
            <w:pPr>
              <w:keepNext/>
              <w:keepLines/>
              <w:spacing w:after="0"/>
              <w:rPr>
                <w:rFonts w:ascii="Arial" w:hAnsi="Arial"/>
                <w:sz w:val="18"/>
                <w:lang w:eastAsia="zh-CN"/>
              </w:rPr>
            </w:pPr>
            <w:r w:rsidRPr="00170CE7">
              <w:rPr>
                <w:rFonts w:ascii="Arial" w:hAnsi="Arial"/>
                <w:b/>
                <w:i/>
                <w:sz w:val="18"/>
                <w:lang w:eastAsia="zh-CN"/>
              </w:rPr>
              <w:t>skipUplinkDynamic</w:t>
            </w:r>
          </w:p>
          <w:p w14:paraId="3A2686B7"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0AFE6F"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6C77EB9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913ACB"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skipUplinkSPS</w:t>
            </w:r>
          </w:p>
          <w:p w14:paraId="57895902" w14:textId="77777777" w:rsidR="00E54EA5" w:rsidRPr="00170CE7" w:rsidRDefault="00E54EA5" w:rsidP="00A91F8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B2884B5" w14:textId="77777777" w:rsidR="00E54EA5" w:rsidRPr="00170CE7" w:rsidRDefault="00E54EA5" w:rsidP="00A91F8F">
            <w:pPr>
              <w:keepNext/>
              <w:keepLines/>
              <w:spacing w:after="0"/>
              <w:jc w:val="center"/>
              <w:rPr>
                <w:rFonts w:ascii="Arial" w:hAnsi="Arial"/>
                <w:sz w:val="18"/>
                <w:lang w:eastAsia="zh-CN"/>
              </w:rPr>
            </w:pPr>
            <w:r w:rsidRPr="00170CE7">
              <w:rPr>
                <w:rFonts w:ascii="Arial" w:hAnsi="Arial"/>
                <w:sz w:val="18"/>
                <w:lang w:eastAsia="zh-CN"/>
              </w:rPr>
              <w:t>-</w:t>
            </w:r>
          </w:p>
        </w:tc>
      </w:tr>
      <w:tr w:rsidR="00E54EA5" w:rsidRPr="00170CE7" w14:paraId="692522B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4F951562" w14:textId="77777777" w:rsidR="00E54EA5" w:rsidRPr="00170CE7" w:rsidRDefault="00E54EA5" w:rsidP="00A91F8F">
            <w:pPr>
              <w:pStyle w:val="TAL"/>
              <w:rPr>
                <w:b/>
                <w:i/>
                <w:lang w:eastAsia="en-GB"/>
              </w:rPr>
            </w:pPr>
            <w:r w:rsidRPr="00170CE7">
              <w:rPr>
                <w:b/>
                <w:i/>
                <w:lang w:eastAsia="en-GB"/>
              </w:rPr>
              <w:t>sl-64QAM-Rx</w:t>
            </w:r>
          </w:p>
          <w:p w14:paraId="2562263F" w14:textId="77777777" w:rsidR="00E54EA5" w:rsidRPr="00170CE7" w:rsidRDefault="00E54EA5" w:rsidP="00A91F8F">
            <w:pPr>
              <w:pStyle w:val="TAL"/>
              <w:rPr>
                <w:b/>
                <w:i/>
              </w:rPr>
            </w:pPr>
            <w:r w:rsidRPr="00170CE7">
              <w:rPr>
                <w:rFonts w:cs="Arial"/>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16209F7" w14:textId="77777777" w:rsidR="00E54EA5" w:rsidRPr="00170CE7" w:rsidRDefault="00E54EA5" w:rsidP="00A91F8F">
            <w:pPr>
              <w:pStyle w:val="TAL"/>
              <w:jc w:val="center"/>
              <w:rPr>
                <w:lang w:eastAsia="zh-CN"/>
              </w:rPr>
            </w:pPr>
            <w:r w:rsidRPr="00170CE7">
              <w:rPr>
                <w:lang w:eastAsia="zh-CN"/>
              </w:rPr>
              <w:t>-</w:t>
            </w:r>
          </w:p>
        </w:tc>
      </w:tr>
      <w:tr w:rsidR="00E54EA5" w:rsidRPr="00170CE7" w14:paraId="410FF4A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0B1CC74" w14:textId="77777777" w:rsidR="00E54EA5" w:rsidRPr="00170CE7" w:rsidRDefault="00E54EA5" w:rsidP="00A91F8F">
            <w:pPr>
              <w:pStyle w:val="TAL"/>
              <w:rPr>
                <w:b/>
                <w:i/>
              </w:rPr>
            </w:pPr>
            <w:r w:rsidRPr="00170CE7">
              <w:rPr>
                <w:b/>
                <w:i/>
              </w:rPr>
              <w:t>sl-64QAM-Tx</w:t>
            </w:r>
          </w:p>
          <w:p w14:paraId="4FFD4F4A" w14:textId="77777777" w:rsidR="00E54EA5" w:rsidRPr="00170CE7" w:rsidRDefault="00E54EA5" w:rsidP="00A91F8F">
            <w:pPr>
              <w:pStyle w:val="TAL"/>
              <w:rPr>
                <w:lang w:eastAsia="zh-CN"/>
              </w:rPr>
            </w:pPr>
            <w:r w:rsidRPr="00170CE7">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3D798DB" w14:textId="77777777" w:rsidR="00E54EA5" w:rsidRPr="00170CE7" w:rsidRDefault="00E54EA5" w:rsidP="00A91F8F">
            <w:pPr>
              <w:pStyle w:val="TAL"/>
              <w:jc w:val="center"/>
              <w:rPr>
                <w:lang w:eastAsia="zh-CN"/>
              </w:rPr>
            </w:pPr>
            <w:r w:rsidRPr="00170CE7">
              <w:rPr>
                <w:lang w:eastAsia="zh-CN"/>
              </w:rPr>
              <w:t>-</w:t>
            </w:r>
          </w:p>
        </w:tc>
      </w:tr>
      <w:tr w:rsidR="00E54EA5" w:rsidRPr="00170CE7" w14:paraId="470C7DD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8B3FC" w14:textId="77777777" w:rsidR="00E54EA5" w:rsidRPr="00170CE7" w:rsidRDefault="00E54EA5" w:rsidP="00A91F8F">
            <w:pPr>
              <w:pStyle w:val="TAL"/>
              <w:rPr>
                <w:b/>
                <w:i/>
                <w:lang w:eastAsia="en-GB"/>
              </w:rPr>
            </w:pPr>
            <w:r w:rsidRPr="00170CE7">
              <w:rPr>
                <w:b/>
                <w:i/>
                <w:lang w:eastAsia="en-GB"/>
              </w:rPr>
              <w:t>sl-CongestionControl</w:t>
            </w:r>
          </w:p>
          <w:p w14:paraId="608D88D0" w14:textId="77777777" w:rsidR="00E54EA5" w:rsidRPr="00170CE7" w:rsidRDefault="00E54EA5" w:rsidP="00A91F8F">
            <w:pPr>
              <w:pStyle w:val="TAL"/>
              <w:rPr>
                <w:b/>
                <w:i/>
                <w:lang w:eastAsia="en-GB"/>
              </w:rPr>
            </w:pPr>
            <w:r w:rsidRPr="00170CE7">
              <w:rPr>
                <w:lang w:eastAsia="ja-JP"/>
              </w:rPr>
              <w:t>Indicates whether the UE supports Channel Busy Ratio measurement and reporting of Channel Busy Ratio measurement results to eNB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C66B3B" w14:textId="77777777" w:rsidR="00E54EA5" w:rsidRPr="00170CE7" w:rsidRDefault="00E54EA5" w:rsidP="00A91F8F">
            <w:pPr>
              <w:keepNext/>
              <w:keepLines/>
              <w:spacing w:after="0"/>
              <w:jc w:val="center"/>
              <w:rPr>
                <w:bCs/>
                <w:noProof/>
                <w:lang w:eastAsia="ko-KR"/>
              </w:rPr>
            </w:pPr>
            <w:r w:rsidRPr="00170CE7">
              <w:rPr>
                <w:bCs/>
                <w:noProof/>
                <w:lang w:eastAsia="ko-KR"/>
              </w:rPr>
              <w:t>-</w:t>
            </w:r>
          </w:p>
        </w:tc>
      </w:tr>
      <w:tr w:rsidR="00E54EA5" w:rsidRPr="00170CE7" w14:paraId="0CD34D3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47EEA" w14:textId="77777777" w:rsidR="00E54EA5" w:rsidRPr="00170CE7" w:rsidRDefault="00E54EA5" w:rsidP="00A91F8F">
            <w:pPr>
              <w:keepNext/>
              <w:keepLines/>
              <w:spacing w:after="0"/>
              <w:rPr>
                <w:rFonts w:ascii="Arial" w:hAnsi="Arial"/>
                <w:b/>
                <w:i/>
                <w:sz w:val="18"/>
                <w:lang w:eastAsia="en-GB"/>
              </w:rPr>
            </w:pPr>
            <w:r w:rsidRPr="00170CE7">
              <w:rPr>
                <w:rFonts w:ascii="Arial" w:hAnsi="Arial"/>
                <w:b/>
                <w:i/>
                <w:sz w:val="18"/>
                <w:lang w:eastAsia="en-GB"/>
              </w:rPr>
              <w:t>sl-LowT2min</w:t>
            </w:r>
          </w:p>
          <w:p w14:paraId="6FC5C0BB" w14:textId="77777777" w:rsidR="00E54EA5" w:rsidRPr="00170CE7" w:rsidRDefault="00E54EA5" w:rsidP="00A91F8F">
            <w:pPr>
              <w:pStyle w:val="TAL"/>
              <w:rPr>
                <w:b/>
                <w:i/>
                <w:lang w:eastAsia="en-GB"/>
              </w:rPr>
            </w:pPr>
            <w:r w:rsidRPr="00170CE7">
              <w:rPr>
                <w:rFonts w:cs="Arial"/>
                <w:szCs w:val="18"/>
                <w:lang w:eastAsia="ja-JP"/>
              </w:rPr>
              <w:t>Indicates whether the UE supports 10ms as minimum value of T2 for resource selection procedure of V2X sidelink communication</w:t>
            </w:r>
            <w:r w:rsidRPr="00170CE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FAB17" w14:textId="77777777" w:rsidR="00E54EA5" w:rsidRPr="00170CE7" w:rsidRDefault="00E54EA5" w:rsidP="00A91F8F">
            <w:pPr>
              <w:keepNext/>
              <w:keepLines/>
              <w:spacing w:after="0"/>
              <w:jc w:val="center"/>
              <w:rPr>
                <w:bCs/>
                <w:noProof/>
                <w:lang w:eastAsia="ko-KR"/>
              </w:rPr>
            </w:pPr>
            <w:r w:rsidRPr="00170CE7">
              <w:rPr>
                <w:bCs/>
                <w:noProof/>
                <w:lang w:eastAsia="zh-CN"/>
              </w:rPr>
              <w:t>-</w:t>
            </w:r>
          </w:p>
        </w:tc>
      </w:tr>
      <w:tr w:rsidR="00E54EA5" w:rsidRPr="00170CE7" w14:paraId="7CFF6CE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66292" w14:textId="77777777" w:rsidR="00E54EA5" w:rsidRPr="00170CE7" w:rsidRDefault="00E54EA5" w:rsidP="00A91F8F">
            <w:pPr>
              <w:keepNext/>
              <w:keepLines/>
              <w:spacing w:after="0"/>
              <w:rPr>
                <w:rFonts w:ascii="Arial" w:hAnsi="Arial"/>
                <w:b/>
                <w:i/>
                <w:sz w:val="18"/>
              </w:rPr>
            </w:pPr>
            <w:r w:rsidRPr="00170CE7">
              <w:rPr>
                <w:rFonts w:ascii="Arial" w:hAnsi="Arial"/>
                <w:b/>
                <w:i/>
                <w:sz w:val="18"/>
              </w:rPr>
              <w:t>sl-RateMatchingTBSScaling</w:t>
            </w:r>
          </w:p>
          <w:p w14:paraId="24402CDE" w14:textId="77777777" w:rsidR="00E54EA5" w:rsidRPr="00170CE7" w:rsidRDefault="00E54EA5" w:rsidP="00A91F8F">
            <w:pPr>
              <w:pStyle w:val="TAL"/>
              <w:rPr>
                <w:b/>
                <w:i/>
                <w:lang w:eastAsia="en-GB"/>
              </w:rPr>
            </w:pPr>
            <w:r w:rsidRPr="00170CE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61278" w14:textId="77777777" w:rsidR="00E54EA5" w:rsidRPr="00170CE7" w:rsidRDefault="00E54EA5" w:rsidP="00A91F8F">
            <w:pPr>
              <w:keepNext/>
              <w:keepLines/>
              <w:spacing w:after="0"/>
              <w:jc w:val="center"/>
              <w:rPr>
                <w:bCs/>
                <w:noProof/>
                <w:lang w:eastAsia="ko-KR"/>
              </w:rPr>
            </w:pPr>
            <w:r w:rsidRPr="00170CE7">
              <w:rPr>
                <w:bCs/>
                <w:noProof/>
                <w:lang w:eastAsia="zh-CN"/>
              </w:rPr>
              <w:t>-</w:t>
            </w:r>
          </w:p>
        </w:tc>
      </w:tr>
      <w:tr w:rsidR="00E54EA5" w:rsidRPr="00170CE7" w14:paraId="7F3E037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5FB7" w14:textId="77777777" w:rsidR="00E54EA5" w:rsidRPr="00170CE7" w:rsidRDefault="00E54EA5" w:rsidP="00A91F8F">
            <w:pPr>
              <w:pStyle w:val="TAL"/>
              <w:rPr>
                <w:b/>
                <w:i/>
                <w:lang w:eastAsia="en-GB"/>
              </w:rPr>
            </w:pPr>
            <w:r w:rsidRPr="00170CE7">
              <w:rPr>
                <w:b/>
                <w:i/>
                <w:lang w:eastAsia="en-GB"/>
              </w:rPr>
              <w:t>slotPDSCH-TxDiv-TM8</w:t>
            </w:r>
          </w:p>
          <w:p w14:paraId="6C1EE27E" w14:textId="77777777" w:rsidR="00E54EA5" w:rsidRPr="00170CE7" w:rsidRDefault="00E54EA5" w:rsidP="00A91F8F">
            <w:pPr>
              <w:pStyle w:val="TAL"/>
              <w:rPr>
                <w:b/>
                <w:i/>
                <w:lang w:eastAsia="en-GB"/>
              </w:rPr>
            </w:pPr>
            <w:r w:rsidRPr="00170CE7">
              <w:rPr>
                <w:lang w:eastAsia="ja-JP"/>
              </w:rPr>
              <w:t>Indicates whether the UE supports TX diversity transmission using ports 7 and 8 for TM8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E3F514" w14:textId="77777777" w:rsidR="00E54EA5" w:rsidRPr="00170CE7" w:rsidRDefault="00E54EA5" w:rsidP="00A91F8F">
            <w:pPr>
              <w:keepNext/>
              <w:keepLines/>
              <w:spacing w:after="0"/>
              <w:jc w:val="center"/>
              <w:rPr>
                <w:bCs/>
                <w:noProof/>
                <w:lang w:eastAsia="ko-KR"/>
              </w:rPr>
            </w:pPr>
          </w:p>
        </w:tc>
      </w:tr>
      <w:tr w:rsidR="00E54EA5" w:rsidRPr="00170CE7" w14:paraId="79D759A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7C82C" w14:textId="77777777" w:rsidR="00E54EA5" w:rsidRPr="00170CE7" w:rsidRDefault="00E54EA5" w:rsidP="00A91F8F">
            <w:pPr>
              <w:pStyle w:val="TAL"/>
              <w:rPr>
                <w:b/>
                <w:i/>
                <w:lang w:eastAsia="en-GB"/>
              </w:rPr>
            </w:pPr>
            <w:r w:rsidRPr="00170CE7">
              <w:rPr>
                <w:b/>
                <w:i/>
                <w:lang w:eastAsia="en-GB"/>
              </w:rPr>
              <w:t>slotPDSCH-TxDiv-TM9and10</w:t>
            </w:r>
          </w:p>
          <w:p w14:paraId="7066EEA9" w14:textId="77777777" w:rsidR="00E54EA5" w:rsidRPr="00170CE7" w:rsidRDefault="00E54EA5" w:rsidP="00A91F8F">
            <w:pPr>
              <w:pStyle w:val="TAL"/>
              <w:rPr>
                <w:b/>
                <w:i/>
                <w:lang w:eastAsia="en-GB"/>
              </w:rPr>
            </w:pPr>
            <w:r w:rsidRPr="00170CE7">
              <w:rPr>
                <w:lang w:eastAsia="ja-JP"/>
              </w:rPr>
              <w:t>Indicates whether the UE supports TX diversity transmission using ports 7 and 8 for TM9/10 for 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DECFD1" w14:textId="77777777" w:rsidR="00E54EA5" w:rsidRPr="00170CE7" w:rsidRDefault="00E54EA5" w:rsidP="00A91F8F">
            <w:pPr>
              <w:keepNext/>
              <w:keepLines/>
              <w:spacing w:after="0"/>
              <w:jc w:val="center"/>
              <w:rPr>
                <w:bCs/>
                <w:noProof/>
                <w:lang w:eastAsia="ko-KR"/>
              </w:rPr>
            </w:pPr>
          </w:p>
        </w:tc>
      </w:tr>
      <w:tr w:rsidR="00E54EA5" w:rsidRPr="00170CE7" w14:paraId="749D276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5597DFAB" w14:textId="77777777" w:rsidR="00E54EA5" w:rsidRPr="00170CE7" w:rsidRDefault="00E54EA5" w:rsidP="00A91F8F">
            <w:pPr>
              <w:pStyle w:val="TAL"/>
              <w:rPr>
                <w:b/>
                <w:i/>
              </w:rPr>
            </w:pPr>
            <w:r w:rsidRPr="00170CE7">
              <w:rPr>
                <w:b/>
                <w:i/>
              </w:rPr>
              <w:t>slss-SupportedTxFreq</w:t>
            </w:r>
          </w:p>
          <w:p w14:paraId="3E6C885A" w14:textId="77777777" w:rsidR="00E54EA5" w:rsidRPr="00170CE7" w:rsidRDefault="00E54EA5" w:rsidP="00A91F8F">
            <w:pPr>
              <w:pStyle w:val="TAL"/>
            </w:pPr>
            <w:r w:rsidRPr="00170CE7">
              <w:rPr>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64B7A761"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721333B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D7B3A" w14:textId="77777777" w:rsidR="00E54EA5" w:rsidRPr="00170CE7" w:rsidRDefault="00E54EA5" w:rsidP="00A91F8F">
            <w:pPr>
              <w:pStyle w:val="TAL"/>
              <w:rPr>
                <w:b/>
                <w:i/>
                <w:lang w:eastAsia="en-GB"/>
              </w:rPr>
            </w:pPr>
            <w:r w:rsidRPr="00170CE7">
              <w:rPr>
                <w:b/>
                <w:i/>
                <w:lang w:eastAsia="en-GB"/>
              </w:rPr>
              <w:t>slss-TxRx</w:t>
            </w:r>
          </w:p>
          <w:p w14:paraId="566D2D9F" w14:textId="77777777" w:rsidR="00E54EA5" w:rsidRPr="00170CE7" w:rsidRDefault="00E54EA5" w:rsidP="00A91F8F">
            <w:pPr>
              <w:pStyle w:val="TAL"/>
              <w:rPr>
                <w:lang w:eastAsia="zh-CN"/>
              </w:rPr>
            </w:pPr>
            <w:r w:rsidRPr="00170CE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7C0687" w14:textId="77777777" w:rsidR="00E54EA5" w:rsidRPr="00170CE7" w:rsidRDefault="00E54EA5" w:rsidP="00A91F8F">
            <w:pPr>
              <w:pStyle w:val="TAL"/>
              <w:jc w:val="center"/>
              <w:rPr>
                <w:lang w:eastAsia="zh-CN"/>
              </w:rPr>
            </w:pPr>
            <w:r w:rsidRPr="00170CE7">
              <w:rPr>
                <w:bCs/>
                <w:noProof/>
                <w:lang w:eastAsia="ko-KR"/>
              </w:rPr>
              <w:t>-</w:t>
            </w:r>
          </w:p>
        </w:tc>
      </w:tr>
      <w:tr w:rsidR="00E54EA5" w:rsidRPr="00170CE7" w14:paraId="444CE6D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65B503E5" w14:textId="77777777" w:rsidR="00E54EA5" w:rsidRPr="00170CE7" w:rsidRDefault="00E54EA5" w:rsidP="00A91F8F">
            <w:pPr>
              <w:pStyle w:val="TAL"/>
              <w:rPr>
                <w:b/>
                <w:i/>
              </w:rPr>
            </w:pPr>
            <w:r w:rsidRPr="00170CE7">
              <w:rPr>
                <w:b/>
                <w:i/>
              </w:rPr>
              <w:t>sl-TxDiversity</w:t>
            </w:r>
          </w:p>
          <w:p w14:paraId="6C635C67" w14:textId="77777777" w:rsidR="00E54EA5" w:rsidRPr="00170CE7" w:rsidRDefault="00E54EA5" w:rsidP="00A91F8F">
            <w:pPr>
              <w:pStyle w:val="TAL"/>
            </w:pPr>
            <w:r w:rsidRPr="00170CE7">
              <w:rPr>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3ADCD10E"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5F1CE02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FCCDF" w14:textId="77777777" w:rsidR="00E54EA5" w:rsidRPr="00170CE7" w:rsidRDefault="00E54EA5" w:rsidP="00A91F8F">
            <w:pPr>
              <w:pStyle w:val="TAL"/>
              <w:rPr>
                <w:b/>
                <w:i/>
                <w:lang w:eastAsia="ja-JP"/>
              </w:rPr>
            </w:pPr>
            <w:r w:rsidRPr="00170CE7">
              <w:rPr>
                <w:b/>
                <w:i/>
                <w:lang w:eastAsia="ja-JP"/>
              </w:rPr>
              <w:t>sn-SizeLo</w:t>
            </w:r>
          </w:p>
          <w:p w14:paraId="0BA364E6" w14:textId="77777777" w:rsidR="00E54EA5" w:rsidRPr="00170CE7" w:rsidRDefault="00E54EA5" w:rsidP="00A91F8F">
            <w:pPr>
              <w:pStyle w:val="TAL"/>
              <w:rPr>
                <w:b/>
                <w:i/>
                <w:lang w:eastAsia="en-GB"/>
              </w:rPr>
            </w:pPr>
            <w:r w:rsidRPr="00170CE7">
              <w:rPr>
                <w:lang w:eastAsia="ja-JP"/>
              </w:rPr>
              <w:t>Same as "</w:t>
            </w:r>
            <w:r w:rsidRPr="00170CE7">
              <w:rPr>
                <w:i/>
                <w:lang w:eastAsia="ja-JP"/>
              </w:rPr>
              <w:t>shortSN</w:t>
            </w:r>
            <w:r w:rsidRPr="00170CE7">
              <w:rPr>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66295E3" w14:textId="77777777" w:rsidR="00E54EA5" w:rsidRPr="00170CE7" w:rsidRDefault="00E54EA5" w:rsidP="00A91F8F">
            <w:pPr>
              <w:pStyle w:val="TAL"/>
              <w:jc w:val="center"/>
              <w:rPr>
                <w:bCs/>
                <w:noProof/>
                <w:lang w:eastAsia="ko-KR"/>
              </w:rPr>
            </w:pPr>
            <w:r w:rsidRPr="00170CE7">
              <w:rPr>
                <w:bCs/>
                <w:noProof/>
                <w:lang w:eastAsia="ko-KR"/>
              </w:rPr>
              <w:t>No</w:t>
            </w:r>
          </w:p>
        </w:tc>
      </w:tr>
      <w:tr w:rsidR="00E54EA5" w:rsidRPr="00170CE7" w14:paraId="0D1E05C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F5ACE" w14:textId="77777777" w:rsidR="00E54EA5" w:rsidRPr="00170CE7" w:rsidRDefault="00E54EA5" w:rsidP="00A91F8F">
            <w:pPr>
              <w:pStyle w:val="TAL"/>
              <w:rPr>
                <w:b/>
                <w:i/>
              </w:rPr>
            </w:pPr>
            <w:r w:rsidRPr="00170CE7">
              <w:rPr>
                <w:b/>
                <w:i/>
              </w:rPr>
              <w:t>spatialBundling-HARQ-ACK</w:t>
            </w:r>
          </w:p>
          <w:p w14:paraId="3ADB849A" w14:textId="77777777" w:rsidR="00E54EA5" w:rsidRPr="00170CE7" w:rsidRDefault="00E54EA5" w:rsidP="00A91F8F">
            <w:pPr>
              <w:pStyle w:val="TAL"/>
            </w:pPr>
            <w:r w:rsidRPr="00170CE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27AD3DA" w14:textId="77777777" w:rsidR="00E54EA5" w:rsidRPr="00170CE7" w:rsidRDefault="00E54EA5" w:rsidP="00A91F8F">
            <w:pPr>
              <w:pStyle w:val="TAL"/>
              <w:jc w:val="center"/>
            </w:pPr>
            <w:r w:rsidRPr="00170CE7">
              <w:t>No</w:t>
            </w:r>
          </w:p>
        </w:tc>
      </w:tr>
      <w:tr w:rsidR="00E54EA5" w:rsidRPr="00170CE7" w14:paraId="1C3FFB7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F4907" w14:textId="77777777" w:rsidR="00E54EA5" w:rsidRPr="00170CE7" w:rsidRDefault="00E54EA5" w:rsidP="00A91F8F">
            <w:pPr>
              <w:pStyle w:val="TAL"/>
              <w:rPr>
                <w:b/>
                <w:i/>
              </w:rPr>
            </w:pPr>
            <w:r w:rsidRPr="00170CE7">
              <w:rPr>
                <w:b/>
                <w:i/>
              </w:rPr>
              <w:t>spdcch-differentRS-types</w:t>
            </w:r>
          </w:p>
          <w:p w14:paraId="523166D0" w14:textId="77777777" w:rsidR="00E54EA5" w:rsidRPr="00170CE7" w:rsidRDefault="00E54EA5" w:rsidP="00A91F8F">
            <w:pPr>
              <w:pStyle w:val="TAL"/>
            </w:pPr>
            <w:r w:rsidRPr="00170CE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C420829" w14:textId="77777777" w:rsidR="00E54EA5" w:rsidRPr="00170CE7" w:rsidRDefault="00E54EA5" w:rsidP="00A91F8F">
            <w:pPr>
              <w:pStyle w:val="TAL"/>
              <w:jc w:val="center"/>
            </w:pPr>
            <w:r w:rsidRPr="00170CE7">
              <w:t>-</w:t>
            </w:r>
          </w:p>
        </w:tc>
      </w:tr>
      <w:tr w:rsidR="00E54EA5" w:rsidRPr="00170CE7" w14:paraId="67DE5B6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FC825" w14:textId="77777777" w:rsidR="00E54EA5" w:rsidRPr="00170CE7" w:rsidRDefault="00E54EA5" w:rsidP="00A91F8F">
            <w:pPr>
              <w:pStyle w:val="TAL"/>
              <w:rPr>
                <w:b/>
                <w:i/>
              </w:rPr>
            </w:pPr>
            <w:r w:rsidRPr="00170CE7">
              <w:rPr>
                <w:b/>
                <w:i/>
              </w:rPr>
              <w:t>spdcch-Reuse</w:t>
            </w:r>
          </w:p>
          <w:p w14:paraId="55CE1632" w14:textId="77777777" w:rsidR="00E54EA5" w:rsidRPr="00170CE7" w:rsidRDefault="00E54EA5" w:rsidP="00A91F8F">
            <w:pPr>
              <w:pStyle w:val="TAL"/>
            </w:pPr>
            <w:bookmarkStart w:id="82" w:name="_Hlk523747968"/>
            <w:r w:rsidRPr="00170CE7">
              <w:t>Indicates whether the UE supports L1 based SPDCCH reuse</w:t>
            </w:r>
            <w:bookmarkEnd w:id="82"/>
            <w:r w:rsidRPr="00170CE7">
              <w:t>.</w:t>
            </w:r>
          </w:p>
        </w:tc>
        <w:tc>
          <w:tcPr>
            <w:tcW w:w="862" w:type="dxa"/>
            <w:gridSpan w:val="2"/>
            <w:tcBorders>
              <w:top w:val="single" w:sz="4" w:space="0" w:color="808080"/>
              <w:left w:val="single" w:sz="4" w:space="0" w:color="808080"/>
              <w:bottom w:val="single" w:sz="4" w:space="0" w:color="808080"/>
              <w:right w:val="single" w:sz="4" w:space="0" w:color="808080"/>
            </w:tcBorders>
          </w:tcPr>
          <w:p w14:paraId="5E366570" w14:textId="77777777" w:rsidR="00E54EA5" w:rsidRPr="00170CE7" w:rsidRDefault="00E54EA5" w:rsidP="00A91F8F">
            <w:pPr>
              <w:pStyle w:val="TAL"/>
              <w:jc w:val="center"/>
            </w:pPr>
            <w:r w:rsidRPr="00170CE7">
              <w:t>-</w:t>
            </w:r>
          </w:p>
        </w:tc>
      </w:tr>
      <w:tr w:rsidR="00E54EA5" w:rsidRPr="00170CE7" w14:paraId="74CA26A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50622" w14:textId="77777777" w:rsidR="00E54EA5" w:rsidRPr="00170CE7" w:rsidRDefault="00E54EA5" w:rsidP="00A91F8F">
            <w:pPr>
              <w:pStyle w:val="TAL"/>
              <w:rPr>
                <w:b/>
                <w:i/>
              </w:rPr>
            </w:pPr>
            <w:r w:rsidRPr="00170CE7">
              <w:rPr>
                <w:b/>
                <w:i/>
              </w:rPr>
              <w:t>sps-CyclicShift</w:t>
            </w:r>
          </w:p>
          <w:p w14:paraId="36A93B64" w14:textId="77777777" w:rsidR="00E54EA5" w:rsidRPr="00170CE7" w:rsidRDefault="00E54EA5" w:rsidP="00A91F8F">
            <w:pPr>
              <w:pStyle w:val="TAL"/>
            </w:pPr>
            <w:r w:rsidRPr="00170CE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5583A88" w14:textId="77777777" w:rsidR="00E54EA5" w:rsidRPr="00170CE7" w:rsidRDefault="00E54EA5" w:rsidP="00A91F8F">
            <w:pPr>
              <w:pStyle w:val="TAL"/>
              <w:jc w:val="center"/>
            </w:pPr>
            <w:r w:rsidRPr="00170CE7">
              <w:t>-</w:t>
            </w:r>
          </w:p>
        </w:tc>
      </w:tr>
      <w:tr w:rsidR="00E54EA5" w:rsidRPr="00170CE7" w14:paraId="26A6DEF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39DE2A"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sps-ServingCell</w:t>
            </w:r>
          </w:p>
          <w:p w14:paraId="690CB0B8" w14:textId="77777777" w:rsidR="00E54EA5" w:rsidRPr="00170CE7" w:rsidRDefault="00E54EA5" w:rsidP="00A91F8F">
            <w:pPr>
              <w:pStyle w:val="TAL"/>
              <w:rPr>
                <w:b/>
                <w:i/>
              </w:rPr>
            </w:pPr>
            <w:r w:rsidRPr="00170CE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6E47D47" w14:textId="77777777" w:rsidR="00E54EA5" w:rsidRPr="00170CE7" w:rsidRDefault="00E54EA5" w:rsidP="00A91F8F">
            <w:pPr>
              <w:pStyle w:val="TAL"/>
              <w:jc w:val="center"/>
            </w:pPr>
            <w:r w:rsidRPr="00170CE7">
              <w:rPr>
                <w:lang w:eastAsia="zh-CN"/>
              </w:rPr>
              <w:t>-</w:t>
            </w:r>
          </w:p>
        </w:tc>
      </w:tr>
      <w:tr w:rsidR="00E54EA5" w:rsidRPr="00170CE7" w14:paraId="068ED73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573B6" w14:textId="77777777" w:rsidR="00E54EA5" w:rsidRPr="00170CE7" w:rsidRDefault="00E54EA5" w:rsidP="00A91F8F">
            <w:pPr>
              <w:pStyle w:val="TAL"/>
              <w:rPr>
                <w:b/>
                <w:i/>
              </w:rPr>
            </w:pPr>
            <w:r w:rsidRPr="00170CE7">
              <w:rPr>
                <w:b/>
                <w:i/>
              </w:rPr>
              <w:t>sps-STTI</w:t>
            </w:r>
          </w:p>
          <w:p w14:paraId="33F50B39" w14:textId="77777777" w:rsidR="00E54EA5" w:rsidRPr="00170CE7" w:rsidRDefault="00E54EA5" w:rsidP="00A91F8F">
            <w:pPr>
              <w:pStyle w:val="TAL"/>
            </w:pPr>
            <w:bookmarkStart w:id="83" w:name="_Hlk523748019"/>
            <w:r w:rsidRPr="00170CE7">
              <w:t xml:space="preserve">Indicates whether the UE supports SPS in DL and/or UL for slot or subslot based PDSCH and PUSCH, respectively. </w:t>
            </w:r>
            <w:bookmarkEnd w:id="83"/>
          </w:p>
        </w:tc>
        <w:tc>
          <w:tcPr>
            <w:tcW w:w="862" w:type="dxa"/>
            <w:gridSpan w:val="2"/>
            <w:tcBorders>
              <w:top w:val="single" w:sz="4" w:space="0" w:color="808080"/>
              <w:left w:val="single" w:sz="4" w:space="0" w:color="808080"/>
              <w:bottom w:val="single" w:sz="4" w:space="0" w:color="808080"/>
              <w:right w:val="single" w:sz="4" w:space="0" w:color="808080"/>
            </w:tcBorders>
          </w:tcPr>
          <w:p w14:paraId="5ABC5828" w14:textId="77777777" w:rsidR="00E54EA5" w:rsidRPr="00170CE7" w:rsidRDefault="00E54EA5" w:rsidP="00A91F8F">
            <w:pPr>
              <w:pStyle w:val="TAL"/>
              <w:jc w:val="center"/>
            </w:pPr>
            <w:r w:rsidRPr="00170CE7">
              <w:t>-</w:t>
            </w:r>
          </w:p>
        </w:tc>
      </w:tr>
      <w:tr w:rsidR="00E54EA5" w:rsidRPr="00170CE7" w14:paraId="6F4F33E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2326B" w14:textId="77777777" w:rsidR="00E54EA5" w:rsidRPr="00170CE7" w:rsidRDefault="00E54EA5" w:rsidP="00A91F8F">
            <w:pPr>
              <w:pStyle w:val="TAL"/>
              <w:rPr>
                <w:b/>
                <w:i/>
              </w:rPr>
            </w:pPr>
            <w:r w:rsidRPr="00170CE7">
              <w:rPr>
                <w:b/>
                <w:i/>
              </w:rPr>
              <w:t>srs-DCI7-TriggeringFS2</w:t>
            </w:r>
          </w:p>
          <w:p w14:paraId="70B4EE83" w14:textId="77777777" w:rsidR="00E54EA5" w:rsidRPr="00170CE7" w:rsidRDefault="00E54EA5" w:rsidP="00A91F8F">
            <w:pPr>
              <w:pStyle w:val="TAL"/>
              <w:rPr>
                <w:bCs/>
                <w:noProof/>
                <w:lang w:eastAsia="en-GB"/>
              </w:rPr>
            </w:pPr>
            <w:r w:rsidRPr="00170CE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682F07E8" w14:textId="77777777" w:rsidR="00E54EA5" w:rsidRPr="00170CE7" w:rsidRDefault="00E54EA5" w:rsidP="00A91F8F">
            <w:pPr>
              <w:pStyle w:val="TAL"/>
              <w:jc w:val="center"/>
              <w:rPr>
                <w:bCs/>
                <w:noProof/>
                <w:lang w:eastAsia="en-GB"/>
              </w:rPr>
            </w:pPr>
            <w:r w:rsidRPr="00170CE7">
              <w:t>-</w:t>
            </w:r>
          </w:p>
        </w:tc>
      </w:tr>
      <w:tr w:rsidR="00E54EA5" w:rsidRPr="00170CE7" w14:paraId="0BE6531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7494F" w14:textId="77777777" w:rsidR="00E54EA5" w:rsidRPr="00170CE7" w:rsidRDefault="00E54EA5" w:rsidP="00A91F8F">
            <w:pPr>
              <w:pStyle w:val="TAL"/>
              <w:rPr>
                <w:b/>
                <w:i/>
              </w:rPr>
            </w:pPr>
            <w:r w:rsidRPr="00170CE7">
              <w:rPr>
                <w:b/>
                <w:i/>
              </w:rPr>
              <w:t>srs-Enhancements</w:t>
            </w:r>
          </w:p>
          <w:p w14:paraId="7D14499E" w14:textId="77777777" w:rsidR="00E54EA5" w:rsidRPr="00170CE7" w:rsidRDefault="00E54EA5" w:rsidP="00A91F8F">
            <w:pPr>
              <w:pStyle w:val="TAL"/>
            </w:pPr>
            <w:r w:rsidRPr="00170CE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E591E26" w14:textId="77777777" w:rsidR="00E54EA5" w:rsidRPr="00170CE7" w:rsidRDefault="00E54EA5" w:rsidP="00A91F8F">
            <w:pPr>
              <w:pStyle w:val="TAL"/>
              <w:jc w:val="center"/>
            </w:pPr>
            <w:r w:rsidRPr="00170CE7">
              <w:t>TBD</w:t>
            </w:r>
          </w:p>
        </w:tc>
      </w:tr>
      <w:tr w:rsidR="00E54EA5" w:rsidRPr="00170CE7" w14:paraId="7DF93AD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DCD61" w14:textId="77777777" w:rsidR="00E54EA5" w:rsidRPr="00170CE7" w:rsidRDefault="00E54EA5" w:rsidP="00A91F8F">
            <w:pPr>
              <w:pStyle w:val="TAL"/>
              <w:rPr>
                <w:b/>
                <w:i/>
              </w:rPr>
            </w:pPr>
            <w:r w:rsidRPr="00170CE7">
              <w:rPr>
                <w:b/>
                <w:i/>
              </w:rPr>
              <w:t>srs-EnhancementsTDD</w:t>
            </w:r>
          </w:p>
          <w:p w14:paraId="128CD50A" w14:textId="77777777" w:rsidR="00E54EA5" w:rsidRPr="00170CE7" w:rsidRDefault="00E54EA5" w:rsidP="00A91F8F">
            <w:pPr>
              <w:pStyle w:val="TAL"/>
            </w:pPr>
            <w:r w:rsidRPr="00170CE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FD58918" w14:textId="77777777" w:rsidR="00E54EA5" w:rsidRPr="00170CE7" w:rsidRDefault="00E54EA5" w:rsidP="00A91F8F">
            <w:pPr>
              <w:pStyle w:val="TAL"/>
              <w:jc w:val="center"/>
            </w:pPr>
            <w:r w:rsidRPr="00170CE7">
              <w:t>Yes</w:t>
            </w:r>
          </w:p>
        </w:tc>
      </w:tr>
      <w:tr w:rsidR="00E54EA5" w:rsidRPr="00170CE7" w14:paraId="5FB70B9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3B4EE"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srs-FlexibleTiming</w:t>
            </w:r>
          </w:p>
          <w:p w14:paraId="6F50F27D" w14:textId="77777777" w:rsidR="00E54EA5" w:rsidRPr="00170CE7" w:rsidRDefault="00E54EA5" w:rsidP="00A91F8F">
            <w:pPr>
              <w:pStyle w:val="TAL"/>
              <w:rPr>
                <w:b/>
                <w:i/>
              </w:rPr>
            </w:pPr>
            <w:r w:rsidRPr="00170CE7">
              <w:rPr>
                <w:lang w:eastAsia="zh-CN"/>
              </w:rPr>
              <w:t xml:space="preserve">Indicates whether the UE supports configuration of </w:t>
            </w:r>
            <w:r w:rsidRPr="00170CE7">
              <w:rPr>
                <w:i/>
                <w:lang w:eastAsia="zh-CN"/>
              </w:rPr>
              <w:t>soundingRS-FlexibleTiming-r14</w:t>
            </w:r>
            <w:r w:rsidRPr="00170CE7">
              <w:rPr>
                <w:lang w:eastAsia="zh-CN"/>
              </w:rPr>
              <w:t xml:space="preserve"> for the corresponding band pair. 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 xml:space="preserve">rf-RetuningTimeDL </w:t>
            </w:r>
            <w:r w:rsidRPr="00170CE7">
              <w:rPr>
                <w:lang w:eastAsia="zh-CN"/>
              </w:rPr>
              <w:t>or</w:t>
            </w:r>
            <w:r w:rsidRPr="00170CE7">
              <w:rPr>
                <w:i/>
                <w:lang w:eastAsia="zh-CN"/>
              </w:rPr>
              <w:t xml:space="preserve"> 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F73920F" w14:textId="77777777" w:rsidR="00E54EA5" w:rsidRPr="00170CE7" w:rsidRDefault="00E54EA5" w:rsidP="00A91F8F">
            <w:pPr>
              <w:pStyle w:val="TAL"/>
              <w:jc w:val="center"/>
            </w:pPr>
            <w:r w:rsidRPr="00170CE7">
              <w:t>-</w:t>
            </w:r>
          </w:p>
        </w:tc>
      </w:tr>
      <w:tr w:rsidR="00E54EA5" w:rsidRPr="00170CE7" w14:paraId="43C10B8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45486D" w14:textId="77777777" w:rsidR="00E54EA5" w:rsidRPr="00170CE7" w:rsidRDefault="00E54EA5" w:rsidP="00A91F8F">
            <w:pPr>
              <w:keepNext/>
              <w:keepLines/>
              <w:spacing w:after="0"/>
              <w:rPr>
                <w:rFonts w:ascii="Arial" w:hAnsi="Arial"/>
                <w:b/>
                <w:i/>
                <w:sz w:val="18"/>
                <w:lang w:eastAsia="zh-CN"/>
              </w:rPr>
            </w:pPr>
            <w:r w:rsidRPr="00170CE7">
              <w:rPr>
                <w:rFonts w:ascii="Arial" w:hAnsi="Arial"/>
                <w:b/>
                <w:i/>
                <w:sz w:val="18"/>
                <w:lang w:eastAsia="zh-CN"/>
              </w:rPr>
              <w:t>srs-HARQ-ReferenceConfig</w:t>
            </w:r>
          </w:p>
          <w:p w14:paraId="58F82E86" w14:textId="77777777" w:rsidR="00E54EA5" w:rsidRPr="00170CE7" w:rsidRDefault="00E54EA5" w:rsidP="00A91F8F">
            <w:pPr>
              <w:pStyle w:val="TAL"/>
              <w:rPr>
                <w:b/>
                <w:i/>
              </w:rPr>
            </w:pPr>
            <w:r w:rsidRPr="00170CE7">
              <w:rPr>
                <w:lang w:eastAsia="zh-CN"/>
              </w:rPr>
              <w:t xml:space="preserve">Indicates whether the UE supports configuration of </w:t>
            </w:r>
            <w:r w:rsidRPr="00170CE7">
              <w:rPr>
                <w:i/>
                <w:lang w:eastAsia="zh-CN"/>
              </w:rPr>
              <w:t>harq-ReferenceConfig-r14</w:t>
            </w:r>
            <w:r w:rsidRPr="00170CE7">
              <w:rPr>
                <w:lang w:eastAsia="zh-CN"/>
              </w:rPr>
              <w:t xml:space="preserve"> for the corresponding band pair.</w:t>
            </w:r>
            <w:r w:rsidRPr="00170CE7" w:rsidDel="009A2F45">
              <w:rPr>
                <w:lang w:eastAsia="zh-CN"/>
              </w:rPr>
              <w:t xml:space="preserve"> </w:t>
            </w:r>
            <w:r w:rsidRPr="00170CE7">
              <w:rPr>
                <w:lang w:eastAsia="zh-CN"/>
              </w:rPr>
              <w:t xml:space="preserve">For a TDD-TDD band pair, UE shall include at least one of </w:t>
            </w:r>
            <w:r w:rsidRPr="00170CE7">
              <w:rPr>
                <w:i/>
                <w:lang w:eastAsia="zh-CN"/>
              </w:rPr>
              <w:t>srs-FlexibleTiming</w:t>
            </w:r>
            <w:r w:rsidRPr="00170CE7">
              <w:rPr>
                <w:lang w:eastAsia="zh-CN"/>
              </w:rPr>
              <w:t xml:space="preserve"> and/or </w:t>
            </w:r>
            <w:r w:rsidRPr="00170CE7">
              <w:rPr>
                <w:i/>
                <w:lang w:eastAsia="zh-CN"/>
              </w:rPr>
              <w:t>srs-HARQ-ReferenceConfig</w:t>
            </w:r>
            <w:r w:rsidRPr="00170CE7">
              <w:rPr>
                <w:lang w:eastAsia="zh-CN"/>
              </w:rPr>
              <w:t xml:space="preserve"> when </w:t>
            </w:r>
            <w:r w:rsidRPr="00170CE7">
              <w:rPr>
                <w:i/>
                <w:lang w:eastAsia="zh-CN"/>
              </w:rPr>
              <w:t>rf-RetuningTimeDL</w:t>
            </w:r>
            <w:r w:rsidRPr="00170CE7">
              <w:rPr>
                <w:lang w:eastAsia="zh-CN"/>
              </w:rPr>
              <w:t xml:space="preserve"> or </w:t>
            </w:r>
            <w:r w:rsidRPr="00170CE7">
              <w:rPr>
                <w:i/>
                <w:lang w:eastAsia="zh-CN"/>
              </w:rPr>
              <w:t>rf-RetuningTimeUL</w:t>
            </w:r>
            <w:r w:rsidRPr="00170CE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41DBBF9" w14:textId="77777777" w:rsidR="00E54EA5" w:rsidRPr="00170CE7" w:rsidRDefault="00E54EA5" w:rsidP="00A91F8F">
            <w:pPr>
              <w:pStyle w:val="TAL"/>
              <w:jc w:val="center"/>
            </w:pPr>
            <w:r w:rsidRPr="00170CE7">
              <w:t>-</w:t>
            </w:r>
          </w:p>
        </w:tc>
      </w:tr>
      <w:tr w:rsidR="00E54EA5" w:rsidRPr="00170CE7" w14:paraId="4E0CBDD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36213" w14:textId="77777777" w:rsidR="00E54EA5" w:rsidRPr="00170CE7" w:rsidRDefault="00E54EA5" w:rsidP="00A91F8F">
            <w:pPr>
              <w:pStyle w:val="TAL"/>
              <w:rPr>
                <w:b/>
                <w:i/>
              </w:rPr>
            </w:pPr>
            <w:r w:rsidRPr="00170CE7">
              <w:rPr>
                <w:b/>
                <w:i/>
              </w:rPr>
              <w:t>srs-MaxSimultaneousCCs</w:t>
            </w:r>
          </w:p>
          <w:p w14:paraId="313669AA" w14:textId="77777777" w:rsidR="00E54EA5" w:rsidRPr="00170CE7" w:rsidRDefault="00E54EA5" w:rsidP="00A91F8F">
            <w:pPr>
              <w:pStyle w:val="TAL"/>
            </w:pPr>
            <w:r w:rsidRPr="00170CE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F8074C7" w14:textId="77777777" w:rsidR="00E54EA5" w:rsidRPr="00170CE7" w:rsidRDefault="00E54EA5" w:rsidP="00A91F8F">
            <w:pPr>
              <w:pStyle w:val="TAL"/>
              <w:jc w:val="center"/>
            </w:pPr>
            <w:r w:rsidRPr="00170CE7">
              <w:t>-</w:t>
            </w:r>
          </w:p>
        </w:tc>
      </w:tr>
      <w:tr w:rsidR="00E54EA5" w:rsidRPr="00170CE7" w14:paraId="747AA26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C1994" w14:textId="77777777" w:rsidR="00E54EA5" w:rsidRPr="00170CE7" w:rsidRDefault="00E54EA5" w:rsidP="00A91F8F">
            <w:pPr>
              <w:pStyle w:val="TAL"/>
              <w:rPr>
                <w:b/>
                <w:i/>
              </w:rPr>
            </w:pPr>
            <w:r w:rsidRPr="00170CE7">
              <w:rPr>
                <w:b/>
                <w:i/>
              </w:rPr>
              <w:t>srs-UpPTS-6sym</w:t>
            </w:r>
          </w:p>
          <w:p w14:paraId="6BCE243F" w14:textId="77777777" w:rsidR="00E54EA5" w:rsidRPr="00170CE7" w:rsidRDefault="00E54EA5" w:rsidP="00A91F8F">
            <w:pPr>
              <w:pStyle w:val="TAL"/>
            </w:pPr>
            <w:r w:rsidRPr="00170CE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E516ACA" w14:textId="77777777" w:rsidR="00E54EA5" w:rsidRPr="00170CE7" w:rsidRDefault="00E54EA5" w:rsidP="00A91F8F">
            <w:pPr>
              <w:pStyle w:val="TAL"/>
              <w:jc w:val="center"/>
            </w:pPr>
            <w:r w:rsidRPr="00170CE7">
              <w:t>-</w:t>
            </w:r>
          </w:p>
        </w:tc>
      </w:tr>
      <w:tr w:rsidR="00E54EA5" w:rsidRPr="00170CE7" w14:paraId="718A26E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5D750" w14:textId="77777777" w:rsidR="00E54EA5" w:rsidRPr="00170CE7" w:rsidRDefault="00E54EA5" w:rsidP="00A91F8F">
            <w:pPr>
              <w:pStyle w:val="TAL"/>
              <w:rPr>
                <w:b/>
                <w:bCs/>
                <w:i/>
                <w:noProof/>
                <w:lang w:eastAsia="en-GB"/>
              </w:rPr>
            </w:pPr>
            <w:r w:rsidRPr="00170CE7">
              <w:rPr>
                <w:b/>
                <w:bCs/>
                <w:i/>
                <w:noProof/>
                <w:lang w:eastAsia="en-GB"/>
              </w:rPr>
              <w:t>srvcc-FromUTRA-FDD-ToGERAN</w:t>
            </w:r>
          </w:p>
          <w:p w14:paraId="1E11D608" w14:textId="77777777" w:rsidR="00E54EA5" w:rsidRPr="00170CE7" w:rsidRDefault="00E54EA5" w:rsidP="00A91F8F">
            <w:pPr>
              <w:pStyle w:val="TAL"/>
              <w:rPr>
                <w:i/>
                <w:lang w:eastAsia="zh-CN"/>
              </w:rPr>
            </w:pPr>
            <w:r w:rsidRPr="00170CE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D4CACB3"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16FB1E5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3E1AE" w14:textId="77777777" w:rsidR="00E54EA5" w:rsidRPr="00170CE7" w:rsidRDefault="00E54EA5" w:rsidP="00A91F8F">
            <w:pPr>
              <w:pStyle w:val="TAL"/>
              <w:rPr>
                <w:b/>
                <w:bCs/>
                <w:i/>
                <w:noProof/>
                <w:lang w:eastAsia="en-GB"/>
              </w:rPr>
            </w:pPr>
            <w:r w:rsidRPr="00170CE7">
              <w:rPr>
                <w:b/>
                <w:bCs/>
                <w:i/>
                <w:noProof/>
                <w:lang w:eastAsia="en-GB"/>
              </w:rPr>
              <w:t>srvcc-FromUTRA-FDD-ToUTRA-FDD</w:t>
            </w:r>
          </w:p>
          <w:p w14:paraId="1BF5C806" w14:textId="77777777" w:rsidR="00E54EA5" w:rsidRPr="00170CE7" w:rsidRDefault="00E54EA5" w:rsidP="00A91F8F">
            <w:pPr>
              <w:pStyle w:val="TAL"/>
              <w:rPr>
                <w:b/>
                <w:i/>
                <w:lang w:eastAsia="zh-CN"/>
              </w:rPr>
            </w:pPr>
            <w:r w:rsidRPr="00170CE7">
              <w:rPr>
                <w:lang w:eastAsia="en-GB"/>
              </w:rPr>
              <w:t>Indicates whether UE supports SRVCC handover from UTRA FDD PS HS to UTRA FDD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752AA"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0628714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806F6" w14:textId="77777777" w:rsidR="00E54EA5" w:rsidRPr="00170CE7" w:rsidRDefault="00E54EA5" w:rsidP="00A91F8F">
            <w:pPr>
              <w:pStyle w:val="TAL"/>
              <w:rPr>
                <w:b/>
                <w:bCs/>
                <w:i/>
                <w:noProof/>
                <w:lang w:eastAsia="en-GB"/>
              </w:rPr>
            </w:pPr>
            <w:r w:rsidRPr="00170CE7">
              <w:rPr>
                <w:b/>
                <w:bCs/>
                <w:i/>
                <w:noProof/>
                <w:lang w:eastAsia="en-GB"/>
              </w:rPr>
              <w:t>srvcc-FromUTRA-TDD128-ToGERAN</w:t>
            </w:r>
          </w:p>
          <w:p w14:paraId="26BFE1E9" w14:textId="77777777" w:rsidR="00E54EA5" w:rsidRPr="00170CE7" w:rsidRDefault="00E54EA5" w:rsidP="00A91F8F">
            <w:pPr>
              <w:pStyle w:val="TAL"/>
              <w:rPr>
                <w:lang w:eastAsia="zh-CN"/>
              </w:rPr>
            </w:pPr>
            <w:r w:rsidRPr="00170CE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A4A799E"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07C373A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F54B6" w14:textId="77777777" w:rsidR="00E54EA5" w:rsidRPr="00170CE7" w:rsidRDefault="00E54EA5" w:rsidP="00A91F8F">
            <w:pPr>
              <w:pStyle w:val="TAL"/>
              <w:rPr>
                <w:b/>
                <w:bCs/>
                <w:i/>
                <w:noProof/>
                <w:lang w:eastAsia="en-GB"/>
              </w:rPr>
            </w:pPr>
            <w:r w:rsidRPr="00170CE7">
              <w:rPr>
                <w:b/>
                <w:bCs/>
                <w:i/>
                <w:noProof/>
                <w:lang w:eastAsia="en-GB"/>
              </w:rPr>
              <w:t>srvcc-FromUTRA-TDD128-ToUTRA-TDD128</w:t>
            </w:r>
          </w:p>
          <w:p w14:paraId="0DB1BDBC" w14:textId="77777777" w:rsidR="00E54EA5" w:rsidRPr="00170CE7" w:rsidRDefault="00E54EA5" w:rsidP="00A91F8F">
            <w:pPr>
              <w:pStyle w:val="TAL"/>
              <w:rPr>
                <w:b/>
                <w:i/>
                <w:lang w:eastAsia="zh-CN"/>
              </w:rPr>
            </w:pPr>
            <w:r w:rsidRPr="00170CE7">
              <w:rPr>
                <w:lang w:eastAsia="en-GB"/>
              </w:rPr>
              <w:t>Indicates whether UE supports SRVCC handover from UTRA TDD 1.28Mcps PS HS to UTRA TDD 1.28Mcps CS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C8932F"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28DAA08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79D36" w14:textId="77777777" w:rsidR="00E54EA5" w:rsidRPr="00170CE7" w:rsidRDefault="00E54EA5" w:rsidP="00A91F8F">
            <w:pPr>
              <w:pStyle w:val="TAL"/>
              <w:rPr>
                <w:b/>
                <w:bCs/>
                <w:i/>
                <w:noProof/>
                <w:lang w:eastAsia="en-GB"/>
              </w:rPr>
            </w:pPr>
            <w:r w:rsidRPr="00170CE7">
              <w:rPr>
                <w:b/>
                <w:bCs/>
                <w:i/>
                <w:noProof/>
                <w:lang w:eastAsia="en-GB"/>
              </w:rPr>
              <w:t>ss-CCH-InterfHandl</w:t>
            </w:r>
          </w:p>
          <w:p w14:paraId="20970386" w14:textId="77777777" w:rsidR="00E54EA5" w:rsidRPr="00170CE7" w:rsidRDefault="00E54EA5" w:rsidP="00A91F8F">
            <w:pPr>
              <w:pStyle w:val="TAL"/>
              <w:rPr>
                <w:b/>
                <w:bCs/>
                <w:i/>
                <w:noProof/>
                <w:lang w:eastAsia="en-GB"/>
              </w:rPr>
            </w:pPr>
            <w:r w:rsidRPr="00170CE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C6EFC87"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0DA8605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C706B" w14:textId="77777777" w:rsidR="00E54EA5" w:rsidRPr="00170CE7" w:rsidRDefault="00E54EA5" w:rsidP="00A91F8F">
            <w:pPr>
              <w:pStyle w:val="TAL"/>
              <w:rPr>
                <w:b/>
                <w:bCs/>
                <w:i/>
                <w:noProof/>
                <w:lang w:eastAsia="en-GB"/>
              </w:rPr>
            </w:pPr>
            <w:r w:rsidRPr="00170CE7">
              <w:rPr>
                <w:b/>
                <w:bCs/>
                <w:i/>
                <w:noProof/>
                <w:lang w:eastAsia="en-GB"/>
              </w:rPr>
              <w:t>ss-SINR-Meas-NR-FR1, ss-SINR-Meas-NR-FR2</w:t>
            </w:r>
          </w:p>
          <w:p w14:paraId="1D81A6DE" w14:textId="77777777" w:rsidR="00E54EA5" w:rsidRPr="00170CE7" w:rsidRDefault="00E54EA5" w:rsidP="00A91F8F">
            <w:pPr>
              <w:pStyle w:val="TAL"/>
              <w:rPr>
                <w:b/>
                <w:bCs/>
                <w:i/>
                <w:noProof/>
                <w:lang w:eastAsia="en-GB"/>
              </w:rPr>
            </w:pPr>
            <w:r w:rsidRPr="00170CE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1EB5F0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A0A259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58FB4" w14:textId="77777777" w:rsidR="00E54EA5" w:rsidRPr="00170CE7" w:rsidRDefault="00E54EA5" w:rsidP="00A91F8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14:paraId="11E69D8C" w14:textId="77777777" w:rsidR="00E54EA5" w:rsidRPr="00170CE7" w:rsidRDefault="00E54EA5" w:rsidP="00A91F8F">
            <w:pPr>
              <w:pStyle w:val="TAL"/>
              <w:rPr>
                <w:b/>
                <w:bCs/>
                <w:i/>
                <w:noProof/>
                <w:lang w:eastAsia="en-GB"/>
              </w:rPr>
            </w:pPr>
            <w:r w:rsidRPr="00170CE7">
              <w:rPr>
                <w:bCs/>
                <w:noProof/>
                <w:lang w:eastAsia="zh-CN"/>
              </w:rPr>
              <w:t xml:space="preserve">Indicates the UE supports special subframe configuration 10 when operating only in TDD carriers (i.e., not in TDD/FDD CA or TDD/FS3 CA). A UE including this field shall not include </w:t>
            </w:r>
            <w:r w:rsidRPr="00170CE7">
              <w:rPr>
                <w:i/>
                <w:lang w:eastAsia="en-GB"/>
              </w:rPr>
              <w:t>tdd-SpecialSubframe-r14</w:t>
            </w:r>
            <w:r w:rsidRPr="00170CE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36BD5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C0FC03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014A7" w14:textId="77777777" w:rsidR="00E54EA5" w:rsidRPr="00170CE7" w:rsidRDefault="00E54EA5" w:rsidP="00A91F8F">
            <w:pPr>
              <w:pStyle w:val="TAL"/>
              <w:rPr>
                <w:b/>
                <w:i/>
                <w:lang w:eastAsia="zh-CN"/>
              </w:rPr>
            </w:pPr>
            <w:r w:rsidRPr="00170CE7">
              <w:rPr>
                <w:b/>
                <w:i/>
                <w:lang w:eastAsia="zh-CN"/>
              </w:rPr>
              <w:t>standaloneGNSS-Location</w:t>
            </w:r>
          </w:p>
          <w:p w14:paraId="75351080" w14:textId="77777777" w:rsidR="00E54EA5" w:rsidRPr="00170CE7" w:rsidRDefault="00E54EA5" w:rsidP="00A91F8F">
            <w:pPr>
              <w:pStyle w:val="TAL"/>
              <w:rPr>
                <w:b/>
                <w:i/>
                <w:lang w:eastAsia="zh-CN"/>
              </w:rPr>
            </w:pPr>
            <w:r w:rsidRPr="00170CE7">
              <w:rPr>
                <w:lang w:eastAsia="zh-CN"/>
              </w:rPr>
              <w:t xml:space="preserve">Indicates whether </w:t>
            </w:r>
            <w:r w:rsidRPr="00170CE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FC6E36F" w14:textId="77777777" w:rsidR="00E54EA5" w:rsidRPr="00170CE7" w:rsidRDefault="00E54EA5" w:rsidP="00A91F8F">
            <w:pPr>
              <w:pStyle w:val="TAL"/>
              <w:jc w:val="center"/>
              <w:rPr>
                <w:lang w:eastAsia="zh-CN"/>
              </w:rPr>
            </w:pPr>
            <w:r w:rsidRPr="00170CE7">
              <w:rPr>
                <w:lang w:eastAsia="zh-CN"/>
              </w:rPr>
              <w:t>-</w:t>
            </w:r>
          </w:p>
        </w:tc>
      </w:tr>
      <w:tr w:rsidR="00E54EA5" w:rsidRPr="00170CE7" w14:paraId="0333A71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DBBDF" w14:textId="77777777" w:rsidR="00E54EA5" w:rsidRPr="00170CE7" w:rsidRDefault="00E54EA5" w:rsidP="00A91F8F">
            <w:pPr>
              <w:pStyle w:val="TAL"/>
              <w:rPr>
                <w:b/>
                <w:i/>
                <w:lang w:eastAsia="zh-CN"/>
              </w:rPr>
            </w:pPr>
            <w:r w:rsidRPr="00170CE7">
              <w:rPr>
                <w:b/>
                <w:i/>
                <w:lang w:eastAsia="zh-CN"/>
              </w:rPr>
              <w:t>sTTI-SPT-Supported</w:t>
            </w:r>
          </w:p>
          <w:p w14:paraId="382D3533" w14:textId="77777777" w:rsidR="00E54EA5" w:rsidRPr="00170CE7" w:rsidRDefault="00E54EA5" w:rsidP="00A91F8F">
            <w:pPr>
              <w:pStyle w:val="TAL"/>
              <w:rPr>
                <w:b/>
                <w:i/>
                <w:lang w:eastAsia="ja-JP"/>
              </w:rPr>
            </w:pPr>
            <w:r w:rsidRPr="00170CE7">
              <w:rPr>
                <w:lang w:eastAsia="zh-CN"/>
              </w:rPr>
              <w:t xml:space="preserve">Indicates whether </w:t>
            </w:r>
            <w:r w:rsidRPr="00170CE7">
              <w:rPr>
                <w:lang w:eastAsia="en-GB"/>
              </w:rPr>
              <w:t xml:space="preserve">the UE supports the features STTI and/or SPT. </w:t>
            </w:r>
            <w:r w:rsidRPr="00170CE7">
              <w:t xml:space="preserve">If the UE supports </w:t>
            </w:r>
            <w:r w:rsidRPr="00170CE7">
              <w:rPr>
                <w:lang w:eastAsia="en-GB"/>
              </w:rPr>
              <w:t>STTI and/or SPT</w:t>
            </w:r>
            <w:r w:rsidRPr="00170CE7">
              <w:t xml:space="preserve"> features, the UE shall report the field </w:t>
            </w:r>
            <w:r w:rsidRPr="00170CE7">
              <w:rPr>
                <w:i/>
              </w:rPr>
              <w:t xml:space="preserve">sTTI-SPT-Supported </w:t>
            </w:r>
            <w:r w:rsidRPr="00170CE7">
              <w:t xml:space="preserve">set to </w:t>
            </w:r>
            <w:r w:rsidRPr="00170CE7">
              <w:rPr>
                <w:i/>
              </w:rPr>
              <w:t>supported</w:t>
            </w:r>
            <w:r w:rsidRPr="00170CE7">
              <w:t xml:space="preserve"> in capability signalling, irrespective of whether </w:t>
            </w:r>
            <w:r w:rsidRPr="00170CE7">
              <w:rPr>
                <w:i/>
              </w:rPr>
              <w:t xml:space="preserve">requestSTTI-SPT-Capability </w:t>
            </w:r>
            <w:r w:rsidRPr="00170CE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95EC18A" w14:textId="77777777" w:rsidR="00E54EA5" w:rsidRPr="00170CE7" w:rsidRDefault="00E54EA5" w:rsidP="00A91F8F">
            <w:pPr>
              <w:pStyle w:val="TAL"/>
              <w:jc w:val="center"/>
              <w:rPr>
                <w:lang w:eastAsia="zh-CN"/>
              </w:rPr>
            </w:pPr>
            <w:r w:rsidRPr="00170CE7">
              <w:rPr>
                <w:lang w:eastAsia="zh-CN"/>
              </w:rPr>
              <w:t>-</w:t>
            </w:r>
          </w:p>
        </w:tc>
      </w:tr>
      <w:tr w:rsidR="00E54EA5" w:rsidRPr="00170CE7" w14:paraId="358833B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D3281" w14:textId="77777777" w:rsidR="00E54EA5" w:rsidRPr="00170CE7" w:rsidRDefault="00E54EA5" w:rsidP="00A91F8F">
            <w:pPr>
              <w:pStyle w:val="TAL"/>
              <w:rPr>
                <w:b/>
                <w:i/>
                <w:lang w:eastAsia="zh-CN"/>
              </w:rPr>
            </w:pPr>
            <w:r w:rsidRPr="00170CE7">
              <w:rPr>
                <w:b/>
                <w:i/>
                <w:lang w:eastAsia="zh-CN"/>
              </w:rPr>
              <w:t>sTTI-FD-MIMO-Coexistence</w:t>
            </w:r>
          </w:p>
          <w:p w14:paraId="7CA77E51" w14:textId="77777777" w:rsidR="00E54EA5" w:rsidRPr="00170CE7" w:rsidRDefault="00E54EA5" w:rsidP="00A91F8F">
            <w:pPr>
              <w:pStyle w:val="TAL"/>
              <w:rPr>
                <w:b/>
                <w:i/>
                <w:lang w:eastAsia="zh-CN"/>
              </w:rPr>
            </w:pPr>
            <w:r w:rsidRPr="00170CE7">
              <w:rPr>
                <w:lang w:eastAsia="zh-CN"/>
              </w:rPr>
              <w:t xml:space="preserve">Indicates whether </w:t>
            </w:r>
            <w:r w:rsidRPr="00170CE7">
              <w:rPr>
                <w:lang w:eastAsia="en-GB"/>
              </w:rPr>
              <w:t xml:space="preserve">the UE </w:t>
            </w:r>
            <w:r w:rsidRPr="00170CE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0A5D925" w14:textId="77777777" w:rsidR="00E54EA5" w:rsidRPr="00170CE7" w:rsidRDefault="00E54EA5" w:rsidP="00A91F8F">
            <w:pPr>
              <w:pStyle w:val="TAL"/>
              <w:jc w:val="center"/>
              <w:rPr>
                <w:lang w:eastAsia="zh-CN"/>
              </w:rPr>
            </w:pPr>
            <w:r w:rsidRPr="00170CE7">
              <w:rPr>
                <w:lang w:eastAsia="zh-CN"/>
              </w:rPr>
              <w:t>-</w:t>
            </w:r>
          </w:p>
        </w:tc>
      </w:tr>
      <w:tr w:rsidR="00E54EA5" w:rsidRPr="00170CE7" w14:paraId="09B4D30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3B935" w14:textId="77777777" w:rsidR="00E54EA5" w:rsidRPr="00170CE7" w:rsidRDefault="00E54EA5" w:rsidP="00A91F8F">
            <w:pPr>
              <w:pStyle w:val="TAL"/>
              <w:rPr>
                <w:b/>
                <w:i/>
              </w:rPr>
            </w:pPr>
            <w:r w:rsidRPr="00170CE7">
              <w:rPr>
                <w:b/>
                <w:i/>
              </w:rPr>
              <w:t>sTTI-SupportedCombinations</w:t>
            </w:r>
          </w:p>
          <w:p w14:paraId="6C551106" w14:textId="77777777" w:rsidR="00E54EA5" w:rsidRPr="00170CE7" w:rsidRDefault="00E54EA5" w:rsidP="00A91F8F">
            <w:pPr>
              <w:pStyle w:val="TAL"/>
              <w:rPr>
                <w:b/>
                <w:i/>
                <w:lang w:eastAsia="zh-CN"/>
              </w:rPr>
            </w:pPr>
            <w:r w:rsidRPr="00170CE7">
              <w:t xml:space="preserve">Indicates the different combinations of short TTI lengths, see field description for </w:t>
            </w:r>
            <w:r w:rsidRPr="00170CE7">
              <w:rPr>
                <w:i/>
                <w:lang w:eastAsia="zh-CN"/>
              </w:rPr>
              <w:t xml:space="preserve">dl-STTI-Length </w:t>
            </w:r>
            <w:r w:rsidRPr="00170CE7">
              <w:rPr>
                <w:lang w:eastAsia="zh-CN"/>
              </w:rPr>
              <w:t>and</w:t>
            </w:r>
            <w:r w:rsidRPr="00170CE7">
              <w:rPr>
                <w:i/>
                <w:lang w:eastAsia="zh-CN"/>
              </w:rPr>
              <w:t xml:space="preserve"> ul-STTI-Length</w:t>
            </w:r>
            <w:r w:rsidRPr="00170CE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167B0D2A" w14:textId="77777777" w:rsidR="00E54EA5" w:rsidRPr="00170CE7" w:rsidRDefault="00E54EA5" w:rsidP="00A91F8F">
            <w:pPr>
              <w:pStyle w:val="TAL"/>
              <w:jc w:val="center"/>
              <w:rPr>
                <w:lang w:eastAsia="zh-CN"/>
              </w:rPr>
            </w:pPr>
            <w:r w:rsidRPr="00170CE7">
              <w:rPr>
                <w:lang w:eastAsia="zh-CN"/>
              </w:rPr>
              <w:t>-</w:t>
            </w:r>
          </w:p>
        </w:tc>
      </w:tr>
      <w:tr w:rsidR="00E54EA5" w:rsidRPr="00170CE7" w14:paraId="25000D7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FC9E4" w14:textId="77777777" w:rsidR="00E54EA5" w:rsidRPr="00170CE7" w:rsidRDefault="00E54EA5" w:rsidP="00A91F8F">
            <w:pPr>
              <w:pStyle w:val="TAL"/>
              <w:rPr>
                <w:b/>
                <w:bCs/>
                <w:i/>
                <w:noProof/>
                <w:lang w:eastAsia="en-GB"/>
              </w:rPr>
            </w:pPr>
            <w:r w:rsidRPr="00170CE7">
              <w:rPr>
                <w:b/>
                <w:i/>
                <w:lang w:eastAsia="ja-JP"/>
              </w:rPr>
              <w:t>subcarrierSpacingMBMS-khz7dot5, subcarrierSpacingMBMS-khz1dot25</w:t>
            </w:r>
          </w:p>
          <w:p w14:paraId="6DC12BAF" w14:textId="77777777" w:rsidR="00E54EA5" w:rsidRPr="00170CE7" w:rsidRDefault="00E54EA5" w:rsidP="00A91F8F">
            <w:pPr>
              <w:pStyle w:val="TAL"/>
              <w:rPr>
                <w:b/>
                <w:i/>
                <w:lang w:eastAsia="zh-CN"/>
              </w:rPr>
            </w:pPr>
            <w:r w:rsidRPr="00170CE7">
              <w:rPr>
                <w:bCs/>
                <w:noProof/>
                <w:lang w:eastAsia="en-GB"/>
              </w:rPr>
              <w:t xml:space="preserve">Indicates the supported subcarrier spacings for MBSFN subframes in addition to 15 kHz subcarrier spacing. </w:t>
            </w:r>
            <w:r w:rsidRPr="00170CE7">
              <w:rPr>
                <w:bCs/>
                <w:i/>
                <w:noProof/>
                <w:lang w:eastAsia="en-GB"/>
              </w:rPr>
              <w:t>subcarrierSpacingMBMS-khz1dot25</w:t>
            </w:r>
            <w:r w:rsidRPr="00170CE7">
              <w:rPr>
                <w:bCs/>
                <w:noProof/>
                <w:lang w:eastAsia="en-GB"/>
              </w:rPr>
              <w:t xml:space="preserve"> and </w:t>
            </w:r>
            <w:r w:rsidRPr="00170CE7">
              <w:rPr>
                <w:bCs/>
                <w:i/>
                <w:noProof/>
                <w:lang w:eastAsia="en-GB"/>
              </w:rPr>
              <w:t xml:space="preserve">subcarrierSpacingMBMS-khz7dot5 </w:t>
            </w:r>
            <w:r w:rsidRPr="00170CE7">
              <w:rPr>
                <w:bCs/>
                <w:noProof/>
                <w:lang w:eastAsia="en-GB"/>
              </w:rPr>
              <w:t>indicates that the UE supports 1.25 and 7.5 kHz respectively for MBSFN subframes as described in TS 36.211 [21], clause 6.12.</w:t>
            </w:r>
            <w:r w:rsidRPr="00170CE7">
              <w:rPr>
                <w:lang w:eastAsia="ja-JP"/>
              </w:rPr>
              <w:t xml:space="preserve"> </w:t>
            </w:r>
            <w:r w:rsidRPr="00170CE7">
              <w:rPr>
                <w:bCs/>
                <w:noProof/>
                <w:lang w:eastAsia="en-GB"/>
              </w:rPr>
              <w:t xml:space="preserve">This field is included only if </w:t>
            </w:r>
            <w:r w:rsidRPr="00170CE7">
              <w:rPr>
                <w:i/>
                <w:lang w:eastAsia="ja-JP"/>
              </w:rPr>
              <w:t xml:space="preserve">fembmsMixedCell </w:t>
            </w:r>
            <w:r w:rsidRPr="00170CE7">
              <w:rPr>
                <w:lang w:eastAsia="ja-JP"/>
              </w:rPr>
              <w:t xml:space="preserve">or </w:t>
            </w:r>
            <w:r w:rsidRPr="00170CE7">
              <w:rPr>
                <w:i/>
                <w:lang w:eastAsia="ja-JP"/>
              </w:rPr>
              <w:t xml:space="preserve">fembmsDedicatedCell </w:t>
            </w:r>
            <w:r w:rsidRPr="00170CE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6B5BC28" w14:textId="77777777" w:rsidR="00E54EA5" w:rsidRPr="00170CE7" w:rsidRDefault="00E54EA5" w:rsidP="00A91F8F">
            <w:pPr>
              <w:pStyle w:val="TAL"/>
              <w:jc w:val="center"/>
              <w:rPr>
                <w:lang w:eastAsia="zh-CN"/>
              </w:rPr>
            </w:pPr>
            <w:r w:rsidRPr="00170CE7">
              <w:rPr>
                <w:lang w:eastAsia="zh-CN"/>
              </w:rPr>
              <w:t>-</w:t>
            </w:r>
          </w:p>
        </w:tc>
      </w:tr>
      <w:tr w:rsidR="00E54EA5" w:rsidRPr="00170CE7" w14:paraId="1B32CA5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089C3" w14:textId="77777777" w:rsidR="00E54EA5" w:rsidRPr="00170CE7" w:rsidRDefault="00E54EA5" w:rsidP="00A91F8F">
            <w:pPr>
              <w:pStyle w:val="TAL"/>
              <w:rPr>
                <w:b/>
                <w:i/>
                <w:lang w:eastAsia="en-GB"/>
              </w:rPr>
            </w:pPr>
            <w:r w:rsidRPr="00170CE7">
              <w:rPr>
                <w:b/>
                <w:i/>
                <w:lang w:eastAsia="en-GB"/>
              </w:rPr>
              <w:t>subslotPDSCH-TxDiv-TM9and10</w:t>
            </w:r>
          </w:p>
          <w:p w14:paraId="2B81ABEC" w14:textId="77777777" w:rsidR="00E54EA5" w:rsidRPr="00170CE7" w:rsidRDefault="00E54EA5" w:rsidP="00A91F8F">
            <w:pPr>
              <w:pStyle w:val="TAL"/>
              <w:rPr>
                <w:b/>
                <w:i/>
                <w:lang w:eastAsia="ja-JP"/>
              </w:rPr>
            </w:pPr>
            <w:r w:rsidRPr="00170CE7">
              <w:rPr>
                <w:lang w:eastAsia="ja-JP"/>
              </w:rPr>
              <w:t>Indicates whether the UE supports TX diversity transmission using ports 7 and 8 for TM9/10 for subslot PDSCH</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D4B69" w14:textId="77777777" w:rsidR="00E54EA5" w:rsidRPr="00170CE7" w:rsidRDefault="00E54EA5" w:rsidP="00A91F8F">
            <w:pPr>
              <w:pStyle w:val="TAL"/>
              <w:jc w:val="center"/>
              <w:rPr>
                <w:lang w:eastAsia="zh-CN"/>
              </w:rPr>
            </w:pPr>
          </w:p>
        </w:tc>
      </w:tr>
      <w:tr w:rsidR="00E54EA5" w:rsidRPr="00170CE7" w14:paraId="58CE1E0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896B96" w14:textId="77777777" w:rsidR="00E54EA5" w:rsidRPr="00170CE7" w:rsidRDefault="00E54EA5" w:rsidP="00A91F8F">
            <w:pPr>
              <w:pStyle w:val="TAL"/>
              <w:rPr>
                <w:b/>
                <w:i/>
                <w:iCs/>
                <w:noProof/>
                <w:lang w:eastAsia="ja-JP"/>
              </w:rPr>
            </w:pPr>
            <w:r w:rsidRPr="00170CE7">
              <w:rPr>
                <w:b/>
                <w:i/>
                <w:iCs/>
                <w:noProof/>
                <w:lang w:eastAsia="ja-JP"/>
              </w:rPr>
              <w:t>supportedBandCombination</w:t>
            </w:r>
          </w:p>
          <w:p w14:paraId="60F11642" w14:textId="77777777" w:rsidR="00E54EA5" w:rsidRPr="00170CE7" w:rsidRDefault="00E54EA5" w:rsidP="00A91F8F">
            <w:pPr>
              <w:pStyle w:val="TAL"/>
              <w:rPr>
                <w:lang w:eastAsia="ko-KR"/>
              </w:rPr>
            </w:pPr>
            <w:r w:rsidRPr="00170CE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BEFC7BB"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78CEBF7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31595" w14:textId="77777777" w:rsidR="00E54EA5" w:rsidRPr="00170CE7" w:rsidRDefault="00E54EA5" w:rsidP="00A91F8F">
            <w:pPr>
              <w:pStyle w:val="TAL"/>
              <w:rPr>
                <w:b/>
                <w:i/>
                <w:iCs/>
                <w:noProof/>
                <w:lang w:eastAsia="ja-JP"/>
              </w:rPr>
            </w:pPr>
            <w:r w:rsidRPr="00170CE7">
              <w:rPr>
                <w:b/>
                <w:i/>
                <w:iCs/>
                <w:noProof/>
                <w:lang w:eastAsia="ja-JP"/>
              </w:rPr>
              <w:t>supportedBandCombinationAdd</w:t>
            </w:r>
            <w:r w:rsidRPr="00170CE7">
              <w:rPr>
                <w:b/>
                <w:i/>
                <w:iCs/>
                <w:noProof/>
                <w:lang w:eastAsia="ko-KR"/>
              </w:rPr>
              <w:t>-r11</w:t>
            </w:r>
          </w:p>
          <w:p w14:paraId="523FFEEC" w14:textId="77777777" w:rsidR="00E54EA5" w:rsidRPr="00170CE7" w:rsidRDefault="00E54EA5" w:rsidP="00A91F8F">
            <w:pPr>
              <w:pStyle w:val="TAL"/>
              <w:rPr>
                <w:bCs/>
                <w:lang w:eastAsia="ja-JP"/>
              </w:rPr>
            </w:pPr>
            <w:r w:rsidRPr="00170CE7">
              <w:rPr>
                <w:iCs/>
                <w:noProof/>
                <w:lang w:eastAsia="ja-JP"/>
              </w:rPr>
              <w:t xml:space="preserve">Includes additional supported CA band combinations in case maximum number of CA band combinations of </w:t>
            </w:r>
            <w:r w:rsidRPr="00170CE7">
              <w:rPr>
                <w:i/>
                <w:iCs/>
                <w:noProof/>
                <w:lang w:eastAsia="ja-JP"/>
              </w:rPr>
              <w:t xml:space="preserve">supportedBandCombination </w:t>
            </w:r>
            <w:r w:rsidRPr="00170CE7">
              <w:rPr>
                <w:iCs/>
                <w:noProof/>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C237F12" w14:textId="77777777" w:rsidR="00E54EA5" w:rsidRPr="00170CE7" w:rsidRDefault="00E54EA5" w:rsidP="00A91F8F">
            <w:pPr>
              <w:pStyle w:val="TAL"/>
              <w:jc w:val="center"/>
              <w:rPr>
                <w:lang w:eastAsia="en-GB"/>
              </w:rPr>
            </w:pPr>
            <w:r w:rsidRPr="00170CE7">
              <w:rPr>
                <w:bCs/>
                <w:noProof/>
                <w:lang w:eastAsia="zh-TW"/>
              </w:rPr>
              <w:t>-</w:t>
            </w:r>
          </w:p>
        </w:tc>
      </w:tr>
      <w:tr w:rsidR="00E54EA5" w:rsidRPr="00170CE7" w14:paraId="24356E8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4F242" w14:textId="77777777" w:rsidR="00E54EA5" w:rsidRPr="00170CE7" w:rsidRDefault="00E54EA5" w:rsidP="00A91F8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31E8B58" w14:textId="77777777" w:rsidR="00E54EA5" w:rsidRPr="00170CE7" w:rsidRDefault="00E54EA5" w:rsidP="00A91F8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47FBD" w14:textId="77777777" w:rsidR="00E54EA5" w:rsidRPr="00170CE7" w:rsidRDefault="00E54EA5" w:rsidP="00A91F8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E54EA5" w:rsidRPr="00170CE7" w14:paraId="0AF300F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DBDA2" w14:textId="77777777" w:rsidR="00E54EA5" w:rsidRPr="00170CE7" w:rsidRDefault="00E54EA5" w:rsidP="00A91F8F">
            <w:pPr>
              <w:pStyle w:val="TAL"/>
              <w:rPr>
                <w:i/>
                <w:iCs/>
                <w:noProof/>
                <w:lang w:eastAsia="ja-JP"/>
              </w:rPr>
            </w:pPr>
            <w:r w:rsidRPr="00170CE7">
              <w:rPr>
                <w:b/>
                <w:i/>
                <w:iCs/>
                <w:noProof/>
                <w:lang w:eastAsia="ja-JP"/>
              </w:rPr>
              <w:t>SupportedBandCombinationExt, SupportedBandCombination-v1090</w:t>
            </w:r>
            <w:r w:rsidRPr="00170CE7">
              <w:rPr>
                <w:b/>
                <w:i/>
                <w:iCs/>
                <w:noProof/>
                <w:lang w:eastAsia="zh-CN"/>
              </w:rPr>
              <w:t>,</w:t>
            </w:r>
            <w:r w:rsidRPr="00170CE7">
              <w:rPr>
                <w:b/>
                <w:i/>
                <w:iCs/>
                <w:noProof/>
                <w:lang w:eastAsia="ja-JP"/>
              </w:rPr>
              <w:t xml:space="preserve"> </w:t>
            </w:r>
            <w:r w:rsidRPr="00170CE7">
              <w:rPr>
                <w:b/>
                <w:bCs/>
                <w:i/>
                <w:iCs/>
                <w:noProof/>
                <w:lang w:eastAsia="en-GB"/>
              </w:rPr>
              <w:t xml:space="preserve">SupportedBandCombination-v10i0, </w:t>
            </w:r>
            <w:r w:rsidRPr="00170CE7">
              <w:rPr>
                <w:b/>
                <w:i/>
                <w:iCs/>
                <w:noProof/>
                <w:lang w:eastAsia="ja-JP"/>
              </w:rPr>
              <w:t>SupportedBandCombination-v1</w:t>
            </w:r>
            <w:r w:rsidRPr="00170CE7">
              <w:rPr>
                <w:b/>
                <w:i/>
                <w:iCs/>
                <w:noProof/>
                <w:lang w:eastAsia="zh-CN"/>
              </w:rPr>
              <w:t>13</w:t>
            </w:r>
            <w:r w:rsidRPr="00170CE7">
              <w:rPr>
                <w:b/>
                <w:i/>
                <w:iCs/>
                <w:noProof/>
                <w:lang w:eastAsia="ja-JP"/>
              </w:rPr>
              <w:t>0, SupportedBandCombination-v1250</w:t>
            </w:r>
            <w:r w:rsidRPr="00170CE7">
              <w:rPr>
                <w:b/>
                <w:i/>
                <w:iCs/>
                <w:noProof/>
                <w:lang w:eastAsia="ko-KR"/>
              </w:rPr>
              <w:t>, SupportedBandCombination-v1270</w:t>
            </w:r>
            <w:r w:rsidRPr="00170CE7">
              <w:rPr>
                <w:b/>
                <w:bCs/>
                <w:i/>
                <w:iCs/>
                <w:noProof/>
                <w:lang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45C0B71C" w14:textId="77777777" w:rsidR="00E54EA5" w:rsidRPr="00170CE7" w:rsidRDefault="00E54EA5" w:rsidP="00A91F8F">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supportedBandCombination-r10</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3D7D0D"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3861643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8C1C6" w14:textId="77777777" w:rsidR="00E54EA5" w:rsidRPr="00170CE7" w:rsidRDefault="00E54EA5" w:rsidP="00A91F8F">
            <w:pPr>
              <w:keepNext/>
              <w:keepLines/>
              <w:spacing w:after="0"/>
              <w:rPr>
                <w:rFonts w:ascii="Arial" w:hAnsi="Arial"/>
                <w:b/>
                <w:bCs/>
                <w:i/>
                <w:iCs/>
                <w:noProof/>
                <w:sz w:val="18"/>
              </w:rPr>
            </w:pPr>
            <w:r w:rsidRPr="00170CE7">
              <w:rPr>
                <w:rFonts w:ascii="Arial" w:hAnsi="Arial"/>
                <w:b/>
                <w:bCs/>
                <w:i/>
                <w:iCs/>
                <w:noProof/>
                <w:sz w:val="18"/>
              </w:rPr>
              <w:t>supportedBandCombinationReduced</w:t>
            </w:r>
          </w:p>
          <w:p w14:paraId="5EAE8BB0" w14:textId="77777777" w:rsidR="00E54EA5" w:rsidRPr="00170CE7" w:rsidRDefault="00E54EA5" w:rsidP="00A91F8F">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31D912" w14:textId="77777777" w:rsidR="00E54EA5" w:rsidRPr="00170CE7" w:rsidRDefault="00E54EA5" w:rsidP="00A91F8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E54EA5" w:rsidRPr="00170CE7" w14:paraId="4682CDE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ED300" w14:textId="77777777" w:rsidR="00E54EA5" w:rsidRPr="00170CE7" w:rsidRDefault="00E54EA5" w:rsidP="00A91F8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6A0156E0" w14:textId="77777777" w:rsidR="00E54EA5" w:rsidRPr="00170CE7" w:rsidRDefault="00E54EA5" w:rsidP="00A91F8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6ED233" w14:textId="77777777" w:rsidR="00E54EA5" w:rsidRPr="00170CE7" w:rsidRDefault="00E54EA5" w:rsidP="00A91F8F">
            <w:pPr>
              <w:keepNext/>
              <w:keepLines/>
              <w:spacing w:after="0"/>
              <w:jc w:val="center"/>
              <w:rPr>
                <w:rFonts w:ascii="Arial" w:hAnsi="Arial"/>
                <w:bCs/>
                <w:noProof/>
                <w:sz w:val="18"/>
              </w:rPr>
            </w:pPr>
            <w:r w:rsidRPr="00170CE7">
              <w:rPr>
                <w:rFonts w:ascii="Arial" w:hAnsi="Arial"/>
                <w:bCs/>
                <w:noProof/>
                <w:sz w:val="18"/>
              </w:rPr>
              <w:t>-</w:t>
            </w:r>
          </w:p>
        </w:tc>
      </w:tr>
      <w:tr w:rsidR="00E54EA5" w:rsidRPr="00170CE7" w14:paraId="44F5F6E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24641"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andGERAN</w:t>
            </w:r>
          </w:p>
          <w:p w14:paraId="74EDE096" w14:textId="77777777" w:rsidR="00E54EA5" w:rsidRPr="00170CE7" w:rsidRDefault="00E54EA5" w:rsidP="00A91F8F">
            <w:pPr>
              <w:pStyle w:val="TAL"/>
              <w:rPr>
                <w:lang w:eastAsia="en-GB"/>
              </w:rPr>
            </w:pPr>
            <w:r w:rsidRPr="00170CE7">
              <w:rPr>
                <w:lang w:eastAsia="en-GB"/>
              </w:rPr>
              <w:t>GERAN band as defined in TS 45.005 [20]</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CDC470" w14:textId="77777777" w:rsidR="00E54EA5" w:rsidRPr="00170CE7" w:rsidRDefault="00E54EA5" w:rsidP="00A91F8F">
            <w:pPr>
              <w:pStyle w:val="TAL"/>
              <w:jc w:val="center"/>
              <w:rPr>
                <w:bCs/>
                <w:noProof/>
                <w:lang w:eastAsia="zh-TW"/>
              </w:rPr>
            </w:pPr>
            <w:r w:rsidRPr="00170CE7">
              <w:rPr>
                <w:bCs/>
                <w:noProof/>
                <w:lang w:eastAsia="zh-TW"/>
              </w:rPr>
              <w:t>N</w:t>
            </w:r>
            <w:r w:rsidRPr="00170CE7">
              <w:rPr>
                <w:bCs/>
                <w:noProof/>
                <w:lang w:eastAsia="en-GB"/>
              </w:rPr>
              <w:t>o</w:t>
            </w:r>
          </w:p>
        </w:tc>
      </w:tr>
      <w:tr w:rsidR="00E54EA5" w:rsidRPr="00170CE7" w14:paraId="4224335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D92D9" w14:textId="77777777" w:rsidR="00E54EA5" w:rsidRPr="00170CE7" w:rsidRDefault="00E54EA5" w:rsidP="00A91F8F">
            <w:pPr>
              <w:pStyle w:val="TAL"/>
              <w:rPr>
                <w:b/>
                <w:bCs/>
                <w:i/>
                <w:noProof/>
                <w:lang w:eastAsia="en-GB"/>
              </w:rPr>
            </w:pPr>
            <w:r w:rsidRPr="00170CE7">
              <w:rPr>
                <w:b/>
                <w:bCs/>
                <w:i/>
                <w:noProof/>
                <w:lang w:eastAsia="en-GB"/>
              </w:rPr>
              <w:t>SupportedBandList1XRTT</w:t>
            </w:r>
          </w:p>
          <w:p w14:paraId="42C758A3" w14:textId="77777777" w:rsidR="00E54EA5" w:rsidRPr="00170CE7" w:rsidRDefault="00E54EA5" w:rsidP="00A91F8F">
            <w:pPr>
              <w:pStyle w:val="TAL"/>
              <w:rPr>
                <w:lang w:eastAsia="en-GB"/>
              </w:rPr>
            </w:pPr>
            <w:r w:rsidRPr="00170CE7">
              <w:rPr>
                <w:lang w:eastAsia="en-GB"/>
              </w:rPr>
              <w:t>One entry corresponding to each supported CDMA2000 1xRTT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A03BD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7A7C73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19BA6" w14:textId="77777777" w:rsidR="00E54EA5" w:rsidRPr="00170CE7" w:rsidRDefault="00E54EA5" w:rsidP="00A91F8F">
            <w:pPr>
              <w:pStyle w:val="TAL"/>
              <w:rPr>
                <w:b/>
                <w:iCs/>
                <w:lang w:eastAsia="en-GB"/>
              </w:rPr>
            </w:pPr>
            <w:r w:rsidRPr="00170CE7">
              <w:rPr>
                <w:b/>
                <w:i/>
                <w:iCs/>
                <w:noProof/>
                <w:lang w:eastAsia="ja-JP"/>
              </w:rPr>
              <w:t>SupportedBandListEUTRA</w:t>
            </w:r>
          </w:p>
          <w:p w14:paraId="614CCE06" w14:textId="77777777" w:rsidR="00E54EA5" w:rsidRPr="00170CE7" w:rsidRDefault="00E54EA5" w:rsidP="00A91F8F">
            <w:pPr>
              <w:pStyle w:val="TAL"/>
              <w:rPr>
                <w:b/>
                <w:bCs/>
                <w:i/>
                <w:noProof/>
                <w:lang w:eastAsia="en-GB"/>
              </w:rPr>
            </w:pPr>
            <w:r w:rsidRPr="00170CE7">
              <w:rPr>
                <w:lang w:eastAsia="en-GB"/>
              </w:rPr>
              <w:t xml:space="preserve">Includes the supported E-UTRA bands. </w:t>
            </w:r>
            <w:r w:rsidRPr="00170CE7">
              <w:rPr>
                <w:iCs/>
                <w:lang w:eastAsia="en-GB"/>
              </w:rPr>
              <w:t xml:space="preserve">This field shall include all bands which are indicated in </w:t>
            </w:r>
            <w:r w:rsidRPr="00170CE7">
              <w:rPr>
                <w:i/>
                <w:lang w:eastAsia="en-GB"/>
              </w:rPr>
              <w:t>BandCombinationParameters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88A827"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BEE094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199A4" w14:textId="77777777" w:rsidR="00E54EA5" w:rsidRPr="00170CE7" w:rsidRDefault="00E54EA5" w:rsidP="00A91F8F">
            <w:pPr>
              <w:pStyle w:val="TAL"/>
              <w:rPr>
                <w:b/>
                <w:i/>
                <w:iCs/>
                <w:noProof/>
                <w:lang w:eastAsia="ja-JP"/>
              </w:rPr>
            </w:pPr>
            <w:r w:rsidRPr="00170CE7">
              <w:rPr>
                <w:b/>
                <w:i/>
                <w:iCs/>
                <w:noProof/>
                <w:lang w:eastAsia="ja-JP"/>
              </w:rPr>
              <w:t>SupportedBandListEUTRA-v9e0</w:t>
            </w:r>
            <w:r w:rsidRPr="00170CE7">
              <w:rPr>
                <w:rFonts w:eastAsia="SimSun"/>
                <w:b/>
                <w:i/>
                <w:iCs/>
                <w:noProof/>
                <w:lang w:eastAsia="zh-CN"/>
              </w:rPr>
              <w:t xml:space="preserve">, </w:t>
            </w:r>
            <w:r w:rsidRPr="00170CE7">
              <w:rPr>
                <w:b/>
                <w:i/>
                <w:iCs/>
                <w:noProof/>
                <w:lang w:eastAsia="ja-JP"/>
              </w:rPr>
              <w:t>SupportedBandListEUTRA-v1250, SupportedBandListEUTRA-v1310, SupportedBandListEUTRA-v1320</w:t>
            </w:r>
          </w:p>
          <w:p w14:paraId="0EBFDF34" w14:textId="77777777" w:rsidR="00E54EA5" w:rsidRPr="00170CE7" w:rsidRDefault="00E54EA5" w:rsidP="00A91F8F">
            <w:pPr>
              <w:pStyle w:val="TAL"/>
              <w:rPr>
                <w:b/>
                <w:bCs/>
                <w:i/>
                <w:noProof/>
                <w:lang w:eastAsia="zh-TW"/>
              </w:rPr>
            </w:pPr>
            <w:r w:rsidRPr="00170CE7">
              <w:rPr>
                <w:lang w:eastAsia="en-GB"/>
              </w:rPr>
              <w:t xml:space="preserve">If included, the UE shall </w:t>
            </w:r>
            <w:r w:rsidRPr="00170CE7">
              <w:rPr>
                <w:lang w:eastAsia="zh-CN"/>
              </w:rPr>
              <w:t xml:space="preserve">include the same number of entries, and listed in the same order, as in </w:t>
            </w:r>
            <w:r w:rsidRPr="00170CE7">
              <w:rPr>
                <w:i/>
                <w:lang w:eastAsia="en-GB"/>
              </w:rPr>
              <w:t>supported</w:t>
            </w:r>
            <w:r w:rsidRPr="00170CE7">
              <w:rPr>
                <w:i/>
                <w:lang w:eastAsia="zh-CN"/>
              </w:rPr>
              <w:t>Band</w:t>
            </w:r>
            <w:r w:rsidRPr="00170CE7">
              <w:rPr>
                <w:i/>
                <w:lang w:eastAsia="en-GB"/>
              </w:rPr>
              <w:t>ListEUTRA</w:t>
            </w:r>
            <w:r w:rsidRPr="00170CE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1E29153"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592659E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A078"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4BA6CD7F" w14:textId="77777777" w:rsidR="00E54EA5" w:rsidRPr="00170CE7" w:rsidRDefault="00E54EA5" w:rsidP="00A91F8F">
            <w:pPr>
              <w:pStyle w:val="TAL"/>
              <w:jc w:val="center"/>
              <w:rPr>
                <w:bCs/>
                <w:noProof/>
                <w:lang w:eastAsia="zh-TW"/>
              </w:rPr>
            </w:pPr>
            <w:r w:rsidRPr="00170CE7">
              <w:rPr>
                <w:bCs/>
                <w:noProof/>
                <w:lang w:eastAsia="zh-TW"/>
              </w:rPr>
              <w:t>N</w:t>
            </w:r>
            <w:r w:rsidRPr="00170CE7">
              <w:rPr>
                <w:bCs/>
                <w:noProof/>
                <w:lang w:eastAsia="en-GB"/>
              </w:rPr>
              <w:t>o</w:t>
            </w:r>
          </w:p>
        </w:tc>
      </w:tr>
      <w:tr w:rsidR="00E54EA5" w:rsidRPr="00170CE7" w14:paraId="46B363A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BC4E" w14:textId="77777777" w:rsidR="00E54EA5" w:rsidRPr="00170CE7" w:rsidRDefault="00E54EA5" w:rsidP="00A91F8F">
            <w:pPr>
              <w:pStyle w:val="TAL"/>
              <w:rPr>
                <w:b/>
                <w:bCs/>
                <w:i/>
                <w:noProof/>
                <w:lang w:eastAsia="en-GB"/>
              </w:rPr>
            </w:pPr>
            <w:r w:rsidRPr="00170CE7">
              <w:rPr>
                <w:b/>
                <w:bCs/>
                <w:i/>
                <w:noProof/>
                <w:lang w:eastAsia="en-GB"/>
              </w:rPr>
              <w:t>SupportedBandListHRPD</w:t>
            </w:r>
          </w:p>
          <w:p w14:paraId="60C8C2B1" w14:textId="77777777" w:rsidR="00E54EA5" w:rsidRPr="00170CE7" w:rsidRDefault="00E54EA5" w:rsidP="00A91F8F">
            <w:pPr>
              <w:pStyle w:val="TAL"/>
              <w:rPr>
                <w:lang w:eastAsia="en-GB"/>
              </w:rPr>
            </w:pPr>
            <w:r w:rsidRPr="00170CE7">
              <w:rPr>
                <w:lang w:eastAsia="en-GB"/>
              </w:rPr>
              <w:t>One entry corresponding to each supported CDMA2000 HRPD band class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E1EFA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6DC53A5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21DC2" w14:textId="77777777" w:rsidR="00E54EA5" w:rsidRPr="00170CE7" w:rsidRDefault="00E54EA5" w:rsidP="00A91F8F">
            <w:pPr>
              <w:pStyle w:val="TAL"/>
              <w:rPr>
                <w:b/>
                <w:iCs/>
                <w:lang w:eastAsia="en-GB"/>
              </w:rPr>
            </w:pPr>
            <w:r w:rsidRPr="00170CE7">
              <w:rPr>
                <w:b/>
                <w:i/>
                <w:iCs/>
                <w:noProof/>
                <w:lang w:eastAsia="ja-JP"/>
              </w:rPr>
              <w:t>SupportedBandListNR-SA</w:t>
            </w:r>
          </w:p>
          <w:p w14:paraId="4B3C887F" w14:textId="77777777" w:rsidR="00E54EA5" w:rsidRPr="00170CE7" w:rsidRDefault="00E54EA5" w:rsidP="00A91F8F">
            <w:pPr>
              <w:pStyle w:val="TAL"/>
              <w:rPr>
                <w:b/>
                <w:bCs/>
                <w:i/>
                <w:noProof/>
                <w:lang w:eastAsia="en-GB"/>
              </w:rPr>
            </w:pPr>
            <w:r w:rsidRPr="00170CE7">
              <w:rPr>
                <w:lang w:eastAsia="en-GB"/>
              </w:rPr>
              <w:t>Includes the NR bands supported by the UE in NR-SA (for handover and redirection). The field is included in case the UE supports NR SA as specified in TS 38.331 [32] and not otherwise.</w:t>
            </w:r>
            <w:r w:rsidRPr="00170CE7">
              <w:rPr>
                <w:lang w:eastAsia="zh-CN"/>
              </w:rPr>
              <w:t xml:space="preserve"> The presence of this field also indicates that the UE can perform both NR SS-RSRP and SS-RSRQ </w:t>
            </w:r>
            <w:r w:rsidRPr="00170CE7">
              <w:rPr>
                <w:lang w:eastAsia="en-GB"/>
              </w:rPr>
              <w:t>measurement in the included NR band(s) as specified</w:t>
            </w:r>
            <w:r w:rsidRPr="00170CE7">
              <w:rPr>
                <w:lang w:eastAsia="zh-CN"/>
              </w:rPr>
              <w:t xml:space="preserve">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C4D5510"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7526C20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C6C22" w14:textId="77777777" w:rsidR="00E54EA5" w:rsidRPr="00170CE7" w:rsidRDefault="00E54EA5" w:rsidP="00A91F8F">
            <w:pPr>
              <w:pStyle w:val="TAL"/>
              <w:rPr>
                <w:b/>
                <w:iCs/>
                <w:lang w:eastAsia="en-GB"/>
              </w:rPr>
            </w:pPr>
            <w:r w:rsidRPr="00170CE7">
              <w:rPr>
                <w:b/>
                <w:i/>
                <w:iCs/>
                <w:noProof/>
                <w:lang w:eastAsia="ja-JP"/>
              </w:rPr>
              <w:t>supportedBandListEN-DC</w:t>
            </w:r>
          </w:p>
          <w:p w14:paraId="6EAD1B4E" w14:textId="77777777" w:rsidR="00E54EA5" w:rsidRPr="00170CE7" w:rsidRDefault="00E54EA5" w:rsidP="00A91F8F">
            <w:pPr>
              <w:pStyle w:val="TAL"/>
              <w:rPr>
                <w:b/>
                <w:bCs/>
                <w:i/>
                <w:noProof/>
                <w:lang w:eastAsia="en-GB"/>
              </w:rPr>
            </w:pPr>
            <w:r w:rsidRPr="00170CE7">
              <w:rPr>
                <w:lang w:eastAsia="en-GB"/>
              </w:rPr>
              <w:t xml:space="preserve">Includes the NR bands supported by the UE in (NG)EN-DC. The field is included in case the parameter </w:t>
            </w:r>
            <w:r w:rsidRPr="00170CE7">
              <w:rPr>
                <w:i/>
              </w:rPr>
              <w:t>en-DC</w:t>
            </w:r>
            <w:r w:rsidRPr="00170CE7">
              <w:t xml:space="preserve"> or </w:t>
            </w:r>
            <w:r w:rsidRPr="00170CE7">
              <w:rPr>
                <w:i/>
              </w:rPr>
              <w:t>ng-EN-DC</w:t>
            </w:r>
            <w:r w:rsidRPr="00170CE7">
              <w:t xml:space="preserve"> is present and set to </w:t>
            </w:r>
            <w:r w:rsidRPr="00170CE7">
              <w:rPr>
                <w:i/>
              </w:rPr>
              <w:t xml:space="preserve">supported </w:t>
            </w:r>
            <w:r w:rsidRPr="00170CE7">
              <w:t>and not otherwise</w:t>
            </w:r>
            <w:r w:rsidRPr="00170CE7">
              <w:rPr>
                <w:lang w:eastAsia="en-GB"/>
              </w:rPr>
              <w:t>.</w:t>
            </w:r>
            <w:r w:rsidRPr="00170CE7">
              <w:rPr>
                <w:lang w:eastAsia="zh-CN"/>
              </w:rPr>
              <w:t xml:space="preserve"> The presence of this field also indicates that the UE can perform both NR SS-RSRP and SS-RSRQ </w:t>
            </w:r>
            <w:r w:rsidRPr="00170CE7">
              <w:rPr>
                <w:lang w:eastAsia="en-GB"/>
              </w:rPr>
              <w:t>measurement in the included NR band(s) as</w:t>
            </w:r>
            <w:r w:rsidRPr="00170CE7">
              <w:rPr>
                <w:lang w:eastAsia="zh-CN"/>
              </w:rPr>
              <w:t xml:space="preserve"> specified in </w:t>
            </w:r>
            <w:r w:rsidRPr="00170CE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1FD8011"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D48291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F3734" w14:textId="77777777" w:rsidR="00E54EA5" w:rsidRPr="00170CE7" w:rsidRDefault="00E54EA5" w:rsidP="00A91F8F">
            <w:pPr>
              <w:pStyle w:val="TAL"/>
              <w:rPr>
                <w:b/>
                <w:i/>
                <w:lang w:eastAsia="en-GB"/>
              </w:rPr>
            </w:pPr>
            <w:r w:rsidRPr="00170CE7">
              <w:rPr>
                <w:b/>
                <w:i/>
                <w:lang w:eastAsia="en-GB"/>
              </w:rPr>
              <w:t>supportedBandListWLAN</w:t>
            </w:r>
          </w:p>
          <w:p w14:paraId="7625A592" w14:textId="77777777" w:rsidR="00E54EA5" w:rsidRPr="00170CE7" w:rsidRDefault="00E54EA5" w:rsidP="00A91F8F">
            <w:pPr>
              <w:pStyle w:val="TAL"/>
              <w:rPr>
                <w:b/>
                <w:bCs/>
                <w:i/>
                <w:noProof/>
                <w:lang w:eastAsia="en-GB"/>
              </w:rPr>
            </w:pPr>
            <w:r w:rsidRPr="00170CE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D4DD098"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6C837D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E2BD4"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andUTRA-FDD</w:t>
            </w:r>
          </w:p>
          <w:p w14:paraId="0BC44C3F" w14:textId="77777777" w:rsidR="00E54EA5" w:rsidRPr="00170CE7" w:rsidRDefault="00E54EA5" w:rsidP="00A91F8F">
            <w:pPr>
              <w:pStyle w:val="TAL"/>
              <w:rPr>
                <w:lang w:eastAsia="en-GB"/>
              </w:rPr>
            </w:pPr>
            <w:r w:rsidRPr="00170CE7">
              <w:rPr>
                <w:lang w:eastAsia="en-GB"/>
              </w:rPr>
              <w:t>UTRA band as defined in TS 25.101 [17]</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ADB367"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3A96204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2AFD0"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andUTRA-TDD128</w:t>
            </w:r>
          </w:p>
          <w:p w14:paraId="59EF7256" w14:textId="77777777" w:rsidR="00E54EA5" w:rsidRPr="00170CE7" w:rsidRDefault="00E54EA5" w:rsidP="00A91F8F">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023AC9"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4624BD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1869C"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andUTRA-TDD384</w:t>
            </w:r>
          </w:p>
          <w:p w14:paraId="3475CC57" w14:textId="77777777" w:rsidR="00E54EA5" w:rsidRPr="00170CE7" w:rsidRDefault="00E54EA5" w:rsidP="00A91F8F">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2CEBE4"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01D5F2F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0451EB" w14:textId="77777777" w:rsidR="00E54EA5" w:rsidRPr="00170CE7" w:rsidRDefault="00E54EA5" w:rsidP="00A91F8F">
            <w:pPr>
              <w:pStyle w:val="TAL"/>
              <w:rPr>
                <w:b/>
                <w:bCs/>
                <w:i/>
                <w:noProof/>
                <w:lang w:eastAsia="en-GB"/>
              </w:rPr>
            </w:pPr>
            <w:r w:rsidRPr="00170CE7">
              <w:rPr>
                <w:b/>
                <w:bCs/>
                <w:i/>
                <w:noProof/>
                <w:lang w:eastAsia="zh-TW"/>
              </w:rPr>
              <w:t>SupportedB</w:t>
            </w:r>
            <w:r w:rsidRPr="00170CE7">
              <w:rPr>
                <w:b/>
                <w:bCs/>
                <w:i/>
                <w:noProof/>
                <w:lang w:eastAsia="en-GB"/>
              </w:rPr>
              <w:t>andUTRA-TDD768</w:t>
            </w:r>
          </w:p>
          <w:p w14:paraId="42C783E8" w14:textId="77777777" w:rsidR="00E54EA5" w:rsidRPr="00170CE7" w:rsidRDefault="00E54EA5" w:rsidP="00A91F8F">
            <w:pPr>
              <w:pStyle w:val="TAL"/>
              <w:rPr>
                <w:lang w:eastAsia="en-GB"/>
              </w:rPr>
            </w:pPr>
            <w:r w:rsidRPr="00170CE7">
              <w:rPr>
                <w:lang w:eastAsia="en-GB"/>
              </w:rPr>
              <w:t>UTRA band as defined in TS 25.102 [18]</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C2575"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52F7A9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D6B225" w14:textId="77777777" w:rsidR="00E54EA5" w:rsidRPr="00170CE7" w:rsidRDefault="00E54EA5" w:rsidP="00A91F8F">
            <w:pPr>
              <w:pStyle w:val="TAL"/>
              <w:rPr>
                <w:b/>
                <w:i/>
                <w:iCs/>
                <w:lang w:eastAsia="ja-JP"/>
              </w:rPr>
            </w:pPr>
            <w:r w:rsidRPr="00170CE7">
              <w:rPr>
                <w:b/>
                <w:i/>
                <w:iCs/>
                <w:lang w:eastAsia="ja-JP"/>
              </w:rPr>
              <w:t>supportedBandwidthCombinationSet</w:t>
            </w:r>
          </w:p>
          <w:p w14:paraId="527CE2B3" w14:textId="77777777" w:rsidR="00E54EA5" w:rsidRPr="00170CE7" w:rsidRDefault="00E54EA5" w:rsidP="00A91F8F">
            <w:pPr>
              <w:pStyle w:val="TAL"/>
              <w:rPr>
                <w:kern w:val="2"/>
                <w:lang w:eastAsia="zh-CN"/>
              </w:rPr>
            </w:pPr>
            <w:r w:rsidRPr="00170CE7">
              <w:rPr>
                <w:kern w:val="2"/>
                <w:lang w:eastAsia="zh-CN"/>
              </w:rPr>
              <w:t xml:space="preserve">The </w:t>
            </w:r>
            <w:r w:rsidRPr="00170CE7">
              <w:rPr>
                <w:i/>
                <w:kern w:val="2"/>
                <w:lang w:eastAsia="zh-CN"/>
              </w:rPr>
              <w:t>supportedBandwidthCombinationSet</w:t>
            </w:r>
            <w:r w:rsidRPr="00170CE7">
              <w:rPr>
                <w:kern w:val="2"/>
                <w:lang w:eastAsia="zh-CN"/>
              </w:rPr>
              <w:t xml:space="preserve"> indicated for a band combination is applicable to all bandwidth classes indicated by the UE in this band combination.</w:t>
            </w:r>
          </w:p>
          <w:p w14:paraId="1C11D2C6" w14:textId="77777777" w:rsidR="00E54EA5" w:rsidRPr="00170CE7" w:rsidRDefault="00E54EA5" w:rsidP="00A91F8F">
            <w:pPr>
              <w:pStyle w:val="TAL"/>
              <w:rPr>
                <w:lang w:eastAsia="en-GB"/>
              </w:rPr>
            </w:pPr>
            <w:r w:rsidRPr="00170CE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2CFB3BE"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CB3625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7F6C71" w14:textId="77777777" w:rsidR="00E54EA5" w:rsidRPr="00170CE7" w:rsidRDefault="00E54EA5" w:rsidP="00A91F8F">
            <w:pPr>
              <w:pStyle w:val="TAL"/>
              <w:rPr>
                <w:b/>
                <w:i/>
                <w:lang w:eastAsia="zh-CN"/>
              </w:rPr>
            </w:pPr>
            <w:r w:rsidRPr="00170CE7">
              <w:rPr>
                <w:b/>
                <w:i/>
                <w:lang w:eastAsia="zh-CN"/>
              </w:rPr>
              <w:t>supportedCellGrouping</w:t>
            </w:r>
          </w:p>
          <w:p w14:paraId="1870069E" w14:textId="77777777" w:rsidR="00E54EA5" w:rsidRPr="00170CE7" w:rsidRDefault="00E54EA5" w:rsidP="00A91F8F">
            <w:pPr>
              <w:pStyle w:val="TAL"/>
              <w:rPr>
                <w:lang w:eastAsia="zh-CN"/>
              </w:rPr>
            </w:pPr>
            <w:r w:rsidRPr="00170CE7">
              <w:rPr>
                <w:lang w:eastAsia="zh-CN"/>
              </w:rPr>
              <w:t>This field indicates for which mapping of serving cells to cell groups (</w:t>
            </w:r>
            <w:r w:rsidRPr="00170CE7">
              <w:rPr>
                <w:lang w:eastAsia="en-GB"/>
              </w:rPr>
              <w:t>i.e. MCG or SCG)</w:t>
            </w:r>
            <w:r w:rsidRPr="00170CE7">
              <w:rPr>
                <w:lang w:eastAsia="ko-KR"/>
              </w:rPr>
              <w:t xml:space="preserve"> </w:t>
            </w:r>
            <w:r w:rsidRPr="00170CE7">
              <w:rPr>
                <w:lang w:eastAsia="zh-CN"/>
              </w:rPr>
              <w:t xml:space="preserve">the UE supports asynchronous DC. This field is only present for a band combination with more than two </w:t>
            </w:r>
            <w:r w:rsidRPr="00170CE7">
              <w:rPr>
                <w:lang w:eastAsia="en-GB"/>
              </w:rPr>
              <w:t xml:space="preserve">but less than six </w:t>
            </w:r>
            <w:r w:rsidRPr="00170CE7">
              <w:rPr>
                <w:lang w:eastAsia="zh-CN"/>
              </w:rPr>
              <w:t>band entries where the UE supports asynchronous DC. If this field is not present but asynchronous operation is supported, the UE supports all possible mappings of serving cells to cell groups</w:t>
            </w:r>
            <w:r w:rsidRPr="00170CE7">
              <w:rPr>
                <w:lang w:eastAsia="en-GB"/>
              </w:rPr>
              <w:t xml:space="preserve"> </w:t>
            </w:r>
            <w:r w:rsidRPr="00170CE7">
              <w:rPr>
                <w:lang w:eastAsia="zh-CN"/>
              </w:rPr>
              <w:t xml:space="preserve">for the band combination. The bitmap size is selected based on the number of entries in the combinations, i.e., in case of three entries, the bitmap corresponding to </w:t>
            </w:r>
            <w:r w:rsidRPr="00170CE7">
              <w:rPr>
                <w:i/>
                <w:lang w:eastAsia="zh-CN"/>
              </w:rPr>
              <w:t>threeEntries</w:t>
            </w:r>
            <w:r w:rsidRPr="00170CE7">
              <w:rPr>
                <w:lang w:eastAsia="zh-CN"/>
              </w:rPr>
              <w:t xml:space="preserve"> is selected and so on.</w:t>
            </w:r>
          </w:p>
          <w:p w14:paraId="1CBA8D87" w14:textId="77777777" w:rsidR="00E54EA5" w:rsidRPr="00170CE7" w:rsidRDefault="00E54EA5" w:rsidP="00A91F8F">
            <w:pPr>
              <w:pStyle w:val="TAL"/>
              <w:rPr>
                <w:lang w:eastAsia="zh-CN"/>
              </w:rPr>
            </w:pPr>
            <w:r w:rsidRPr="00170CE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eastAsia="en-GB"/>
              </w:rPr>
              <w:t xml:space="preserve"> </w:t>
            </w:r>
            <w:r w:rsidRPr="00170CE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BD43B60" w14:textId="77777777" w:rsidR="00E54EA5" w:rsidRPr="00170CE7" w:rsidRDefault="00E54EA5" w:rsidP="00A91F8F">
            <w:pPr>
              <w:pStyle w:val="TAL"/>
              <w:rPr>
                <w:lang w:eastAsia="zh-CN"/>
              </w:rPr>
            </w:pPr>
            <w:r w:rsidRPr="00170CE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7F6A8B7" w14:textId="77777777" w:rsidR="00E54EA5" w:rsidRPr="00170CE7" w:rsidRDefault="00E54EA5" w:rsidP="00A91F8F">
            <w:pPr>
              <w:pStyle w:val="TAL"/>
              <w:jc w:val="center"/>
              <w:rPr>
                <w:lang w:eastAsia="zh-CN"/>
              </w:rPr>
            </w:pPr>
            <w:r w:rsidRPr="00170CE7">
              <w:rPr>
                <w:lang w:eastAsia="zh-CN"/>
              </w:rPr>
              <w:t>-</w:t>
            </w:r>
          </w:p>
        </w:tc>
      </w:tr>
      <w:tr w:rsidR="00E54EA5" w:rsidRPr="00170CE7" w14:paraId="503ADD2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FEEEE" w14:textId="77777777" w:rsidR="00E54EA5" w:rsidRPr="00170CE7" w:rsidRDefault="00E54EA5" w:rsidP="00A91F8F">
            <w:pPr>
              <w:pStyle w:val="TAL"/>
              <w:rPr>
                <w:b/>
                <w:i/>
                <w:iCs/>
                <w:lang w:eastAsia="ja-JP"/>
              </w:rPr>
            </w:pPr>
            <w:r w:rsidRPr="00170CE7">
              <w:rPr>
                <w:b/>
                <w:i/>
                <w:iCs/>
                <w:lang w:eastAsia="ja-JP"/>
              </w:rPr>
              <w:t>supportedCSI-Proc, sTTI-SupportedCSI-Proc</w:t>
            </w:r>
          </w:p>
          <w:p w14:paraId="5C0E0610" w14:textId="77777777" w:rsidR="00E54EA5" w:rsidRPr="00170CE7" w:rsidRDefault="00E54EA5" w:rsidP="00A91F8F">
            <w:pPr>
              <w:pStyle w:val="TAL"/>
              <w:rPr>
                <w:b/>
                <w:bCs/>
                <w:lang w:eastAsia="ja-JP"/>
              </w:rPr>
            </w:pPr>
            <w:r w:rsidRPr="00170CE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eastAsia="en-GB"/>
              </w:rPr>
              <w:t>BandParameters/STTI-SPT-BandParameters</w:t>
            </w:r>
            <w:r w:rsidRPr="00170CE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10B7958"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6649E20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4376EF" w14:textId="77777777" w:rsidR="00E54EA5" w:rsidRPr="00170CE7" w:rsidRDefault="00E54EA5" w:rsidP="00A91F8F">
            <w:pPr>
              <w:keepNext/>
              <w:keepLines/>
              <w:spacing w:after="0"/>
              <w:rPr>
                <w:rFonts w:ascii="Arial" w:hAnsi="Arial"/>
                <w:b/>
                <w:i/>
                <w:iCs/>
                <w:sz w:val="18"/>
              </w:rPr>
            </w:pPr>
            <w:r w:rsidRPr="00170CE7">
              <w:rPr>
                <w:rFonts w:ascii="Arial" w:hAnsi="Arial"/>
                <w:b/>
                <w:i/>
                <w:iCs/>
                <w:sz w:val="18"/>
              </w:rPr>
              <w:t>supportedCSI-Proc (in FeatureSetDL-PerCC)</w:t>
            </w:r>
          </w:p>
          <w:p w14:paraId="2036B77F" w14:textId="77777777" w:rsidR="00E54EA5" w:rsidRPr="00170CE7" w:rsidRDefault="00E54EA5" w:rsidP="00A91F8F">
            <w:pPr>
              <w:pStyle w:val="TAL"/>
              <w:rPr>
                <w:b/>
                <w:i/>
                <w:iCs/>
                <w:lang w:eastAsia="ja-JP"/>
              </w:rPr>
            </w:pPr>
            <w:r w:rsidRPr="00170CE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E2A4299"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1CC441C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7085CD" w14:textId="77777777" w:rsidR="00E54EA5" w:rsidRPr="00170CE7" w:rsidRDefault="00E54EA5" w:rsidP="00A91F8F">
            <w:pPr>
              <w:keepNext/>
              <w:keepLines/>
              <w:spacing w:after="0"/>
              <w:rPr>
                <w:rFonts w:ascii="Arial" w:hAnsi="Arial"/>
                <w:b/>
                <w:i/>
                <w:iCs/>
                <w:sz w:val="18"/>
              </w:rPr>
            </w:pPr>
            <w:r w:rsidRPr="00170CE7">
              <w:rPr>
                <w:rFonts w:ascii="Arial" w:hAnsi="Arial"/>
                <w:b/>
                <w:i/>
                <w:iCs/>
                <w:sz w:val="18"/>
              </w:rPr>
              <w:t>supportedMIMO-CapabilityDL-MRDC (in FeatureSetDL-PerCC)</w:t>
            </w:r>
          </w:p>
          <w:p w14:paraId="66C9D4D9" w14:textId="77777777" w:rsidR="00E54EA5" w:rsidRPr="00170CE7" w:rsidRDefault="00E54EA5" w:rsidP="00A91F8F">
            <w:pPr>
              <w:pStyle w:val="TAL"/>
              <w:rPr>
                <w:b/>
                <w:i/>
                <w:iCs/>
                <w:lang w:eastAsia="ja-JP"/>
              </w:rPr>
            </w:pPr>
            <w:r w:rsidRPr="00170CE7">
              <w:rPr>
                <w:iCs/>
                <w:lang w:eastAsia="ja-JP"/>
              </w:rPr>
              <w:t xml:space="preserve">In </w:t>
            </w:r>
            <w:r w:rsidRPr="00170CE7">
              <w:rPr>
                <w:lang w:eastAsia="en-GB"/>
              </w:rPr>
              <w:t>MR</w:t>
            </w:r>
            <w:r w:rsidRPr="00170CE7">
              <w:rPr>
                <w:iCs/>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7F77EB1"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76D424C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CB508" w14:textId="77777777" w:rsidR="00E54EA5" w:rsidRPr="00170CE7" w:rsidRDefault="00E54EA5" w:rsidP="00A91F8F">
            <w:pPr>
              <w:pStyle w:val="TAL"/>
              <w:rPr>
                <w:b/>
                <w:i/>
                <w:lang w:eastAsia="en-GB"/>
              </w:rPr>
            </w:pPr>
            <w:r w:rsidRPr="00170CE7">
              <w:rPr>
                <w:b/>
                <w:i/>
                <w:lang w:eastAsia="en-GB"/>
              </w:rPr>
              <w:t>supportedNAICS-2CRS-AP</w:t>
            </w:r>
          </w:p>
          <w:p w14:paraId="5859B4CB" w14:textId="77777777" w:rsidR="00E54EA5" w:rsidRPr="00170CE7" w:rsidRDefault="00E54EA5" w:rsidP="00A91F8F">
            <w:pPr>
              <w:pStyle w:val="TAL"/>
              <w:rPr>
                <w:lang w:eastAsia="en-GB"/>
              </w:rPr>
            </w:pPr>
            <w:r w:rsidRPr="00170CE7">
              <w:rPr>
                <w:lang w:eastAsia="en-GB"/>
              </w:rPr>
              <w:t xml:space="preserve">If included, the UE supports NAICS for the band combination. The UE shall include a bitmap of the same length, and in the same order, as in </w:t>
            </w:r>
            <w:r w:rsidRPr="00170CE7">
              <w:rPr>
                <w:i/>
                <w:lang w:eastAsia="en-GB"/>
              </w:rPr>
              <w:t xml:space="preserve">naics-Capability-List, </w:t>
            </w:r>
            <w:r w:rsidRPr="00170CE7">
              <w:rPr>
                <w:lang w:eastAsia="en-GB"/>
              </w:rPr>
              <w:t>to indicate 2 CRS AP NAICS capability of the band combination. The first/ leftmost bit points to the first entry of</w:t>
            </w:r>
            <w:r w:rsidRPr="00170CE7">
              <w:rPr>
                <w:i/>
                <w:lang w:eastAsia="en-GB"/>
              </w:rPr>
              <w:t xml:space="preserve"> naics-Capability-List</w:t>
            </w:r>
            <w:r w:rsidRPr="00170CE7">
              <w:rPr>
                <w:lang w:eastAsia="en-GB"/>
              </w:rPr>
              <w:t>, the second bit points to the second entry of</w:t>
            </w:r>
            <w:r w:rsidRPr="00170CE7">
              <w:rPr>
                <w:i/>
                <w:lang w:eastAsia="en-GB"/>
              </w:rPr>
              <w:t xml:space="preserve"> naics-Capability-List</w:t>
            </w:r>
            <w:r w:rsidRPr="00170CE7">
              <w:rPr>
                <w:lang w:eastAsia="en-GB"/>
              </w:rPr>
              <w:t>, and so on.</w:t>
            </w:r>
          </w:p>
          <w:p w14:paraId="0479B521" w14:textId="77777777" w:rsidR="00E54EA5" w:rsidRPr="00170CE7" w:rsidRDefault="00E54EA5" w:rsidP="00A91F8F">
            <w:pPr>
              <w:pStyle w:val="TAL"/>
              <w:rPr>
                <w:rFonts w:eastAsia="SimSun"/>
                <w:b/>
                <w:bCs/>
                <w:lang w:eastAsia="zh-CN"/>
              </w:rPr>
            </w:pPr>
            <w:r w:rsidRPr="00170CE7">
              <w:rPr>
                <w:lang w:eastAsia="en-GB"/>
              </w:rPr>
              <w:t>For band combinations with a single component carrier, UE is only allowed to indicate {</w:t>
            </w:r>
            <w:r w:rsidRPr="00170CE7">
              <w:rPr>
                <w:rFonts w:eastAsia="SimSun"/>
                <w:i/>
                <w:lang w:eastAsia="zh-CN"/>
              </w:rPr>
              <w:t>numberOfNAICS-CapableCC</w:t>
            </w:r>
            <w:r w:rsidRPr="00170CE7">
              <w:rPr>
                <w:rFonts w:eastAsia="SimSun"/>
                <w:lang w:eastAsia="zh-CN"/>
              </w:rPr>
              <w:t xml:space="preserve">, </w:t>
            </w:r>
            <w:r w:rsidRPr="00170CE7">
              <w:rPr>
                <w:i/>
                <w:lang w:eastAsia="en-GB"/>
              </w:rPr>
              <w:t>numberOfAggregatedPRB</w:t>
            </w:r>
            <w:r w:rsidRPr="00170CE7">
              <w:rPr>
                <w:lang w:eastAsia="en-GB"/>
              </w:rPr>
              <w:t>}</w:t>
            </w:r>
            <w:r w:rsidRPr="00170CE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265D3F"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7F74E37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4FAC2" w14:textId="77777777" w:rsidR="00E54EA5" w:rsidRPr="00170CE7" w:rsidRDefault="00E54EA5" w:rsidP="00A91F8F">
            <w:pPr>
              <w:pStyle w:val="TAL"/>
              <w:rPr>
                <w:b/>
                <w:i/>
                <w:lang w:eastAsia="zh-CN"/>
              </w:rPr>
            </w:pPr>
            <w:r w:rsidRPr="00170CE7">
              <w:rPr>
                <w:b/>
                <w:i/>
                <w:lang w:eastAsia="zh-CN"/>
              </w:rPr>
              <w:t>supportedOperatorDic</w:t>
            </w:r>
          </w:p>
          <w:p w14:paraId="4564AB22" w14:textId="77777777" w:rsidR="00E54EA5" w:rsidRPr="00170CE7" w:rsidRDefault="00E54EA5" w:rsidP="00A91F8F">
            <w:pPr>
              <w:pStyle w:val="TAL"/>
              <w:rPr>
                <w:b/>
                <w:i/>
                <w:lang w:eastAsia="en-GB"/>
              </w:rPr>
            </w:pPr>
            <w:r w:rsidRPr="00170CE7">
              <w:rPr>
                <w:lang w:eastAsia="zh-CN"/>
              </w:rPr>
              <w:t xml:space="preserve">Indicates whether the UE supports operator defined dictionary. If UE supports operator defined dictionary, the UE shall report </w:t>
            </w:r>
            <w:r w:rsidRPr="00170CE7">
              <w:rPr>
                <w:i/>
                <w:lang w:eastAsia="zh-CN"/>
              </w:rPr>
              <w:t xml:space="preserve">versionOfDictionary </w:t>
            </w:r>
            <w:r w:rsidRPr="00170CE7">
              <w:rPr>
                <w:lang w:eastAsia="zh-CN"/>
              </w:rPr>
              <w:t xml:space="preserve">and </w:t>
            </w:r>
            <w:r w:rsidRPr="00170CE7">
              <w:rPr>
                <w:i/>
                <w:lang w:eastAsia="zh-CN"/>
              </w:rPr>
              <w:t>associatedPLMN-ID</w:t>
            </w:r>
            <w:r w:rsidRPr="00170CE7">
              <w:rPr>
                <w:lang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eastAsia="zh-CN"/>
              </w:rPr>
              <w:t>associatedPLMN-ID</w:t>
            </w:r>
            <w:r w:rsidRPr="00170CE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2061C35" w14:textId="77777777" w:rsidR="00E54EA5" w:rsidRPr="00170CE7" w:rsidRDefault="00E54EA5" w:rsidP="00A91F8F">
            <w:pPr>
              <w:pStyle w:val="TAL"/>
              <w:jc w:val="center"/>
              <w:rPr>
                <w:bCs/>
                <w:noProof/>
                <w:lang w:eastAsia="zh-TW"/>
              </w:rPr>
            </w:pPr>
            <w:r w:rsidRPr="00170CE7">
              <w:rPr>
                <w:bCs/>
                <w:noProof/>
                <w:lang w:eastAsia="zh-CN"/>
              </w:rPr>
              <w:t>-</w:t>
            </w:r>
          </w:p>
        </w:tc>
      </w:tr>
      <w:tr w:rsidR="00E54EA5" w:rsidRPr="00170CE7" w14:paraId="24A0469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70746" w14:textId="77777777" w:rsidR="00E54EA5" w:rsidRPr="00170CE7" w:rsidRDefault="00E54EA5" w:rsidP="00A91F8F">
            <w:pPr>
              <w:pStyle w:val="TAL"/>
              <w:rPr>
                <w:b/>
                <w:i/>
                <w:iCs/>
                <w:lang w:eastAsia="ja-JP"/>
              </w:rPr>
            </w:pPr>
            <w:r w:rsidRPr="00170CE7">
              <w:rPr>
                <w:b/>
                <w:i/>
                <w:iCs/>
                <w:lang w:eastAsia="ja-JP"/>
              </w:rPr>
              <w:t>supportRohcContextContinue</w:t>
            </w:r>
          </w:p>
          <w:p w14:paraId="39EEE75D" w14:textId="77777777" w:rsidR="00E54EA5" w:rsidRPr="00170CE7" w:rsidRDefault="00E54EA5" w:rsidP="00A91F8F">
            <w:pPr>
              <w:pStyle w:val="TAL"/>
              <w:rPr>
                <w:i/>
                <w:iCs/>
                <w:lang w:eastAsia="ja-JP"/>
              </w:rPr>
            </w:pPr>
            <w:r w:rsidRPr="00170CE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D2EB9F2"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75B3B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C1DCBD" w14:textId="77777777" w:rsidR="00E54EA5" w:rsidRPr="00170CE7" w:rsidRDefault="00E54EA5" w:rsidP="00A91F8F">
            <w:pPr>
              <w:pStyle w:val="TAL"/>
              <w:rPr>
                <w:b/>
                <w:i/>
                <w:lang w:eastAsia="en-GB"/>
              </w:rPr>
            </w:pPr>
            <w:r w:rsidRPr="00170CE7">
              <w:rPr>
                <w:b/>
                <w:i/>
                <w:lang w:eastAsia="en-GB"/>
              </w:rPr>
              <w:t>supportedROHC-Profiles</w:t>
            </w:r>
          </w:p>
          <w:p w14:paraId="2F3E011F" w14:textId="77777777" w:rsidR="00E54EA5" w:rsidRPr="00170CE7" w:rsidRDefault="00E54EA5" w:rsidP="00A91F8F">
            <w:pPr>
              <w:pStyle w:val="TAL"/>
              <w:rPr>
                <w:b/>
                <w:i/>
                <w:lang w:eastAsia="en-GB"/>
              </w:rPr>
            </w:pPr>
            <w:r w:rsidRPr="00170CE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78BDE085"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794D8CC1"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5F6E9" w14:textId="77777777" w:rsidR="00E54EA5" w:rsidRPr="00170CE7" w:rsidRDefault="00E54EA5" w:rsidP="00A91F8F">
            <w:pPr>
              <w:pStyle w:val="TAL"/>
              <w:rPr>
                <w:b/>
                <w:i/>
                <w:lang w:eastAsia="en-GB"/>
              </w:rPr>
            </w:pPr>
            <w:r w:rsidRPr="00170CE7">
              <w:rPr>
                <w:b/>
                <w:i/>
                <w:lang w:eastAsia="en-GB"/>
              </w:rPr>
              <w:t>supportedUplinkOnlyROHC-Profiles</w:t>
            </w:r>
          </w:p>
          <w:p w14:paraId="69DE33F1" w14:textId="77777777" w:rsidR="00E54EA5" w:rsidRPr="00170CE7" w:rsidRDefault="00E54EA5" w:rsidP="00A91F8F">
            <w:pPr>
              <w:pStyle w:val="TAL"/>
              <w:rPr>
                <w:b/>
                <w:i/>
                <w:lang w:eastAsia="en-GB"/>
              </w:rPr>
            </w:pPr>
            <w:r w:rsidRPr="00170CE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C7B8297"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D1E743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1DC745" w14:textId="77777777" w:rsidR="00E54EA5" w:rsidRPr="00170CE7" w:rsidRDefault="00E54EA5" w:rsidP="00A91F8F">
            <w:pPr>
              <w:pStyle w:val="TAL"/>
              <w:rPr>
                <w:b/>
                <w:i/>
                <w:lang w:eastAsia="zh-CN"/>
              </w:rPr>
            </w:pPr>
            <w:r w:rsidRPr="00170CE7">
              <w:rPr>
                <w:b/>
                <w:i/>
                <w:lang w:eastAsia="zh-CN"/>
              </w:rPr>
              <w:t>supportedStandardDic</w:t>
            </w:r>
          </w:p>
          <w:p w14:paraId="24725EFC" w14:textId="77777777" w:rsidR="00E54EA5" w:rsidRPr="00170CE7" w:rsidRDefault="00E54EA5" w:rsidP="00A91F8F">
            <w:pPr>
              <w:pStyle w:val="TAL"/>
              <w:rPr>
                <w:b/>
                <w:i/>
                <w:lang w:eastAsia="en-GB"/>
              </w:rPr>
            </w:pPr>
            <w:r w:rsidRPr="00170CE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2B2B6DF"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69EBE64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DF8DE" w14:textId="77777777" w:rsidR="00E54EA5" w:rsidRPr="00170CE7" w:rsidRDefault="00E54EA5" w:rsidP="00A91F8F">
            <w:pPr>
              <w:pStyle w:val="TAL"/>
              <w:rPr>
                <w:b/>
                <w:i/>
                <w:lang w:eastAsia="zh-CN"/>
              </w:rPr>
            </w:pPr>
            <w:r w:rsidRPr="00170CE7">
              <w:rPr>
                <w:b/>
                <w:i/>
                <w:lang w:eastAsia="zh-CN"/>
              </w:rPr>
              <w:t>supportedUDC</w:t>
            </w:r>
          </w:p>
          <w:p w14:paraId="242112AC" w14:textId="77777777" w:rsidR="00E54EA5" w:rsidRPr="00170CE7" w:rsidRDefault="00E54EA5" w:rsidP="00A91F8F">
            <w:pPr>
              <w:pStyle w:val="TAL"/>
              <w:rPr>
                <w:b/>
                <w:i/>
                <w:lang w:eastAsia="zh-CN"/>
              </w:rPr>
            </w:pPr>
            <w:r w:rsidRPr="00170CE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3D628E7"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4989209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E331F" w14:textId="77777777" w:rsidR="00E54EA5" w:rsidRPr="00170CE7" w:rsidRDefault="00E54EA5" w:rsidP="00A91F8F">
            <w:pPr>
              <w:pStyle w:val="TAL"/>
              <w:rPr>
                <w:b/>
                <w:i/>
                <w:iCs/>
                <w:lang w:eastAsia="ja-JP"/>
              </w:rPr>
            </w:pPr>
            <w:r w:rsidRPr="00170CE7">
              <w:rPr>
                <w:b/>
                <w:i/>
                <w:iCs/>
                <w:lang w:eastAsia="ja-JP"/>
              </w:rPr>
              <w:t>tdd-SpecialSubframe</w:t>
            </w:r>
          </w:p>
          <w:p w14:paraId="622BF35E" w14:textId="77777777" w:rsidR="00E54EA5" w:rsidRPr="00170CE7" w:rsidRDefault="00E54EA5" w:rsidP="00A91F8F">
            <w:pPr>
              <w:pStyle w:val="TAL"/>
              <w:rPr>
                <w:i/>
                <w:iCs/>
                <w:lang w:eastAsia="ja-JP"/>
              </w:rPr>
            </w:pPr>
            <w:r w:rsidRPr="00170CE7">
              <w:rPr>
                <w:lang w:eastAsia="en-GB"/>
              </w:rPr>
              <w:t xml:space="preserve">Indicates whether the UE supports TDD special subframe defined in TS 36.211 [21]. A UE shall indicate </w:t>
            </w:r>
            <w:r w:rsidRPr="00170CE7">
              <w:rPr>
                <w:i/>
                <w:lang w:eastAsia="en-GB"/>
              </w:rPr>
              <w:t>tdd-SpecialSubframe-r11</w:t>
            </w:r>
            <w:r w:rsidRPr="00170CE7">
              <w:rPr>
                <w:lang w:eastAsia="en-GB"/>
              </w:rPr>
              <w:t xml:space="preserve"> if it supports the TDD special subframes ssp7 and ssp9. A UE shall indicate </w:t>
            </w:r>
            <w:r w:rsidRPr="00170CE7">
              <w:rPr>
                <w:i/>
                <w:lang w:eastAsia="en-GB"/>
              </w:rPr>
              <w:t>tdd-SpecialSubframe-r14</w:t>
            </w:r>
            <w:r w:rsidRPr="00170CE7">
              <w:rPr>
                <w:lang w:eastAsia="en-GB"/>
              </w:rPr>
              <w:t xml:space="preserve"> if it supports the TDD special subframe ssp10,</w:t>
            </w:r>
            <w:r w:rsidRPr="00170CE7">
              <w:t xml:space="preserve"> except when </w:t>
            </w:r>
            <w:r w:rsidRPr="00170CE7">
              <w:rPr>
                <w:i/>
              </w:rPr>
              <w:t>ssp10-TDD-Only-r14</w:t>
            </w:r>
            <w:r w:rsidRPr="00170CE7">
              <w:t xml:space="preserve"> is included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244573"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38531A2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5576B" w14:textId="77777777" w:rsidR="00E54EA5" w:rsidRPr="00170CE7" w:rsidRDefault="00E54EA5" w:rsidP="00A91F8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14:paraId="43E76DAD" w14:textId="77777777" w:rsidR="00E54EA5" w:rsidRPr="00170CE7" w:rsidRDefault="00E54EA5" w:rsidP="00A91F8F">
            <w:pPr>
              <w:pStyle w:val="TAL"/>
              <w:rPr>
                <w:i/>
                <w:iCs/>
                <w:lang w:eastAsia="ja-JP"/>
              </w:rPr>
            </w:pPr>
            <w:r w:rsidRPr="00170CE7">
              <w:rPr>
                <w:bCs/>
                <w:noProof/>
                <w:lang w:eastAsia="zh-CN"/>
              </w:rPr>
              <w:t xml:space="preserve">The presence of this field </w:t>
            </w:r>
            <w:r w:rsidRPr="00170CE7">
              <w:rPr>
                <w:noProof/>
                <w:lang w:eastAsia="zh-CN"/>
              </w:rPr>
              <w:t>i</w:t>
            </w:r>
            <w:r w:rsidRPr="00170CE7">
              <w:rPr>
                <w:bCs/>
                <w:noProof/>
                <w:lang w:eastAsia="zh-CN"/>
              </w:rPr>
              <w:t xml:space="preserve">ndicates </w:t>
            </w:r>
            <w:r w:rsidRPr="00170CE7">
              <w:rPr>
                <w:noProof/>
                <w:lang w:eastAsia="zh-CN"/>
              </w:rPr>
              <w:t>that</w:t>
            </w:r>
            <w:r w:rsidRPr="00170CE7">
              <w:rPr>
                <w:bCs/>
                <w:noProof/>
                <w:lang w:eastAsia="zh-CN"/>
              </w:rPr>
              <w:t xml:space="preserve"> the UE supports TDD/FDD CA in any supported band combination including at least one FDD band </w:t>
            </w:r>
            <w:r w:rsidRPr="00170CE7">
              <w:rPr>
                <w:noProof/>
                <w:lang w:eastAsia="zh-CN"/>
              </w:rPr>
              <w:t xml:space="preserve">with </w:t>
            </w:r>
            <w:r w:rsidRPr="00170CE7">
              <w:rPr>
                <w:i/>
                <w:noProof/>
                <w:lang w:eastAsia="zh-CN"/>
              </w:rPr>
              <w:t>bandParametersUL</w:t>
            </w:r>
            <w:r w:rsidRPr="00170CE7">
              <w:rPr>
                <w:bCs/>
                <w:noProof/>
                <w:lang w:eastAsia="zh-CN"/>
              </w:rPr>
              <w:t xml:space="preserve"> and at least one TDD band</w:t>
            </w:r>
            <w:r w:rsidRPr="00170CE7">
              <w:rPr>
                <w:noProof/>
                <w:lang w:eastAsia="zh-CN"/>
              </w:rPr>
              <w:t xml:space="preserve"> with </w:t>
            </w:r>
            <w:r w:rsidRPr="00170CE7">
              <w:rPr>
                <w:i/>
                <w:noProof/>
                <w:lang w:eastAsia="zh-CN"/>
              </w:rPr>
              <w:t>bandParametersUL</w:t>
            </w:r>
            <w:r w:rsidRPr="00170CE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eastAsia="en-GB"/>
              </w:rPr>
              <w:t xml:space="preserve">with </w:t>
            </w:r>
            <w:r w:rsidRPr="00170CE7">
              <w:rPr>
                <w:i/>
                <w:lang w:eastAsia="en-GB"/>
              </w:rPr>
              <w:t>bandParametersUL</w:t>
            </w:r>
            <w:r w:rsidRPr="00170CE7">
              <w:rPr>
                <w:noProof/>
                <w:lang w:eastAsia="zh-CN"/>
              </w:rPr>
              <w:t xml:space="preserve"> </w:t>
            </w:r>
            <w:r w:rsidRPr="00170CE7">
              <w:rPr>
                <w:bCs/>
                <w:noProof/>
                <w:lang w:eastAsia="zh-CN"/>
              </w:rPr>
              <w:t>and at least one TDD band</w:t>
            </w:r>
            <w:r w:rsidRPr="00170CE7">
              <w:rPr>
                <w:lang w:eastAsia="en-GB"/>
              </w:rPr>
              <w:t xml:space="preserve"> with </w:t>
            </w:r>
            <w:r w:rsidRPr="00170CE7">
              <w:rPr>
                <w:i/>
                <w:lang w:eastAsia="en-GB"/>
              </w:rPr>
              <w:t>bandParametersUL</w:t>
            </w:r>
            <w:r w:rsidRPr="00170CE7">
              <w:rPr>
                <w:bCs/>
                <w:noProof/>
                <w:lang w:eastAsia="zh-CN"/>
              </w:rPr>
              <w:t xml:space="preserve">. If this field is included, the UE shall set at least one of the bits as "1". </w:t>
            </w:r>
            <w:r w:rsidRPr="00170CE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0675C78" w14:textId="77777777" w:rsidR="00E54EA5" w:rsidRPr="00170CE7" w:rsidRDefault="00E54EA5" w:rsidP="00A91F8F">
            <w:pPr>
              <w:pStyle w:val="TAL"/>
              <w:jc w:val="center"/>
              <w:rPr>
                <w:bCs/>
                <w:noProof/>
                <w:lang w:eastAsia="zh-TW"/>
              </w:rPr>
            </w:pPr>
            <w:r w:rsidRPr="00170CE7">
              <w:rPr>
                <w:bCs/>
                <w:noProof/>
                <w:lang w:eastAsia="zh-TW"/>
              </w:rPr>
              <w:t>No</w:t>
            </w:r>
          </w:p>
        </w:tc>
      </w:tr>
      <w:tr w:rsidR="00E54EA5" w:rsidRPr="00170CE7" w14:paraId="57C78DF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FD4C3" w14:textId="77777777" w:rsidR="00E54EA5" w:rsidRPr="00170CE7" w:rsidRDefault="00E54EA5" w:rsidP="00A91F8F">
            <w:pPr>
              <w:pStyle w:val="TAL"/>
              <w:rPr>
                <w:noProof/>
                <w:lang w:eastAsia="ja-JP"/>
              </w:rPr>
            </w:pPr>
            <w:r w:rsidRPr="00170CE7">
              <w:rPr>
                <w:b/>
                <w:i/>
                <w:noProof/>
                <w:lang w:eastAsia="ja-JP"/>
              </w:rPr>
              <w:t>tdd-TTI-Bundling</w:t>
            </w:r>
          </w:p>
          <w:p w14:paraId="4B322151" w14:textId="77777777" w:rsidR="00E54EA5" w:rsidRPr="00170CE7" w:rsidRDefault="00E54EA5" w:rsidP="00A91F8F">
            <w:pPr>
              <w:pStyle w:val="TAL"/>
              <w:rPr>
                <w:noProof/>
                <w:lang w:eastAsia="ja-JP"/>
              </w:rPr>
            </w:pPr>
            <w:r w:rsidRPr="00170CE7">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eastAsia="ja-JP"/>
              </w:rPr>
              <w:t>tdd-SpecialSubframe-r14</w:t>
            </w:r>
            <w:r w:rsidRPr="00170CE7">
              <w:rPr>
                <w:noProof/>
                <w:lang w:eastAsia="ja-JP"/>
              </w:rPr>
              <w:t xml:space="preserve"> or </w:t>
            </w:r>
            <w:r w:rsidRPr="00170CE7">
              <w:rPr>
                <w:i/>
              </w:rPr>
              <w:t>ssp10-TDD-Only-r14</w:t>
            </w:r>
            <w:r w:rsidRPr="00170CE7">
              <w:t xml:space="preserve"> </w:t>
            </w:r>
            <w:r w:rsidRPr="00170CE7">
              <w:rPr>
                <w:noProof/>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5D351084" w14:textId="77777777" w:rsidR="00E54EA5" w:rsidRPr="00170CE7" w:rsidRDefault="00E54EA5" w:rsidP="00A91F8F">
            <w:pPr>
              <w:pStyle w:val="TAL"/>
              <w:jc w:val="center"/>
              <w:rPr>
                <w:noProof/>
                <w:lang w:eastAsia="ja-JP"/>
              </w:rPr>
            </w:pPr>
            <w:r w:rsidRPr="00170CE7">
              <w:rPr>
                <w:noProof/>
                <w:lang w:eastAsia="ja-JP"/>
              </w:rPr>
              <w:t>Yes</w:t>
            </w:r>
          </w:p>
        </w:tc>
      </w:tr>
      <w:tr w:rsidR="00E54EA5" w:rsidRPr="00170CE7" w14:paraId="6C0D352B" w14:textId="77777777" w:rsidTr="00C804DD">
        <w:trPr>
          <w:cantSplit/>
        </w:trPr>
        <w:tc>
          <w:tcPr>
            <w:tcW w:w="7793" w:type="dxa"/>
            <w:gridSpan w:val="2"/>
          </w:tcPr>
          <w:p w14:paraId="1D9E19CB" w14:textId="77777777" w:rsidR="00E54EA5" w:rsidRPr="00170CE7" w:rsidRDefault="00E54EA5" w:rsidP="00A91F8F">
            <w:pPr>
              <w:pStyle w:val="TAL"/>
              <w:rPr>
                <w:b/>
                <w:bCs/>
                <w:i/>
                <w:noProof/>
                <w:lang w:eastAsia="en-GB"/>
              </w:rPr>
            </w:pPr>
            <w:r w:rsidRPr="00170CE7">
              <w:rPr>
                <w:b/>
                <w:bCs/>
                <w:i/>
                <w:noProof/>
                <w:lang w:eastAsia="en-GB"/>
              </w:rPr>
              <w:t>timeReferenceProvision</w:t>
            </w:r>
          </w:p>
          <w:p w14:paraId="55504B26" w14:textId="77777777" w:rsidR="00E54EA5" w:rsidRPr="00170CE7" w:rsidRDefault="00E54EA5" w:rsidP="00A91F8F">
            <w:pPr>
              <w:pStyle w:val="TAL"/>
              <w:rPr>
                <w:b/>
                <w:bCs/>
                <w:i/>
                <w:noProof/>
                <w:lang w:eastAsia="zh-CN"/>
              </w:rPr>
            </w:pPr>
            <w:r w:rsidRPr="00170CE7">
              <w:rPr>
                <w:bCs/>
                <w:noProof/>
                <w:lang w:eastAsia="zh-CN"/>
              </w:rPr>
              <w:t xml:space="preserve">Indicates whether the UE supports provision of time reference in </w:t>
            </w:r>
            <w:r w:rsidRPr="00170CE7">
              <w:rPr>
                <w:i/>
                <w:lang w:eastAsia="en-GB"/>
              </w:rPr>
              <w:t>DLInformationTransfer</w:t>
            </w:r>
            <w:r w:rsidRPr="00170CE7">
              <w:rPr>
                <w:bCs/>
                <w:noProof/>
                <w:lang w:eastAsia="zh-CN"/>
              </w:rPr>
              <w:t xml:space="preserve"> message.</w:t>
            </w:r>
          </w:p>
        </w:tc>
        <w:tc>
          <w:tcPr>
            <w:tcW w:w="862" w:type="dxa"/>
            <w:gridSpan w:val="2"/>
          </w:tcPr>
          <w:p w14:paraId="045FD8CF"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340DF50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BDA6C2" w14:textId="77777777" w:rsidR="00E54EA5" w:rsidRPr="00170CE7" w:rsidRDefault="00E54EA5" w:rsidP="00A91F8F">
            <w:pPr>
              <w:pStyle w:val="TAL"/>
              <w:rPr>
                <w:b/>
                <w:i/>
                <w:iCs/>
                <w:lang w:eastAsia="zh-CN"/>
              </w:rPr>
            </w:pPr>
            <w:r w:rsidRPr="00170CE7">
              <w:rPr>
                <w:b/>
                <w:i/>
                <w:iCs/>
                <w:lang w:eastAsia="ja-JP"/>
              </w:rPr>
              <w:t>timerT312</w:t>
            </w:r>
          </w:p>
          <w:p w14:paraId="73B34F4B" w14:textId="77777777" w:rsidR="00E54EA5" w:rsidRPr="00170CE7" w:rsidRDefault="00E54EA5" w:rsidP="00A91F8F">
            <w:pPr>
              <w:pStyle w:val="TAL"/>
              <w:rPr>
                <w:b/>
                <w:bCs/>
                <w:i/>
                <w:noProof/>
                <w:lang w:eastAsia="en-GB"/>
              </w:rPr>
            </w:pPr>
            <w:r w:rsidRPr="00170CE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0F5E2E3" w14:textId="77777777" w:rsidR="00E54EA5" w:rsidRPr="00170CE7" w:rsidRDefault="00E54EA5" w:rsidP="00A91F8F">
            <w:pPr>
              <w:pStyle w:val="TAL"/>
              <w:jc w:val="center"/>
              <w:rPr>
                <w:bCs/>
                <w:noProof/>
                <w:lang w:eastAsia="zh-TW"/>
              </w:rPr>
            </w:pPr>
            <w:r w:rsidRPr="00170CE7">
              <w:rPr>
                <w:bCs/>
                <w:noProof/>
                <w:lang w:eastAsia="zh-TW"/>
              </w:rPr>
              <w:t>No</w:t>
            </w:r>
          </w:p>
        </w:tc>
      </w:tr>
      <w:tr w:rsidR="00E54EA5" w:rsidRPr="00170CE7" w14:paraId="1BBE6425" w14:textId="77777777" w:rsidTr="00C804DD">
        <w:tc>
          <w:tcPr>
            <w:tcW w:w="7774" w:type="dxa"/>
            <w:tcBorders>
              <w:top w:val="single" w:sz="4" w:space="0" w:color="808080"/>
              <w:left w:val="single" w:sz="4" w:space="0" w:color="808080"/>
              <w:bottom w:val="single" w:sz="4" w:space="0" w:color="808080"/>
              <w:right w:val="single" w:sz="4" w:space="0" w:color="808080"/>
            </w:tcBorders>
          </w:tcPr>
          <w:p w14:paraId="167D1FB3" w14:textId="77777777" w:rsidR="00E54EA5" w:rsidRPr="00170CE7" w:rsidRDefault="00E54EA5" w:rsidP="00A91F8F">
            <w:pPr>
              <w:pStyle w:val="TAL"/>
              <w:rPr>
                <w:b/>
                <w:i/>
                <w:lang w:eastAsia="zh-CN"/>
              </w:rPr>
            </w:pPr>
            <w:r w:rsidRPr="00170CE7">
              <w:rPr>
                <w:b/>
                <w:i/>
                <w:lang w:eastAsia="zh-CN"/>
              </w:rPr>
              <w:t>tm5-FDD</w:t>
            </w:r>
          </w:p>
          <w:p w14:paraId="5935E4ED" w14:textId="77777777" w:rsidR="00E54EA5" w:rsidRPr="00170CE7" w:rsidRDefault="00E54EA5" w:rsidP="00A91F8F">
            <w:pPr>
              <w:pStyle w:val="TAL"/>
              <w:rPr>
                <w:iCs/>
                <w:lang w:eastAsia="en-GB"/>
              </w:rPr>
            </w:pPr>
            <w:r w:rsidRPr="00170CE7">
              <w:rPr>
                <w:iCs/>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039C3C3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97F1E40" w14:textId="77777777" w:rsidTr="00C804DD">
        <w:tc>
          <w:tcPr>
            <w:tcW w:w="7774" w:type="dxa"/>
            <w:tcBorders>
              <w:top w:val="single" w:sz="4" w:space="0" w:color="808080"/>
              <w:left w:val="single" w:sz="4" w:space="0" w:color="808080"/>
              <w:bottom w:val="single" w:sz="4" w:space="0" w:color="808080"/>
              <w:right w:val="single" w:sz="4" w:space="0" w:color="808080"/>
            </w:tcBorders>
          </w:tcPr>
          <w:p w14:paraId="72149D54" w14:textId="77777777" w:rsidR="00E54EA5" w:rsidRPr="00170CE7" w:rsidRDefault="00E54EA5" w:rsidP="00A91F8F">
            <w:pPr>
              <w:pStyle w:val="TAL"/>
              <w:rPr>
                <w:b/>
                <w:i/>
                <w:lang w:eastAsia="zh-CN"/>
              </w:rPr>
            </w:pPr>
            <w:r w:rsidRPr="00170CE7">
              <w:rPr>
                <w:b/>
                <w:i/>
                <w:lang w:eastAsia="zh-CN"/>
              </w:rPr>
              <w:t>tm5-TDD</w:t>
            </w:r>
          </w:p>
          <w:p w14:paraId="1BE4A112" w14:textId="77777777" w:rsidR="00E54EA5" w:rsidRPr="00170CE7" w:rsidRDefault="00E54EA5" w:rsidP="00A91F8F">
            <w:pPr>
              <w:pStyle w:val="TAL"/>
              <w:rPr>
                <w:iCs/>
                <w:lang w:eastAsia="en-GB"/>
              </w:rPr>
            </w:pPr>
            <w:r w:rsidRPr="00170CE7">
              <w:rPr>
                <w:iCs/>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2D03E54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165A6B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827BB" w14:textId="77777777" w:rsidR="00E54EA5" w:rsidRPr="00170CE7" w:rsidRDefault="00E54EA5" w:rsidP="00A91F8F">
            <w:pPr>
              <w:pStyle w:val="TAL"/>
              <w:rPr>
                <w:b/>
                <w:bCs/>
                <w:i/>
                <w:noProof/>
                <w:lang w:eastAsia="zh-TW"/>
              </w:rPr>
            </w:pPr>
            <w:r w:rsidRPr="00170CE7">
              <w:rPr>
                <w:b/>
                <w:bCs/>
                <w:i/>
                <w:noProof/>
                <w:lang w:eastAsia="zh-TW"/>
              </w:rPr>
              <w:t>tm6-CE-ModeA</w:t>
            </w:r>
          </w:p>
          <w:p w14:paraId="6FD930C2" w14:textId="77777777" w:rsidR="00E54EA5" w:rsidRPr="00170CE7" w:rsidRDefault="00E54EA5" w:rsidP="00A91F8F">
            <w:pPr>
              <w:pStyle w:val="TAL"/>
              <w:rPr>
                <w:b/>
                <w:bCs/>
                <w:i/>
                <w:noProof/>
                <w:lang w:eastAsia="zh-TW"/>
              </w:rPr>
            </w:pPr>
            <w:r w:rsidRPr="00170CE7">
              <w:rPr>
                <w:lang w:eastAsia="en-GB"/>
              </w:rPr>
              <w:t xml:space="preserve">Indicates whether the UE supports tm6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307E2E"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2E76314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9AC00" w14:textId="1E01B3EE" w:rsidR="00E54EA5" w:rsidRPr="00170CE7" w:rsidRDefault="00E54EA5" w:rsidP="00A91F8F">
            <w:pPr>
              <w:pStyle w:val="TAL"/>
              <w:rPr>
                <w:b/>
                <w:i/>
                <w:lang w:eastAsia="zh-CN"/>
              </w:rPr>
            </w:pPr>
            <w:bookmarkStart w:id="84" w:name="_Hlk523748062"/>
            <w:r w:rsidRPr="00170CE7">
              <w:rPr>
                <w:b/>
                <w:i/>
                <w:lang w:eastAsia="zh-CN"/>
              </w:rPr>
              <w:t>tm8-slotPDSCH</w:t>
            </w:r>
            <w:bookmarkEnd w:id="84"/>
          </w:p>
          <w:p w14:paraId="25083699" w14:textId="77777777" w:rsidR="00E54EA5" w:rsidRPr="00170CE7" w:rsidRDefault="00E54EA5" w:rsidP="00A91F8F">
            <w:pPr>
              <w:pStyle w:val="TAL"/>
              <w:rPr>
                <w:b/>
                <w:bCs/>
                <w:i/>
                <w:noProof/>
                <w:lang w:eastAsia="zh-TW"/>
              </w:rPr>
            </w:pPr>
            <w:r w:rsidRPr="00170CE7">
              <w:rPr>
                <w:iCs/>
                <w:lang w:eastAsia="zh-CN"/>
              </w:rPr>
              <w:t xml:space="preserve">Indicates whether the UE supports </w:t>
            </w:r>
            <w:bookmarkStart w:id="85" w:name="_Hlk523748078"/>
            <w:r w:rsidRPr="00170CE7">
              <w:rPr>
                <w:iCs/>
                <w:lang w:eastAsia="zh-CN"/>
              </w:rPr>
              <w:t>configuration and decoding of TM8 for slot PDSCH in TDD</w:t>
            </w:r>
            <w:bookmarkEnd w:id="85"/>
            <w:r w:rsidRPr="00170CE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2340B5"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7F4819D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D3C40" w14:textId="77777777" w:rsidR="00E54EA5" w:rsidRPr="00170CE7" w:rsidRDefault="00E54EA5" w:rsidP="00A91F8F">
            <w:pPr>
              <w:pStyle w:val="TAL"/>
              <w:rPr>
                <w:b/>
                <w:bCs/>
                <w:i/>
                <w:noProof/>
                <w:lang w:eastAsia="zh-TW"/>
              </w:rPr>
            </w:pPr>
            <w:r w:rsidRPr="00170CE7">
              <w:rPr>
                <w:b/>
                <w:bCs/>
                <w:i/>
                <w:noProof/>
                <w:lang w:eastAsia="zh-TW"/>
              </w:rPr>
              <w:t>tm9-CE-ModeA</w:t>
            </w:r>
          </w:p>
          <w:p w14:paraId="390D135B" w14:textId="77777777" w:rsidR="00E54EA5" w:rsidRPr="00170CE7" w:rsidRDefault="00E54EA5" w:rsidP="00A91F8F">
            <w:pPr>
              <w:pStyle w:val="TAL"/>
              <w:rPr>
                <w:b/>
                <w:bCs/>
                <w:i/>
                <w:noProof/>
                <w:lang w:eastAsia="zh-TW"/>
              </w:rPr>
            </w:pPr>
            <w:r w:rsidRPr="00170CE7">
              <w:rPr>
                <w:lang w:eastAsia="en-GB"/>
              </w:rPr>
              <w:t xml:space="preserve">Indicates whether the UE supports tm9 operation </w:t>
            </w:r>
            <w:r w:rsidRPr="00170CE7">
              <w:rPr>
                <w:lang w:eastAsia="ja-JP"/>
              </w:rPr>
              <w:t>in CE mode A,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ce-ModeA</w:t>
            </w:r>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5AC5510"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32D4038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13E41D" w14:textId="77777777" w:rsidR="00E54EA5" w:rsidRPr="00170CE7" w:rsidRDefault="00E54EA5" w:rsidP="00A91F8F">
            <w:pPr>
              <w:pStyle w:val="TAL"/>
              <w:rPr>
                <w:b/>
                <w:bCs/>
                <w:i/>
                <w:noProof/>
                <w:lang w:eastAsia="zh-TW"/>
              </w:rPr>
            </w:pPr>
            <w:r w:rsidRPr="00170CE7">
              <w:rPr>
                <w:b/>
                <w:bCs/>
                <w:i/>
                <w:noProof/>
                <w:lang w:eastAsia="zh-TW"/>
              </w:rPr>
              <w:t>tm9-CE-ModeB</w:t>
            </w:r>
          </w:p>
          <w:p w14:paraId="7222D704" w14:textId="77777777" w:rsidR="00E54EA5" w:rsidRPr="00170CE7" w:rsidRDefault="00E54EA5" w:rsidP="00A91F8F">
            <w:pPr>
              <w:pStyle w:val="TAL"/>
              <w:rPr>
                <w:b/>
                <w:bCs/>
                <w:i/>
                <w:noProof/>
                <w:lang w:eastAsia="zh-TW"/>
              </w:rPr>
            </w:pPr>
            <w:r w:rsidRPr="00170CE7">
              <w:rPr>
                <w:lang w:eastAsia="en-GB"/>
              </w:rPr>
              <w:t xml:space="preserve">Indicates whether the UE supports tm9 operation </w:t>
            </w:r>
            <w:r w:rsidRPr="00170CE7">
              <w:rPr>
                <w:lang w:eastAsia="ja-JP"/>
              </w:rPr>
              <w:t>in CE mode B, see TS 36.213 [23], clause 7.2.3</w:t>
            </w:r>
            <w:r w:rsidRPr="00170CE7">
              <w:rPr>
                <w:lang w:eastAsia="en-GB"/>
              </w:rPr>
              <w:t>.</w:t>
            </w:r>
            <w:r w:rsidRPr="00170CE7">
              <w:rPr>
                <w:rFonts w:eastAsia="SimSun"/>
                <w:lang w:eastAsia="en-GB"/>
              </w:rPr>
              <w:t xml:space="preserve"> This field can be included only if </w:t>
            </w:r>
            <w:r w:rsidRPr="00170CE7">
              <w:rPr>
                <w:i/>
                <w:iCs/>
                <w:lang w:eastAsia="ja-JP"/>
              </w:rPr>
              <w:t>ce-ModeB</w:t>
            </w:r>
            <w:r w:rsidRPr="00170CE7">
              <w:rPr>
                <w:iCs/>
                <w:lang w:eastAsia="ja-JP"/>
              </w:rPr>
              <w:t xml:space="preserve"> </w:t>
            </w:r>
            <w:r w:rsidRPr="00170CE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D9FB448"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4853F4B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71B12" w14:textId="77777777" w:rsidR="00E54EA5" w:rsidRPr="00170CE7" w:rsidRDefault="00E54EA5" w:rsidP="00A91F8F">
            <w:pPr>
              <w:pStyle w:val="TAL"/>
              <w:rPr>
                <w:b/>
                <w:bCs/>
                <w:i/>
                <w:noProof/>
                <w:lang w:eastAsia="zh-TW"/>
              </w:rPr>
            </w:pPr>
            <w:r w:rsidRPr="00170CE7">
              <w:rPr>
                <w:b/>
                <w:bCs/>
                <w:i/>
                <w:noProof/>
                <w:lang w:eastAsia="zh-TW"/>
              </w:rPr>
              <w:t>tm9-LAA</w:t>
            </w:r>
          </w:p>
          <w:p w14:paraId="61F645A6" w14:textId="77777777" w:rsidR="00E54EA5" w:rsidRPr="00170CE7" w:rsidRDefault="00E54EA5" w:rsidP="00A91F8F">
            <w:pPr>
              <w:pStyle w:val="TAL"/>
              <w:rPr>
                <w:b/>
                <w:bCs/>
                <w:i/>
                <w:noProof/>
                <w:lang w:eastAsia="zh-TW"/>
              </w:rPr>
            </w:pPr>
            <w:r w:rsidRPr="00170CE7">
              <w:rPr>
                <w:lang w:eastAsia="en-GB"/>
              </w:rPr>
              <w:t>Indicates whether the UE supports tm9 operation on LAA cell(s).</w:t>
            </w:r>
            <w:r w:rsidRPr="00170CE7">
              <w:rPr>
                <w:rFonts w:eastAsia="SimSun"/>
                <w:lang w:eastAsia="en-GB"/>
              </w:rPr>
              <w:t xml:space="preserve"> 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FDACF6A"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3F0417E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0F1B1" w14:textId="77777777" w:rsidR="00E54EA5" w:rsidRPr="00170CE7" w:rsidRDefault="00E54EA5" w:rsidP="00A91F8F">
            <w:pPr>
              <w:pStyle w:val="TAL"/>
              <w:rPr>
                <w:b/>
                <w:i/>
                <w:lang w:eastAsia="zh-CN"/>
              </w:rPr>
            </w:pPr>
            <w:r w:rsidRPr="00170CE7">
              <w:rPr>
                <w:b/>
                <w:i/>
                <w:lang w:eastAsia="zh-CN"/>
              </w:rPr>
              <w:t>tm9-slotSubslot</w:t>
            </w:r>
          </w:p>
          <w:p w14:paraId="6BA4F6E1" w14:textId="77777777" w:rsidR="00E54EA5" w:rsidRPr="00170CE7" w:rsidRDefault="00E54EA5" w:rsidP="00A91F8F">
            <w:pPr>
              <w:pStyle w:val="TAL"/>
              <w:rPr>
                <w:b/>
                <w:bCs/>
                <w:i/>
                <w:noProof/>
                <w:lang w:eastAsia="zh-TW"/>
              </w:rPr>
            </w:pPr>
            <w:r w:rsidRPr="00170CE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9FFEF0"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13D904D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6B7AA" w14:textId="77777777" w:rsidR="00E54EA5" w:rsidRPr="00170CE7" w:rsidRDefault="00E54EA5" w:rsidP="00A91F8F">
            <w:pPr>
              <w:pStyle w:val="TAL"/>
              <w:rPr>
                <w:b/>
                <w:i/>
                <w:lang w:eastAsia="zh-CN"/>
              </w:rPr>
            </w:pPr>
            <w:r w:rsidRPr="00170CE7">
              <w:rPr>
                <w:b/>
                <w:i/>
                <w:lang w:eastAsia="zh-CN"/>
              </w:rPr>
              <w:t>tm9-slotSubslotMBSFN</w:t>
            </w:r>
          </w:p>
          <w:p w14:paraId="5190C30F" w14:textId="77777777" w:rsidR="00E54EA5" w:rsidRPr="00170CE7" w:rsidRDefault="00E54EA5" w:rsidP="00A91F8F">
            <w:pPr>
              <w:pStyle w:val="TAL"/>
              <w:rPr>
                <w:b/>
                <w:bCs/>
                <w:i/>
                <w:noProof/>
                <w:lang w:eastAsia="zh-TW"/>
              </w:rPr>
            </w:pPr>
            <w:r w:rsidRPr="00170CE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997E92C"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01D4ED6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B8D5E" w14:textId="77777777" w:rsidR="00E54EA5" w:rsidRPr="00170CE7" w:rsidRDefault="00E54EA5" w:rsidP="00A91F8F">
            <w:pPr>
              <w:pStyle w:val="TAL"/>
              <w:rPr>
                <w:b/>
                <w:bCs/>
                <w:i/>
                <w:noProof/>
                <w:lang w:eastAsia="zh-TW"/>
              </w:rPr>
            </w:pPr>
            <w:r w:rsidRPr="00170CE7">
              <w:rPr>
                <w:b/>
                <w:bCs/>
                <w:i/>
                <w:noProof/>
                <w:lang w:eastAsia="zh-TW"/>
              </w:rPr>
              <w:t>tm9-With-8Tx-FDD</w:t>
            </w:r>
          </w:p>
          <w:p w14:paraId="758AF9C8" w14:textId="77777777" w:rsidR="00E54EA5" w:rsidRPr="00170CE7" w:rsidRDefault="00E54EA5" w:rsidP="00A91F8F">
            <w:pPr>
              <w:pStyle w:val="TAL"/>
              <w:rPr>
                <w:bCs/>
                <w:noProof/>
                <w:lang w:eastAsia="zh-TW"/>
              </w:rPr>
            </w:pPr>
            <w:r w:rsidRPr="00170CE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F9D550E"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40D6802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450DF" w14:textId="77777777" w:rsidR="00E54EA5" w:rsidRPr="00170CE7" w:rsidRDefault="00E54EA5" w:rsidP="00A91F8F">
            <w:pPr>
              <w:pStyle w:val="TAL"/>
              <w:rPr>
                <w:b/>
                <w:bCs/>
                <w:i/>
                <w:noProof/>
                <w:lang w:eastAsia="zh-TW"/>
              </w:rPr>
            </w:pPr>
            <w:r w:rsidRPr="00170CE7">
              <w:rPr>
                <w:b/>
                <w:bCs/>
                <w:i/>
                <w:noProof/>
                <w:lang w:eastAsia="zh-TW"/>
              </w:rPr>
              <w:t>tm10-LAA</w:t>
            </w:r>
          </w:p>
          <w:p w14:paraId="1ABF6DA8" w14:textId="77777777" w:rsidR="00E54EA5" w:rsidRPr="00170CE7" w:rsidRDefault="00E54EA5" w:rsidP="00A91F8F">
            <w:pPr>
              <w:pStyle w:val="TAL"/>
              <w:rPr>
                <w:b/>
                <w:bCs/>
                <w:i/>
                <w:noProof/>
                <w:lang w:eastAsia="zh-TW"/>
              </w:rPr>
            </w:pPr>
            <w:r w:rsidRPr="00170CE7">
              <w:rPr>
                <w:lang w:eastAsia="en-GB"/>
              </w:rPr>
              <w:t>Indicates whether the UE supports tm10 operation on LAA cell(s).</w:t>
            </w:r>
            <w:r w:rsidRPr="00170CE7">
              <w:rPr>
                <w:rFonts w:eastAsia="SimSun"/>
                <w:lang w:eastAsia="en-GB"/>
              </w:rPr>
              <w:t xml:space="preserve"> This field can be included only if </w:t>
            </w:r>
            <w:r w:rsidRPr="00170CE7">
              <w:rPr>
                <w:rFonts w:eastAsia="SimSun"/>
                <w:i/>
                <w:lang w:eastAsia="en-GB"/>
              </w:rPr>
              <w:t>downlinkLAA</w:t>
            </w:r>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DE8D10"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012F00E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EE367" w14:textId="77777777" w:rsidR="00E54EA5" w:rsidRPr="00170CE7" w:rsidRDefault="00E54EA5" w:rsidP="00A91F8F">
            <w:pPr>
              <w:pStyle w:val="TAL"/>
              <w:rPr>
                <w:b/>
                <w:i/>
                <w:lang w:eastAsia="zh-CN"/>
              </w:rPr>
            </w:pPr>
            <w:r w:rsidRPr="00170CE7">
              <w:rPr>
                <w:b/>
                <w:i/>
                <w:lang w:eastAsia="zh-CN"/>
              </w:rPr>
              <w:t>tm10-slotSubslot</w:t>
            </w:r>
          </w:p>
          <w:p w14:paraId="7066F00F" w14:textId="77777777" w:rsidR="00E54EA5" w:rsidRPr="00170CE7" w:rsidRDefault="00E54EA5" w:rsidP="00A91F8F">
            <w:pPr>
              <w:pStyle w:val="TAL"/>
              <w:rPr>
                <w:b/>
                <w:bCs/>
                <w:i/>
                <w:noProof/>
                <w:lang w:eastAsia="zh-TW"/>
              </w:rPr>
            </w:pPr>
            <w:r w:rsidRPr="00170CE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8146337"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2AD290A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1B805" w14:textId="77777777" w:rsidR="00E54EA5" w:rsidRPr="00170CE7" w:rsidRDefault="00E54EA5" w:rsidP="00A91F8F">
            <w:pPr>
              <w:pStyle w:val="TAL"/>
              <w:rPr>
                <w:b/>
                <w:i/>
                <w:lang w:eastAsia="zh-CN"/>
              </w:rPr>
            </w:pPr>
            <w:r w:rsidRPr="00170CE7">
              <w:rPr>
                <w:b/>
                <w:i/>
                <w:lang w:eastAsia="zh-CN"/>
              </w:rPr>
              <w:t>tm10-slotSubslotMBSFN</w:t>
            </w:r>
          </w:p>
          <w:p w14:paraId="0B3D4A19" w14:textId="77777777" w:rsidR="00E54EA5" w:rsidRPr="00170CE7" w:rsidRDefault="00E54EA5" w:rsidP="00A91F8F">
            <w:pPr>
              <w:pStyle w:val="TAL"/>
              <w:rPr>
                <w:b/>
                <w:bCs/>
                <w:i/>
                <w:noProof/>
                <w:lang w:eastAsia="zh-TW"/>
              </w:rPr>
            </w:pPr>
            <w:r w:rsidRPr="00170CE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9505B7C"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498398B9"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4AAB6" w14:textId="77777777" w:rsidR="00E54EA5" w:rsidRPr="00170CE7" w:rsidRDefault="00E54EA5" w:rsidP="00A91F8F">
            <w:pPr>
              <w:pStyle w:val="TAL"/>
              <w:rPr>
                <w:rFonts w:cs="Arial"/>
                <w:b/>
                <w:bCs/>
                <w:i/>
                <w:noProof/>
                <w:szCs w:val="18"/>
                <w:lang w:eastAsia="zh-CN"/>
              </w:rPr>
            </w:pPr>
            <w:r w:rsidRPr="00170CE7">
              <w:rPr>
                <w:rFonts w:cs="Arial"/>
                <w:b/>
                <w:bCs/>
                <w:i/>
                <w:noProof/>
                <w:szCs w:val="18"/>
                <w:lang w:eastAsia="zh-CN"/>
              </w:rPr>
              <w:t>totalWeightedLayers</w:t>
            </w:r>
          </w:p>
          <w:p w14:paraId="2D1609F8" w14:textId="77777777" w:rsidR="00E54EA5" w:rsidRPr="00170CE7" w:rsidRDefault="00E54EA5" w:rsidP="00A91F8F">
            <w:pPr>
              <w:pStyle w:val="TAL"/>
              <w:rPr>
                <w:b/>
                <w:i/>
                <w:lang w:eastAsia="zh-CN"/>
              </w:rPr>
            </w:pPr>
            <w:r w:rsidRPr="00170CE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18940B1"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0204783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6C38D" w14:textId="77777777" w:rsidR="00E54EA5" w:rsidRPr="00170CE7" w:rsidRDefault="00E54EA5" w:rsidP="00A91F8F">
            <w:pPr>
              <w:pStyle w:val="TAL"/>
              <w:rPr>
                <w:b/>
                <w:bCs/>
                <w:i/>
                <w:noProof/>
                <w:lang w:eastAsia="zh-TW"/>
              </w:rPr>
            </w:pPr>
            <w:r w:rsidRPr="00170CE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08E9F7" w14:textId="77777777" w:rsidR="00E54EA5" w:rsidRPr="00170CE7" w:rsidRDefault="00E54EA5" w:rsidP="00A91F8F">
            <w:pPr>
              <w:pStyle w:val="TAL"/>
              <w:jc w:val="center"/>
              <w:rPr>
                <w:bCs/>
                <w:noProof/>
                <w:lang w:eastAsia="zh-TW"/>
              </w:rPr>
            </w:pPr>
            <w:r w:rsidRPr="00170CE7">
              <w:rPr>
                <w:bCs/>
                <w:noProof/>
                <w:lang w:eastAsia="zh-TW"/>
              </w:rPr>
              <w:t>No</w:t>
            </w:r>
          </w:p>
        </w:tc>
      </w:tr>
      <w:tr w:rsidR="00E54EA5" w:rsidRPr="00170CE7" w14:paraId="510024D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53E90" w14:textId="77777777" w:rsidR="00E54EA5" w:rsidRPr="00170CE7" w:rsidRDefault="00E54EA5" w:rsidP="00A91F8F">
            <w:pPr>
              <w:pStyle w:val="TAL"/>
              <w:rPr>
                <w:b/>
                <w:i/>
                <w:lang w:eastAsia="zh-CN"/>
              </w:rPr>
            </w:pPr>
            <w:r w:rsidRPr="00170CE7">
              <w:rPr>
                <w:b/>
                <w:i/>
                <w:lang w:eastAsia="zh-CN"/>
              </w:rPr>
              <w:t>twoStepSchedulingTimingInfo</w:t>
            </w:r>
          </w:p>
          <w:p w14:paraId="12BDC69A" w14:textId="77777777" w:rsidR="00E54EA5" w:rsidRPr="00170CE7" w:rsidRDefault="00E54EA5" w:rsidP="00A91F8F">
            <w:pPr>
              <w:pStyle w:val="TAL"/>
              <w:rPr>
                <w:noProof/>
                <w:lang w:eastAsia="ja-JP"/>
              </w:rPr>
            </w:pPr>
            <w:r w:rsidRPr="00170CE7">
              <w:rPr>
                <w:lang w:eastAsia="zh-CN"/>
              </w:rPr>
              <w:t xml:space="preserve">Presence of this field indicates that </w:t>
            </w:r>
            <w:r w:rsidRPr="00170CE7">
              <w:rPr>
                <w:noProof/>
                <w:lang w:eastAsia="ja-JP"/>
              </w:rPr>
              <w:t>the UE supports uplink scheduling using PUSCH trigger A and PUSCH trigger B (as defined in TS 36.213 [23]).</w:t>
            </w:r>
          </w:p>
          <w:p w14:paraId="1578B378" w14:textId="77777777" w:rsidR="00E54EA5" w:rsidRPr="00170CE7" w:rsidRDefault="00E54EA5" w:rsidP="00A91F8F">
            <w:pPr>
              <w:pStyle w:val="TAL"/>
              <w:rPr>
                <w:noProof/>
                <w:lang w:eastAsia="zh-CN"/>
              </w:rPr>
            </w:pPr>
            <w:r w:rsidRPr="00170CE7">
              <w:rPr>
                <w:noProof/>
                <w:lang w:eastAsia="ja-JP"/>
              </w:rPr>
              <w:t xml:space="preserve">This field also </w:t>
            </w:r>
            <w:r w:rsidRPr="00170CE7">
              <w:rPr>
                <w:noProof/>
                <w:lang w:eastAsia="zh-CN"/>
              </w:rPr>
              <w:t xml:space="preserve">indicates the timing between the PUSCH trigger B and the earliest time the UE supports performing the associated UL transmission. For reception of PUSCH trigger B in subframe N, value </w:t>
            </w:r>
            <w:r w:rsidRPr="00170CE7">
              <w:rPr>
                <w:i/>
                <w:noProof/>
                <w:lang w:eastAsia="zh-CN"/>
              </w:rPr>
              <w:t>nPlus1</w:t>
            </w:r>
            <w:r w:rsidRPr="00170CE7">
              <w:rPr>
                <w:noProof/>
                <w:lang w:eastAsia="zh-CN"/>
              </w:rPr>
              <w:t xml:space="preserve"> indicates that the UE supports performing the UL transmission in subframe N+1, value </w:t>
            </w:r>
            <w:r w:rsidRPr="00170CE7">
              <w:rPr>
                <w:i/>
                <w:noProof/>
                <w:lang w:eastAsia="zh-CN"/>
              </w:rPr>
              <w:t>nPlus2</w:t>
            </w:r>
            <w:r w:rsidRPr="00170CE7">
              <w:rPr>
                <w:noProof/>
                <w:lang w:eastAsia="zh-CN"/>
              </w:rPr>
              <w:t xml:space="preserve"> indicates that the UE supports performing the UL transmission in subframe N+2, and so on.</w:t>
            </w:r>
          </w:p>
          <w:p w14:paraId="5289CBC7" w14:textId="77777777" w:rsidR="00E54EA5" w:rsidRPr="00170CE7" w:rsidRDefault="00E54EA5" w:rsidP="00A91F8F">
            <w:pPr>
              <w:pStyle w:val="TAL"/>
              <w:rPr>
                <w:b/>
                <w:bCs/>
                <w:i/>
                <w:noProof/>
                <w:lang w:eastAsia="zh-TW"/>
              </w:rPr>
            </w:pPr>
            <w:r w:rsidRPr="00170CE7">
              <w:rPr>
                <w:rFonts w:eastAsia="SimSun"/>
                <w:lang w:eastAsia="en-GB"/>
              </w:rPr>
              <w:t xml:space="preserve">This field can be included only if </w:t>
            </w:r>
            <w:r w:rsidRPr="00170CE7">
              <w:rPr>
                <w:rFonts w:eastAsia="SimSun"/>
                <w:i/>
                <w:lang w:eastAsia="en-GB"/>
              </w:rPr>
              <w:t>uplinkLAA</w:t>
            </w:r>
            <w:r w:rsidRPr="00170CE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B5B84BE"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4A87858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258AD" w14:textId="77777777" w:rsidR="00E54EA5" w:rsidRPr="00170CE7" w:rsidRDefault="00E54EA5" w:rsidP="00A91F8F">
            <w:pPr>
              <w:pStyle w:val="TAL"/>
              <w:rPr>
                <w:b/>
                <w:bCs/>
                <w:i/>
                <w:noProof/>
                <w:lang w:eastAsia="zh-TW"/>
              </w:rPr>
            </w:pPr>
            <w:r w:rsidRPr="00170CE7">
              <w:rPr>
                <w:b/>
                <w:bCs/>
                <w:i/>
                <w:noProof/>
                <w:lang w:eastAsia="zh-TW"/>
              </w:rPr>
              <w:t>txAntennaSwitchDL, txAntennaSwitchUL</w:t>
            </w:r>
          </w:p>
          <w:p w14:paraId="42608F08" w14:textId="77777777" w:rsidR="00E54EA5" w:rsidRPr="00170CE7" w:rsidRDefault="00E54EA5" w:rsidP="00A91F8F">
            <w:pPr>
              <w:pStyle w:val="TAL"/>
              <w:rPr>
                <w:lang w:eastAsia="ja-JP"/>
              </w:rPr>
            </w:pPr>
            <w:r w:rsidRPr="00170CE7">
              <w:rPr>
                <w:lang w:eastAsia="ja-JP"/>
              </w:rPr>
              <w:t xml:space="preserve">The presence of </w:t>
            </w:r>
            <w:r w:rsidRPr="00170CE7">
              <w:rPr>
                <w:i/>
                <w:lang w:eastAsia="ja-JP"/>
              </w:rPr>
              <w:t>txAntennaSwitchUL</w:t>
            </w:r>
            <w:r w:rsidRPr="00170CE7">
              <w:rPr>
                <w:lang w:eastAsia="ja-JP"/>
              </w:rPr>
              <w:t xml:space="preserve"> indicates the UE supports transmit antenna selection for this UL band in the band combination as described in TS 36.213 [23], clauses 8.2 and 8.7.</w:t>
            </w:r>
          </w:p>
          <w:p w14:paraId="0D5C09DD" w14:textId="77777777" w:rsidR="00E54EA5" w:rsidRPr="00170CE7" w:rsidRDefault="00E54EA5" w:rsidP="00A91F8F">
            <w:pPr>
              <w:pStyle w:val="TAL"/>
              <w:rPr>
                <w:bCs/>
                <w:noProof/>
                <w:lang w:eastAsia="zh-TW"/>
              </w:rPr>
            </w:pPr>
            <w:bookmarkStart w:id="86" w:name="_Hlk499614695"/>
            <w:r w:rsidRPr="00170CE7">
              <w:rPr>
                <w:lang w:eastAsia="zh-CN"/>
              </w:rPr>
              <w:t xml:space="preserve">The field </w:t>
            </w:r>
            <w:r w:rsidRPr="00170CE7">
              <w:rPr>
                <w:i/>
                <w:lang w:eastAsia="zh-CN"/>
              </w:rPr>
              <w:t>txAntennaSwitchDL</w:t>
            </w:r>
            <w:r w:rsidRPr="00170CE7">
              <w:rPr>
                <w:lang w:eastAsia="zh-CN"/>
              </w:rPr>
              <w:t xml:space="preserve"> indicates the entry number of the first-listed band with UL in the band combination that affects this DL. The field </w:t>
            </w:r>
            <w:r w:rsidRPr="00170CE7">
              <w:rPr>
                <w:i/>
                <w:lang w:eastAsia="zh-CN"/>
              </w:rPr>
              <w:t>txAntennaSwitchUL</w:t>
            </w:r>
            <w:r w:rsidRPr="00170CE7">
              <w:rPr>
                <w:lang w:eastAsia="zh-CN"/>
              </w:rPr>
              <w:t xml:space="preserve"> indicates the entry number of the first-listed band with UL in the band combination that switches together with this UL.</w:t>
            </w:r>
            <w:bookmarkEnd w:id="86"/>
            <w:r w:rsidRPr="00170CE7">
              <w:rPr>
                <w:lang w:eastAsia="zh-CN"/>
              </w:rPr>
              <w:t xml:space="preserve"> </w:t>
            </w:r>
            <w:bookmarkStart w:id="87" w:name="_Hlk499614750"/>
            <w:r w:rsidRPr="00170CE7">
              <w:rPr>
                <w:lang w:eastAsia="zh-CN"/>
              </w:rPr>
              <w:t xml:space="preserve">Value 1 means first </w:t>
            </w:r>
            <w:bookmarkEnd w:id="87"/>
            <w:r w:rsidRPr="00170CE7">
              <w:rPr>
                <w:lang w:eastAsia="zh-CN"/>
              </w:rPr>
              <w:t>entry, value 2 means second entry and so on. All DL and UL that switch together indicate the same entry number.</w:t>
            </w:r>
          </w:p>
          <w:p w14:paraId="1EF3229A" w14:textId="77777777" w:rsidR="00E54EA5" w:rsidRPr="00170CE7" w:rsidRDefault="00E54EA5" w:rsidP="00A91F8F">
            <w:pPr>
              <w:pStyle w:val="TAL"/>
              <w:rPr>
                <w:bCs/>
                <w:noProof/>
                <w:lang w:eastAsia="zh-TW"/>
              </w:rPr>
            </w:pPr>
            <w:r w:rsidRPr="00170CE7">
              <w:rPr>
                <w:bCs/>
                <w:noProof/>
                <w:lang w:eastAsia="zh-TW"/>
              </w:rPr>
              <w:t>For the case of carrier switching, the antenna switching capability for the target carrier configuration is indicated as follows:</w:t>
            </w:r>
          </w:p>
          <w:p w14:paraId="70833413" w14:textId="77777777" w:rsidR="00E54EA5" w:rsidRPr="00170CE7" w:rsidRDefault="00E54EA5" w:rsidP="00A91F8F">
            <w:pPr>
              <w:pStyle w:val="TAL"/>
              <w:rPr>
                <w:b/>
                <w:bCs/>
                <w:i/>
                <w:noProof/>
                <w:lang w:eastAsia="zh-TW"/>
              </w:rPr>
            </w:pPr>
            <w:r w:rsidRPr="00170CE7">
              <w:t>For UE configured with a set of component carriers belonging to a band combination C</w:t>
            </w:r>
            <w:r w:rsidRPr="00170CE7">
              <w:rPr>
                <w:vertAlign w:val="subscript"/>
              </w:rPr>
              <w:t>baseline</w:t>
            </w:r>
            <w:r w:rsidRPr="00170CE7">
              <w:t xml:space="preserve"> = {b</w:t>
            </w:r>
            <w:r w:rsidRPr="00170CE7">
              <w:rPr>
                <w:vertAlign w:val="subscript"/>
              </w:rPr>
              <w:t>1</w:t>
            </w:r>
            <w:r w:rsidRPr="00170CE7">
              <w:t>(1),…,b</w:t>
            </w:r>
            <w:r w:rsidRPr="00170CE7">
              <w:rPr>
                <w:vertAlign w:val="subscript"/>
              </w:rPr>
              <w:t>x</w:t>
            </w:r>
            <w:r w:rsidRPr="00170CE7">
              <w:t>(1),…,b</w:t>
            </w:r>
            <w:r w:rsidRPr="00170CE7">
              <w:rPr>
                <w:vertAlign w:val="subscript"/>
              </w:rPr>
              <w:t>y</w:t>
            </w:r>
            <w:r w:rsidRPr="00170CE7">
              <w:t>(0),…}, where "1/0" denotes whether the corresponding band has an uplink, if a component carrier in b</w:t>
            </w:r>
            <w:r w:rsidRPr="00170CE7">
              <w:rPr>
                <w:vertAlign w:val="subscript"/>
              </w:rPr>
              <w:t>x</w:t>
            </w:r>
            <w:r w:rsidRPr="00170CE7">
              <w:t xml:space="preserve"> is to be switched to a component carrier in b</w:t>
            </w:r>
            <w:r w:rsidRPr="00170CE7">
              <w:rPr>
                <w:vertAlign w:val="subscript"/>
              </w:rPr>
              <w:t xml:space="preserve">y </w:t>
            </w:r>
            <w:r w:rsidRPr="00170CE7">
              <w:t xml:space="preserve">(according to </w:t>
            </w:r>
            <w:r w:rsidRPr="00170CE7">
              <w:rPr>
                <w:bCs/>
                <w:i/>
                <w:noProof/>
              </w:rPr>
              <w:t>srs-SwitchFromServCellIndex</w:t>
            </w:r>
            <w:r w:rsidRPr="00170CE7">
              <w:rPr>
                <w:bCs/>
                <w:noProof/>
              </w:rPr>
              <w:t>)</w:t>
            </w:r>
            <w:r w:rsidRPr="00170CE7">
              <w:t>, the antenna switching capability is derived based on band combination C</w:t>
            </w:r>
            <w:r w:rsidRPr="00170CE7">
              <w:rPr>
                <w:vertAlign w:val="subscript"/>
              </w:rPr>
              <w:t xml:space="preserve">target </w:t>
            </w:r>
            <w:r w:rsidRPr="00170CE7">
              <w:t>= {b</w:t>
            </w:r>
            <w:r w:rsidRPr="00170CE7">
              <w:rPr>
                <w:vertAlign w:val="subscript"/>
              </w:rPr>
              <w:t>1</w:t>
            </w:r>
            <w:r w:rsidRPr="00170CE7">
              <w:t>(1),…,b</w:t>
            </w:r>
            <w:r w:rsidRPr="00170CE7">
              <w:rPr>
                <w:vertAlign w:val="subscript"/>
              </w:rPr>
              <w:t>x</w:t>
            </w:r>
            <w:r w:rsidRPr="00170CE7">
              <w:t>(0),…,b</w:t>
            </w:r>
            <w:r w:rsidRPr="00170CE7">
              <w:rPr>
                <w:vertAlign w:val="subscript"/>
              </w:rPr>
              <w:t>y</w:t>
            </w:r>
            <w:r w:rsidRPr="00170CE7">
              <w:t>(1),…}.</w:t>
            </w:r>
          </w:p>
        </w:tc>
        <w:tc>
          <w:tcPr>
            <w:tcW w:w="862" w:type="dxa"/>
            <w:gridSpan w:val="2"/>
            <w:tcBorders>
              <w:top w:val="single" w:sz="4" w:space="0" w:color="808080"/>
              <w:left w:val="single" w:sz="4" w:space="0" w:color="808080"/>
              <w:bottom w:val="single" w:sz="4" w:space="0" w:color="808080"/>
              <w:right w:val="single" w:sz="4" w:space="0" w:color="808080"/>
            </w:tcBorders>
          </w:tcPr>
          <w:p w14:paraId="7471BDB4" w14:textId="77777777" w:rsidR="00E54EA5" w:rsidRPr="00170CE7" w:rsidRDefault="00E54EA5" w:rsidP="00A91F8F">
            <w:pPr>
              <w:pStyle w:val="TAL"/>
              <w:jc w:val="center"/>
              <w:rPr>
                <w:bCs/>
                <w:noProof/>
                <w:lang w:eastAsia="zh-TW"/>
              </w:rPr>
            </w:pPr>
            <w:r w:rsidRPr="00170CE7">
              <w:rPr>
                <w:bCs/>
                <w:noProof/>
                <w:lang w:eastAsia="zh-TW"/>
              </w:rPr>
              <w:t>-</w:t>
            </w:r>
          </w:p>
        </w:tc>
      </w:tr>
      <w:tr w:rsidR="00E54EA5" w:rsidRPr="00170CE7" w14:paraId="620119D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A2525" w14:textId="77777777" w:rsidR="00E54EA5" w:rsidRPr="00170CE7" w:rsidRDefault="00E54EA5" w:rsidP="00A91F8F">
            <w:pPr>
              <w:pStyle w:val="TAL"/>
              <w:rPr>
                <w:b/>
                <w:bCs/>
                <w:i/>
                <w:noProof/>
                <w:lang w:eastAsia="zh-TW"/>
              </w:rPr>
            </w:pPr>
            <w:r w:rsidRPr="00170CE7">
              <w:rPr>
                <w:b/>
                <w:bCs/>
                <w:i/>
                <w:noProof/>
                <w:lang w:eastAsia="zh-TW"/>
              </w:rPr>
              <w:t>txDiv-PUCCH1b-ChSelect</w:t>
            </w:r>
          </w:p>
          <w:p w14:paraId="220FD083" w14:textId="77777777" w:rsidR="00E54EA5" w:rsidRPr="00170CE7" w:rsidRDefault="00E54EA5" w:rsidP="00A91F8F">
            <w:pPr>
              <w:pStyle w:val="TAL"/>
              <w:rPr>
                <w:b/>
                <w:bCs/>
                <w:i/>
                <w:noProof/>
                <w:lang w:eastAsia="zh-TW"/>
              </w:rPr>
            </w:pPr>
            <w:r w:rsidRPr="00170CE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53BF03C9" w14:textId="77777777" w:rsidR="00E54EA5" w:rsidRPr="00170CE7" w:rsidRDefault="00E54EA5" w:rsidP="00A91F8F">
            <w:pPr>
              <w:pStyle w:val="TAL"/>
              <w:jc w:val="center"/>
              <w:rPr>
                <w:bCs/>
                <w:noProof/>
                <w:lang w:eastAsia="zh-TW"/>
              </w:rPr>
            </w:pPr>
            <w:r w:rsidRPr="00170CE7">
              <w:rPr>
                <w:bCs/>
                <w:noProof/>
                <w:lang w:eastAsia="zh-TW"/>
              </w:rPr>
              <w:t>Yes</w:t>
            </w:r>
          </w:p>
        </w:tc>
      </w:tr>
      <w:tr w:rsidR="00E54EA5" w:rsidRPr="00170CE7" w14:paraId="0BA3A97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488B64" w14:textId="77777777" w:rsidR="00E54EA5" w:rsidRPr="00170CE7" w:rsidRDefault="00E54EA5" w:rsidP="00A91F8F">
            <w:pPr>
              <w:pStyle w:val="TAL"/>
              <w:rPr>
                <w:b/>
                <w:bCs/>
                <w:i/>
                <w:noProof/>
                <w:lang w:eastAsia="zh-TW"/>
              </w:rPr>
            </w:pPr>
            <w:r w:rsidRPr="00170CE7">
              <w:rPr>
                <w:b/>
                <w:bCs/>
                <w:i/>
                <w:noProof/>
                <w:lang w:eastAsia="zh-TW"/>
              </w:rPr>
              <w:t>txDiv-SPUCCH</w:t>
            </w:r>
          </w:p>
          <w:p w14:paraId="7D187010" w14:textId="77777777" w:rsidR="00E54EA5" w:rsidRPr="00170CE7" w:rsidRDefault="00E54EA5" w:rsidP="00A91F8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D9015DE" w14:textId="77777777" w:rsidR="00E54EA5" w:rsidRPr="00170CE7" w:rsidRDefault="00E54EA5" w:rsidP="00A91F8F">
            <w:pPr>
              <w:keepNext/>
              <w:keepLines/>
              <w:spacing w:after="0"/>
              <w:jc w:val="center"/>
              <w:rPr>
                <w:rFonts w:ascii="Arial" w:hAnsi="Arial"/>
                <w:bCs/>
                <w:noProof/>
                <w:sz w:val="18"/>
                <w:lang w:eastAsia="zh-TW"/>
              </w:rPr>
            </w:pPr>
            <w:r w:rsidRPr="00170CE7">
              <w:rPr>
                <w:bCs/>
                <w:noProof/>
                <w:lang w:eastAsia="zh-TW"/>
              </w:rPr>
              <w:t>-</w:t>
            </w:r>
          </w:p>
        </w:tc>
      </w:tr>
      <w:tr w:rsidR="00E54EA5" w:rsidRPr="00170CE7" w14:paraId="4C77984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8D61B" w14:textId="77777777" w:rsidR="00E54EA5" w:rsidRPr="00170CE7" w:rsidRDefault="00E54EA5" w:rsidP="00A91F8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14:paraId="082A932B" w14:textId="77777777" w:rsidR="00E54EA5" w:rsidRPr="00170CE7" w:rsidRDefault="00E54EA5" w:rsidP="00A91F8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645C856D" w14:textId="77777777" w:rsidR="00E54EA5" w:rsidRPr="00170CE7" w:rsidRDefault="00E54EA5" w:rsidP="00A91F8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E54EA5" w:rsidRPr="00170CE7" w14:paraId="245CC17A" w14:textId="77777777" w:rsidTr="00C804DD">
        <w:trPr>
          <w:cantSplit/>
        </w:trPr>
        <w:tc>
          <w:tcPr>
            <w:tcW w:w="7793" w:type="dxa"/>
            <w:gridSpan w:val="2"/>
          </w:tcPr>
          <w:p w14:paraId="2319313C" w14:textId="77777777" w:rsidR="00E54EA5" w:rsidRPr="00170CE7" w:rsidRDefault="00E54EA5" w:rsidP="00A91F8F">
            <w:pPr>
              <w:pStyle w:val="TAL"/>
              <w:rPr>
                <w:b/>
                <w:i/>
                <w:lang w:eastAsia="en-GB"/>
              </w:rPr>
            </w:pPr>
            <w:r w:rsidRPr="00170CE7">
              <w:rPr>
                <w:b/>
                <w:i/>
                <w:lang w:eastAsia="ko-KR"/>
              </w:rPr>
              <w:t>u</w:t>
            </w:r>
            <w:r w:rsidRPr="00170CE7">
              <w:rPr>
                <w:b/>
                <w:i/>
                <w:lang w:eastAsia="en-GB"/>
              </w:rPr>
              <w:t>e-AutonomousWithFullSensing</w:t>
            </w:r>
          </w:p>
          <w:p w14:paraId="18829E0C" w14:textId="77777777" w:rsidR="00E54EA5" w:rsidRPr="00170CE7" w:rsidRDefault="00E54EA5" w:rsidP="00A91F8F">
            <w:pPr>
              <w:pStyle w:val="TAL"/>
              <w:rPr>
                <w:b/>
                <w:bCs/>
                <w:i/>
                <w:noProof/>
                <w:lang w:eastAsia="en-GB"/>
              </w:rPr>
            </w:pPr>
            <w:r w:rsidRPr="00170CE7">
              <w:rPr>
                <w:lang w:eastAsia="ja-JP"/>
              </w:rPr>
              <w:t xml:space="preserve">Indicates </w:t>
            </w:r>
            <w:r w:rsidRPr="00170CE7">
              <w:rPr>
                <w:lang w:eastAsia="ko-KR"/>
              </w:rPr>
              <w:t xml:space="preserve">whether the UE supports transmitting PSCCH/PSSCH using UE autonomous resource selection mode with full sensing (i.e., continuous channel monitoring)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r w:rsidRPr="00170CE7">
              <w:rPr>
                <w:lang w:eastAsia="ko-KR"/>
              </w:rPr>
              <w:t>.</w:t>
            </w:r>
          </w:p>
        </w:tc>
        <w:tc>
          <w:tcPr>
            <w:tcW w:w="862" w:type="dxa"/>
            <w:gridSpan w:val="2"/>
          </w:tcPr>
          <w:p w14:paraId="65F5DE44" w14:textId="77777777" w:rsidR="00E54EA5" w:rsidRPr="00170CE7" w:rsidRDefault="00E54EA5" w:rsidP="00A91F8F">
            <w:pPr>
              <w:pStyle w:val="TAL"/>
              <w:jc w:val="center"/>
              <w:rPr>
                <w:bCs/>
                <w:noProof/>
                <w:lang w:eastAsia="en-GB"/>
              </w:rPr>
            </w:pPr>
            <w:r w:rsidRPr="00170CE7">
              <w:rPr>
                <w:bCs/>
                <w:noProof/>
                <w:lang w:eastAsia="ko-KR"/>
              </w:rPr>
              <w:t>-</w:t>
            </w:r>
          </w:p>
        </w:tc>
      </w:tr>
      <w:tr w:rsidR="00E54EA5" w:rsidRPr="00170CE7" w14:paraId="53E67E92" w14:textId="77777777" w:rsidTr="00C804DD">
        <w:trPr>
          <w:cantSplit/>
        </w:trPr>
        <w:tc>
          <w:tcPr>
            <w:tcW w:w="7793" w:type="dxa"/>
            <w:gridSpan w:val="2"/>
          </w:tcPr>
          <w:p w14:paraId="157738F1" w14:textId="77777777" w:rsidR="00E54EA5" w:rsidRPr="00170CE7" w:rsidRDefault="00E54EA5" w:rsidP="00A91F8F">
            <w:pPr>
              <w:pStyle w:val="TAL"/>
              <w:rPr>
                <w:b/>
                <w:i/>
                <w:lang w:eastAsia="en-GB"/>
              </w:rPr>
            </w:pPr>
            <w:r w:rsidRPr="00170CE7">
              <w:rPr>
                <w:b/>
                <w:i/>
                <w:lang w:eastAsia="en-GB"/>
              </w:rPr>
              <w:t>ue-AutonomousWithPartialSensing</w:t>
            </w:r>
          </w:p>
          <w:p w14:paraId="19D0444E" w14:textId="77777777" w:rsidR="00E54EA5" w:rsidRPr="00170CE7" w:rsidRDefault="00E54EA5" w:rsidP="00A91F8F">
            <w:pPr>
              <w:pStyle w:val="TAL"/>
              <w:rPr>
                <w:b/>
                <w:i/>
                <w:lang w:eastAsia="ko-KR"/>
              </w:rPr>
            </w:pPr>
            <w:r w:rsidRPr="00170CE7">
              <w:rPr>
                <w:lang w:eastAsia="ja-JP"/>
              </w:rPr>
              <w:t xml:space="preserve">Indicates </w:t>
            </w:r>
            <w:r w:rsidRPr="00170CE7">
              <w:rPr>
                <w:lang w:eastAsia="ko-KR"/>
              </w:rPr>
              <w:t xml:space="preserve">whether the UE supports transmitting PSCCH/PSSCH using UE autonomous resource selection mode with partial sensing (i.e., channel monitoring in a limited set of subframes) for V2X sidelink communication and </w:t>
            </w:r>
            <w:r w:rsidRPr="00170CE7">
              <w:rPr>
                <w:lang w:eastAsia="ja-JP"/>
              </w:rPr>
              <w:t xml:space="preserve">the UE supports maximum transmit power </w:t>
            </w:r>
            <w:r w:rsidRPr="00170CE7">
              <w:rPr>
                <w:lang w:eastAsia="ko-KR"/>
              </w:rPr>
              <w:t xml:space="preserve">associated with Power class 3 V2X UE, see </w:t>
            </w:r>
            <w:r w:rsidRPr="00170CE7">
              <w:rPr>
                <w:lang w:eastAsia="en-GB"/>
              </w:rPr>
              <w:t>TS 36.101 [42].</w:t>
            </w:r>
          </w:p>
        </w:tc>
        <w:tc>
          <w:tcPr>
            <w:tcW w:w="862" w:type="dxa"/>
            <w:gridSpan w:val="2"/>
          </w:tcPr>
          <w:p w14:paraId="65D91423"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38A0F227" w14:textId="77777777" w:rsidTr="00C804DD">
        <w:trPr>
          <w:cantSplit/>
        </w:trPr>
        <w:tc>
          <w:tcPr>
            <w:tcW w:w="7793" w:type="dxa"/>
            <w:gridSpan w:val="2"/>
          </w:tcPr>
          <w:p w14:paraId="4C928A8B" w14:textId="77777777" w:rsidR="00E54EA5" w:rsidRPr="00170CE7" w:rsidRDefault="00E54EA5" w:rsidP="00A91F8F">
            <w:pPr>
              <w:pStyle w:val="TAL"/>
              <w:rPr>
                <w:b/>
                <w:bCs/>
                <w:i/>
                <w:noProof/>
                <w:lang w:eastAsia="en-GB"/>
              </w:rPr>
            </w:pPr>
            <w:r w:rsidRPr="00170CE7">
              <w:rPr>
                <w:b/>
                <w:bCs/>
                <w:i/>
                <w:noProof/>
                <w:lang w:eastAsia="en-GB"/>
              </w:rPr>
              <w:t>ue-Category</w:t>
            </w:r>
          </w:p>
          <w:p w14:paraId="2CD9D8BB" w14:textId="77777777" w:rsidR="00E54EA5" w:rsidRPr="00170CE7" w:rsidRDefault="00E54EA5" w:rsidP="00A91F8F">
            <w:pPr>
              <w:pStyle w:val="TAL"/>
              <w:rPr>
                <w:lang w:eastAsia="en-GB"/>
              </w:rPr>
            </w:pPr>
            <w:r w:rsidRPr="00170CE7">
              <w:rPr>
                <w:lang w:eastAsia="en-GB"/>
              </w:rPr>
              <w:t>UE category as defined in TS 36.306 [5]. Set to values 1 to 12 in this version of the specification.</w:t>
            </w:r>
          </w:p>
        </w:tc>
        <w:tc>
          <w:tcPr>
            <w:tcW w:w="862" w:type="dxa"/>
            <w:gridSpan w:val="2"/>
          </w:tcPr>
          <w:p w14:paraId="3C5C366E"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42051F2" w14:textId="77777777" w:rsidTr="00C804DD">
        <w:trPr>
          <w:cantSplit/>
        </w:trPr>
        <w:tc>
          <w:tcPr>
            <w:tcW w:w="7793" w:type="dxa"/>
            <w:gridSpan w:val="2"/>
          </w:tcPr>
          <w:p w14:paraId="117693FE" w14:textId="77777777" w:rsidR="00E54EA5" w:rsidRPr="00170CE7" w:rsidRDefault="00E54EA5" w:rsidP="00A91F8F">
            <w:pPr>
              <w:pStyle w:val="TAL"/>
              <w:rPr>
                <w:b/>
                <w:bCs/>
                <w:i/>
                <w:noProof/>
                <w:lang w:eastAsia="zh-CN"/>
              </w:rPr>
            </w:pPr>
            <w:r w:rsidRPr="00170CE7">
              <w:rPr>
                <w:b/>
                <w:bCs/>
                <w:i/>
                <w:noProof/>
                <w:lang w:eastAsia="en-GB"/>
              </w:rPr>
              <w:t>ue-Category</w:t>
            </w:r>
            <w:r w:rsidRPr="00170CE7">
              <w:rPr>
                <w:b/>
                <w:bCs/>
                <w:i/>
                <w:noProof/>
                <w:lang w:eastAsia="zh-CN"/>
              </w:rPr>
              <w:t>DL</w:t>
            </w:r>
          </w:p>
          <w:p w14:paraId="0D18383D" w14:textId="77777777" w:rsidR="00E54EA5" w:rsidRPr="00170CE7" w:rsidRDefault="00E54EA5" w:rsidP="00A91F8F">
            <w:pPr>
              <w:pStyle w:val="TAL"/>
              <w:rPr>
                <w:b/>
                <w:bCs/>
                <w:i/>
                <w:noProof/>
                <w:lang w:eastAsia="en-GB"/>
              </w:rPr>
            </w:pPr>
            <w:r w:rsidRPr="00170CE7">
              <w:rPr>
                <w:lang w:eastAsia="en-GB"/>
              </w:rPr>
              <w:t xml:space="preserve">UE </w:t>
            </w:r>
            <w:r w:rsidRPr="00170CE7">
              <w:rPr>
                <w:lang w:eastAsia="zh-CN"/>
              </w:rPr>
              <w:t xml:space="preserve">DL </w:t>
            </w:r>
            <w:r w:rsidRPr="00170CE7">
              <w:rPr>
                <w:lang w:eastAsia="en-GB"/>
              </w:rPr>
              <w:t xml:space="preserve">category as defined in TS 36.306 [5]. Value </w:t>
            </w:r>
            <w:r w:rsidRPr="00170CE7">
              <w:rPr>
                <w:i/>
                <w:lang w:eastAsia="en-GB"/>
              </w:rPr>
              <w:t>n17</w:t>
            </w:r>
            <w:r w:rsidRPr="00170CE7">
              <w:rPr>
                <w:lang w:eastAsia="en-GB"/>
              </w:rPr>
              <w:t xml:space="preserve"> corresponds to UE category 17, value </w:t>
            </w:r>
            <w:r w:rsidRPr="00170CE7">
              <w:rPr>
                <w:i/>
                <w:lang w:eastAsia="en-GB"/>
              </w:rPr>
              <w:t>m1</w:t>
            </w:r>
            <w:r w:rsidRPr="00170CE7">
              <w:rPr>
                <w:lang w:eastAsia="en-GB"/>
              </w:rPr>
              <w:t xml:space="preserve"> corresponds to UE category M1, value </w:t>
            </w:r>
            <w:r w:rsidRPr="00170CE7">
              <w:rPr>
                <w:i/>
                <w:lang w:eastAsia="en-GB"/>
              </w:rPr>
              <w:t>oneBis</w:t>
            </w:r>
            <w:r w:rsidRPr="00170CE7">
              <w:rPr>
                <w:lang w:eastAsia="en-GB"/>
              </w:rPr>
              <w:t xml:space="preserve"> corresponds to UE category 1bis, value m2 corresponds to UE category M2. For ASN.1 compatibility, a UE indicating </w:t>
            </w:r>
            <w:r w:rsidRPr="00170CE7">
              <w:rPr>
                <w:lang w:eastAsia="zh-CN"/>
              </w:rPr>
              <w:t xml:space="preserve">DL </w:t>
            </w:r>
            <w:r w:rsidRPr="00170CE7">
              <w:rPr>
                <w:lang w:eastAsia="en-GB"/>
              </w:rPr>
              <w:t xml:space="preserve">category 0, m1 or m2 shall also indicate any of the categories (1..5) in </w:t>
            </w:r>
            <w:r w:rsidRPr="00170CE7">
              <w:rPr>
                <w:i/>
                <w:iCs/>
                <w:lang w:eastAsia="en-GB"/>
              </w:rPr>
              <w:t>ue-Category</w:t>
            </w:r>
            <w:r w:rsidRPr="00170CE7">
              <w:rPr>
                <w:iCs/>
                <w:lang w:eastAsia="en-GB"/>
              </w:rPr>
              <w:t xml:space="preserve"> (without suffix)</w:t>
            </w:r>
            <w:r w:rsidRPr="00170CE7">
              <w:rPr>
                <w:lang w:eastAsia="en-GB"/>
              </w:rPr>
              <w:t>, which is ignored by the eNB,</w:t>
            </w:r>
            <w:r w:rsidRPr="00170CE7">
              <w:rPr>
                <w:lang w:eastAsia="zh-CN"/>
              </w:rPr>
              <w:t xml:space="preserve"> </w:t>
            </w:r>
            <w:r w:rsidRPr="00170CE7">
              <w:rPr>
                <w:lang w:eastAsia="en-GB"/>
              </w:rPr>
              <w:t xml:space="preserve">a UE indicating UE category oneBis shall also indicate UE category 1 in </w:t>
            </w:r>
            <w:r w:rsidRPr="00170CE7">
              <w:rPr>
                <w:i/>
                <w:lang w:eastAsia="en-GB"/>
              </w:rPr>
              <w:t>ue-Category</w:t>
            </w:r>
            <w:r w:rsidRPr="00170CE7">
              <w:rPr>
                <w:lang w:eastAsia="en-GB"/>
              </w:rPr>
              <w:t xml:space="preserve"> (without suffix), and a UE indicating UE category m2 shall also indicate UE category m1. The field </w:t>
            </w:r>
            <w:r w:rsidRPr="00170CE7">
              <w:rPr>
                <w:i/>
                <w:lang w:eastAsia="en-GB"/>
              </w:rPr>
              <w:t>ue-Category</w:t>
            </w:r>
            <w:r w:rsidRPr="00170CE7">
              <w:rPr>
                <w:i/>
                <w:lang w:eastAsia="zh-CN"/>
              </w:rPr>
              <w:t xml:space="preserve">DL </w:t>
            </w:r>
            <w:r w:rsidRPr="00170CE7">
              <w:rPr>
                <w:lang w:eastAsia="en-GB"/>
              </w:rPr>
              <w:t>is set to values 0</w:t>
            </w:r>
            <w:r w:rsidRPr="00170CE7">
              <w:rPr>
                <w:lang w:eastAsia="zh-CN"/>
              </w:rPr>
              <w:t xml:space="preserve">, m1, oneBis, m2, 4, 6, 7, 9 to 16, n17, 18, </w:t>
            </w:r>
            <w:r w:rsidRPr="00170CE7">
              <w:rPr>
                <w:lang w:eastAsia="en-GB"/>
              </w:rPr>
              <w:t>1</w:t>
            </w:r>
            <w:r w:rsidRPr="00170CE7">
              <w:rPr>
                <w:lang w:eastAsia="zh-CN"/>
              </w:rPr>
              <w:t>9, 20, 21, 22, 23, 24, 25, 26</w:t>
            </w:r>
            <w:r w:rsidRPr="00170CE7">
              <w:rPr>
                <w:lang w:eastAsia="en-GB"/>
              </w:rPr>
              <w:t xml:space="preserve"> in this version of the specification.</w:t>
            </w:r>
          </w:p>
        </w:tc>
        <w:tc>
          <w:tcPr>
            <w:tcW w:w="862" w:type="dxa"/>
            <w:gridSpan w:val="2"/>
          </w:tcPr>
          <w:p w14:paraId="7532422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598EA113" w14:textId="77777777" w:rsidTr="00C804DD">
        <w:trPr>
          <w:cantSplit/>
        </w:trPr>
        <w:tc>
          <w:tcPr>
            <w:tcW w:w="7809" w:type="dxa"/>
            <w:gridSpan w:val="3"/>
          </w:tcPr>
          <w:p w14:paraId="06F475ED" w14:textId="77777777" w:rsidR="00E54EA5" w:rsidRPr="00170CE7" w:rsidRDefault="00E54EA5" w:rsidP="00A91F8F">
            <w:pPr>
              <w:pStyle w:val="TAL"/>
              <w:rPr>
                <w:b/>
                <w:i/>
                <w:noProof/>
              </w:rPr>
            </w:pPr>
            <w:r w:rsidRPr="00170CE7">
              <w:rPr>
                <w:b/>
                <w:i/>
                <w:noProof/>
              </w:rPr>
              <w:t>ue-CategorySL-C-TX</w:t>
            </w:r>
          </w:p>
          <w:p w14:paraId="6B5CC3BC" w14:textId="77777777" w:rsidR="00E54EA5" w:rsidRPr="00170CE7" w:rsidRDefault="00E54EA5" w:rsidP="00A91F8F">
            <w:pPr>
              <w:pStyle w:val="TAL"/>
              <w:rPr>
                <w:rFonts w:cs="Arial"/>
                <w:noProof/>
              </w:rPr>
            </w:pPr>
            <w:r w:rsidRPr="00170CE7">
              <w:rPr>
                <w:rFonts w:cs="Arial"/>
              </w:rPr>
              <w:t xml:space="preserve">UE </w:t>
            </w:r>
            <w:r w:rsidRPr="00170CE7">
              <w:rPr>
                <w:rFonts w:cs="Arial"/>
                <w:lang w:eastAsia="zh-CN"/>
              </w:rPr>
              <w:t xml:space="preserve">SL </w:t>
            </w:r>
            <w:r w:rsidRPr="00170CE7">
              <w:rPr>
                <w:rFonts w:cs="Arial"/>
              </w:rPr>
              <w:t>category for V2X transmission as defined in TS 36.306 [5]. Set to values 1 to 5 in this version of the specification.</w:t>
            </w:r>
          </w:p>
        </w:tc>
        <w:tc>
          <w:tcPr>
            <w:tcW w:w="846" w:type="dxa"/>
          </w:tcPr>
          <w:p w14:paraId="60CDFDCE" w14:textId="77777777" w:rsidR="00E54EA5" w:rsidRPr="00170CE7" w:rsidRDefault="00E54EA5" w:rsidP="00A91F8F">
            <w:pPr>
              <w:pStyle w:val="TAL"/>
              <w:jc w:val="center"/>
              <w:rPr>
                <w:noProof/>
                <w:lang w:eastAsia="zh-CN"/>
              </w:rPr>
            </w:pPr>
            <w:r w:rsidRPr="00170CE7">
              <w:rPr>
                <w:noProof/>
                <w:lang w:eastAsia="zh-CN"/>
              </w:rPr>
              <w:t>-</w:t>
            </w:r>
          </w:p>
        </w:tc>
      </w:tr>
      <w:tr w:rsidR="00E54EA5" w:rsidRPr="00170CE7" w14:paraId="2FEC2CFD" w14:textId="77777777" w:rsidTr="00C804DD">
        <w:trPr>
          <w:cantSplit/>
        </w:trPr>
        <w:tc>
          <w:tcPr>
            <w:tcW w:w="7809" w:type="dxa"/>
            <w:gridSpan w:val="3"/>
          </w:tcPr>
          <w:p w14:paraId="4FC63C8E" w14:textId="77777777" w:rsidR="00E54EA5" w:rsidRPr="00170CE7" w:rsidRDefault="00E54EA5" w:rsidP="00A91F8F">
            <w:pPr>
              <w:pStyle w:val="TAL"/>
              <w:rPr>
                <w:b/>
                <w:i/>
                <w:noProof/>
              </w:rPr>
            </w:pPr>
            <w:r w:rsidRPr="00170CE7">
              <w:rPr>
                <w:b/>
                <w:i/>
                <w:noProof/>
              </w:rPr>
              <w:t>ue-CategorySL-C-RX</w:t>
            </w:r>
          </w:p>
          <w:p w14:paraId="030DE796" w14:textId="77777777" w:rsidR="00E54EA5" w:rsidRPr="00170CE7" w:rsidRDefault="00E54EA5" w:rsidP="00A91F8F">
            <w:pPr>
              <w:pStyle w:val="TAL"/>
              <w:rPr>
                <w:noProof/>
              </w:rPr>
            </w:pPr>
            <w:r w:rsidRPr="00170CE7">
              <w:rPr>
                <w:rFonts w:cs="Arial"/>
              </w:rPr>
              <w:t>UE SL category for V2X reception as defined in TS 36.306 [5]. Set to values 1 to 4 in this version of the specification.</w:t>
            </w:r>
          </w:p>
        </w:tc>
        <w:tc>
          <w:tcPr>
            <w:tcW w:w="846" w:type="dxa"/>
          </w:tcPr>
          <w:p w14:paraId="477A0A5B" w14:textId="77777777" w:rsidR="00E54EA5" w:rsidRPr="00170CE7" w:rsidRDefault="00E54EA5" w:rsidP="00A91F8F">
            <w:pPr>
              <w:pStyle w:val="TAL"/>
              <w:jc w:val="center"/>
              <w:rPr>
                <w:noProof/>
                <w:lang w:eastAsia="zh-CN"/>
              </w:rPr>
            </w:pPr>
            <w:r w:rsidRPr="00170CE7">
              <w:rPr>
                <w:noProof/>
                <w:lang w:eastAsia="zh-CN"/>
              </w:rPr>
              <w:t>-</w:t>
            </w:r>
          </w:p>
        </w:tc>
      </w:tr>
      <w:tr w:rsidR="00E54EA5" w:rsidRPr="00170CE7" w14:paraId="72EA6A17" w14:textId="77777777" w:rsidTr="00C804DD">
        <w:trPr>
          <w:cantSplit/>
        </w:trPr>
        <w:tc>
          <w:tcPr>
            <w:tcW w:w="7793" w:type="dxa"/>
            <w:gridSpan w:val="2"/>
          </w:tcPr>
          <w:p w14:paraId="1286ADEB" w14:textId="77777777" w:rsidR="00E54EA5" w:rsidRPr="00170CE7" w:rsidRDefault="00E54EA5" w:rsidP="00A91F8F">
            <w:pPr>
              <w:pStyle w:val="TAL"/>
              <w:rPr>
                <w:b/>
                <w:bCs/>
                <w:i/>
                <w:noProof/>
                <w:lang w:eastAsia="zh-CN"/>
              </w:rPr>
            </w:pPr>
            <w:r w:rsidRPr="00170CE7">
              <w:rPr>
                <w:b/>
                <w:bCs/>
                <w:i/>
                <w:noProof/>
                <w:lang w:eastAsia="en-GB"/>
              </w:rPr>
              <w:t>ue-Category</w:t>
            </w:r>
            <w:r w:rsidRPr="00170CE7">
              <w:rPr>
                <w:b/>
                <w:bCs/>
                <w:i/>
                <w:noProof/>
                <w:lang w:eastAsia="zh-CN"/>
              </w:rPr>
              <w:t>UL</w:t>
            </w:r>
          </w:p>
          <w:p w14:paraId="53CAD933" w14:textId="77777777" w:rsidR="00E54EA5" w:rsidRPr="00170CE7" w:rsidRDefault="00E54EA5" w:rsidP="00A91F8F">
            <w:pPr>
              <w:pStyle w:val="TAL"/>
              <w:rPr>
                <w:b/>
                <w:bCs/>
                <w:i/>
                <w:noProof/>
                <w:lang w:eastAsia="en-GB"/>
              </w:rPr>
            </w:pPr>
            <w:r w:rsidRPr="00170CE7">
              <w:rPr>
                <w:lang w:eastAsia="en-GB"/>
              </w:rPr>
              <w:t xml:space="preserve">UE </w:t>
            </w:r>
            <w:r w:rsidRPr="00170CE7">
              <w:rPr>
                <w:lang w:eastAsia="zh-CN"/>
              </w:rPr>
              <w:t xml:space="preserve">UL </w:t>
            </w:r>
            <w:r w:rsidRPr="00170CE7">
              <w:rPr>
                <w:lang w:eastAsia="en-GB"/>
              </w:rPr>
              <w:t xml:space="preserve">category as defined in TS 36.306 [5]. Value </w:t>
            </w:r>
            <w:r w:rsidRPr="00170CE7">
              <w:rPr>
                <w:i/>
                <w:lang w:eastAsia="en-GB"/>
              </w:rPr>
              <w:t>n14</w:t>
            </w:r>
            <w:r w:rsidRPr="00170CE7">
              <w:rPr>
                <w:lang w:eastAsia="en-GB"/>
              </w:rPr>
              <w:t xml:space="preserve"> corresponds to UE category 14, value </w:t>
            </w:r>
            <w:r w:rsidRPr="00170CE7">
              <w:rPr>
                <w:i/>
                <w:lang w:eastAsia="en-GB"/>
              </w:rPr>
              <w:t>n16</w:t>
            </w:r>
            <w:r w:rsidRPr="00170CE7">
              <w:rPr>
                <w:lang w:eastAsia="en-GB"/>
              </w:rPr>
              <w:t xml:space="preserve"> corresponds to UE category 16 and so on. Value </w:t>
            </w:r>
            <w:r w:rsidRPr="00170CE7">
              <w:rPr>
                <w:i/>
                <w:lang w:eastAsia="en-GB"/>
              </w:rPr>
              <w:t>m1</w:t>
            </w:r>
            <w:r w:rsidRPr="00170CE7">
              <w:rPr>
                <w:lang w:eastAsia="en-GB"/>
              </w:rPr>
              <w:t xml:space="preserve"> corresponds to UE category M1, value </w:t>
            </w:r>
            <w:r w:rsidRPr="00170CE7">
              <w:rPr>
                <w:i/>
                <w:lang w:eastAsia="en-GB"/>
              </w:rPr>
              <w:t>m2</w:t>
            </w:r>
            <w:r w:rsidRPr="00170CE7">
              <w:rPr>
                <w:lang w:eastAsia="en-GB"/>
              </w:rPr>
              <w:t xml:space="preserve"> corresponds to UE category M2, value </w:t>
            </w:r>
            <w:r w:rsidRPr="00170CE7">
              <w:rPr>
                <w:i/>
                <w:lang w:eastAsia="en-GB"/>
              </w:rPr>
              <w:t>oneBis</w:t>
            </w:r>
            <w:r w:rsidRPr="00170CE7">
              <w:rPr>
                <w:lang w:eastAsia="en-GB"/>
              </w:rPr>
              <w:t xml:space="preserve"> corresponds to UE category 1bis. The field </w:t>
            </w:r>
            <w:r w:rsidRPr="00170CE7">
              <w:rPr>
                <w:i/>
                <w:lang w:eastAsia="en-GB"/>
              </w:rPr>
              <w:t>ue-Category</w:t>
            </w:r>
            <w:r w:rsidRPr="00170CE7">
              <w:rPr>
                <w:i/>
                <w:lang w:eastAsia="zh-CN"/>
              </w:rPr>
              <w:t>UL</w:t>
            </w:r>
            <w:r w:rsidRPr="00170CE7">
              <w:rPr>
                <w:lang w:eastAsia="en-GB"/>
              </w:rPr>
              <w:t xml:space="preserve"> is set to values m1, m2, 0</w:t>
            </w:r>
            <w:r w:rsidRPr="00170CE7">
              <w:rPr>
                <w:lang w:eastAsia="zh-CN"/>
              </w:rPr>
              <w:t>, oneBis, 3, 5, 7, 8</w:t>
            </w:r>
            <w:r w:rsidRPr="00170CE7">
              <w:rPr>
                <w:lang w:eastAsia="en-GB"/>
              </w:rPr>
              <w:t>, 13, n14,</w:t>
            </w:r>
            <w:r w:rsidRPr="00170CE7">
              <w:rPr>
                <w:lang w:eastAsia="zh-CN"/>
              </w:rPr>
              <w:t xml:space="preserve"> </w:t>
            </w:r>
            <w:r w:rsidRPr="00170CE7">
              <w:rPr>
                <w:lang w:eastAsia="en-GB"/>
              </w:rPr>
              <w:t>15, n16</w:t>
            </w:r>
            <w:r w:rsidRPr="00170CE7">
              <w:rPr>
                <w:lang w:eastAsia="zh-CN"/>
              </w:rPr>
              <w:t xml:space="preserve"> to n21 or 22 to 26 </w:t>
            </w:r>
            <w:r w:rsidRPr="00170CE7">
              <w:rPr>
                <w:lang w:eastAsia="en-GB"/>
              </w:rPr>
              <w:t>in this version of the specification.</w:t>
            </w:r>
          </w:p>
        </w:tc>
        <w:tc>
          <w:tcPr>
            <w:tcW w:w="862" w:type="dxa"/>
            <w:gridSpan w:val="2"/>
          </w:tcPr>
          <w:p w14:paraId="27FB68A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9DDCE59" w14:textId="77777777" w:rsidTr="00C804DD">
        <w:trPr>
          <w:cantSplit/>
        </w:trPr>
        <w:tc>
          <w:tcPr>
            <w:tcW w:w="7793" w:type="dxa"/>
            <w:gridSpan w:val="2"/>
          </w:tcPr>
          <w:p w14:paraId="25F4E0A1" w14:textId="77777777" w:rsidR="00E54EA5" w:rsidRPr="00170CE7" w:rsidRDefault="00E54EA5" w:rsidP="00A91F8F">
            <w:pPr>
              <w:pStyle w:val="TAL"/>
              <w:rPr>
                <w:b/>
                <w:bCs/>
                <w:i/>
                <w:noProof/>
                <w:lang w:eastAsia="en-GB"/>
              </w:rPr>
            </w:pPr>
            <w:r w:rsidRPr="00170CE7">
              <w:rPr>
                <w:b/>
                <w:bCs/>
                <w:i/>
                <w:noProof/>
                <w:lang w:eastAsia="en-GB"/>
              </w:rPr>
              <w:t>ue-CA-PowerClass-N</w:t>
            </w:r>
          </w:p>
          <w:p w14:paraId="3E5A4619" w14:textId="77777777" w:rsidR="00E54EA5" w:rsidRPr="00170CE7" w:rsidRDefault="00E54EA5" w:rsidP="00A91F8F">
            <w:pPr>
              <w:pStyle w:val="TAL"/>
              <w:rPr>
                <w:b/>
                <w:bCs/>
                <w:i/>
                <w:noProof/>
                <w:lang w:eastAsia="en-GB"/>
              </w:rPr>
            </w:pPr>
            <w:r w:rsidRPr="00170CE7">
              <w:rPr>
                <w:lang w:eastAsia="en-GB"/>
              </w:rPr>
              <w:t xml:space="preserve">Indicates whether the UE supports UE power class N in the E-UTRA band combination, see TS 36.101 [42] and </w:t>
            </w:r>
            <w:r w:rsidRPr="00170CE7">
              <w:rPr>
                <w:rFonts w:eastAsia="SimSun"/>
                <w:lang w:eastAsia="en-GB"/>
              </w:rPr>
              <w:t>TS 36.307 [78]</w:t>
            </w:r>
            <w:r w:rsidRPr="00170CE7">
              <w:rPr>
                <w:lang w:eastAsia="en-GB"/>
              </w:rPr>
              <w:t xml:space="preserve">. If </w:t>
            </w:r>
            <w:r w:rsidRPr="00170CE7">
              <w:rPr>
                <w:i/>
                <w:lang w:eastAsia="en-GB"/>
              </w:rPr>
              <w:t>ue-CA-PowerClass-N</w:t>
            </w:r>
            <w:r w:rsidRPr="00170CE7">
              <w:rPr>
                <w:lang w:eastAsia="en-GB"/>
              </w:rPr>
              <w:t xml:space="preserve"> is not included, UE supports the default UE power class in the E-UTRA band combination, see TS 36.101 [42].</w:t>
            </w:r>
          </w:p>
        </w:tc>
        <w:tc>
          <w:tcPr>
            <w:tcW w:w="862" w:type="dxa"/>
            <w:gridSpan w:val="2"/>
          </w:tcPr>
          <w:p w14:paraId="283FFD1B"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39CB70BF" w14:textId="77777777" w:rsidTr="00C804DD">
        <w:trPr>
          <w:cantSplit/>
        </w:trPr>
        <w:tc>
          <w:tcPr>
            <w:tcW w:w="7793" w:type="dxa"/>
            <w:gridSpan w:val="2"/>
          </w:tcPr>
          <w:p w14:paraId="0D42087F" w14:textId="77777777" w:rsidR="00E54EA5" w:rsidRPr="00170CE7" w:rsidRDefault="00E54EA5" w:rsidP="00A91F8F">
            <w:pPr>
              <w:pStyle w:val="TAL"/>
              <w:rPr>
                <w:b/>
                <w:bCs/>
                <w:i/>
                <w:noProof/>
                <w:lang w:eastAsia="en-GB"/>
              </w:rPr>
            </w:pPr>
            <w:r w:rsidRPr="00170CE7">
              <w:rPr>
                <w:b/>
                <w:bCs/>
                <w:i/>
                <w:noProof/>
                <w:lang w:eastAsia="en-GB"/>
              </w:rPr>
              <w:t>ue-CE-NeedULGaps</w:t>
            </w:r>
          </w:p>
          <w:p w14:paraId="394CB3A6" w14:textId="77777777" w:rsidR="00E54EA5" w:rsidRPr="00170CE7" w:rsidRDefault="00E54EA5" w:rsidP="00A91F8F">
            <w:pPr>
              <w:pStyle w:val="TAL"/>
              <w:rPr>
                <w:b/>
                <w:bCs/>
                <w:i/>
                <w:noProof/>
                <w:lang w:eastAsia="en-GB"/>
              </w:rPr>
            </w:pPr>
            <w:r w:rsidRPr="00170CE7">
              <w:rPr>
                <w:iCs/>
                <w:noProof/>
                <w:lang w:eastAsia="en-GB"/>
              </w:rPr>
              <w:t xml:space="preserve">Indicates whether the UE needs uplink gaps during continuous uplink transmission </w:t>
            </w:r>
            <w:r w:rsidRPr="00170CE7">
              <w:rPr>
                <w:lang w:eastAsia="en-GB"/>
              </w:rPr>
              <w:t>in FDD as specified in TS 36.211 [21] and TS 36.306 [5]</w:t>
            </w:r>
            <w:r w:rsidRPr="00170CE7">
              <w:rPr>
                <w:lang w:eastAsia="ja-JP"/>
              </w:rPr>
              <w:t>.</w:t>
            </w:r>
          </w:p>
        </w:tc>
        <w:tc>
          <w:tcPr>
            <w:tcW w:w="862" w:type="dxa"/>
            <w:gridSpan w:val="2"/>
          </w:tcPr>
          <w:p w14:paraId="4E94B408"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92833A3" w14:textId="77777777" w:rsidTr="00C804DD">
        <w:trPr>
          <w:cantSplit/>
        </w:trPr>
        <w:tc>
          <w:tcPr>
            <w:tcW w:w="7793" w:type="dxa"/>
            <w:gridSpan w:val="2"/>
          </w:tcPr>
          <w:p w14:paraId="4CB1210F" w14:textId="77777777" w:rsidR="00E54EA5" w:rsidRPr="00170CE7" w:rsidRDefault="00E54EA5" w:rsidP="00A91F8F">
            <w:pPr>
              <w:pStyle w:val="TAL"/>
              <w:rPr>
                <w:b/>
                <w:bCs/>
                <w:i/>
                <w:noProof/>
                <w:lang w:eastAsia="en-GB"/>
              </w:rPr>
            </w:pPr>
            <w:r w:rsidRPr="00170CE7">
              <w:rPr>
                <w:b/>
                <w:bCs/>
                <w:i/>
                <w:noProof/>
                <w:lang w:eastAsia="en-GB"/>
              </w:rPr>
              <w:t>ue-PowerClass-N, ue-PowerClass-5</w:t>
            </w:r>
          </w:p>
          <w:p w14:paraId="424E15D7" w14:textId="77777777" w:rsidR="00E54EA5" w:rsidRPr="00170CE7" w:rsidRDefault="00E54EA5" w:rsidP="00A91F8F">
            <w:pPr>
              <w:pStyle w:val="TAL"/>
              <w:rPr>
                <w:b/>
                <w:bCs/>
                <w:i/>
                <w:noProof/>
                <w:lang w:eastAsia="en-GB"/>
              </w:rPr>
            </w:pPr>
            <w:r w:rsidRPr="00170CE7">
              <w:rPr>
                <w:lang w:eastAsia="en-GB"/>
              </w:rPr>
              <w:t xml:space="preserve">Indicates whether the UE supports UE power class 1, 2, 4 or 5 in the E-UTRA band, see TS 36.101 [42] and </w:t>
            </w:r>
            <w:r w:rsidRPr="00170CE7">
              <w:rPr>
                <w:rFonts w:eastAsia="SimSun"/>
                <w:lang w:eastAsia="en-GB"/>
              </w:rPr>
              <w:t>TS 36.307 [79]</w:t>
            </w:r>
            <w:r w:rsidRPr="00170CE7">
              <w:rPr>
                <w:lang w:eastAsia="en-GB"/>
              </w:rPr>
              <w:t xml:space="preserve">. UE includes either </w:t>
            </w:r>
            <w:r w:rsidRPr="00170CE7">
              <w:rPr>
                <w:i/>
                <w:lang w:eastAsia="en-GB"/>
              </w:rPr>
              <w:t>ue-PowerClass-N</w:t>
            </w:r>
            <w:r w:rsidRPr="00170CE7">
              <w:rPr>
                <w:lang w:eastAsia="en-GB"/>
              </w:rPr>
              <w:t xml:space="preserve"> or</w:t>
            </w:r>
            <w:r w:rsidRPr="00170CE7">
              <w:rPr>
                <w:i/>
                <w:lang w:eastAsia="en-GB"/>
              </w:rPr>
              <w:t xml:space="preserve"> ue-PowerClass-5</w:t>
            </w:r>
            <w:r w:rsidRPr="00170CE7">
              <w:rPr>
                <w:lang w:eastAsia="en-GB"/>
              </w:rPr>
              <w:t xml:space="preserve">. If neither </w:t>
            </w:r>
            <w:r w:rsidRPr="00170CE7">
              <w:rPr>
                <w:i/>
                <w:lang w:eastAsia="en-GB"/>
              </w:rPr>
              <w:t>ue-PowerClass-N</w:t>
            </w:r>
            <w:r w:rsidRPr="00170CE7">
              <w:rPr>
                <w:lang w:eastAsia="en-GB"/>
              </w:rPr>
              <w:t xml:space="preserve"> nor</w:t>
            </w:r>
            <w:r w:rsidRPr="00170CE7">
              <w:rPr>
                <w:i/>
                <w:lang w:eastAsia="en-GB"/>
              </w:rPr>
              <w:t xml:space="preserve"> ue-PowerClass-5</w:t>
            </w:r>
            <w:r w:rsidRPr="00170CE7">
              <w:rPr>
                <w:lang w:eastAsia="en-GB"/>
              </w:rPr>
              <w:t xml:space="preserve"> is included, UE supports the default UE power class in the E-UTRA band, see TS 36.101 [42].</w:t>
            </w:r>
          </w:p>
        </w:tc>
        <w:tc>
          <w:tcPr>
            <w:tcW w:w="862" w:type="dxa"/>
            <w:gridSpan w:val="2"/>
          </w:tcPr>
          <w:p w14:paraId="48A8A755"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4184D48C" w14:textId="77777777" w:rsidTr="00C804DD">
        <w:trPr>
          <w:cantSplit/>
        </w:trPr>
        <w:tc>
          <w:tcPr>
            <w:tcW w:w="7793" w:type="dxa"/>
            <w:gridSpan w:val="2"/>
          </w:tcPr>
          <w:p w14:paraId="665199D4" w14:textId="77777777" w:rsidR="00E54EA5" w:rsidRPr="00170CE7" w:rsidRDefault="00E54EA5" w:rsidP="00A91F8F">
            <w:pPr>
              <w:pStyle w:val="TAL"/>
              <w:rPr>
                <w:b/>
                <w:bCs/>
                <w:i/>
                <w:noProof/>
                <w:lang w:eastAsia="en-GB"/>
              </w:rPr>
            </w:pPr>
            <w:r w:rsidRPr="00170CE7">
              <w:rPr>
                <w:b/>
                <w:bCs/>
                <w:i/>
                <w:noProof/>
                <w:lang w:eastAsia="en-GB"/>
              </w:rPr>
              <w:t>ue-Rx-TxTimeDiffMeasurements</w:t>
            </w:r>
          </w:p>
          <w:p w14:paraId="63873AE5" w14:textId="77777777" w:rsidR="00E54EA5" w:rsidRPr="00170CE7" w:rsidRDefault="00E54EA5" w:rsidP="00A91F8F">
            <w:pPr>
              <w:pStyle w:val="TAL"/>
              <w:rPr>
                <w:b/>
                <w:bCs/>
                <w:i/>
                <w:noProof/>
                <w:lang w:eastAsia="en-GB"/>
              </w:rPr>
            </w:pPr>
            <w:r w:rsidRPr="00170CE7">
              <w:rPr>
                <w:lang w:eastAsia="en-GB"/>
              </w:rPr>
              <w:t>Indicates whether the UE supports Rx - Tx time difference measurements.</w:t>
            </w:r>
          </w:p>
        </w:tc>
        <w:tc>
          <w:tcPr>
            <w:tcW w:w="862" w:type="dxa"/>
            <w:gridSpan w:val="2"/>
          </w:tcPr>
          <w:p w14:paraId="55EB5E13"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3B025BF5" w14:textId="77777777" w:rsidTr="00C804DD">
        <w:trPr>
          <w:cantSplit/>
        </w:trPr>
        <w:tc>
          <w:tcPr>
            <w:tcW w:w="7793" w:type="dxa"/>
            <w:gridSpan w:val="2"/>
          </w:tcPr>
          <w:p w14:paraId="1FDAC9F1" w14:textId="77777777" w:rsidR="00E54EA5" w:rsidRPr="00170CE7" w:rsidRDefault="00E54EA5" w:rsidP="00A91F8F">
            <w:pPr>
              <w:pStyle w:val="TAL"/>
              <w:rPr>
                <w:b/>
                <w:bCs/>
                <w:i/>
                <w:noProof/>
                <w:lang w:eastAsia="en-GB"/>
              </w:rPr>
            </w:pPr>
            <w:r w:rsidRPr="00170CE7">
              <w:rPr>
                <w:b/>
                <w:bCs/>
                <w:i/>
                <w:noProof/>
                <w:lang w:eastAsia="en-GB"/>
              </w:rPr>
              <w:t>ue-SpecificRefSigsSupported</w:t>
            </w:r>
          </w:p>
        </w:tc>
        <w:tc>
          <w:tcPr>
            <w:tcW w:w="862" w:type="dxa"/>
            <w:gridSpan w:val="2"/>
          </w:tcPr>
          <w:p w14:paraId="2781D62E" w14:textId="77777777" w:rsidR="00E54EA5" w:rsidRPr="00170CE7" w:rsidRDefault="00E54EA5" w:rsidP="00A91F8F">
            <w:pPr>
              <w:pStyle w:val="TAL"/>
              <w:jc w:val="center"/>
              <w:rPr>
                <w:bCs/>
                <w:noProof/>
                <w:lang w:eastAsia="en-GB"/>
              </w:rPr>
            </w:pPr>
            <w:r w:rsidRPr="00170CE7">
              <w:rPr>
                <w:bCs/>
                <w:noProof/>
                <w:lang w:eastAsia="en-GB"/>
              </w:rPr>
              <w:t>No</w:t>
            </w:r>
          </w:p>
        </w:tc>
      </w:tr>
      <w:tr w:rsidR="00E54EA5" w:rsidRPr="00170CE7" w14:paraId="1A4AC34D" w14:textId="77777777" w:rsidTr="00C804DD">
        <w:trPr>
          <w:cantSplit/>
        </w:trPr>
        <w:tc>
          <w:tcPr>
            <w:tcW w:w="7793" w:type="dxa"/>
            <w:gridSpan w:val="2"/>
          </w:tcPr>
          <w:p w14:paraId="648E9726" w14:textId="77777777" w:rsidR="00E54EA5" w:rsidRPr="00170CE7" w:rsidRDefault="00E54EA5" w:rsidP="00A91F8F">
            <w:pPr>
              <w:keepNext/>
              <w:keepLines/>
              <w:spacing w:after="0"/>
              <w:rPr>
                <w:rFonts w:ascii="Arial" w:hAnsi="Arial"/>
                <w:b/>
                <w:bCs/>
                <w:i/>
                <w:noProof/>
                <w:sz w:val="18"/>
              </w:rPr>
            </w:pPr>
            <w:r w:rsidRPr="00170CE7">
              <w:rPr>
                <w:rFonts w:ascii="Arial" w:hAnsi="Arial"/>
                <w:b/>
                <w:bCs/>
                <w:i/>
                <w:noProof/>
                <w:sz w:val="18"/>
              </w:rPr>
              <w:t>ue-SSTD-Meas</w:t>
            </w:r>
          </w:p>
          <w:p w14:paraId="4D498224" w14:textId="77777777" w:rsidR="00E54EA5" w:rsidRPr="00170CE7" w:rsidRDefault="00E54EA5" w:rsidP="00A91F8F">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2" w:type="dxa"/>
            <w:gridSpan w:val="2"/>
          </w:tcPr>
          <w:p w14:paraId="18128A27" w14:textId="77777777" w:rsidR="00E54EA5" w:rsidRPr="00170CE7" w:rsidRDefault="00E54EA5" w:rsidP="00A91F8F">
            <w:pPr>
              <w:keepNext/>
              <w:keepLines/>
              <w:spacing w:after="0"/>
              <w:jc w:val="center"/>
              <w:rPr>
                <w:rFonts w:ascii="Arial" w:hAnsi="Arial"/>
                <w:noProof/>
                <w:sz w:val="18"/>
              </w:rPr>
            </w:pPr>
            <w:r w:rsidRPr="00170CE7">
              <w:rPr>
                <w:rFonts w:ascii="Arial" w:hAnsi="Arial"/>
                <w:noProof/>
                <w:sz w:val="18"/>
              </w:rPr>
              <w:t>-</w:t>
            </w:r>
          </w:p>
        </w:tc>
      </w:tr>
      <w:tr w:rsidR="00E54EA5" w:rsidRPr="00170CE7" w14:paraId="1DDC970C" w14:textId="77777777" w:rsidTr="00C804DD">
        <w:trPr>
          <w:cantSplit/>
        </w:trPr>
        <w:tc>
          <w:tcPr>
            <w:tcW w:w="7793" w:type="dxa"/>
            <w:gridSpan w:val="2"/>
          </w:tcPr>
          <w:p w14:paraId="41331F3D" w14:textId="77777777" w:rsidR="00E54EA5" w:rsidRPr="00170CE7" w:rsidRDefault="00E54EA5" w:rsidP="00A91F8F">
            <w:pPr>
              <w:pStyle w:val="TAL"/>
              <w:rPr>
                <w:b/>
                <w:i/>
                <w:noProof/>
                <w:lang w:eastAsia="en-GB"/>
              </w:rPr>
            </w:pPr>
            <w:r w:rsidRPr="00170CE7">
              <w:rPr>
                <w:b/>
                <w:i/>
                <w:noProof/>
                <w:lang w:eastAsia="en-GB"/>
              </w:rPr>
              <w:t>ue-TxAntennaSelectionSupported</w:t>
            </w:r>
          </w:p>
          <w:p w14:paraId="61423ED3" w14:textId="77777777" w:rsidR="00E54EA5" w:rsidRPr="00170CE7" w:rsidRDefault="00E54EA5" w:rsidP="00A91F8F">
            <w:pPr>
              <w:pStyle w:val="TAL"/>
              <w:rPr>
                <w:b/>
                <w:bCs/>
                <w:i/>
                <w:noProof/>
                <w:lang w:eastAsia="en-GB"/>
              </w:rPr>
            </w:pPr>
            <w:r w:rsidRPr="00170CE7">
              <w:rPr>
                <w:lang w:eastAsia="en-GB"/>
              </w:rPr>
              <w:t xml:space="preserve">Except for the supported band combinations for which </w:t>
            </w:r>
            <w:r w:rsidRPr="00170CE7">
              <w:rPr>
                <w:i/>
                <w:lang w:eastAsia="en-GB"/>
              </w:rPr>
              <w:t>bandParameterList-v1380</w:t>
            </w:r>
            <w:r w:rsidRPr="00170CE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eastAsia="en-GB"/>
              </w:rPr>
              <w:t>bandParameterList-v1380</w:t>
            </w:r>
            <w:r w:rsidRPr="00170CE7">
              <w:rPr>
                <w:lang w:eastAsia="en-GB"/>
              </w:rPr>
              <w:t xml:space="preserve"> is included.</w:t>
            </w:r>
          </w:p>
        </w:tc>
        <w:tc>
          <w:tcPr>
            <w:tcW w:w="862" w:type="dxa"/>
            <w:gridSpan w:val="2"/>
          </w:tcPr>
          <w:p w14:paraId="4571126C" w14:textId="77777777" w:rsidR="00E54EA5" w:rsidRPr="00170CE7" w:rsidRDefault="00E54EA5" w:rsidP="00A91F8F">
            <w:pPr>
              <w:pStyle w:val="TAL"/>
              <w:jc w:val="center"/>
              <w:rPr>
                <w:noProof/>
                <w:lang w:eastAsia="en-GB"/>
              </w:rPr>
            </w:pPr>
            <w:r w:rsidRPr="00170CE7">
              <w:rPr>
                <w:noProof/>
                <w:lang w:eastAsia="en-GB"/>
              </w:rPr>
              <w:t>Y</w:t>
            </w:r>
            <w:r w:rsidRPr="00170CE7">
              <w:rPr>
                <w:lang w:eastAsia="en-GB"/>
              </w:rPr>
              <w:t>es</w:t>
            </w:r>
          </w:p>
        </w:tc>
      </w:tr>
      <w:tr w:rsidR="00E54EA5" w:rsidRPr="00170CE7" w14:paraId="53C19CC4" w14:textId="77777777" w:rsidTr="00C804DD">
        <w:trPr>
          <w:cantSplit/>
        </w:trPr>
        <w:tc>
          <w:tcPr>
            <w:tcW w:w="7793" w:type="dxa"/>
            <w:gridSpan w:val="2"/>
          </w:tcPr>
          <w:p w14:paraId="329B6AB9" w14:textId="77777777" w:rsidR="00E54EA5" w:rsidRPr="00170CE7" w:rsidRDefault="00E54EA5" w:rsidP="00A91F8F">
            <w:pPr>
              <w:pStyle w:val="TAL"/>
              <w:rPr>
                <w:b/>
                <w:i/>
                <w:noProof/>
                <w:lang w:eastAsia="en-GB"/>
              </w:rPr>
            </w:pPr>
            <w:r w:rsidRPr="00170CE7">
              <w:rPr>
                <w:b/>
                <w:i/>
                <w:noProof/>
                <w:lang w:eastAsia="en-GB"/>
              </w:rPr>
              <w:t>ue-TxAntennaSelection-SRS-1T4R</w:t>
            </w:r>
          </w:p>
          <w:p w14:paraId="0F59FA00" w14:textId="77777777" w:rsidR="00E54EA5" w:rsidRPr="00170CE7" w:rsidRDefault="00E54EA5" w:rsidP="00A91F8F">
            <w:pPr>
              <w:pStyle w:val="TAL"/>
              <w:rPr>
                <w:b/>
                <w:i/>
                <w:noProof/>
                <w:lang w:eastAsia="en-GB"/>
              </w:rPr>
            </w:pPr>
            <w:r w:rsidRPr="00170CE7">
              <w:rPr>
                <w:lang w:eastAsia="en-GB"/>
              </w:rPr>
              <w:t xml:space="preserve">Indicates whether the UE supports selecting one antenna among four antennas to transmit SRS </w:t>
            </w:r>
            <w:r w:rsidRPr="00170CE7">
              <w:rPr>
                <w:rFonts w:eastAsia="SimSun"/>
                <w:lang w:eastAsia="zh-CN"/>
              </w:rPr>
              <w:t xml:space="preserve">for the corresponding band of the band combination </w:t>
            </w:r>
            <w:r w:rsidRPr="00170CE7">
              <w:rPr>
                <w:lang w:eastAsia="en-GB"/>
              </w:rPr>
              <w:t>as described in TS 36.213 [23].</w:t>
            </w:r>
          </w:p>
        </w:tc>
        <w:tc>
          <w:tcPr>
            <w:tcW w:w="862" w:type="dxa"/>
            <w:gridSpan w:val="2"/>
          </w:tcPr>
          <w:p w14:paraId="09D88DB9" w14:textId="77777777" w:rsidR="00E54EA5" w:rsidRPr="00170CE7" w:rsidRDefault="00E54EA5" w:rsidP="00A91F8F">
            <w:pPr>
              <w:pStyle w:val="TAL"/>
              <w:jc w:val="center"/>
              <w:rPr>
                <w:noProof/>
                <w:lang w:eastAsia="en-GB"/>
              </w:rPr>
            </w:pPr>
            <w:r w:rsidRPr="00170CE7">
              <w:rPr>
                <w:lang w:eastAsia="zh-CN"/>
              </w:rPr>
              <w:t>-</w:t>
            </w:r>
          </w:p>
        </w:tc>
      </w:tr>
      <w:tr w:rsidR="00E54EA5" w:rsidRPr="00170CE7" w14:paraId="4BB1DEA8" w14:textId="77777777" w:rsidTr="00C804DD">
        <w:trPr>
          <w:cantSplit/>
        </w:trPr>
        <w:tc>
          <w:tcPr>
            <w:tcW w:w="7793" w:type="dxa"/>
            <w:gridSpan w:val="2"/>
          </w:tcPr>
          <w:p w14:paraId="45A7EBA3" w14:textId="77777777" w:rsidR="00E54EA5" w:rsidRPr="00170CE7" w:rsidRDefault="00E54EA5" w:rsidP="00A91F8F">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-2Pairs</w:t>
            </w:r>
          </w:p>
          <w:p w14:paraId="56079D49" w14:textId="77777777" w:rsidR="00E54EA5" w:rsidRPr="00170CE7" w:rsidRDefault="00E54EA5" w:rsidP="00A91F8F">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between two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2" w:type="dxa"/>
            <w:gridSpan w:val="2"/>
          </w:tcPr>
          <w:p w14:paraId="7D29E7E3" w14:textId="77777777" w:rsidR="00E54EA5" w:rsidRPr="00170CE7" w:rsidRDefault="00E54EA5" w:rsidP="00A91F8F">
            <w:pPr>
              <w:pStyle w:val="TAL"/>
              <w:jc w:val="center"/>
              <w:rPr>
                <w:noProof/>
                <w:lang w:eastAsia="en-GB"/>
              </w:rPr>
            </w:pPr>
            <w:r w:rsidRPr="00170CE7">
              <w:rPr>
                <w:lang w:eastAsia="zh-CN"/>
              </w:rPr>
              <w:t>-</w:t>
            </w:r>
          </w:p>
        </w:tc>
      </w:tr>
      <w:tr w:rsidR="00E54EA5" w:rsidRPr="00170CE7" w14:paraId="7647E489" w14:textId="77777777" w:rsidTr="00C804DD">
        <w:trPr>
          <w:cantSplit/>
        </w:trPr>
        <w:tc>
          <w:tcPr>
            <w:tcW w:w="7793" w:type="dxa"/>
            <w:gridSpan w:val="2"/>
          </w:tcPr>
          <w:p w14:paraId="01B7C227" w14:textId="77777777" w:rsidR="00E54EA5" w:rsidRPr="00170CE7" w:rsidRDefault="00E54EA5" w:rsidP="00A91F8F">
            <w:pPr>
              <w:pStyle w:val="TAL"/>
              <w:rPr>
                <w:rFonts w:eastAsia="SimSun"/>
                <w:b/>
                <w:i/>
                <w:noProof/>
                <w:lang w:eastAsia="zh-CN"/>
              </w:rPr>
            </w:pPr>
            <w:r w:rsidRPr="00170CE7">
              <w:rPr>
                <w:b/>
                <w:i/>
                <w:noProof/>
                <w:lang w:eastAsia="en-GB"/>
              </w:rPr>
              <w:t>ue-TxAntennaSelection-SRS-2T4R</w:t>
            </w:r>
            <w:r w:rsidRPr="00170CE7">
              <w:rPr>
                <w:rFonts w:eastAsia="SimSun"/>
                <w:b/>
                <w:i/>
                <w:noProof/>
                <w:lang w:eastAsia="zh-CN"/>
              </w:rPr>
              <w:t>-3Pairs</w:t>
            </w:r>
          </w:p>
          <w:p w14:paraId="01A013F6" w14:textId="77777777" w:rsidR="00E54EA5" w:rsidRPr="00170CE7" w:rsidRDefault="00E54EA5" w:rsidP="00A91F8F">
            <w:pPr>
              <w:pStyle w:val="TAL"/>
              <w:rPr>
                <w:b/>
                <w:i/>
                <w:noProof/>
                <w:lang w:eastAsia="en-GB"/>
              </w:rPr>
            </w:pPr>
            <w:r w:rsidRPr="00170CE7">
              <w:rPr>
                <w:lang w:eastAsia="en-GB"/>
              </w:rPr>
              <w:t>Indicates whether the UE supports selecting</w:t>
            </w:r>
            <w:r w:rsidRPr="00170CE7">
              <w:rPr>
                <w:rFonts w:eastAsia="SimSun"/>
                <w:lang w:eastAsia="zh-CN"/>
              </w:rPr>
              <w:t xml:space="preserve"> one antenna pair among three antenna pairs to </w:t>
            </w:r>
            <w:r w:rsidRPr="00170CE7">
              <w:rPr>
                <w:lang w:eastAsia="en-GB"/>
              </w:rPr>
              <w:t xml:space="preserve">transmit SRS simultaneously </w:t>
            </w:r>
            <w:r w:rsidRPr="00170CE7">
              <w:rPr>
                <w:lang w:eastAsia="ko-KR"/>
              </w:rPr>
              <w:t xml:space="preserve">for </w:t>
            </w:r>
            <w:r w:rsidRPr="00170CE7">
              <w:rPr>
                <w:rFonts w:eastAsia="SimSun"/>
                <w:lang w:eastAsia="zh-CN"/>
              </w:rPr>
              <w:t>the corresponding band of the band combination</w:t>
            </w:r>
            <w:r w:rsidRPr="00170CE7">
              <w:rPr>
                <w:lang w:eastAsia="en-GB"/>
              </w:rPr>
              <w:t xml:space="preserve"> as described in TS 36.213 [23</w:t>
            </w:r>
            <w:r w:rsidRPr="00170CE7">
              <w:rPr>
                <w:rFonts w:eastAsia="SimSun"/>
                <w:lang w:eastAsia="zh-CN"/>
              </w:rPr>
              <w:t>].</w:t>
            </w:r>
          </w:p>
        </w:tc>
        <w:tc>
          <w:tcPr>
            <w:tcW w:w="862" w:type="dxa"/>
            <w:gridSpan w:val="2"/>
          </w:tcPr>
          <w:p w14:paraId="752A63E9" w14:textId="77777777" w:rsidR="00E54EA5" w:rsidRPr="00170CE7" w:rsidRDefault="00E54EA5" w:rsidP="00A91F8F">
            <w:pPr>
              <w:pStyle w:val="TAL"/>
              <w:jc w:val="center"/>
              <w:rPr>
                <w:noProof/>
                <w:lang w:eastAsia="en-GB"/>
              </w:rPr>
            </w:pPr>
            <w:r w:rsidRPr="00170CE7">
              <w:rPr>
                <w:lang w:eastAsia="zh-CN"/>
              </w:rPr>
              <w:t>-</w:t>
            </w:r>
          </w:p>
        </w:tc>
      </w:tr>
      <w:tr w:rsidR="00E54EA5" w:rsidRPr="00170CE7" w14:paraId="17C267A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75561" w14:textId="77777777" w:rsidR="00E54EA5" w:rsidRPr="00170CE7" w:rsidRDefault="00E54EA5" w:rsidP="00A91F8F">
            <w:pPr>
              <w:pStyle w:val="TAL"/>
              <w:rPr>
                <w:b/>
                <w:i/>
                <w:lang w:eastAsia="zh-CN"/>
              </w:rPr>
            </w:pPr>
            <w:r w:rsidRPr="00170CE7">
              <w:rPr>
                <w:b/>
                <w:i/>
                <w:lang w:eastAsia="zh-CN"/>
              </w:rPr>
              <w:t>ul-64QAM</w:t>
            </w:r>
          </w:p>
          <w:p w14:paraId="7D333C95" w14:textId="77777777" w:rsidR="00E54EA5" w:rsidRPr="00170CE7" w:rsidRDefault="00E54EA5" w:rsidP="00A91F8F">
            <w:pPr>
              <w:pStyle w:val="TAL"/>
              <w:rPr>
                <w:b/>
                <w:i/>
                <w:lang w:eastAsia="zh-CN"/>
              </w:rPr>
            </w:pPr>
            <w:r w:rsidRPr="00170CE7">
              <w:rPr>
                <w:lang w:eastAsia="en-GB"/>
              </w:rPr>
              <w:t>Indicates whether the UE supports 64QAM in UL</w:t>
            </w:r>
            <w:r w:rsidRPr="00170CE7">
              <w:rPr>
                <w:lang w:eastAsia="zh-CN"/>
              </w:rPr>
              <w:t xml:space="preserve"> on the </w:t>
            </w:r>
            <w:r w:rsidRPr="00170CE7">
              <w:rPr>
                <w:lang w:eastAsia="en-GB"/>
              </w:rPr>
              <w:t>band. This field is only present when the field ue</w:t>
            </w:r>
            <w:r w:rsidRPr="00170CE7">
              <w:rPr>
                <w:i/>
                <w:iCs/>
                <w:lang w:eastAsia="en-GB"/>
              </w:rPr>
              <w:t>-CategoryUL</w:t>
            </w:r>
            <w:r w:rsidRPr="00170CE7">
              <w:rPr>
                <w:iCs/>
                <w:lang w:eastAsia="en-GB"/>
              </w:rPr>
              <w:t xml:space="preserve"> indicates UL UE category that supports UL 64QAM, see TS 36.306 [5], Table 4.1A-2</w:t>
            </w:r>
            <w:r w:rsidRPr="00170CE7">
              <w:rPr>
                <w:lang w:eastAsia="en-GB"/>
              </w:rPr>
              <w:t>.</w:t>
            </w:r>
            <w:r w:rsidRPr="00170CE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1A811DF" w14:textId="77777777" w:rsidR="00E54EA5" w:rsidRPr="00170CE7" w:rsidRDefault="00E54EA5" w:rsidP="00A91F8F">
            <w:pPr>
              <w:pStyle w:val="TAL"/>
              <w:jc w:val="center"/>
              <w:rPr>
                <w:lang w:eastAsia="zh-CN"/>
              </w:rPr>
            </w:pPr>
            <w:r w:rsidRPr="00170CE7">
              <w:rPr>
                <w:lang w:eastAsia="zh-CN"/>
              </w:rPr>
              <w:t>-</w:t>
            </w:r>
          </w:p>
        </w:tc>
      </w:tr>
      <w:tr w:rsidR="00E54EA5" w:rsidRPr="00170CE7" w14:paraId="54AF8D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F9B75" w14:textId="77777777" w:rsidR="00E54EA5" w:rsidRPr="00170CE7" w:rsidRDefault="00E54EA5" w:rsidP="00A91F8F">
            <w:pPr>
              <w:pStyle w:val="TAL"/>
              <w:rPr>
                <w:b/>
                <w:i/>
                <w:lang w:eastAsia="zh-CN"/>
              </w:rPr>
            </w:pPr>
            <w:r w:rsidRPr="00170CE7">
              <w:rPr>
                <w:b/>
                <w:i/>
                <w:lang w:eastAsia="zh-CN"/>
              </w:rPr>
              <w:t>ul-256QAM</w:t>
            </w:r>
          </w:p>
          <w:p w14:paraId="29CBA1E9" w14:textId="77777777" w:rsidR="00E54EA5" w:rsidRPr="00170CE7" w:rsidRDefault="00E54EA5" w:rsidP="00A91F8F">
            <w:pPr>
              <w:pStyle w:val="TAL"/>
              <w:rPr>
                <w:b/>
                <w:i/>
                <w:lang w:eastAsia="zh-CN"/>
              </w:rPr>
            </w:pPr>
            <w:r w:rsidRPr="00170CE7">
              <w:rPr>
                <w:lang w:eastAsia="en-GB"/>
              </w:rPr>
              <w:t>Indicates whether the UE supports 256QAM in UL</w:t>
            </w:r>
            <w:r w:rsidRPr="00170CE7">
              <w:rPr>
                <w:lang w:eastAsia="zh-CN"/>
              </w:rPr>
              <w:t xml:space="preserve"> on the </w:t>
            </w:r>
            <w:r w:rsidRPr="00170CE7">
              <w:rPr>
                <w:lang w:eastAsia="en-GB"/>
              </w:rPr>
              <w:t>band in the band combination. This field is only present when the field ue</w:t>
            </w:r>
            <w:r w:rsidRPr="00170CE7">
              <w:rPr>
                <w:i/>
                <w:iCs/>
                <w:lang w:eastAsia="en-GB"/>
              </w:rPr>
              <w:t>-CategoryUL</w:t>
            </w:r>
            <w:r w:rsidRPr="00170CE7">
              <w:rPr>
                <w:lang w:eastAsia="en-GB"/>
              </w:rPr>
              <w:t xml:space="preserve"> indicates UL UE category that supports 256QAM in UL, see TS 36.306 [5], Table 4.1A-2. The UE includes this field only if the field </w:t>
            </w:r>
            <w:r w:rsidRPr="00170CE7">
              <w:rPr>
                <w:i/>
                <w:lang w:eastAsia="en-GB"/>
              </w:rPr>
              <w:t>ul-256QAM-perCC-InfoLis</w:t>
            </w:r>
            <w:r w:rsidRPr="00170CE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0F2949" w14:textId="77777777" w:rsidR="00E54EA5" w:rsidRPr="00170CE7" w:rsidRDefault="00E54EA5" w:rsidP="00A91F8F">
            <w:pPr>
              <w:pStyle w:val="TAL"/>
              <w:jc w:val="center"/>
              <w:rPr>
                <w:lang w:eastAsia="zh-CN"/>
              </w:rPr>
            </w:pPr>
            <w:r w:rsidRPr="00170CE7">
              <w:rPr>
                <w:lang w:eastAsia="zh-CN"/>
              </w:rPr>
              <w:t>-</w:t>
            </w:r>
          </w:p>
        </w:tc>
      </w:tr>
      <w:tr w:rsidR="00E54EA5" w:rsidRPr="00170CE7" w14:paraId="78D719F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3E88C" w14:textId="77777777" w:rsidR="00E54EA5" w:rsidRPr="00170CE7" w:rsidRDefault="00E54EA5" w:rsidP="00A91F8F">
            <w:pPr>
              <w:pStyle w:val="TAL"/>
              <w:rPr>
                <w:b/>
                <w:i/>
                <w:lang w:eastAsia="zh-CN"/>
              </w:rPr>
            </w:pPr>
            <w:r w:rsidRPr="00170CE7">
              <w:rPr>
                <w:b/>
                <w:i/>
                <w:lang w:eastAsia="zh-CN"/>
              </w:rPr>
              <w:t>ul-256QAM-perCC-InfoList</w:t>
            </w:r>
          </w:p>
          <w:p w14:paraId="758D3187" w14:textId="77777777" w:rsidR="00E54EA5" w:rsidRPr="00170CE7" w:rsidRDefault="00E54EA5" w:rsidP="00A91F8F">
            <w:pPr>
              <w:pStyle w:val="TAL"/>
              <w:rPr>
                <w:lang w:eastAsia="zh-CN"/>
              </w:rPr>
            </w:pPr>
            <w:r w:rsidRPr="00170CE7">
              <w:rPr>
                <w:lang w:eastAsia="ja-JP"/>
              </w:rPr>
              <w:t>Indicates</w:t>
            </w:r>
            <w:r w:rsidRPr="00170CE7">
              <w:rPr>
                <w:lang w:eastAsia="ko-KR"/>
              </w:rPr>
              <w:t>,</w:t>
            </w:r>
            <w:r w:rsidRPr="00170CE7">
              <w:rPr>
                <w:rFonts w:cs="Arial"/>
                <w:szCs w:val="18"/>
                <w:lang w:eastAsia="ja-JP"/>
              </w:rPr>
              <w:t xml:space="preserve"> per serving carrier of which the corresponding bandwidth class includes multiple serving carriers (i.e. bandwidth class B, C, D and so on)</w:t>
            </w:r>
            <w:r w:rsidRPr="00170CE7">
              <w:rPr>
                <w:rFonts w:cs="Arial"/>
                <w:szCs w:val="18"/>
                <w:lang w:eastAsia="ko-KR"/>
              </w:rPr>
              <w:t xml:space="preserve">, </w:t>
            </w:r>
            <w:r w:rsidRPr="00170CE7">
              <w:rPr>
                <w:lang w:eastAsia="en-GB"/>
              </w:rPr>
              <w:t xml:space="preserve">whether the UE supports 256QAM in the band combination. </w:t>
            </w:r>
            <w:r w:rsidRPr="00170CE7">
              <w:rPr>
                <w:lang w:eastAsia="ko-KR"/>
              </w:rPr>
              <w:t xml:space="preserve">The number of entries is equal to the number of component carriers in the corresponding bandwidth class. </w:t>
            </w:r>
            <w:r w:rsidRPr="00170CE7">
              <w:rPr>
                <w:rFonts w:cs="Arial"/>
                <w:szCs w:val="18"/>
                <w:lang w:eastAsia="ko-KR"/>
              </w:rPr>
              <w:t xml:space="preserve">The UE shall support the setting indicated in each entry of the list regardless of the order of entries in the list. This field is only present when the field </w:t>
            </w:r>
            <w:r w:rsidRPr="00170CE7">
              <w:rPr>
                <w:rFonts w:cs="Arial"/>
                <w:i/>
                <w:szCs w:val="18"/>
                <w:lang w:eastAsia="ko-KR"/>
              </w:rPr>
              <w:t>ue-CategoryUL</w:t>
            </w:r>
            <w:r w:rsidRPr="00170CE7">
              <w:rPr>
                <w:rFonts w:cs="Arial"/>
                <w:szCs w:val="18"/>
                <w:lang w:eastAsia="ko-KR"/>
              </w:rPr>
              <w:t xml:space="preserve"> indicates UL UE category that supports 256QAM in UL, see TS 36.306 [5], Table 4.1A-2. The UE includes this field only if the field </w:t>
            </w:r>
            <w:r w:rsidRPr="00170CE7">
              <w:rPr>
                <w:rFonts w:cs="Arial"/>
                <w:i/>
                <w:szCs w:val="18"/>
                <w:lang w:eastAsia="ko-KR"/>
              </w:rPr>
              <w:t>ul-256QAM</w:t>
            </w:r>
            <w:r w:rsidRPr="00170CE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4B1ECD2" w14:textId="77777777" w:rsidR="00E54EA5" w:rsidRPr="00170CE7" w:rsidRDefault="00E54EA5" w:rsidP="00A91F8F">
            <w:pPr>
              <w:pStyle w:val="TAL"/>
              <w:jc w:val="center"/>
              <w:rPr>
                <w:lang w:eastAsia="zh-CN"/>
              </w:rPr>
            </w:pPr>
            <w:r w:rsidRPr="00170CE7">
              <w:rPr>
                <w:lang w:eastAsia="zh-CN"/>
              </w:rPr>
              <w:t>-</w:t>
            </w:r>
          </w:p>
        </w:tc>
      </w:tr>
      <w:tr w:rsidR="00E54EA5" w:rsidRPr="00170CE7" w14:paraId="527DEAC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0C0539" w14:textId="77777777" w:rsidR="00E54EA5" w:rsidRPr="00170CE7" w:rsidRDefault="00E54EA5" w:rsidP="00A91F8F">
            <w:pPr>
              <w:pStyle w:val="TAL"/>
              <w:rPr>
                <w:b/>
                <w:i/>
                <w:lang w:eastAsia="zh-CN"/>
              </w:rPr>
            </w:pPr>
            <w:r w:rsidRPr="00170CE7">
              <w:rPr>
                <w:b/>
                <w:i/>
                <w:lang w:eastAsia="zh-CN"/>
              </w:rPr>
              <w:t>ul-256QAM-Slot</w:t>
            </w:r>
          </w:p>
          <w:p w14:paraId="3B315C82" w14:textId="77777777" w:rsidR="00E54EA5" w:rsidRPr="00170CE7" w:rsidRDefault="00E54EA5" w:rsidP="00A91F8F">
            <w:pPr>
              <w:pStyle w:val="TAL"/>
              <w:rPr>
                <w:b/>
                <w:i/>
                <w:lang w:eastAsia="zh-CN"/>
              </w:rPr>
            </w:pPr>
            <w:r w:rsidRPr="00170CE7">
              <w:rPr>
                <w:lang w:eastAsia="en-GB"/>
              </w:rPr>
              <w:t>Indicates whether the UE supports 256QAM in UL</w:t>
            </w:r>
            <w:r w:rsidRPr="00170CE7">
              <w:rPr>
                <w:lang w:eastAsia="zh-CN"/>
              </w:rPr>
              <w:t xml:space="preserve"> for 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FB6CA5B" w14:textId="77777777" w:rsidR="00E54EA5" w:rsidRPr="00170CE7" w:rsidRDefault="00E54EA5" w:rsidP="00A91F8F">
            <w:pPr>
              <w:pStyle w:val="TAL"/>
              <w:jc w:val="center"/>
              <w:rPr>
                <w:lang w:eastAsia="zh-CN"/>
              </w:rPr>
            </w:pPr>
            <w:r w:rsidRPr="00170CE7">
              <w:rPr>
                <w:lang w:eastAsia="zh-CN"/>
              </w:rPr>
              <w:t>-</w:t>
            </w:r>
          </w:p>
        </w:tc>
      </w:tr>
      <w:tr w:rsidR="00E54EA5" w:rsidRPr="00170CE7" w14:paraId="2204368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A5FAD0" w14:textId="77777777" w:rsidR="00E54EA5" w:rsidRPr="00170CE7" w:rsidRDefault="00E54EA5" w:rsidP="00A91F8F">
            <w:pPr>
              <w:pStyle w:val="TAL"/>
              <w:rPr>
                <w:b/>
                <w:i/>
                <w:lang w:eastAsia="zh-CN"/>
              </w:rPr>
            </w:pPr>
            <w:r w:rsidRPr="00170CE7">
              <w:rPr>
                <w:b/>
                <w:i/>
                <w:lang w:eastAsia="zh-CN"/>
              </w:rPr>
              <w:t>ul-256QAM-Subslot</w:t>
            </w:r>
          </w:p>
          <w:p w14:paraId="5193E1D1" w14:textId="77777777" w:rsidR="00E54EA5" w:rsidRPr="00170CE7" w:rsidRDefault="00E54EA5" w:rsidP="00A91F8F">
            <w:pPr>
              <w:pStyle w:val="TAL"/>
              <w:rPr>
                <w:b/>
                <w:i/>
                <w:lang w:eastAsia="zh-CN"/>
              </w:rPr>
            </w:pPr>
            <w:r w:rsidRPr="00170CE7">
              <w:rPr>
                <w:lang w:eastAsia="en-GB"/>
              </w:rPr>
              <w:t>Indicates whether the UE supports 256QAM in UL</w:t>
            </w:r>
            <w:r w:rsidRPr="00170CE7">
              <w:rPr>
                <w:lang w:eastAsia="zh-CN"/>
              </w:rPr>
              <w:t xml:space="preserve"> for subslot TTI operation on the </w:t>
            </w:r>
            <w:r w:rsidRPr="00170CE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14AEA1D" w14:textId="77777777" w:rsidR="00E54EA5" w:rsidRPr="00170CE7" w:rsidRDefault="00E54EA5" w:rsidP="00A91F8F">
            <w:pPr>
              <w:pStyle w:val="TAL"/>
              <w:jc w:val="center"/>
              <w:rPr>
                <w:lang w:eastAsia="zh-CN"/>
              </w:rPr>
            </w:pPr>
            <w:r w:rsidRPr="00170CE7">
              <w:rPr>
                <w:lang w:eastAsia="zh-CN"/>
              </w:rPr>
              <w:t>-</w:t>
            </w:r>
          </w:p>
        </w:tc>
      </w:tr>
      <w:tr w:rsidR="00E54EA5" w:rsidRPr="00170CE7" w14:paraId="130E16C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D74CD" w14:textId="6D3FDCCD" w:rsidR="00E54EA5" w:rsidRPr="00170CE7" w:rsidRDefault="00E54EA5" w:rsidP="00A91F8F">
            <w:pPr>
              <w:pStyle w:val="TAL"/>
              <w:rPr>
                <w:b/>
                <w:i/>
                <w:lang w:eastAsia="zh-CN"/>
              </w:rPr>
            </w:pPr>
            <w:bookmarkStart w:id="88" w:name="_Hlk523748107"/>
            <w:r w:rsidRPr="00170CE7">
              <w:rPr>
                <w:b/>
                <w:i/>
                <w:lang w:eastAsia="zh-CN"/>
              </w:rPr>
              <w:t>ul-AsyncHarqSharingDiff-TTI-Lengths</w:t>
            </w:r>
            <w:bookmarkEnd w:id="88"/>
          </w:p>
          <w:p w14:paraId="17668B15" w14:textId="77777777" w:rsidR="00E54EA5" w:rsidRPr="00170CE7" w:rsidRDefault="00E54EA5" w:rsidP="00A91F8F">
            <w:pPr>
              <w:pStyle w:val="TAL"/>
              <w:rPr>
                <w:b/>
                <w:i/>
                <w:lang w:eastAsia="zh-CN"/>
              </w:rPr>
            </w:pPr>
            <w:r w:rsidRPr="00170CE7">
              <w:rPr>
                <w:lang w:eastAsia="zh-CN"/>
              </w:rPr>
              <w:t xml:space="preserve">Indicates whether the UE supports </w:t>
            </w:r>
            <w:bookmarkStart w:id="89" w:name="_Hlk523748122"/>
            <w:r w:rsidRPr="00170CE7">
              <w:rPr>
                <w:lang w:eastAsia="zh-CN"/>
              </w:rPr>
              <w:t>UL asynchronous HARQ sharing between different TTI lengths for an UL serving cell</w:t>
            </w:r>
            <w:bookmarkEnd w:id="89"/>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2575B" w14:textId="77777777" w:rsidR="00E54EA5" w:rsidRPr="00170CE7" w:rsidRDefault="00E54EA5" w:rsidP="00A91F8F">
            <w:pPr>
              <w:pStyle w:val="TAL"/>
              <w:jc w:val="center"/>
              <w:rPr>
                <w:lang w:eastAsia="zh-CN"/>
              </w:rPr>
            </w:pPr>
            <w:r w:rsidRPr="00170CE7">
              <w:rPr>
                <w:lang w:eastAsia="zh-CN"/>
              </w:rPr>
              <w:t>-</w:t>
            </w:r>
          </w:p>
        </w:tc>
      </w:tr>
      <w:tr w:rsidR="00E54EA5" w:rsidRPr="00170CE7" w14:paraId="76C6BCE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C862B" w14:textId="77777777" w:rsidR="00E54EA5" w:rsidRPr="00170CE7" w:rsidRDefault="00E54EA5" w:rsidP="00A91F8F">
            <w:pPr>
              <w:pStyle w:val="TAL"/>
              <w:rPr>
                <w:b/>
                <w:i/>
                <w:lang w:eastAsia="zh-CN"/>
              </w:rPr>
            </w:pPr>
            <w:r w:rsidRPr="00170CE7">
              <w:rPr>
                <w:b/>
                <w:i/>
                <w:lang w:eastAsia="zh-CN"/>
              </w:rPr>
              <w:t>ul-CoMP</w:t>
            </w:r>
          </w:p>
          <w:p w14:paraId="1003EA1A" w14:textId="77777777" w:rsidR="00E54EA5" w:rsidRPr="00170CE7" w:rsidRDefault="00E54EA5" w:rsidP="00A91F8F">
            <w:pPr>
              <w:pStyle w:val="TAL"/>
              <w:rPr>
                <w:b/>
                <w:i/>
                <w:lang w:eastAsia="zh-CN"/>
              </w:rPr>
            </w:pPr>
            <w:r w:rsidRPr="00170CE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38B00E" w14:textId="77777777" w:rsidR="00E54EA5" w:rsidRPr="00170CE7" w:rsidRDefault="00E54EA5" w:rsidP="00A91F8F">
            <w:pPr>
              <w:pStyle w:val="TAL"/>
              <w:jc w:val="center"/>
              <w:rPr>
                <w:lang w:eastAsia="zh-CN"/>
              </w:rPr>
            </w:pPr>
            <w:r w:rsidRPr="00170CE7">
              <w:rPr>
                <w:lang w:eastAsia="zh-CN"/>
              </w:rPr>
              <w:t>No</w:t>
            </w:r>
          </w:p>
        </w:tc>
      </w:tr>
      <w:tr w:rsidR="00E54EA5" w:rsidRPr="00170CE7" w14:paraId="4E38822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4B1157" w14:textId="77777777" w:rsidR="00E54EA5" w:rsidRPr="00170CE7" w:rsidRDefault="00E54EA5" w:rsidP="00A91F8F">
            <w:pPr>
              <w:pStyle w:val="TAL"/>
              <w:rPr>
                <w:b/>
                <w:i/>
              </w:rPr>
            </w:pPr>
            <w:r w:rsidRPr="00170CE7">
              <w:rPr>
                <w:b/>
                <w:i/>
              </w:rPr>
              <w:t>ul-dmrs-Enhancements</w:t>
            </w:r>
          </w:p>
          <w:p w14:paraId="77E50700" w14:textId="77777777" w:rsidR="00E54EA5" w:rsidRPr="00170CE7" w:rsidRDefault="00E54EA5" w:rsidP="00A91F8F">
            <w:pPr>
              <w:pStyle w:val="TAL"/>
              <w:rPr>
                <w:b/>
                <w:i/>
                <w:lang w:eastAsia="zh-CN"/>
              </w:rPr>
            </w:pPr>
            <w:r w:rsidRPr="00170CE7">
              <w:rPr>
                <w:lang w:eastAsia="zh-CN"/>
              </w:rPr>
              <w:t xml:space="preserve">Indicates whether the UE supports UL DMRS enhancements </w:t>
            </w:r>
            <w:r w:rsidRPr="00170CE7">
              <w:rPr>
                <w:lang w:eastAsia="ja-JP"/>
              </w:rPr>
              <w:t>as defined in TS 36.211 [21], clause 6.10.3A</w:t>
            </w:r>
            <w:r w:rsidRPr="00170CE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4A8762" w14:textId="77777777" w:rsidR="00E54EA5" w:rsidRPr="00170CE7" w:rsidRDefault="00E54EA5" w:rsidP="00A91F8F">
            <w:pPr>
              <w:pStyle w:val="TAL"/>
              <w:jc w:val="center"/>
              <w:rPr>
                <w:lang w:eastAsia="zh-CN"/>
              </w:rPr>
            </w:pPr>
            <w:r w:rsidRPr="00170CE7">
              <w:rPr>
                <w:lang w:eastAsia="zh-CN"/>
              </w:rPr>
              <w:t>FFS</w:t>
            </w:r>
          </w:p>
        </w:tc>
      </w:tr>
      <w:tr w:rsidR="00E54EA5" w:rsidRPr="00170CE7" w14:paraId="4D91AFEB"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68E62447" w14:textId="77777777" w:rsidR="00E54EA5" w:rsidRPr="00170CE7" w:rsidRDefault="00E54EA5" w:rsidP="00A91F8F">
            <w:pPr>
              <w:pStyle w:val="TAL"/>
              <w:rPr>
                <w:b/>
                <w:i/>
                <w:lang w:eastAsia="zh-CN"/>
              </w:rPr>
            </w:pPr>
            <w:r w:rsidRPr="00170CE7">
              <w:rPr>
                <w:b/>
                <w:i/>
                <w:lang w:eastAsia="zh-CN"/>
              </w:rPr>
              <w:t>ul-PDCP-Delay</w:t>
            </w:r>
          </w:p>
          <w:p w14:paraId="600A9946" w14:textId="77777777" w:rsidR="00E54EA5" w:rsidRPr="00170CE7" w:rsidRDefault="00E54EA5" w:rsidP="00A91F8F">
            <w:pPr>
              <w:pStyle w:val="TAL"/>
              <w:rPr>
                <w:lang w:eastAsia="zh-CN"/>
              </w:rPr>
            </w:pPr>
            <w:r w:rsidRPr="00170CE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A6F856" w14:textId="77777777" w:rsidR="00E54EA5" w:rsidRPr="00170CE7" w:rsidRDefault="00E54EA5" w:rsidP="00A91F8F">
            <w:pPr>
              <w:pStyle w:val="TAL"/>
              <w:jc w:val="center"/>
              <w:rPr>
                <w:lang w:eastAsia="zh-CN"/>
              </w:rPr>
            </w:pPr>
            <w:r w:rsidRPr="00170CE7">
              <w:rPr>
                <w:lang w:eastAsia="zh-CN"/>
              </w:rPr>
              <w:t>-</w:t>
            </w:r>
          </w:p>
        </w:tc>
      </w:tr>
      <w:tr w:rsidR="00E54EA5" w:rsidRPr="00170CE7" w14:paraId="6E9D70D1"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69169872" w14:textId="77777777" w:rsidR="00E54EA5" w:rsidRPr="00170CE7" w:rsidRDefault="00E54EA5" w:rsidP="00A91F8F">
            <w:pPr>
              <w:pStyle w:val="TAL"/>
              <w:rPr>
                <w:b/>
                <w:i/>
                <w:lang w:eastAsia="zh-CN"/>
              </w:rPr>
            </w:pPr>
            <w:r w:rsidRPr="00170CE7">
              <w:rPr>
                <w:b/>
                <w:i/>
                <w:lang w:eastAsia="zh-CN"/>
              </w:rPr>
              <w:t>ul-powerControlEnhancements</w:t>
            </w:r>
          </w:p>
          <w:p w14:paraId="22E33198" w14:textId="77777777" w:rsidR="00E54EA5" w:rsidRPr="00170CE7" w:rsidRDefault="00E54EA5" w:rsidP="00A91F8F">
            <w:pPr>
              <w:pStyle w:val="TAL"/>
              <w:rPr>
                <w:lang w:eastAsia="zh-CN"/>
              </w:rPr>
            </w:pPr>
            <w:r w:rsidRPr="00170CE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00F26871" w14:textId="77777777" w:rsidR="00E54EA5" w:rsidRPr="00170CE7" w:rsidRDefault="00E54EA5" w:rsidP="00A91F8F">
            <w:pPr>
              <w:pStyle w:val="TAL"/>
              <w:jc w:val="center"/>
              <w:rPr>
                <w:lang w:eastAsia="zh-CN"/>
              </w:rPr>
            </w:pPr>
            <w:r w:rsidRPr="00170CE7">
              <w:rPr>
                <w:lang w:eastAsia="zh-CN"/>
              </w:rPr>
              <w:t>-</w:t>
            </w:r>
          </w:p>
        </w:tc>
      </w:tr>
      <w:tr w:rsidR="00E54EA5" w:rsidRPr="00170CE7" w14:paraId="0436F613" w14:textId="77777777" w:rsidTr="00C804DD">
        <w:tc>
          <w:tcPr>
            <w:tcW w:w="7793" w:type="dxa"/>
            <w:gridSpan w:val="2"/>
            <w:tcBorders>
              <w:top w:val="single" w:sz="4" w:space="0" w:color="808080"/>
              <w:left w:val="single" w:sz="4" w:space="0" w:color="808080"/>
              <w:bottom w:val="single" w:sz="4" w:space="0" w:color="808080"/>
              <w:right w:val="single" w:sz="4" w:space="0" w:color="808080"/>
            </w:tcBorders>
          </w:tcPr>
          <w:p w14:paraId="28FE03DB" w14:textId="77777777" w:rsidR="00E54EA5" w:rsidRPr="00170CE7" w:rsidRDefault="00E54EA5" w:rsidP="00A91F8F">
            <w:pPr>
              <w:pStyle w:val="TAL"/>
              <w:rPr>
                <w:b/>
                <w:i/>
                <w:lang w:eastAsia="en-GB"/>
              </w:rPr>
            </w:pPr>
            <w:r w:rsidRPr="00170CE7">
              <w:rPr>
                <w:b/>
                <w:i/>
                <w:lang w:eastAsia="zh-CN"/>
              </w:rPr>
              <w:t>up</w:t>
            </w:r>
            <w:r w:rsidRPr="00170CE7">
              <w:rPr>
                <w:b/>
                <w:i/>
                <w:lang w:eastAsia="en-GB"/>
              </w:rPr>
              <w:t>linkLAA</w:t>
            </w:r>
          </w:p>
          <w:p w14:paraId="33E6A63A" w14:textId="77777777" w:rsidR="00E54EA5" w:rsidRPr="00170CE7" w:rsidRDefault="00E54EA5" w:rsidP="00A91F8F">
            <w:pPr>
              <w:pStyle w:val="TAL"/>
              <w:rPr>
                <w:b/>
                <w:i/>
                <w:lang w:eastAsia="zh-CN"/>
              </w:rPr>
            </w:pPr>
            <w:r w:rsidRPr="00170CE7">
              <w:rPr>
                <w:lang w:eastAsia="en-GB"/>
              </w:rPr>
              <w:t xml:space="preserve">Presence of the field indicates that the UE supports </w:t>
            </w:r>
            <w:r w:rsidRPr="00170CE7">
              <w:rPr>
                <w:lang w:eastAsia="zh-CN"/>
              </w:rPr>
              <w:t>uplink</w:t>
            </w:r>
            <w:r w:rsidRPr="00170CE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83C55B" w14:textId="77777777" w:rsidR="00E54EA5" w:rsidRPr="00170CE7" w:rsidRDefault="00E54EA5" w:rsidP="00A91F8F">
            <w:pPr>
              <w:pStyle w:val="TAL"/>
              <w:jc w:val="center"/>
              <w:rPr>
                <w:lang w:eastAsia="zh-CN"/>
              </w:rPr>
            </w:pPr>
            <w:r w:rsidRPr="00170CE7">
              <w:rPr>
                <w:lang w:eastAsia="zh-CN"/>
              </w:rPr>
              <w:t>-</w:t>
            </w:r>
          </w:p>
        </w:tc>
      </w:tr>
      <w:tr w:rsidR="00E54EA5" w:rsidRPr="00170CE7" w14:paraId="3BD2AA2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AEB5A" w14:textId="77777777" w:rsidR="00E54EA5" w:rsidRPr="00170CE7" w:rsidRDefault="00E54EA5" w:rsidP="00A91F8F">
            <w:pPr>
              <w:pStyle w:val="TAL"/>
              <w:rPr>
                <w:b/>
                <w:i/>
                <w:lang w:eastAsia="zh-CN"/>
              </w:rPr>
            </w:pPr>
            <w:r w:rsidRPr="00170CE7">
              <w:rPr>
                <w:b/>
                <w:i/>
                <w:lang w:eastAsia="zh-CN"/>
              </w:rPr>
              <w:t>uss-BlindDecodingAdjustment</w:t>
            </w:r>
          </w:p>
          <w:p w14:paraId="2B73BB3B" w14:textId="77777777" w:rsidR="00E54EA5" w:rsidRPr="00170CE7" w:rsidRDefault="00E54EA5" w:rsidP="00A91F8F">
            <w:pPr>
              <w:pStyle w:val="TAL"/>
              <w:rPr>
                <w:b/>
                <w:lang w:eastAsia="zh-CN"/>
              </w:rPr>
            </w:pPr>
            <w:r w:rsidRPr="00170CE7">
              <w:rPr>
                <w:lang w:eastAsia="en-GB"/>
              </w:rPr>
              <w:t>Indicates whether the UE</w:t>
            </w:r>
            <w:r w:rsidRPr="00170CE7">
              <w:rPr>
                <w:b/>
                <w:lang w:eastAsia="zh-CN"/>
              </w:rPr>
              <w:t xml:space="preserve"> </w:t>
            </w:r>
            <w:r w:rsidRPr="00170CE7">
              <w:rPr>
                <w:lang w:eastAsia="zh-CN"/>
              </w:rPr>
              <w:t>supports</w:t>
            </w:r>
            <w:r w:rsidRPr="00170CE7">
              <w:rPr>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1E2909E" w14:textId="77777777" w:rsidR="00E54EA5" w:rsidRPr="00170CE7" w:rsidRDefault="00E54EA5" w:rsidP="00A91F8F">
            <w:pPr>
              <w:pStyle w:val="TAL"/>
              <w:jc w:val="center"/>
              <w:rPr>
                <w:lang w:eastAsia="zh-CN"/>
              </w:rPr>
            </w:pPr>
            <w:r w:rsidRPr="00170CE7">
              <w:rPr>
                <w:lang w:eastAsia="zh-CN"/>
              </w:rPr>
              <w:t>-</w:t>
            </w:r>
          </w:p>
        </w:tc>
      </w:tr>
      <w:tr w:rsidR="00E54EA5" w:rsidRPr="00170CE7" w14:paraId="73F51E83"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59EB0" w14:textId="77777777" w:rsidR="00E54EA5" w:rsidRPr="00170CE7" w:rsidRDefault="00E54EA5" w:rsidP="00A91F8F">
            <w:pPr>
              <w:pStyle w:val="TAL"/>
              <w:rPr>
                <w:lang w:eastAsia="en-GB"/>
              </w:rPr>
            </w:pPr>
            <w:r w:rsidRPr="00170CE7">
              <w:rPr>
                <w:b/>
                <w:i/>
                <w:lang w:eastAsia="zh-CN"/>
              </w:rPr>
              <w:t>uss-BlindDecodingReduction</w:t>
            </w:r>
          </w:p>
          <w:p w14:paraId="6D359296" w14:textId="77777777" w:rsidR="00E54EA5" w:rsidRPr="00170CE7" w:rsidRDefault="00E54EA5" w:rsidP="00A91F8F">
            <w:pPr>
              <w:pStyle w:val="TAL"/>
              <w:rPr>
                <w:b/>
                <w:lang w:eastAsia="zh-CN"/>
              </w:rPr>
            </w:pPr>
            <w:r w:rsidRPr="00170CE7">
              <w:rPr>
                <w:lang w:eastAsia="en-GB"/>
              </w:rPr>
              <w:t xml:space="preserve">Indicates </w:t>
            </w:r>
            <w:r w:rsidRPr="00170CE7">
              <w:rPr>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457DBA" w14:textId="77777777" w:rsidR="00E54EA5" w:rsidRPr="00170CE7" w:rsidRDefault="00E54EA5" w:rsidP="00A91F8F">
            <w:pPr>
              <w:pStyle w:val="TAL"/>
              <w:jc w:val="center"/>
              <w:rPr>
                <w:lang w:eastAsia="zh-CN"/>
              </w:rPr>
            </w:pPr>
            <w:r w:rsidRPr="00170CE7">
              <w:rPr>
                <w:lang w:eastAsia="zh-CN"/>
              </w:rPr>
              <w:t>-</w:t>
            </w:r>
          </w:p>
        </w:tc>
      </w:tr>
      <w:tr w:rsidR="00E54EA5" w:rsidRPr="00170CE7" w14:paraId="49CEBA0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06E8B" w14:textId="77777777" w:rsidR="00E54EA5" w:rsidRPr="00170CE7" w:rsidRDefault="00E54EA5" w:rsidP="00A91F8F">
            <w:pPr>
              <w:pStyle w:val="TAL"/>
              <w:rPr>
                <w:b/>
                <w:i/>
                <w:lang w:eastAsia="ja-JP"/>
              </w:rPr>
            </w:pPr>
            <w:r w:rsidRPr="00170CE7">
              <w:rPr>
                <w:b/>
                <w:i/>
                <w:lang w:eastAsia="ja-JP"/>
              </w:rPr>
              <w:t>unicastFrequencyHopping</w:t>
            </w:r>
          </w:p>
          <w:p w14:paraId="2EBD9427" w14:textId="77777777" w:rsidR="00E54EA5" w:rsidRPr="00170CE7" w:rsidRDefault="00E54EA5" w:rsidP="00A91F8F">
            <w:pPr>
              <w:pStyle w:val="TAL"/>
              <w:rPr>
                <w:b/>
                <w:i/>
                <w:lang w:eastAsia="zh-CN"/>
              </w:rPr>
            </w:pPr>
            <w:r w:rsidRPr="00170CE7">
              <w:rPr>
                <w:lang w:eastAsia="ja-JP"/>
              </w:rPr>
              <w:t xml:space="preserve">Indicates whether the UE supports frequency hopping for unicast </w:t>
            </w:r>
            <w:r w:rsidRPr="00170CE7">
              <w:rPr>
                <w:noProof/>
                <w:lang w:eastAsia="ja-JP"/>
              </w:rPr>
              <w:t xml:space="preserve">MPDCCH/PDSCH (configured by </w:t>
            </w:r>
            <w:r w:rsidRPr="00170CE7">
              <w:rPr>
                <w:i/>
                <w:noProof/>
                <w:lang w:eastAsia="ja-JP"/>
              </w:rPr>
              <w:t>mpdcch-pdsch-HoppingConfig</w:t>
            </w:r>
            <w:r w:rsidRPr="00170CE7">
              <w:rPr>
                <w:noProof/>
                <w:lang w:eastAsia="ja-JP"/>
              </w:rPr>
              <w:t xml:space="preserve">) and </w:t>
            </w:r>
            <w:r w:rsidRPr="00170CE7">
              <w:rPr>
                <w:lang w:eastAsia="en-GB"/>
              </w:rPr>
              <w:t xml:space="preserve">unicast PUSCH (configured by </w:t>
            </w:r>
            <w:r w:rsidRPr="00170CE7">
              <w:rPr>
                <w:i/>
                <w:lang w:eastAsia="en-GB"/>
              </w:rPr>
              <w:t>pusch-HoppingConfig</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964D9" w14:textId="77777777" w:rsidR="00E54EA5" w:rsidRPr="00170CE7" w:rsidRDefault="00E54EA5" w:rsidP="00A91F8F">
            <w:pPr>
              <w:pStyle w:val="TAL"/>
              <w:jc w:val="center"/>
              <w:rPr>
                <w:lang w:eastAsia="zh-CN"/>
              </w:rPr>
            </w:pPr>
            <w:r w:rsidRPr="00170CE7">
              <w:rPr>
                <w:lang w:eastAsia="zh-CN"/>
              </w:rPr>
              <w:t>-</w:t>
            </w:r>
          </w:p>
        </w:tc>
      </w:tr>
      <w:tr w:rsidR="00E54EA5" w:rsidRPr="00170CE7" w14:paraId="6109D34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2F57C" w14:textId="77777777" w:rsidR="00E54EA5" w:rsidRPr="00170CE7" w:rsidRDefault="00E54EA5" w:rsidP="00A91F8F">
            <w:pPr>
              <w:pStyle w:val="TAL"/>
              <w:rPr>
                <w:b/>
                <w:i/>
                <w:lang w:eastAsia="ja-JP"/>
              </w:rPr>
            </w:pPr>
            <w:r w:rsidRPr="00170CE7">
              <w:rPr>
                <w:b/>
                <w:i/>
                <w:lang w:eastAsia="ja-JP"/>
              </w:rPr>
              <w:t>unicast-fembmsMixedSCell</w:t>
            </w:r>
          </w:p>
          <w:p w14:paraId="44505B35" w14:textId="77777777" w:rsidR="00E54EA5" w:rsidRPr="00170CE7" w:rsidRDefault="00E54EA5" w:rsidP="00A91F8F">
            <w:pPr>
              <w:pStyle w:val="TAL"/>
              <w:rPr>
                <w:b/>
                <w:i/>
                <w:lang w:eastAsia="ja-JP"/>
              </w:rPr>
            </w:pPr>
            <w:r w:rsidRPr="00170CE7">
              <w:rPr>
                <w:lang w:eastAsia="ja-JP"/>
              </w:rPr>
              <w:t>Indicates whether the UE supports unicast reception from FeMBMS/Unicast mixed cell. Thi</w:t>
            </w:r>
            <w:r w:rsidRPr="00170CE7">
              <w:rPr>
                <w:iCs/>
                <w:noProof/>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C7CCD4" w14:textId="77777777" w:rsidR="00E54EA5" w:rsidRPr="00170CE7" w:rsidRDefault="00E54EA5" w:rsidP="00A91F8F">
            <w:pPr>
              <w:pStyle w:val="TAL"/>
              <w:jc w:val="center"/>
              <w:rPr>
                <w:lang w:eastAsia="zh-CN"/>
              </w:rPr>
            </w:pPr>
            <w:r w:rsidRPr="00170CE7">
              <w:rPr>
                <w:lang w:eastAsia="zh-CN"/>
              </w:rPr>
              <w:t>No</w:t>
            </w:r>
          </w:p>
        </w:tc>
      </w:tr>
      <w:tr w:rsidR="00E54EA5" w:rsidRPr="00170CE7" w14:paraId="05263ACA" w14:textId="77777777" w:rsidTr="00C804DD">
        <w:tc>
          <w:tcPr>
            <w:tcW w:w="7809" w:type="dxa"/>
            <w:gridSpan w:val="3"/>
            <w:tcBorders>
              <w:top w:val="single" w:sz="4" w:space="0" w:color="808080"/>
              <w:left w:val="single" w:sz="4" w:space="0" w:color="808080"/>
              <w:bottom w:val="single" w:sz="4" w:space="0" w:color="808080"/>
              <w:right w:val="single" w:sz="4" w:space="0" w:color="808080"/>
            </w:tcBorders>
          </w:tcPr>
          <w:p w14:paraId="50FB4B12" w14:textId="77777777" w:rsidR="00E54EA5" w:rsidRPr="00170CE7" w:rsidRDefault="00E54EA5" w:rsidP="00A91F8F">
            <w:pPr>
              <w:pStyle w:val="TAL"/>
              <w:rPr>
                <w:b/>
                <w:i/>
                <w:lang w:eastAsia="zh-CN"/>
              </w:rPr>
            </w:pPr>
            <w:r w:rsidRPr="00170CE7">
              <w:rPr>
                <w:b/>
                <w:i/>
                <w:lang w:eastAsia="zh-CN"/>
              </w:rPr>
              <w:t>utra-GERAN-CGI-Reporting-ENDC</w:t>
            </w:r>
          </w:p>
          <w:p w14:paraId="537BCA2E" w14:textId="77777777" w:rsidR="00E54EA5" w:rsidRPr="00170CE7" w:rsidRDefault="00E54EA5" w:rsidP="00A91F8F">
            <w:pPr>
              <w:pStyle w:val="TAL"/>
              <w:rPr>
                <w:b/>
                <w:i/>
                <w:lang w:eastAsia="zh-CN"/>
              </w:rPr>
            </w:pPr>
            <w:r w:rsidRPr="00170CE7">
              <w:rPr>
                <w:lang w:eastAsia="zh-CN"/>
              </w:rPr>
              <w:t xml:space="preserve">Indicates </w:t>
            </w:r>
            <w:r w:rsidRPr="00170CE7">
              <w:rPr>
                <w:lang w:eastAsia="en-GB"/>
              </w:rPr>
              <w:t xml:space="preserve">whether the UE supports </w:t>
            </w:r>
            <w:r w:rsidRPr="00170CE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F081BFB" w14:textId="77777777" w:rsidR="00E54EA5" w:rsidRPr="00170CE7" w:rsidRDefault="00E54EA5" w:rsidP="00A91F8F">
            <w:pPr>
              <w:pStyle w:val="TAL"/>
              <w:jc w:val="center"/>
              <w:rPr>
                <w:bCs/>
                <w:noProof/>
                <w:lang w:eastAsia="zh-CN"/>
              </w:rPr>
            </w:pPr>
            <w:r w:rsidRPr="00170CE7">
              <w:rPr>
                <w:bCs/>
                <w:noProof/>
                <w:lang w:eastAsia="zh-CN"/>
              </w:rPr>
              <w:t>Yes</w:t>
            </w:r>
          </w:p>
        </w:tc>
      </w:tr>
      <w:tr w:rsidR="00E54EA5" w:rsidRPr="00170CE7" w14:paraId="2C41B24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9F941" w14:textId="77777777" w:rsidR="00E54EA5" w:rsidRPr="00170CE7" w:rsidRDefault="00E54EA5" w:rsidP="00A91F8F">
            <w:pPr>
              <w:pStyle w:val="TAL"/>
              <w:rPr>
                <w:b/>
                <w:i/>
                <w:lang w:eastAsia="zh-CN"/>
              </w:rPr>
            </w:pPr>
            <w:r w:rsidRPr="00170CE7">
              <w:rPr>
                <w:b/>
                <w:i/>
                <w:lang w:eastAsia="zh-CN"/>
              </w:rPr>
              <w:t>utran-ProximityIndication</w:t>
            </w:r>
          </w:p>
          <w:p w14:paraId="61CBE9FC" w14:textId="77777777" w:rsidR="00E54EA5" w:rsidRPr="00170CE7" w:rsidRDefault="00E54EA5" w:rsidP="00A91F8F">
            <w:pPr>
              <w:pStyle w:val="TAL"/>
              <w:rPr>
                <w:b/>
                <w:i/>
                <w:lang w:eastAsia="zh-CN"/>
              </w:rPr>
            </w:pPr>
            <w:r w:rsidRPr="00170CE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6DC4B4D" w14:textId="77777777" w:rsidR="00E54EA5" w:rsidRPr="00170CE7" w:rsidRDefault="00E54EA5" w:rsidP="00A91F8F">
            <w:pPr>
              <w:pStyle w:val="TAL"/>
              <w:jc w:val="center"/>
              <w:rPr>
                <w:lang w:eastAsia="zh-CN"/>
              </w:rPr>
            </w:pPr>
            <w:r w:rsidRPr="00170CE7">
              <w:rPr>
                <w:lang w:eastAsia="zh-CN"/>
              </w:rPr>
              <w:t>-</w:t>
            </w:r>
          </w:p>
        </w:tc>
      </w:tr>
      <w:tr w:rsidR="00E54EA5" w:rsidRPr="00170CE7" w14:paraId="41DC186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5FFC97" w14:textId="77777777" w:rsidR="00E54EA5" w:rsidRPr="00170CE7" w:rsidRDefault="00E54EA5" w:rsidP="00A91F8F">
            <w:pPr>
              <w:pStyle w:val="TAL"/>
              <w:rPr>
                <w:b/>
                <w:i/>
                <w:lang w:eastAsia="zh-CN"/>
              </w:rPr>
            </w:pPr>
            <w:r w:rsidRPr="00170CE7">
              <w:rPr>
                <w:b/>
                <w:i/>
                <w:lang w:eastAsia="zh-CN"/>
              </w:rPr>
              <w:t>utran-SI-AcquisitionForHO</w:t>
            </w:r>
          </w:p>
          <w:p w14:paraId="506A27AA" w14:textId="77777777" w:rsidR="00E54EA5" w:rsidRPr="00170CE7" w:rsidRDefault="00E54EA5" w:rsidP="00A91F8F">
            <w:pPr>
              <w:pStyle w:val="TAL"/>
              <w:rPr>
                <w:b/>
                <w:i/>
                <w:lang w:eastAsia="zh-CN"/>
              </w:rPr>
            </w:pPr>
            <w:r w:rsidRPr="00170CE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13807383" w14:textId="77777777" w:rsidR="00E54EA5" w:rsidRPr="00170CE7" w:rsidRDefault="00E54EA5" w:rsidP="00A91F8F">
            <w:pPr>
              <w:pStyle w:val="TAL"/>
              <w:jc w:val="center"/>
              <w:rPr>
                <w:lang w:eastAsia="zh-CN"/>
              </w:rPr>
            </w:pPr>
            <w:r w:rsidRPr="00170CE7">
              <w:rPr>
                <w:lang w:eastAsia="zh-CN"/>
              </w:rPr>
              <w:t>Y</w:t>
            </w:r>
            <w:r w:rsidRPr="00170CE7">
              <w:rPr>
                <w:lang w:eastAsia="en-GB"/>
              </w:rPr>
              <w:t>es</w:t>
            </w:r>
          </w:p>
        </w:tc>
      </w:tr>
      <w:tr w:rsidR="00E54EA5" w:rsidRPr="00170CE7" w14:paraId="03B99E5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0B030" w14:textId="77777777" w:rsidR="00E54EA5" w:rsidRPr="00170CE7" w:rsidRDefault="00E54EA5" w:rsidP="00A91F8F">
            <w:pPr>
              <w:pStyle w:val="TAL"/>
              <w:rPr>
                <w:b/>
                <w:i/>
                <w:lang w:eastAsia="en-GB"/>
              </w:rPr>
            </w:pPr>
            <w:r w:rsidRPr="00170CE7">
              <w:rPr>
                <w:b/>
                <w:i/>
                <w:lang w:eastAsia="en-GB"/>
              </w:rPr>
              <w:t>v2x-BandwidthClassTxSL, v2x-BandwidthClassRxSL</w:t>
            </w:r>
          </w:p>
          <w:p w14:paraId="3693DE94" w14:textId="77777777" w:rsidR="00E54EA5" w:rsidRPr="00170CE7" w:rsidRDefault="00E54EA5" w:rsidP="00A91F8F">
            <w:pPr>
              <w:pStyle w:val="TAL"/>
              <w:rPr>
                <w:iCs/>
                <w:noProof/>
                <w:kern w:val="2"/>
                <w:lang w:eastAsia="zh-CN"/>
              </w:rPr>
            </w:pPr>
            <w:r w:rsidRPr="00170CE7">
              <w:rPr>
                <w:iCs/>
                <w:noProof/>
                <w:lang w:eastAsia="en-GB"/>
              </w:rPr>
              <w:t xml:space="preserve">The bandwidth class </w:t>
            </w:r>
            <w:r w:rsidRPr="00170CE7">
              <w:rPr>
                <w:iCs/>
                <w:noProof/>
                <w:lang w:eastAsia="zh-CN"/>
              </w:rPr>
              <w:t xml:space="preserve">for V2X sidelink transmission and reception </w:t>
            </w:r>
            <w:r w:rsidRPr="00170CE7">
              <w:rPr>
                <w:iCs/>
                <w:noProof/>
                <w:lang w:eastAsia="en-GB"/>
              </w:rPr>
              <w:t>supported by the UE as defined in TS 36.101 [42], Table 5.6</w:t>
            </w:r>
            <w:r w:rsidRPr="00170CE7">
              <w:rPr>
                <w:iCs/>
                <w:noProof/>
                <w:lang w:eastAsia="zh-CN"/>
              </w:rPr>
              <w:t>G.1</w:t>
            </w:r>
            <w:r w:rsidRPr="00170CE7">
              <w:rPr>
                <w:iCs/>
                <w:noProof/>
                <w:lang w:eastAsia="en-GB"/>
              </w:rPr>
              <w:t>-</w:t>
            </w:r>
            <w:r w:rsidRPr="00170CE7">
              <w:rPr>
                <w:iCs/>
                <w:noProof/>
                <w:lang w:eastAsia="zh-CN"/>
              </w:rPr>
              <w:t>3</w:t>
            </w:r>
            <w:r w:rsidRPr="00170CE7">
              <w:rPr>
                <w:iCs/>
                <w:noProof/>
                <w:lang w:eastAsia="en-GB"/>
              </w:rPr>
              <w:t>.</w:t>
            </w:r>
          </w:p>
          <w:p w14:paraId="61CEB5FF" w14:textId="77777777" w:rsidR="00E54EA5" w:rsidRPr="00170CE7" w:rsidRDefault="00E54EA5" w:rsidP="00A91F8F">
            <w:pPr>
              <w:pStyle w:val="TAL"/>
              <w:rPr>
                <w:b/>
                <w:i/>
                <w:lang w:eastAsia="en-GB"/>
              </w:rPr>
            </w:pPr>
            <w:r w:rsidRPr="00170CE7">
              <w:rPr>
                <w:iCs/>
                <w:noProof/>
                <w:kern w:val="2"/>
                <w:lang w:eastAsia="zh-CN"/>
              </w:rPr>
              <w:t xml:space="preserve">The UE explicitly includes all the supported bandwidth class combinations </w:t>
            </w:r>
            <w:r w:rsidRPr="00170CE7">
              <w:rPr>
                <w:iCs/>
                <w:noProof/>
                <w:lang w:eastAsia="zh-CN"/>
              </w:rPr>
              <w:t>for V2X sidelink transmission or reception</w:t>
            </w:r>
            <w:r w:rsidRPr="00170CE7">
              <w:rPr>
                <w:iCs/>
                <w:noProof/>
                <w:kern w:val="2"/>
                <w:lang w:eastAsia="zh-CN"/>
              </w:rPr>
              <w:t xml:space="preserve"> in the band combination signalling. Support for one bandwidth class does not implicitly indicate support for another bandwidth class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28D67F"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34AB14AF"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BCE57" w14:textId="77777777" w:rsidR="00E54EA5" w:rsidRPr="00170CE7" w:rsidRDefault="00E54EA5" w:rsidP="00A91F8F">
            <w:pPr>
              <w:pStyle w:val="TAL"/>
              <w:rPr>
                <w:b/>
                <w:i/>
                <w:lang w:eastAsia="en-GB"/>
              </w:rPr>
            </w:pPr>
            <w:r w:rsidRPr="00170CE7">
              <w:rPr>
                <w:b/>
                <w:i/>
                <w:lang w:eastAsia="en-GB"/>
              </w:rPr>
              <w:t>v2x-eNB-Scheduled</w:t>
            </w:r>
          </w:p>
          <w:p w14:paraId="1127A092" w14:textId="77777777" w:rsidR="00E54EA5" w:rsidRPr="00170CE7" w:rsidRDefault="00E54EA5" w:rsidP="00A91F8F">
            <w:pPr>
              <w:pStyle w:val="TAL"/>
              <w:rPr>
                <w:b/>
                <w:i/>
                <w:lang w:eastAsia="en-GB"/>
              </w:rPr>
            </w:pPr>
            <w:r w:rsidRPr="00170CE7">
              <w:rPr>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eastAsia="ko-KR"/>
              </w:rPr>
              <w:t xml:space="preserve">associated with Power class 3 V2X UE, see </w:t>
            </w:r>
            <w:r w:rsidRPr="00170CE7">
              <w:rPr>
                <w:lang w:eastAsia="en-GB"/>
              </w:rPr>
              <w:t>TS 36.101 [42]</w:t>
            </w:r>
            <w:r w:rsidRPr="00170CE7">
              <w:rPr>
                <w:lang w:eastAsia="ja-JP"/>
              </w:rPr>
              <w:t xml:space="preserve"> in a band</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47C706"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2393D76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14:paraId="22455FCF" w14:textId="77777777" w:rsidR="00E54EA5" w:rsidRPr="00170CE7" w:rsidRDefault="00E54EA5" w:rsidP="00A91F8F">
            <w:pPr>
              <w:pStyle w:val="TAL"/>
              <w:rPr>
                <w:b/>
                <w:i/>
              </w:rPr>
            </w:pPr>
            <w:r w:rsidRPr="00170CE7">
              <w:rPr>
                <w:b/>
                <w:i/>
              </w:rPr>
              <w:t>v2x-EnhancedHighReception</w:t>
            </w:r>
          </w:p>
          <w:p w14:paraId="5A7940B2" w14:textId="77777777" w:rsidR="00E54EA5" w:rsidRPr="00170CE7" w:rsidRDefault="00E54EA5" w:rsidP="00A91F8F">
            <w:pPr>
              <w:pStyle w:val="TAL"/>
              <w:rPr>
                <w:rFonts w:cs="Arial"/>
                <w:szCs w:val="18"/>
              </w:rPr>
            </w:pPr>
            <w:r w:rsidRPr="00170CE7">
              <w:rPr>
                <w:rFonts w:cs="Arial"/>
                <w:szCs w:val="18"/>
                <w:lang w:eastAsia="ja-JP"/>
              </w:rPr>
              <w:t>Indicates whether the UE supports reception of 30 PSCCH in a subframe and decoding of 204 RBs per subframe counting both PSCCH and PSSCH in a band for V2X sidelink communication</w:t>
            </w:r>
            <w:r w:rsidRPr="00170CE7">
              <w:rPr>
                <w:rFonts w:cs="Arial"/>
                <w:szCs w:val="18"/>
              </w:rPr>
              <w:t>.</w:t>
            </w:r>
          </w:p>
        </w:tc>
        <w:tc>
          <w:tcPr>
            <w:tcW w:w="846" w:type="dxa"/>
            <w:tcBorders>
              <w:top w:val="single" w:sz="4" w:space="0" w:color="808080"/>
              <w:left w:val="single" w:sz="4" w:space="0" w:color="808080"/>
              <w:bottom w:val="single" w:sz="4" w:space="0" w:color="808080"/>
              <w:right w:val="single" w:sz="4" w:space="0" w:color="808080"/>
            </w:tcBorders>
          </w:tcPr>
          <w:p w14:paraId="78B3C4DA" w14:textId="77777777" w:rsidR="00E54EA5" w:rsidRPr="00170CE7" w:rsidRDefault="00E54EA5" w:rsidP="00A91F8F">
            <w:pPr>
              <w:pStyle w:val="TAL"/>
              <w:jc w:val="center"/>
              <w:rPr>
                <w:bCs/>
                <w:noProof/>
                <w:lang w:eastAsia="zh-CN"/>
              </w:rPr>
            </w:pPr>
            <w:r w:rsidRPr="00170CE7">
              <w:rPr>
                <w:bCs/>
                <w:noProof/>
                <w:lang w:eastAsia="zh-CN"/>
              </w:rPr>
              <w:t>-</w:t>
            </w:r>
          </w:p>
        </w:tc>
      </w:tr>
      <w:tr w:rsidR="00E54EA5" w:rsidRPr="00170CE7" w14:paraId="157B763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BA8B90" w14:textId="77777777" w:rsidR="00E54EA5" w:rsidRPr="00170CE7" w:rsidRDefault="00E54EA5" w:rsidP="00A91F8F">
            <w:pPr>
              <w:pStyle w:val="TAL"/>
              <w:rPr>
                <w:b/>
                <w:i/>
                <w:lang w:eastAsia="en-GB"/>
              </w:rPr>
            </w:pPr>
            <w:r w:rsidRPr="00170CE7">
              <w:rPr>
                <w:b/>
                <w:i/>
                <w:lang w:eastAsia="en-GB"/>
              </w:rPr>
              <w:t>v2x-HighPower</w:t>
            </w:r>
          </w:p>
          <w:p w14:paraId="0488FFAA" w14:textId="77777777" w:rsidR="00E54EA5" w:rsidRPr="00170CE7" w:rsidRDefault="00E54EA5" w:rsidP="00A91F8F">
            <w:pPr>
              <w:pStyle w:val="TAL"/>
              <w:rPr>
                <w:b/>
                <w:i/>
                <w:lang w:eastAsia="en-GB"/>
              </w:rPr>
            </w:pPr>
            <w:r w:rsidRPr="00170CE7">
              <w:rPr>
                <w:lang w:eastAsia="ja-JP"/>
              </w:rPr>
              <w:t xml:space="preserve">Indicates whether the UE supports </w:t>
            </w:r>
            <w:r w:rsidRPr="00170CE7">
              <w:rPr>
                <w:lang w:eastAsia="ko-KR"/>
              </w:rPr>
              <w:t xml:space="preserve">maximum transmit power associated with Power class 2 V2X UE for V2X sidelink transmission in a band, </w:t>
            </w:r>
            <w:r w:rsidRPr="00170CE7">
              <w:rPr>
                <w:lang w:eastAsia="en-GB"/>
              </w:rPr>
              <w:t>see TS 36.101 [42]</w:t>
            </w:r>
            <w:r w:rsidRPr="00170CE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C4C30D"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78F6CD0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738B3A" w14:textId="77777777" w:rsidR="00E54EA5" w:rsidRPr="00170CE7" w:rsidRDefault="00E54EA5" w:rsidP="00A91F8F">
            <w:pPr>
              <w:pStyle w:val="TAL"/>
              <w:rPr>
                <w:b/>
                <w:i/>
                <w:lang w:eastAsia="en-GB"/>
              </w:rPr>
            </w:pPr>
            <w:r w:rsidRPr="00170CE7">
              <w:rPr>
                <w:b/>
                <w:i/>
                <w:lang w:eastAsia="en-GB"/>
              </w:rPr>
              <w:t>v2x-HighReception</w:t>
            </w:r>
          </w:p>
          <w:p w14:paraId="37B10916" w14:textId="77777777" w:rsidR="00E54EA5" w:rsidRPr="00170CE7" w:rsidRDefault="00E54EA5" w:rsidP="00A91F8F">
            <w:pPr>
              <w:pStyle w:val="TAL"/>
              <w:rPr>
                <w:b/>
                <w:bCs/>
                <w:i/>
                <w:noProof/>
                <w:lang w:eastAsia="en-GB"/>
              </w:rPr>
            </w:pPr>
            <w:r w:rsidRPr="00170CE7">
              <w:rPr>
                <w:lang w:eastAsia="ja-JP"/>
              </w:rPr>
              <w:t>Indicates whether the UE supports reception of 20 PSCCH in a subframe and decoding of 136 RBs per subframe counting both PSCCH and PSSCH in a band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662BE" w14:textId="77777777" w:rsidR="00E54EA5" w:rsidRPr="00170CE7" w:rsidRDefault="00E54EA5" w:rsidP="00A91F8F">
            <w:pPr>
              <w:pStyle w:val="TAL"/>
              <w:jc w:val="center"/>
              <w:rPr>
                <w:bCs/>
                <w:noProof/>
                <w:lang w:eastAsia="en-GB"/>
              </w:rPr>
            </w:pPr>
            <w:r w:rsidRPr="00170CE7">
              <w:rPr>
                <w:bCs/>
                <w:noProof/>
                <w:lang w:eastAsia="ko-KR"/>
              </w:rPr>
              <w:t>-</w:t>
            </w:r>
          </w:p>
        </w:tc>
      </w:tr>
      <w:tr w:rsidR="00E54EA5" w:rsidRPr="00170CE7" w14:paraId="6A997830"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402EC" w14:textId="77777777" w:rsidR="00E54EA5" w:rsidRPr="00170CE7" w:rsidRDefault="00E54EA5" w:rsidP="00A91F8F">
            <w:pPr>
              <w:pStyle w:val="TAL"/>
              <w:rPr>
                <w:b/>
                <w:i/>
                <w:lang w:eastAsia="en-GB"/>
              </w:rPr>
            </w:pPr>
            <w:r w:rsidRPr="00170CE7">
              <w:rPr>
                <w:b/>
                <w:i/>
                <w:lang w:eastAsia="en-GB"/>
              </w:rPr>
              <w:t>v2x-nonAdjacentPSCCH-PSSCH</w:t>
            </w:r>
          </w:p>
          <w:p w14:paraId="1390E3F1" w14:textId="77777777" w:rsidR="00E54EA5" w:rsidRPr="00170CE7" w:rsidRDefault="00E54EA5" w:rsidP="00A91F8F">
            <w:pPr>
              <w:pStyle w:val="TAL"/>
              <w:rPr>
                <w:b/>
                <w:i/>
                <w:lang w:eastAsia="en-GB"/>
              </w:rPr>
            </w:pPr>
            <w:r w:rsidRPr="00170CE7">
              <w:rPr>
                <w:lang w:eastAsia="ja-JP"/>
              </w:rPr>
              <w:t>Indicates whether the UE supports transmission and reception in the configuration of non-adjacent PSCCH and PSSCH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53D9D"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7DE0737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4C692" w14:textId="77777777" w:rsidR="00E54EA5" w:rsidRPr="00170CE7" w:rsidRDefault="00E54EA5" w:rsidP="00A91F8F">
            <w:pPr>
              <w:pStyle w:val="TAL"/>
              <w:rPr>
                <w:b/>
                <w:i/>
                <w:lang w:eastAsia="en-GB"/>
              </w:rPr>
            </w:pPr>
            <w:r w:rsidRPr="00170CE7">
              <w:rPr>
                <w:b/>
                <w:i/>
                <w:lang w:eastAsia="en-GB"/>
              </w:rPr>
              <w:t>v2x-numberTxRxTiming</w:t>
            </w:r>
          </w:p>
          <w:p w14:paraId="78628F8D" w14:textId="77777777" w:rsidR="00E54EA5" w:rsidRPr="00170CE7" w:rsidRDefault="00E54EA5" w:rsidP="00A91F8F">
            <w:pPr>
              <w:pStyle w:val="TAL"/>
              <w:rPr>
                <w:b/>
                <w:i/>
                <w:lang w:eastAsia="en-GB"/>
              </w:rPr>
            </w:pPr>
            <w:r w:rsidRPr="00170CE7">
              <w:rPr>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29FD1F"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0FBE5C42"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BB6B89" w14:textId="77777777" w:rsidR="00E54EA5" w:rsidRPr="00170CE7" w:rsidRDefault="00E54EA5" w:rsidP="00A91F8F">
            <w:pPr>
              <w:pStyle w:val="TAL"/>
              <w:rPr>
                <w:b/>
                <w:i/>
              </w:rPr>
            </w:pPr>
            <w:r w:rsidRPr="00170CE7">
              <w:rPr>
                <w:b/>
                <w:i/>
              </w:rPr>
              <w:t>v2x-SensingReportingMode3</w:t>
            </w:r>
          </w:p>
          <w:p w14:paraId="7F193A9C" w14:textId="77777777" w:rsidR="00E54EA5" w:rsidRPr="00170CE7" w:rsidRDefault="00E54EA5" w:rsidP="00A91F8F">
            <w:pPr>
              <w:pStyle w:val="TAL"/>
              <w:rPr>
                <w:b/>
                <w:i/>
                <w:lang w:eastAsia="en-GB"/>
              </w:rPr>
            </w:pPr>
            <w:r w:rsidRPr="00170CE7">
              <w:rPr>
                <w:rFonts w:cs="Arial"/>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EA7CB2" w14:textId="77777777" w:rsidR="00E54EA5" w:rsidRPr="00170CE7" w:rsidRDefault="00E54EA5" w:rsidP="00A91F8F">
            <w:pPr>
              <w:pStyle w:val="TAL"/>
              <w:jc w:val="center"/>
              <w:rPr>
                <w:bCs/>
                <w:noProof/>
                <w:lang w:eastAsia="ko-KR"/>
              </w:rPr>
            </w:pPr>
            <w:r w:rsidRPr="00170CE7">
              <w:rPr>
                <w:rFonts w:cs="Arial"/>
                <w:bCs/>
                <w:noProof/>
                <w:lang w:eastAsia="zh-CN"/>
              </w:rPr>
              <w:t>-</w:t>
            </w:r>
          </w:p>
        </w:tc>
      </w:tr>
      <w:tr w:rsidR="00E54EA5" w:rsidRPr="00170CE7" w14:paraId="119AB9D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E60E2C" w14:textId="77777777" w:rsidR="00E54EA5" w:rsidRPr="00170CE7" w:rsidRDefault="00E54EA5" w:rsidP="00A91F8F">
            <w:pPr>
              <w:pStyle w:val="TAL"/>
              <w:rPr>
                <w:b/>
                <w:i/>
                <w:lang w:eastAsia="en-GB"/>
              </w:rPr>
            </w:pPr>
            <w:r w:rsidRPr="00170CE7">
              <w:rPr>
                <w:b/>
                <w:i/>
                <w:lang w:eastAsia="en-GB"/>
              </w:rPr>
              <w:t>v2x-SupportedBandCombinationList</w:t>
            </w:r>
          </w:p>
          <w:p w14:paraId="58BA5851" w14:textId="77777777" w:rsidR="00E54EA5" w:rsidRPr="00170CE7" w:rsidRDefault="00E54EA5" w:rsidP="00A91F8F">
            <w:pPr>
              <w:pStyle w:val="TAL"/>
              <w:rPr>
                <w:b/>
                <w:i/>
                <w:lang w:eastAsia="en-GB"/>
              </w:rPr>
            </w:pPr>
            <w:r w:rsidRPr="00170CE7">
              <w:rPr>
                <w:lang w:eastAsia="ko-KR"/>
              </w:rPr>
              <w:t xml:space="preserve">Indicates the supported band combination list </w:t>
            </w:r>
            <w:r w:rsidRPr="00170CE7">
              <w:rPr>
                <w:lang w:eastAsia="ja-JP"/>
              </w:rPr>
              <w:t xml:space="preserve">on which the UE supports simultaneous transmission and/or reception of V2X </w:t>
            </w:r>
            <w:r w:rsidRPr="00170CE7">
              <w:rPr>
                <w:rFonts w:eastAsia="SimSun"/>
                <w:lang w:eastAsia="zh-CN"/>
              </w:rPr>
              <w:t>sidelink</w:t>
            </w:r>
            <w:r w:rsidRPr="00170CE7">
              <w:rPr>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DB0D50" w14:textId="77777777" w:rsidR="00E54EA5" w:rsidRPr="00170CE7" w:rsidRDefault="00E54EA5" w:rsidP="00A91F8F">
            <w:pPr>
              <w:pStyle w:val="TAL"/>
              <w:jc w:val="center"/>
              <w:rPr>
                <w:bCs/>
                <w:noProof/>
                <w:lang w:eastAsia="ko-KR"/>
              </w:rPr>
            </w:pPr>
          </w:p>
        </w:tc>
      </w:tr>
      <w:tr w:rsidR="00E54EA5" w:rsidRPr="00170CE7" w14:paraId="4AF2E9DE"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91A3D" w14:textId="77777777" w:rsidR="00E54EA5" w:rsidRPr="00170CE7" w:rsidRDefault="00E54EA5" w:rsidP="00A91F8F">
            <w:pPr>
              <w:pStyle w:val="TAL"/>
              <w:rPr>
                <w:b/>
                <w:i/>
                <w:lang w:eastAsia="en-GB"/>
              </w:rPr>
            </w:pPr>
            <w:r w:rsidRPr="00170CE7">
              <w:rPr>
                <w:b/>
                <w:i/>
                <w:lang w:eastAsia="en-GB"/>
              </w:rPr>
              <w:t>v2x-SupportedTxBandCombListPerBC, v2x-SupportedRxBandCombListPerBC</w:t>
            </w:r>
          </w:p>
          <w:p w14:paraId="5ED096E3" w14:textId="77777777" w:rsidR="00E54EA5" w:rsidRPr="00170CE7" w:rsidRDefault="00E54EA5" w:rsidP="00A91F8F">
            <w:pPr>
              <w:pStyle w:val="TAL"/>
              <w:rPr>
                <w:b/>
                <w:i/>
                <w:lang w:eastAsia="en-GB"/>
              </w:rPr>
            </w:pPr>
            <w:r w:rsidRPr="00170CE7">
              <w:rPr>
                <w:lang w:eastAsia="ja-JP"/>
              </w:rPr>
              <w:t xml:space="preserve">Indicates, for a particular band combination of EUTRA, the supported band combination list among </w:t>
            </w:r>
            <w:r w:rsidRPr="00170CE7">
              <w:rPr>
                <w:i/>
                <w:lang w:eastAsia="ja-JP"/>
              </w:rPr>
              <w:t>v2x-SupportedBandCombinationList</w:t>
            </w:r>
            <w:r w:rsidRPr="00170CE7">
              <w:rPr>
                <w:lang w:eastAsia="ja-JP"/>
              </w:rPr>
              <w:t xml:space="preserve"> on which the UE supports simultaneous transmission or reception of EUTRA and V2X </w:t>
            </w:r>
            <w:r w:rsidRPr="00170CE7">
              <w:rPr>
                <w:rFonts w:eastAsia="SimSun"/>
                <w:lang w:eastAsia="zh-CN"/>
              </w:rPr>
              <w:t>sidelink</w:t>
            </w:r>
            <w:r w:rsidRPr="00170CE7">
              <w:rPr>
                <w:lang w:eastAsia="ja-JP"/>
              </w:rPr>
              <w:t xml:space="preserve"> communication respectively. The first bit refers to the first entry of </w:t>
            </w:r>
            <w:r w:rsidRPr="00170CE7">
              <w:rPr>
                <w:i/>
                <w:lang w:eastAsia="ja-JP"/>
              </w:rPr>
              <w:t>v2x-SupportedBandCombinationList</w:t>
            </w:r>
            <w:r w:rsidRPr="00170CE7">
              <w:rPr>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3395EB5"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4F7D0AA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2D89E" w14:textId="77777777" w:rsidR="00E54EA5" w:rsidRPr="00170CE7" w:rsidRDefault="00E54EA5" w:rsidP="00A91F8F">
            <w:pPr>
              <w:pStyle w:val="TAL"/>
              <w:rPr>
                <w:b/>
                <w:i/>
                <w:lang w:eastAsia="en-GB"/>
              </w:rPr>
            </w:pPr>
            <w:r w:rsidRPr="00170CE7">
              <w:rPr>
                <w:b/>
                <w:i/>
                <w:lang w:eastAsia="en-GB"/>
              </w:rPr>
              <w:t>v2x-TxWithShortResvInterval</w:t>
            </w:r>
          </w:p>
          <w:p w14:paraId="5C3D169D" w14:textId="77777777" w:rsidR="00E54EA5" w:rsidRPr="00170CE7" w:rsidRDefault="00E54EA5" w:rsidP="00A91F8F">
            <w:pPr>
              <w:pStyle w:val="TAL"/>
              <w:rPr>
                <w:b/>
                <w:i/>
                <w:lang w:eastAsia="en-GB"/>
              </w:rPr>
            </w:pPr>
            <w:r w:rsidRPr="00170CE7">
              <w:rPr>
                <w:lang w:eastAsia="ja-JP"/>
              </w:rPr>
              <w:t xml:space="preserve">Indicates whether the UE supports 20 ms and 50 ms resource reservation periods for </w:t>
            </w:r>
            <w:r w:rsidRPr="00170CE7">
              <w:rPr>
                <w:lang w:eastAsia="ko-KR"/>
              </w:rPr>
              <w:t>UE autonomous resource selection and eNB scheduled resource allocation for V2X sidelink communication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99707C" w14:textId="77777777" w:rsidR="00E54EA5" w:rsidRPr="00170CE7" w:rsidRDefault="00E54EA5" w:rsidP="00A91F8F">
            <w:pPr>
              <w:pStyle w:val="TAL"/>
              <w:jc w:val="center"/>
              <w:rPr>
                <w:bCs/>
                <w:noProof/>
                <w:lang w:eastAsia="ko-KR"/>
              </w:rPr>
            </w:pPr>
            <w:r w:rsidRPr="00170CE7">
              <w:rPr>
                <w:bCs/>
                <w:noProof/>
                <w:lang w:eastAsia="ko-KR"/>
              </w:rPr>
              <w:t>-</w:t>
            </w:r>
          </w:p>
        </w:tc>
      </w:tr>
      <w:tr w:rsidR="00E54EA5" w:rsidRPr="00170CE7" w14:paraId="7524B56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0E9F0F" w14:textId="77777777" w:rsidR="00E54EA5" w:rsidRPr="00170CE7" w:rsidRDefault="00E54EA5" w:rsidP="00A91F8F">
            <w:pPr>
              <w:pStyle w:val="TAL"/>
              <w:rPr>
                <w:b/>
                <w:bCs/>
                <w:i/>
                <w:noProof/>
                <w:lang w:eastAsia="en-GB"/>
              </w:rPr>
            </w:pPr>
            <w:r w:rsidRPr="00170CE7">
              <w:rPr>
                <w:b/>
                <w:bCs/>
                <w:i/>
                <w:noProof/>
                <w:lang w:eastAsia="en-GB"/>
              </w:rPr>
              <w:t>voiceOverPS-HS-UTRA-FDD</w:t>
            </w:r>
          </w:p>
          <w:p w14:paraId="4AF8B5A0" w14:textId="77777777" w:rsidR="00E54EA5" w:rsidRPr="00170CE7" w:rsidRDefault="00E54EA5" w:rsidP="00A91F8F">
            <w:pPr>
              <w:pStyle w:val="TAL"/>
              <w:rPr>
                <w:b/>
                <w:i/>
                <w:lang w:eastAsia="zh-CN"/>
              </w:rPr>
            </w:pPr>
            <w:r w:rsidRPr="00170CE7">
              <w:rPr>
                <w:lang w:eastAsia="en-GB"/>
              </w:rPr>
              <w:t>Indicates whether UE supports IMS voice according to GSMA IR.58 profile in UTRA FDD</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5C9749"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05BB5BC7"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FB06C" w14:textId="77777777" w:rsidR="00E54EA5" w:rsidRPr="00170CE7" w:rsidRDefault="00E54EA5" w:rsidP="00A91F8F">
            <w:pPr>
              <w:pStyle w:val="TAL"/>
              <w:rPr>
                <w:b/>
                <w:bCs/>
                <w:i/>
                <w:noProof/>
                <w:lang w:eastAsia="en-GB"/>
              </w:rPr>
            </w:pPr>
            <w:r w:rsidRPr="00170CE7">
              <w:rPr>
                <w:b/>
                <w:bCs/>
                <w:i/>
                <w:noProof/>
                <w:lang w:eastAsia="en-GB"/>
              </w:rPr>
              <w:t>voiceOverPS-HS-UTRA-TDD128</w:t>
            </w:r>
          </w:p>
          <w:p w14:paraId="382FD2B6" w14:textId="77777777" w:rsidR="00E54EA5" w:rsidRPr="00170CE7" w:rsidRDefault="00E54EA5" w:rsidP="00A91F8F">
            <w:pPr>
              <w:pStyle w:val="TAL"/>
              <w:rPr>
                <w:b/>
                <w:i/>
                <w:lang w:eastAsia="zh-CN"/>
              </w:rPr>
            </w:pPr>
            <w:r w:rsidRPr="00170CE7">
              <w:rPr>
                <w:lang w:eastAsia="en-GB"/>
              </w:rPr>
              <w:t>Indicates whether UE supports IMS voice in UTRA TDD 1.28Mcps</w:t>
            </w:r>
            <w:r w:rsidRPr="00170CE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361CB" w14:textId="77777777" w:rsidR="00E54EA5" w:rsidRPr="00170CE7" w:rsidRDefault="00E54EA5" w:rsidP="00A91F8F">
            <w:pPr>
              <w:pStyle w:val="TAL"/>
              <w:jc w:val="center"/>
              <w:rPr>
                <w:lang w:eastAsia="zh-CN"/>
              </w:rPr>
            </w:pPr>
            <w:r w:rsidRPr="00170CE7">
              <w:rPr>
                <w:bCs/>
                <w:noProof/>
                <w:lang w:eastAsia="en-GB"/>
              </w:rPr>
              <w:t>-</w:t>
            </w:r>
          </w:p>
        </w:tc>
      </w:tr>
      <w:tr w:rsidR="00E54EA5" w:rsidRPr="00170CE7" w14:paraId="04435BF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C8927" w14:textId="77777777" w:rsidR="00E54EA5" w:rsidRPr="00170CE7" w:rsidRDefault="00E54EA5" w:rsidP="00A91F8F">
            <w:pPr>
              <w:pStyle w:val="TAL"/>
              <w:rPr>
                <w:b/>
                <w:bCs/>
                <w:i/>
                <w:noProof/>
                <w:lang w:eastAsia="en-GB"/>
              </w:rPr>
            </w:pPr>
            <w:r w:rsidRPr="00170CE7">
              <w:rPr>
                <w:b/>
                <w:bCs/>
                <w:i/>
                <w:noProof/>
                <w:lang w:eastAsia="en-GB"/>
              </w:rPr>
              <w:t>ims-VoiceOverNR-PDCP-MCG-Bearer</w:t>
            </w:r>
          </w:p>
          <w:p w14:paraId="7EE68F48" w14:textId="77777777" w:rsidR="00E54EA5" w:rsidRPr="00170CE7" w:rsidRDefault="00E54EA5" w:rsidP="00A91F8F">
            <w:pPr>
              <w:pStyle w:val="TAL"/>
              <w:rPr>
                <w:b/>
                <w:bCs/>
                <w:i/>
                <w:noProof/>
                <w:lang w:eastAsia="en-GB"/>
              </w:rPr>
            </w:pPr>
            <w:r w:rsidRPr="00170CE7">
              <w:rPr>
                <w:lang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E13AF92"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55A6E3F6"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BEA2C" w14:textId="77777777" w:rsidR="00E54EA5" w:rsidRPr="00170CE7" w:rsidRDefault="00E54EA5" w:rsidP="00A91F8F">
            <w:pPr>
              <w:pStyle w:val="TAL"/>
              <w:rPr>
                <w:b/>
                <w:bCs/>
                <w:i/>
                <w:noProof/>
                <w:lang w:eastAsia="en-GB"/>
              </w:rPr>
            </w:pPr>
            <w:r w:rsidRPr="00170CE7">
              <w:rPr>
                <w:b/>
                <w:bCs/>
                <w:i/>
                <w:noProof/>
                <w:lang w:eastAsia="en-GB"/>
              </w:rPr>
              <w:t>ims-VoiceOverNR-PDCP-SCG-Bearer</w:t>
            </w:r>
          </w:p>
          <w:p w14:paraId="5AC372D9" w14:textId="77777777" w:rsidR="00E54EA5" w:rsidRPr="00170CE7" w:rsidRDefault="00E54EA5" w:rsidP="00A91F8F">
            <w:pPr>
              <w:pStyle w:val="TAL"/>
              <w:rPr>
                <w:b/>
                <w:bCs/>
                <w:i/>
                <w:noProof/>
                <w:lang w:eastAsia="en-GB"/>
              </w:rPr>
            </w:pPr>
            <w:r w:rsidRPr="00170CE7">
              <w:rPr>
                <w:lang w:eastAsia="ja-JP"/>
              </w:rPr>
              <w:t>Indicates whether the UE supports IMS voice over NR PDCP with only SCG RLC bearer</w:t>
            </w:r>
            <w:r w:rsidRPr="00170CE7">
              <w:rPr>
                <w:rFonts w:cs="Arial"/>
                <w:szCs w:val="18"/>
                <w:lang w:eastAsia="ja-JP"/>
              </w:rPr>
              <w:t xml:space="preserve"> </w:t>
            </w:r>
            <w:r w:rsidRPr="00170CE7">
              <w:rPr>
                <w:lang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1719D902"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679BC595"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844415" w14:textId="77777777" w:rsidR="00E54EA5" w:rsidRPr="00170CE7" w:rsidRDefault="00E54EA5" w:rsidP="00A91F8F">
            <w:pPr>
              <w:pStyle w:val="TAL"/>
              <w:rPr>
                <w:b/>
                <w:bCs/>
                <w:i/>
                <w:noProof/>
                <w:lang w:eastAsia="en-GB"/>
              </w:rPr>
            </w:pPr>
            <w:r w:rsidRPr="00170CE7">
              <w:rPr>
                <w:b/>
                <w:bCs/>
                <w:i/>
                <w:noProof/>
                <w:lang w:eastAsia="en-GB"/>
              </w:rPr>
              <w:t>ims-VoNR-PDCP-SCG-NGENDC</w:t>
            </w:r>
          </w:p>
          <w:p w14:paraId="3334D32A" w14:textId="77777777" w:rsidR="00E54EA5" w:rsidRPr="00170CE7" w:rsidRDefault="00E54EA5" w:rsidP="00A91F8F">
            <w:pPr>
              <w:pStyle w:val="TAL"/>
              <w:rPr>
                <w:b/>
                <w:bCs/>
                <w:i/>
                <w:noProof/>
                <w:lang w:eastAsia="en-GB"/>
              </w:rPr>
            </w:pPr>
            <w:r w:rsidRPr="00170CE7">
              <w:rPr>
                <w:lang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0C95BDB7" w14:textId="77777777" w:rsidR="00E54EA5" w:rsidRPr="00170CE7" w:rsidRDefault="00E54EA5" w:rsidP="00A91F8F">
            <w:pPr>
              <w:pStyle w:val="TAL"/>
              <w:jc w:val="center"/>
              <w:rPr>
                <w:bCs/>
                <w:noProof/>
                <w:lang w:eastAsia="en-GB"/>
              </w:rPr>
            </w:pPr>
            <w:r w:rsidRPr="00170CE7">
              <w:rPr>
                <w:bCs/>
                <w:noProof/>
                <w:lang w:eastAsia="en-GB"/>
              </w:rPr>
              <w:t>Yes</w:t>
            </w:r>
          </w:p>
        </w:tc>
      </w:tr>
      <w:tr w:rsidR="00E54EA5" w:rsidRPr="00170CE7" w14:paraId="4B38161D"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7D67E" w14:textId="77777777" w:rsidR="00E54EA5" w:rsidRPr="00170CE7" w:rsidRDefault="00E54EA5" w:rsidP="00A91F8F">
            <w:pPr>
              <w:pStyle w:val="TAL"/>
              <w:rPr>
                <w:b/>
                <w:i/>
                <w:lang w:eastAsia="en-GB"/>
              </w:rPr>
            </w:pPr>
            <w:r w:rsidRPr="00170CE7">
              <w:rPr>
                <w:b/>
                <w:i/>
                <w:lang w:eastAsia="en-GB"/>
              </w:rPr>
              <w:t>whiteCellList</w:t>
            </w:r>
          </w:p>
          <w:p w14:paraId="07EC9929" w14:textId="77777777" w:rsidR="00E54EA5" w:rsidRPr="00170CE7" w:rsidRDefault="00E54EA5" w:rsidP="00A91F8F">
            <w:pPr>
              <w:pStyle w:val="TAL"/>
              <w:rPr>
                <w:b/>
                <w:i/>
                <w:lang w:eastAsia="en-GB"/>
              </w:rPr>
            </w:pPr>
            <w:r w:rsidRPr="00170CE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ABC7743" w14:textId="77777777" w:rsidR="00E54EA5" w:rsidRPr="00170CE7" w:rsidRDefault="00E54EA5" w:rsidP="00A91F8F">
            <w:pPr>
              <w:pStyle w:val="TAL"/>
              <w:jc w:val="center"/>
              <w:rPr>
                <w:lang w:eastAsia="en-GB"/>
              </w:rPr>
            </w:pPr>
            <w:r w:rsidRPr="00170CE7">
              <w:rPr>
                <w:lang w:eastAsia="en-GB"/>
              </w:rPr>
              <w:t>-</w:t>
            </w:r>
          </w:p>
        </w:tc>
      </w:tr>
      <w:tr w:rsidR="00E54EA5" w:rsidRPr="00170CE7" w14:paraId="486B799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52908" w14:textId="77777777" w:rsidR="00E54EA5" w:rsidRPr="00170CE7" w:rsidRDefault="00E54EA5" w:rsidP="00A91F8F">
            <w:pPr>
              <w:pStyle w:val="TAL"/>
              <w:rPr>
                <w:b/>
                <w:i/>
                <w:lang w:eastAsia="en-GB"/>
              </w:rPr>
            </w:pPr>
            <w:r w:rsidRPr="00170CE7">
              <w:rPr>
                <w:b/>
                <w:i/>
                <w:lang w:eastAsia="en-GB"/>
              </w:rPr>
              <w:t>wlan-IW-RAN-Rules</w:t>
            </w:r>
          </w:p>
          <w:p w14:paraId="5DF3F138" w14:textId="77777777" w:rsidR="00E54EA5" w:rsidRPr="00170CE7" w:rsidRDefault="00E54EA5" w:rsidP="00A91F8F">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access network selection and traffic steering rules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9DEF6"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253333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24FB0F" w14:textId="77777777" w:rsidR="00E54EA5" w:rsidRPr="00170CE7" w:rsidRDefault="00E54EA5" w:rsidP="00A91F8F">
            <w:pPr>
              <w:pStyle w:val="TAL"/>
              <w:rPr>
                <w:b/>
                <w:i/>
                <w:lang w:eastAsia="en-GB"/>
              </w:rPr>
            </w:pPr>
            <w:r w:rsidRPr="00170CE7">
              <w:rPr>
                <w:b/>
                <w:i/>
                <w:lang w:eastAsia="en-GB"/>
              </w:rPr>
              <w:t>wlan-IW-ANDSF-Policies</w:t>
            </w:r>
          </w:p>
          <w:p w14:paraId="4BC060CA" w14:textId="77777777" w:rsidR="00E54EA5" w:rsidRPr="00170CE7" w:rsidRDefault="00E54EA5" w:rsidP="00A91F8F">
            <w:pPr>
              <w:pStyle w:val="TAL"/>
              <w:rPr>
                <w:b/>
                <w:bCs/>
                <w:i/>
                <w:noProof/>
                <w:lang w:eastAsia="en-GB"/>
              </w:rPr>
            </w:pPr>
            <w:r w:rsidRPr="00170CE7">
              <w:rPr>
                <w:lang w:eastAsia="en-GB"/>
              </w:rPr>
              <w:t xml:space="preserve">Indicates whether the UE supports </w:t>
            </w:r>
            <w:r w:rsidRPr="00170CE7">
              <w:rPr>
                <w:noProof/>
                <w:lang w:eastAsia="en-GB"/>
              </w:rPr>
              <w:t>RAN-assisted WLAN interworking based on ANDSF policies</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4E0644"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0DBC2248"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0E75A" w14:textId="77777777" w:rsidR="00E54EA5" w:rsidRPr="00170CE7" w:rsidRDefault="00E54EA5" w:rsidP="00A91F8F">
            <w:pPr>
              <w:pStyle w:val="TAL"/>
              <w:rPr>
                <w:b/>
                <w:i/>
                <w:lang w:eastAsia="en-GB"/>
              </w:rPr>
            </w:pPr>
            <w:r w:rsidRPr="00170CE7">
              <w:rPr>
                <w:b/>
                <w:i/>
                <w:lang w:eastAsia="en-GB"/>
              </w:rPr>
              <w:t>wlan-MAC-Address</w:t>
            </w:r>
          </w:p>
          <w:p w14:paraId="6B1832C6" w14:textId="77777777" w:rsidR="00E54EA5" w:rsidRPr="00170CE7" w:rsidRDefault="00E54EA5" w:rsidP="00A91F8F">
            <w:pPr>
              <w:pStyle w:val="TAL"/>
              <w:rPr>
                <w:b/>
                <w:i/>
                <w:lang w:eastAsia="en-GB"/>
              </w:rPr>
            </w:pPr>
            <w:r w:rsidRPr="00170CE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A60C6ED"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A481C7A"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BCFC5" w14:textId="77777777" w:rsidR="00E54EA5" w:rsidRPr="00170CE7" w:rsidRDefault="00E54EA5" w:rsidP="00A91F8F">
            <w:pPr>
              <w:pStyle w:val="TAL"/>
              <w:rPr>
                <w:b/>
                <w:i/>
                <w:lang w:eastAsia="en-GB"/>
              </w:rPr>
            </w:pPr>
            <w:r w:rsidRPr="00170CE7">
              <w:rPr>
                <w:b/>
                <w:i/>
                <w:lang w:eastAsia="en-GB"/>
              </w:rPr>
              <w:t>wlan-PeriodicMeas</w:t>
            </w:r>
          </w:p>
          <w:p w14:paraId="79DE6119" w14:textId="77777777" w:rsidR="00E54EA5" w:rsidRPr="00170CE7" w:rsidRDefault="00E54EA5" w:rsidP="00A91F8F">
            <w:pPr>
              <w:pStyle w:val="TAL"/>
              <w:rPr>
                <w:lang w:eastAsia="en-GB"/>
              </w:rPr>
            </w:pPr>
            <w:r w:rsidRPr="00170CE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340068C"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7E35EEC4"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93236" w14:textId="77777777" w:rsidR="00E54EA5" w:rsidRPr="00170CE7" w:rsidRDefault="00E54EA5" w:rsidP="00A91F8F">
            <w:pPr>
              <w:pStyle w:val="TAL"/>
              <w:rPr>
                <w:b/>
                <w:i/>
                <w:lang w:eastAsia="en-GB"/>
              </w:rPr>
            </w:pPr>
            <w:r w:rsidRPr="00170CE7">
              <w:rPr>
                <w:b/>
                <w:i/>
                <w:lang w:eastAsia="en-GB"/>
              </w:rPr>
              <w:t>wlan-ReportAnyWLAN</w:t>
            </w:r>
          </w:p>
          <w:p w14:paraId="63881CCE" w14:textId="77777777" w:rsidR="00E54EA5" w:rsidRPr="00170CE7" w:rsidRDefault="00E54EA5" w:rsidP="00A91F8F">
            <w:pPr>
              <w:pStyle w:val="TAL"/>
              <w:rPr>
                <w:lang w:eastAsia="en-GB"/>
              </w:rPr>
            </w:pPr>
            <w:r w:rsidRPr="00170CE7">
              <w:rPr>
                <w:lang w:eastAsia="en-GB"/>
              </w:rPr>
              <w:t xml:space="preserve">Indicates whether the UE supports reporting of WLANs not listed in the </w:t>
            </w:r>
            <w:r w:rsidRPr="00170CE7">
              <w:rPr>
                <w:i/>
                <w:lang w:eastAsia="en-GB"/>
              </w:rPr>
              <w:t>measObjectWLAN</w:t>
            </w:r>
            <w:r w:rsidRPr="00170CE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C5E6D8"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1340E36B"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5D09B" w14:textId="77777777" w:rsidR="00E54EA5" w:rsidRPr="00170CE7" w:rsidRDefault="00E54EA5" w:rsidP="00A91F8F">
            <w:pPr>
              <w:pStyle w:val="TAL"/>
              <w:rPr>
                <w:b/>
                <w:i/>
                <w:lang w:eastAsia="en-GB"/>
              </w:rPr>
            </w:pPr>
            <w:r w:rsidRPr="00170CE7">
              <w:rPr>
                <w:b/>
                <w:i/>
                <w:lang w:eastAsia="en-GB"/>
              </w:rPr>
              <w:t>wlan-SupportedDataRate</w:t>
            </w:r>
          </w:p>
          <w:p w14:paraId="3DF0D0CE" w14:textId="77777777" w:rsidR="00E54EA5" w:rsidRPr="00170CE7" w:rsidRDefault="00E54EA5" w:rsidP="00A91F8F">
            <w:pPr>
              <w:pStyle w:val="TAL"/>
              <w:rPr>
                <w:lang w:eastAsia="en-GB"/>
              </w:rPr>
            </w:pPr>
            <w:r w:rsidRPr="00170CE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A874A79" w14:textId="77777777" w:rsidR="00E54EA5" w:rsidRPr="00170CE7" w:rsidRDefault="00E54EA5" w:rsidP="00A91F8F">
            <w:pPr>
              <w:pStyle w:val="TAL"/>
              <w:jc w:val="center"/>
              <w:rPr>
                <w:bCs/>
                <w:noProof/>
                <w:lang w:eastAsia="en-GB"/>
              </w:rPr>
            </w:pPr>
            <w:r w:rsidRPr="00170CE7">
              <w:rPr>
                <w:bCs/>
                <w:noProof/>
                <w:lang w:eastAsia="en-GB"/>
              </w:rPr>
              <w:t>-</w:t>
            </w:r>
          </w:p>
        </w:tc>
      </w:tr>
      <w:tr w:rsidR="00E54EA5" w:rsidRPr="00170CE7" w14:paraId="22258EEC" w14:textId="77777777" w:rsidTr="00C80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614315" w14:textId="77777777" w:rsidR="00E54EA5" w:rsidRPr="00170CE7" w:rsidRDefault="00E54EA5" w:rsidP="00A91F8F">
            <w:pPr>
              <w:pStyle w:val="TAL"/>
              <w:rPr>
                <w:b/>
                <w:i/>
              </w:rPr>
            </w:pPr>
            <w:r w:rsidRPr="00170CE7">
              <w:rPr>
                <w:b/>
                <w:i/>
              </w:rPr>
              <w:t>zp-CSI-RS-AperiodicInfo</w:t>
            </w:r>
          </w:p>
          <w:p w14:paraId="1D5753D9" w14:textId="77777777" w:rsidR="00E54EA5" w:rsidRPr="00170CE7" w:rsidRDefault="00E54EA5" w:rsidP="00A91F8F">
            <w:pPr>
              <w:pStyle w:val="TAL"/>
              <w:rPr>
                <w:b/>
                <w:i/>
                <w:lang w:eastAsia="en-GB"/>
              </w:rPr>
            </w:pPr>
            <w:r w:rsidRPr="00170CE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A386FCB" w14:textId="77777777" w:rsidR="00E54EA5" w:rsidRPr="00170CE7" w:rsidRDefault="00E54EA5" w:rsidP="00A91F8F">
            <w:pPr>
              <w:pStyle w:val="TAL"/>
              <w:jc w:val="center"/>
              <w:rPr>
                <w:bCs/>
                <w:noProof/>
                <w:lang w:eastAsia="en-GB"/>
              </w:rPr>
            </w:pPr>
            <w:r w:rsidRPr="00170CE7">
              <w:rPr>
                <w:bCs/>
                <w:noProof/>
                <w:lang w:eastAsia="en-GB"/>
              </w:rPr>
              <w:t>FFS</w:t>
            </w:r>
          </w:p>
        </w:tc>
      </w:tr>
    </w:tbl>
    <w:p w14:paraId="15E8B4DA" w14:textId="77777777" w:rsidR="00E54EA5" w:rsidRPr="00170CE7" w:rsidRDefault="00E54EA5" w:rsidP="00E54EA5"/>
    <w:p w14:paraId="1B6EBCC1" w14:textId="77777777" w:rsidR="00E54EA5" w:rsidRPr="00170CE7" w:rsidRDefault="00E54EA5" w:rsidP="00E54EA5">
      <w:pPr>
        <w:pStyle w:val="NO"/>
      </w:pPr>
      <w:r w:rsidRPr="00170CE7">
        <w:t>NOTE 1:</w:t>
      </w:r>
      <w:r w:rsidRPr="00170CE7">
        <w:tab/>
        <w:t xml:space="preserve">The IE </w:t>
      </w:r>
      <w:r w:rsidRPr="00170CE7">
        <w:rPr>
          <w:i/>
          <w:noProof/>
        </w:rPr>
        <w:t>UE-EUTRA-Capability</w:t>
      </w:r>
      <w:r w:rsidRPr="00170CE7">
        <w:t xml:space="preserve"> does not include AS security capability information, since these are the same as the security capabilities that are signalled by NAS. Consequently, AS need not provide "man-in-the-middle" protection for the security capabilities.</w:t>
      </w:r>
    </w:p>
    <w:p w14:paraId="024BFC61" w14:textId="77777777" w:rsidR="00E54EA5" w:rsidRPr="00170CE7" w:rsidRDefault="00E54EA5" w:rsidP="00E54EA5">
      <w:pPr>
        <w:pStyle w:val="NO"/>
        <w:rPr>
          <w:noProof/>
          <w:lang w:eastAsia="ko-KR"/>
        </w:rPr>
      </w:pPr>
      <w:r w:rsidRPr="00170CE7">
        <w:rPr>
          <w:noProof/>
          <w:lang w:eastAsia="ko-KR"/>
        </w:rPr>
        <w:t>NOTE 2:</w:t>
      </w:r>
      <w:r w:rsidRPr="00170CE7">
        <w:rPr>
          <w:noProof/>
          <w:lang w:eastAsia="ko-KR"/>
        </w:rPr>
        <w:tab/>
        <w:t xml:space="preserve">The column FDD/ TDD diff indicates if the UE is allowed to signal, as part of the additional capabilities for an XDD mode i.e. within </w:t>
      </w:r>
      <w:r w:rsidRPr="00170CE7">
        <w:rPr>
          <w:i/>
          <w:noProof/>
          <w:lang w:eastAsia="ko-KR"/>
        </w:rPr>
        <w:t>UE-EUTRA-CapabilityAddXDD-Mode-xNM</w:t>
      </w:r>
      <w:r w:rsidRPr="00170CE7">
        <w:rPr>
          <w:noProof/>
          <w:lang w:eastAsia="ko-KR"/>
        </w:rPr>
        <w:t xml:space="preserve">, a different value compared to the value signalled elsewhere within </w:t>
      </w:r>
      <w:r w:rsidRPr="00170CE7">
        <w:rPr>
          <w:i/>
          <w:noProof/>
          <w:lang w:eastAsia="ko-KR"/>
        </w:rPr>
        <w:t>UE-EUTRA-Capability</w:t>
      </w:r>
      <w:r w:rsidRPr="00170CE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81DB48F" w14:textId="77777777" w:rsidR="00E54EA5" w:rsidRPr="00170CE7" w:rsidRDefault="00E54EA5" w:rsidP="00E54EA5">
      <w:pPr>
        <w:pStyle w:val="NO"/>
        <w:rPr>
          <w:noProof/>
          <w:lang w:eastAsia="ko-KR"/>
        </w:rPr>
      </w:pPr>
      <w:r w:rsidRPr="00170CE7">
        <w:rPr>
          <w:noProof/>
          <w:lang w:eastAsia="ko-KR"/>
        </w:rPr>
        <w:t>NOTE 2a:</w:t>
      </w:r>
      <w:r w:rsidRPr="00170CE7">
        <w:rPr>
          <w:noProof/>
          <w:lang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eastAsia="zh-CN"/>
        </w:rPr>
        <w:t>.</w:t>
      </w:r>
    </w:p>
    <w:p w14:paraId="66A4A8F1" w14:textId="77777777" w:rsidR="00E54EA5" w:rsidRPr="00170CE7" w:rsidRDefault="00E54EA5" w:rsidP="00E54EA5">
      <w:pPr>
        <w:pStyle w:val="NO"/>
        <w:rPr>
          <w:iCs/>
          <w:noProof/>
          <w:lang w:eastAsia="ko-KR"/>
        </w:rPr>
      </w:pPr>
      <w:r w:rsidRPr="00170CE7">
        <w:rPr>
          <w:noProof/>
          <w:lang w:eastAsia="ko-KR"/>
        </w:rPr>
        <w:t>NOTE 3:</w:t>
      </w:r>
      <w:r w:rsidRPr="00170CE7">
        <w:rPr>
          <w:noProof/>
          <w:lang w:eastAsia="ko-KR"/>
        </w:rPr>
        <w:tab/>
        <w:t xml:space="preserve">The </w:t>
      </w:r>
      <w:r w:rsidRPr="00170CE7">
        <w:rPr>
          <w:i/>
          <w:iCs/>
          <w:noProof/>
          <w:lang w:eastAsia="ko-KR"/>
        </w:rPr>
        <w:t xml:space="preserve">BandCombinationParameters </w:t>
      </w:r>
      <w:r w:rsidRPr="00170CE7">
        <w:rPr>
          <w:iCs/>
          <w:noProof/>
          <w:lang w:eastAsia="ko-KR"/>
        </w:rPr>
        <w:t>for the same band combination can be included more than once.</w:t>
      </w:r>
    </w:p>
    <w:p w14:paraId="55F211F9" w14:textId="77777777" w:rsidR="00E54EA5" w:rsidRPr="00170CE7" w:rsidRDefault="00E54EA5" w:rsidP="00E54EA5">
      <w:pPr>
        <w:pStyle w:val="NO"/>
        <w:rPr>
          <w:noProof/>
          <w:lang w:eastAsia="ko-KR"/>
        </w:rPr>
      </w:pPr>
      <w:r w:rsidRPr="00170CE7">
        <w:rPr>
          <w:noProof/>
          <w:lang w:eastAsia="ko-KR"/>
        </w:rPr>
        <w:t>NOTE 4:</w:t>
      </w:r>
      <w:r w:rsidRPr="00170CE7">
        <w:rPr>
          <w:noProof/>
          <w:lang w:eastAsia="ko-KR"/>
        </w:rPr>
        <w:tab/>
        <w:t>UE CA and measurement capabilities indicate the combinations of frequencies that can be configured as serving frequencies.</w:t>
      </w:r>
    </w:p>
    <w:p w14:paraId="42A850ED" w14:textId="77777777" w:rsidR="00E54EA5" w:rsidRPr="00170CE7" w:rsidRDefault="00E54EA5" w:rsidP="00E54EA5">
      <w:pPr>
        <w:pStyle w:val="NO"/>
        <w:rPr>
          <w:noProof/>
          <w:lang w:eastAsia="ko-KR"/>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54EA5" w:rsidRPr="00170CE7" w14:paraId="4B073F30" w14:textId="77777777" w:rsidTr="00A91F8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E357B46" w14:textId="77777777" w:rsidR="00E54EA5" w:rsidRPr="00170CE7" w:rsidRDefault="00E54EA5" w:rsidP="00A91F8F">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4C70AD6" w14:textId="77777777" w:rsidR="00E54EA5" w:rsidRPr="00170CE7" w:rsidRDefault="00E54EA5" w:rsidP="00A91F8F">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2F7AEDA" w14:textId="77777777" w:rsidR="00E54EA5" w:rsidRPr="00170CE7" w:rsidRDefault="00E54EA5" w:rsidP="00A91F8F">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2FBA575" w14:textId="77777777" w:rsidR="00E54EA5" w:rsidRPr="00170CE7" w:rsidRDefault="00E54EA5" w:rsidP="00A91F8F">
            <w:pPr>
              <w:pStyle w:val="TAL"/>
              <w:rPr>
                <w:lang w:eastAsia="en-GB"/>
              </w:rPr>
            </w:pPr>
            <w:r w:rsidRPr="00170CE7">
              <w:rPr>
                <w:lang w:eastAsia="en-GB"/>
              </w:rPr>
              <w:t>3</w:t>
            </w:r>
          </w:p>
        </w:tc>
      </w:tr>
      <w:tr w:rsidR="00E54EA5" w:rsidRPr="00170CE7" w14:paraId="1EB46FA5" w14:textId="77777777" w:rsidTr="00A91F8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00FEB6D" w14:textId="77777777" w:rsidR="00E54EA5" w:rsidRPr="00170CE7" w:rsidRDefault="00E54EA5" w:rsidP="00A91F8F">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C7B061" w14:textId="77777777" w:rsidR="00E54EA5" w:rsidRPr="00170CE7" w:rsidRDefault="00E54EA5" w:rsidP="00A91F8F">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60C655C6" w14:textId="77777777" w:rsidR="00E54EA5" w:rsidRPr="00170CE7" w:rsidRDefault="00E54EA5" w:rsidP="00A91F8F">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3D57348" w14:textId="77777777" w:rsidR="00E54EA5" w:rsidRPr="00170CE7" w:rsidRDefault="00E54EA5" w:rsidP="00A91F8F">
            <w:pPr>
              <w:pStyle w:val="TAL"/>
              <w:rPr>
                <w:lang w:eastAsia="en-GB"/>
              </w:rPr>
            </w:pPr>
            <w:r w:rsidRPr="00170CE7">
              <w:rPr>
                <w:lang w:eastAsia="en-GB"/>
              </w:rPr>
              <w:t>3</w:t>
            </w:r>
          </w:p>
        </w:tc>
      </w:tr>
      <w:tr w:rsidR="00E54EA5" w:rsidRPr="00170CE7" w14:paraId="53F2F727" w14:textId="77777777" w:rsidTr="00A91F8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B2BC24B" w14:textId="77777777" w:rsidR="00E54EA5" w:rsidRPr="00170CE7" w:rsidRDefault="00E54EA5" w:rsidP="00A91F8F">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8C97750" w14:textId="77777777" w:rsidR="00E54EA5" w:rsidRPr="00170CE7" w:rsidRDefault="00E54EA5" w:rsidP="00A91F8F">
            <w:pPr>
              <w:pStyle w:val="TAH"/>
              <w:rPr>
                <w:lang w:eastAsia="en-GB"/>
              </w:rPr>
            </w:pPr>
            <w:r w:rsidRPr="00170CE7">
              <w:rPr>
                <w:lang w:eastAsia="en-GB"/>
              </w:rPr>
              <w:t>Cell grouping option (0= first cell group, 1= second cell group)</w:t>
            </w:r>
          </w:p>
        </w:tc>
      </w:tr>
      <w:tr w:rsidR="00E54EA5" w:rsidRPr="00170CE7" w14:paraId="71EFDE42"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006AC3" w14:textId="77777777" w:rsidR="00E54EA5" w:rsidRPr="00170CE7" w:rsidRDefault="00E54EA5" w:rsidP="00A91F8F">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4A0C7B47" w14:textId="77777777" w:rsidR="00E54EA5" w:rsidRPr="00170CE7" w:rsidRDefault="00E54EA5" w:rsidP="00A91F8F">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BE234B9" w14:textId="77777777" w:rsidR="00E54EA5" w:rsidRPr="00170CE7" w:rsidRDefault="00E54EA5" w:rsidP="00A91F8F">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00D868F" w14:textId="77777777" w:rsidR="00E54EA5" w:rsidRPr="00170CE7" w:rsidRDefault="00E54EA5" w:rsidP="00A91F8F">
            <w:pPr>
              <w:pStyle w:val="TAL"/>
              <w:rPr>
                <w:lang w:eastAsia="en-GB"/>
              </w:rPr>
            </w:pPr>
            <w:r w:rsidRPr="00170CE7">
              <w:rPr>
                <w:lang w:eastAsia="en-GB"/>
              </w:rPr>
              <w:t>001</w:t>
            </w:r>
          </w:p>
        </w:tc>
      </w:tr>
      <w:tr w:rsidR="00E54EA5" w:rsidRPr="00170CE7" w14:paraId="1CE0C864"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2E80AA" w14:textId="77777777" w:rsidR="00E54EA5" w:rsidRPr="00170CE7" w:rsidRDefault="00E54EA5" w:rsidP="00A91F8F">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050AC8D0" w14:textId="77777777" w:rsidR="00E54EA5" w:rsidRPr="00170CE7" w:rsidRDefault="00E54EA5" w:rsidP="00A91F8F">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C678E1" w14:textId="77777777" w:rsidR="00E54EA5" w:rsidRPr="00170CE7" w:rsidRDefault="00E54EA5" w:rsidP="00A91F8F">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1E1814C0" w14:textId="77777777" w:rsidR="00E54EA5" w:rsidRPr="00170CE7" w:rsidRDefault="00E54EA5" w:rsidP="00A91F8F">
            <w:pPr>
              <w:pStyle w:val="TAL"/>
              <w:rPr>
                <w:lang w:eastAsia="en-GB"/>
              </w:rPr>
            </w:pPr>
            <w:r w:rsidRPr="00170CE7">
              <w:rPr>
                <w:lang w:eastAsia="en-GB"/>
              </w:rPr>
              <w:t>010</w:t>
            </w:r>
          </w:p>
        </w:tc>
      </w:tr>
      <w:tr w:rsidR="00E54EA5" w:rsidRPr="00170CE7" w14:paraId="7BE26069" w14:textId="77777777" w:rsidTr="00A91F8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6747878" w14:textId="77777777" w:rsidR="00E54EA5" w:rsidRPr="00170CE7" w:rsidRDefault="00E54EA5" w:rsidP="00A91F8F">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6D3E931F" w14:textId="77777777" w:rsidR="00E54EA5" w:rsidRPr="00170CE7" w:rsidRDefault="00E54EA5" w:rsidP="00A91F8F">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49EEC19" w14:textId="77777777" w:rsidR="00E54EA5" w:rsidRPr="00170CE7" w:rsidRDefault="00E54EA5" w:rsidP="00A91F8F">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FD43AD9" w14:textId="77777777" w:rsidR="00E54EA5" w:rsidRPr="00170CE7" w:rsidRDefault="00E54EA5" w:rsidP="00A91F8F">
            <w:pPr>
              <w:pStyle w:val="TAL"/>
              <w:rPr>
                <w:lang w:eastAsia="en-GB"/>
              </w:rPr>
            </w:pPr>
            <w:r w:rsidRPr="00170CE7">
              <w:rPr>
                <w:lang w:eastAsia="en-GB"/>
              </w:rPr>
              <w:t>011</w:t>
            </w:r>
          </w:p>
        </w:tc>
      </w:tr>
      <w:tr w:rsidR="00E54EA5" w:rsidRPr="00170CE7" w14:paraId="3E422DBF"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6998439" w14:textId="77777777" w:rsidR="00E54EA5" w:rsidRPr="00170CE7" w:rsidRDefault="00E54EA5" w:rsidP="00A91F8F">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3A723DB9" w14:textId="77777777" w:rsidR="00E54EA5" w:rsidRPr="00170CE7" w:rsidRDefault="00E54EA5" w:rsidP="00A91F8F">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4BB6B2D4" w14:textId="77777777" w:rsidR="00E54EA5" w:rsidRPr="00170CE7" w:rsidRDefault="00E54EA5" w:rsidP="00A91F8F">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3AF759F0" w14:textId="77777777" w:rsidR="00E54EA5" w:rsidRPr="00170CE7" w:rsidRDefault="00E54EA5" w:rsidP="00A91F8F">
            <w:pPr>
              <w:pStyle w:val="TAL"/>
              <w:rPr>
                <w:lang w:eastAsia="en-GB"/>
              </w:rPr>
            </w:pPr>
          </w:p>
        </w:tc>
      </w:tr>
      <w:tr w:rsidR="00E54EA5" w:rsidRPr="00170CE7" w14:paraId="557018B8"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E1BEE6" w14:textId="77777777" w:rsidR="00E54EA5" w:rsidRPr="00170CE7" w:rsidRDefault="00E54EA5" w:rsidP="00A91F8F">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6E652E1B" w14:textId="77777777" w:rsidR="00E54EA5" w:rsidRPr="00170CE7" w:rsidRDefault="00E54EA5" w:rsidP="00A91F8F">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AA6B69F" w14:textId="77777777" w:rsidR="00E54EA5" w:rsidRPr="00170CE7" w:rsidRDefault="00E54EA5" w:rsidP="00A91F8F">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28B8D27F" w14:textId="77777777" w:rsidR="00E54EA5" w:rsidRPr="00170CE7" w:rsidRDefault="00E54EA5" w:rsidP="00A91F8F">
            <w:pPr>
              <w:pStyle w:val="TAL"/>
              <w:rPr>
                <w:lang w:eastAsia="en-GB"/>
              </w:rPr>
            </w:pPr>
          </w:p>
        </w:tc>
      </w:tr>
      <w:tr w:rsidR="00E54EA5" w:rsidRPr="00170CE7" w14:paraId="05C31880"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7128BB" w14:textId="77777777" w:rsidR="00E54EA5" w:rsidRPr="00170CE7" w:rsidRDefault="00E54EA5" w:rsidP="00A91F8F">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38345843" w14:textId="77777777" w:rsidR="00E54EA5" w:rsidRPr="00170CE7" w:rsidRDefault="00E54EA5" w:rsidP="00A91F8F">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B2AE35F" w14:textId="77777777" w:rsidR="00E54EA5" w:rsidRPr="00170CE7" w:rsidRDefault="00E54EA5" w:rsidP="00A91F8F">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476195F8" w14:textId="77777777" w:rsidR="00E54EA5" w:rsidRPr="00170CE7" w:rsidRDefault="00E54EA5" w:rsidP="00A91F8F">
            <w:pPr>
              <w:pStyle w:val="TAL"/>
              <w:rPr>
                <w:lang w:eastAsia="en-GB"/>
              </w:rPr>
            </w:pPr>
          </w:p>
        </w:tc>
      </w:tr>
      <w:tr w:rsidR="00E54EA5" w:rsidRPr="00170CE7" w14:paraId="594747CC" w14:textId="77777777" w:rsidTr="00A91F8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88F8BF7" w14:textId="77777777" w:rsidR="00E54EA5" w:rsidRPr="00170CE7" w:rsidRDefault="00E54EA5" w:rsidP="00A91F8F">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25F955AE" w14:textId="77777777" w:rsidR="00E54EA5" w:rsidRPr="00170CE7" w:rsidRDefault="00E54EA5" w:rsidP="00A91F8F">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958AA9B" w14:textId="77777777" w:rsidR="00E54EA5" w:rsidRPr="00170CE7" w:rsidRDefault="00E54EA5" w:rsidP="00A91F8F">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0995F792" w14:textId="77777777" w:rsidR="00E54EA5" w:rsidRPr="00170CE7" w:rsidRDefault="00E54EA5" w:rsidP="00A91F8F">
            <w:pPr>
              <w:pStyle w:val="TAL"/>
              <w:rPr>
                <w:lang w:eastAsia="en-GB"/>
              </w:rPr>
            </w:pPr>
          </w:p>
        </w:tc>
      </w:tr>
      <w:tr w:rsidR="00E54EA5" w:rsidRPr="00170CE7" w14:paraId="515896D8"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9A39F3" w14:textId="77777777" w:rsidR="00E54EA5" w:rsidRPr="00170CE7" w:rsidRDefault="00E54EA5" w:rsidP="00A91F8F">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1DADD4C7" w14:textId="77777777" w:rsidR="00E54EA5" w:rsidRPr="00170CE7" w:rsidRDefault="00E54EA5" w:rsidP="00A91F8F">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30C8A44B"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1C53AE76" w14:textId="77777777" w:rsidR="00E54EA5" w:rsidRPr="00170CE7" w:rsidRDefault="00E54EA5" w:rsidP="00A91F8F">
            <w:pPr>
              <w:pStyle w:val="TAL"/>
              <w:rPr>
                <w:lang w:eastAsia="en-GB"/>
              </w:rPr>
            </w:pPr>
          </w:p>
        </w:tc>
      </w:tr>
      <w:tr w:rsidR="00E54EA5" w:rsidRPr="00170CE7" w14:paraId="78146457"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9FBC3A" w14:textId="77777777" w:rsidR="00E54EA5" w:rsidRPr="00170CE7" w:rsidRDefault="00E54EA5" w:rsidP="00A91F8F">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6104DC27" w14:textId="77777777" w:rsidR="00E54EA5" w:rsidRPr="00170CE7" w:rsidRDefault="00E54EA5" w:rsidP="00A91F8F">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127EB144"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2163432A" w14:textId="77777777" w:rsidR="00E54EA5" w:rsidRPr="00170CE7" w:rsidRDefault="00E54EA5" w:rsidP="00A91F8F">
            <w:pPr>
              <w:pStyle w:val="TAL"/>
              <w:rPr>
                <w:lang w:eastAsia="en-GB"/>
              </w:rPr>
            </w:pPr>
          </w:p>
        </w:tc>
      </w:tr>
      <w:tr w:rsidR="00E54EA5" w:rsidRPr="00170CE7" w14:paraId="221EAB03"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5A65C0" w14:textId="77777777" w:rsidR="00E54EA5" w:rsidRPr="00170CE7" w:rsidRDefault="00E54EA5" w:rsidP="00A91F8F">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43FE523D" w14:textId="77777777" w:rsidR="00E54EA5" w:rsidRPr="00170CE7" w:rsidRDefault="00E54EA5" w:rsidP="00A91F8F">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0EA5BFAF"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07B76808" w14:textId="77777777" w:rsidR="00E54EA5" w:rsidRPr="00170CE7" w:rsidRDefault="00E54EA5" w:rsidP="00A91F8F">
            <w:pPr>
              <w:pStyle w:val="TAL"/>
              <w:rPr>
                <w:lang w:eastAsia="en-GB"/>
              </w:rPr>
            </w:pPr>
          </w:p>
        </w:tc>
      </w:tr>
      <w:tr w:rsidR="00E54EA5" w:rsidRPr="00170CE7" w14:paraId="2A759AF1"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935D19" w14:textId="77777777" w:rsidR="00E54EA5" w:rsidRPr="00170CE7" w:rsidRDefault="00E54EA5" w:rsidP="00A91F8F">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696734BD" w14:textId="77777777" w:rsidR="00E54EA5" w:rsidRPr="00170CE7" w:rsidRDefault="00E54EA5" w:rsidP="00A91F8F">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375F1A64"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56843F1A" w14:textId="77777777" w:rsidR="00E54EA5" w:rsidRPr="00170CE7" w:rsidRDefault="00E54EA5" w:rsidP="00A91F8F">
            <w:pPr>
              <w:pStyle w:val="TAL"/>
              <w:rPr>
                <w:lang w:eastAsia="en-GB"/>
              </w:rPr>
            </w:pPr>
          </w:p>
        </w:tc>
      </w:tr>
      <w:tr w:rsidR="00E54EA5" w:rsidRPr="00170CE7" w14:paraId="1D2F9BCC"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C5E8DD" w14:textId="77777777" w:rsidR="00E54EA5" w:rsidRPr="00170CE7" w:rsidRDefault="00E54EA5" w:rsidP="00A91F8F">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4F8353E8" w14:textId="77777777" w:rsidR="00E54EA5" w:rsidRPr="00170CE7" w:rsidRDefault="00E54EA5" w:rsidP="00A91F8F">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7C36BB3A"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5AB99901" w14:textId="77777777" w:rsidR="00E54EA5" w:rsidRPr="00170CE7" w:rsidRDefault="00E54EA5" w:rsidP="00A91F8F">
            <w:pPr>
              <w:pStyle w:val="TAL"/>
              <w:rPr>
                <w:lang w:eastAsia="en-GB"/>
              </w:rPr>
            </w:pPr>
          </w:p>
        </w:tc>
      </w:tr>
      <w:tr w:rsidR="00E54EA5" w:rsidRPr="00170CE7" w14:paraId="547A45E9"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78B22F" w14:textId="77777777" w:rsidR="00E54EA5" w:rsidRPr="00170CE7" w:rsidRDefault="00E54EA5" w:rsidP="00A91F8F">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1F587D15" w14:textId="77777777" w:rsidR="00E54EA5" w:rsidRPr="00170CE7" w:rsidRDefault="00E54EA5" w:rsidP="00A91F8F">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20C35776"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00FF12A0" w14:textId="77777777" w:rsidR="00E54EA5" w:rsidRPr="00170CE7" w:rsidRDefault="00E54EA5" w:rsidP="00A91F8F">
            <w:pPr>
              <w:pStyle w:val="TAL"/>
              <w:rPr>
                <w:lang w:eastAsia="en-GB"/>
              </w:rPr>
            </w:pPr>
          </w:p>
        </w:tc>
      </w:tr>
      <w:tr w:rsidR="00E54EA5" w:rsidRPr="00170CE7" w14:paraId="2330CA9F" w14:textId="77777777" w:rsidTr="00A91F8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D8E7EA" w14:textId="77777777" w:rsidR="00E54EA5" w:rsidRPr="00170CE7" w:rsidRDefault="00E54EA5" w:rsidP="00A91F8F">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2945F35F" w14:textId="77777777" w:rsidR="00E54EA5" w:rsidRPr="00170CE7" w:rsidRDefault="00E54EA5" w:rsidP="00A91F8F">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B96449F"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4ED3820B" w14:textId="77777777" w:rsidR="00E54EA5" w:rsidRPr="00170CE7" w:rsidRDefault="00E54EA5" w:rsidP="00A91F8F">
            <w:pPr>
              <w:pStyle w:val="TAL"/>
              <w:rPr>
                <w:lang w:eastAsia="en-GB"/>
              </w:rPr>
            </w:pPr>
          </w:p>
        </w:tc>
      </w:tr>
      <w:tr w:rsidR="00E54EA5" w:rsidRPr="00170CE7" w14:paraId="38DFB32A" w14:textId="77777777" w:rsidTr="00A91F8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1D9FB72" w14:textId="77777777" w:rsidR="00E54EA5" w:rsidRPr="00170CE7" w:rsidRDefault="00E54EA5" w:rsidP="00A91F8F">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42901B68" w14:textId="77777777" w:rsidR="00E54EA5" w:rsidRPr="00170CE7" w:rsidRDefault="00E54EA5" w:rsidP="00A91F8F">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D783A33" w14:textId="77777777" w:rsidR="00E54EA5" w:rsidRPr="00170CE7" w:rsidRDefault="00E54EA5" w:rsidP="00A91F8F">
            <w:pPr>
              <w:pStyle w:val="TAL"/>
              <w:rPr>
                <w:lang w:eastAsia="en-GB"/>
              </w:rPr>
            </w:pPr>
          </w:p>
        </w:tc>
        <w:tc>
          <w:tcPr>
            <w:tcW w:w="960" w:type="dxa"/>
            <w:tcBorders>
              <w:top w:val="nil"/>
              <w:left w:val="nil"/>
              <w:bottom w:val="nil"/>
              <w:right w:val="nil"/>
            </w:tcBorders>
            <w:shd w:val="clear" w:color="auto" w:fill="auto"/>
            <w:noWrap/>
            <w:vAlign w:val="bottom"/>
            <w:hideMark/>
          </w:tcPr>
          <w:p w14:paraId="785D9310" w14:textId="77777777" w:rsidR="00E54EA5" w:rsidRPr="00170CE7" w:rsidRDefault="00E54EA5" w:rsidP="00A91F8F">
            <w:pPr>
              <w:pStyle w:val="TAL"/>
              <w:rPr>
                <w:lang w:eastAsia="en-GB"/>
              </w:rPr>
            </w:pPr>
          </w:p>
        </w:tc>
      </w:tr>
    </w:tbl>
    <w:p w14:paraId="78E930E4" w14:textId="77777777" w:rsidR="00E54EA5" w:rsidRPr="00170CE7" w:rsidRDefault="00E54EA5" w:rsidP="00E54EA5">
      <w:pPr>
        <w:rPr>
          <w:noProof/>
        </w:rPr>
      </w:pPr>
    </w:p>
    <w:p w14:paraId="2505847B" w14:textId="77777777" w:rsidR="00E54EA5" w:rsidRPr="00170CE7" w:rsidRDefault="00E54EA5" w:rsidP="00E54EA5">
      <w:pPr>
        <w:pStyle w:val="NO"/>
        <w:rPr>
          <w:noProof/>
        </w:rPr>
      </w:pPr>
      <w:r w:rsidRPr="00170CE7">
        <w:rPr>
          <w:noProof/>
        </w:rPr>
        <w:t>NOTE 6:</w:t>
      </w:r>
      <w:r w:rsidRPr="00170CE7">
        <w:rPr>
          <w:noProof/>
        </w:rPr>
        <w:tab/>
        <w:t xml:space="preserve">UE includes the </w:t>
      </w:r>
      <w:r w:rsidRPr="00170CE7">
        <w:rPr>
          <w:i/>
          <w:noProof/>
        </w:rPr>
        <w:t>intraBandContiguousCC-InfoList-r12</w:t>
      </w:r>
      <w:r w:rsidRPr="00170CE7">
        <w:rPr>
          <w:noProof/>
        </w:rPr>
        <w:t xml:space="preserve"> also for bandwidth class A because of the presence conditions in </w:t>
      </w:r>
      <w:r w:rsidRPr="00170CE7">
        <w:rPr>
          <w:i/>
          <w:noProof/>
        </w:rPr>
        <w:t>BandCombinationParameters-v1270</w:t>
      </w:r>
      <w:r w:rsidRPr="00170CE7">
        <w:rPr>
          <w:noProof/>
        </w:rPr>
        <w:t xml:space="preserve">. For example, if UE supports CA_1A_41D band combination, if UE includes the field </w:t>
      </w:r>
      <w:r w:rsidRPr="00170CE7">
        <w:rPr>
          <w:i/>
          <w:noProof/>
        </w:rPr>
        <w:t>intraBandContiguousCC-InfoList-r12</w:t>
      </w:r>
      <w:r w:rsidRPr="00170CE7">
        <w:rPr>
          <w:noProof/>
        </w:rPr>
        <w:t xml:space="preserve"> for band 41, the UE includes </w:t>
      </w:r>
      <w:r w:rsidRPr="00170CE7">
        <w:rPr>
          <w:i/>
          <w:noProof/>
        </w:rPr>
        <w:t>intraBandContiguousCC-InfoList-r12</w:t>
      </w:r>
      <w:r w:rsidRPr="00170CE7">
        <w:rPr>
          <w:noProof/>
        </w:rPr>
        <w:t xml:space="preserve"> also for band 1.</w:t>
      </w:r>
    </w:p>
    <w:p w14:paraId="5FB81AA7" w14:textId="77777777" w:rsidR="00E54EA5" w:rsidRPr="00170CE7" w:rsidRDefault="00E54EA5" w:rsidP="00E54EA5">
      <w:pPr>
        <w:pStyle w:val="NO"/>
        <w:rPr>
          <w:noProof/>
          <w:lang w:eastAsia="ko-KR"/>
        </w:rPr>
      </w:pPr>
      <w:r w:rsidRPr="00170CE7">
        <w:rPr>
          <w:noProof/>
          <w:lang w:eastAsia="ko-KR"/>
        </w:rPr>
        <w:t>NOTE 7:</w:t>
      </w:r>
      <w:r w:rsidRPr="00170CE7">
        <w:rPr>
          <w:noProof/>
          <w:lang w:eastAsia="ko-KR"/>
        </w:rPr>
        <w:tab/>
        <w:t xml:space="preserve">For a UE that indicates release X in field </w:t>
      </w:r>
      <w:r w:rsidRPr="00170CE7">
        <w:rPr>
          <w:i/>
          <w:noProof/>
          <w:lang w:eastAsia="ko-KR"/>
        </w:rPr>
        <w:t>accessStratumRelease</w:t>
      </w:r>
      <w:r w:rsidRPr="00170CE7">
        <w:rPr>
          <w:noProof/>
          <w:lang w:eastAsia="ko-KR"/>
        </w:rPr>
        <w:t xml:space="preserve"> but supports a feature specified in release X+ N (i.e. early UE implementation), the ASN.1 comprehension requirement are specified in Annex F.</w:t>
      </w:r>
      <w:r w:rsidRPr="00170CE7">
        <w:rPr>
          <w:lang w:eastAsia="ko-KR"/>
        </w:rPr>
        <w:t xml:space="preserve"> </w:t>
      </w:r>
    </w:p>
    <w:p w14:paraId="34E36CCF" w14:textId="77777777" w:rsidR="00E54EA5" w:rsidRPr="00170CE7" w:rsidRDefault="00E54EA5" w:rsidP="00E54EA5">
      <w:pPr>
        <w:pStyle w:val="NO"/>
        <w:rPr>
          <w:noProof/>
        </w:rPr>
      </w:pPr>
      <w:bookmarkStart w:id="90" w:name="_Hlk6668875"/>
      <w:r w:rsidRPr="00170CE7">
        <w:t>NOTE 8:</w:t>
      </w:r>
      <w:r w:rsidRPr="00170CE7">
        <w:tab/>
        <w:t xml:space="preserve">For a UE that does not include </w:t>
      </w:r>
      <w:r w:rsidRPr="00170CE7">
        <w:rPr>
          <w:i/>
        </w:rPr>
        <w:t>mimo-WeightedLayersCapabilities-r13</w:t>
      </w:r>
      <w:r w:rsidRPr="00170CE7">
        <w:t xml:space="preserve">, or for the case with no CC configured with FD-MIMO, the </w:t>
      </w:r>
      <w:r w:rsidRPr="00170CE7">
        <w:rPr>
          <w:lang w:eastAsia="en-GB"/>
        </w:rPr>
        <w:t>FD-MIMO processing capability</w:t>
      </w:r>
      <w:r w:rsidRPr="00170CE7">
        <w:t xml:space="preserve"> condition is not applicable (i.e. considered as satisfied). For a UE that includes </w:t>
      </w:r>
      <w:r w:rsidRPr="00170CE7">
        <w:rPr>
          <w:i/>
        </w:rPr>
        <w:t>mimo-WeightedLayersCapabilities-r13</w:t>
      </w:r>
      <w:r w:rsidRPr="00170CE7">
        <w:t xml:space="preserve">, the </w:t>
      </w:r>
      <w:r w:rsidRPr="00170CE7">
        <w:rPr>
          <w:lang w:eastAsia="en-GB"/>
        </w:rPr>
        <w:t>FD-MIMO processing capability</w:t>
      </w:r>
      <w:r w:rsidRPr="00170CE7">
        <w:t xml:space="preserve"> condition is satisfied if the </w:t>
      </w:r>
      <w:r w:rsidRPr="00170CE7">
        <w:rPr>
          <w:noProof/>
        </w:rPr>
        <w:t>equation 4.3.28.13-1 in TS 36.306 [5] is satisfied.</w:t>
      </w:r>
      <w:bookmarkEnd w:id="90"/>
    </w:p>
    <w:p w14:paraId="13D20982" w14:textId="77777777" w:rsidR="00E54EA5" w:rsidRPr="00170CE7" w:rsidRDefault="00E54EA5" w:rsidP="00E54EA5">
      <w:pPr>
        <w:pStyle w:val="NO"/>
        <w:rPr>
          <w:noProof/>
          <w:lang w:eastAsia="ko-KR"/>
        </w:rPr>
      </w:pPr>
    </w:p>
    <w:p w14:paraId="21110F12" w14:textId="77777777" w:rsidR="00E54EA5" w:rsidRDefault="00E54EA5" w:rsidP="00600699">
      <w:pPr>
        <w:rPr>
          <w:iCs/>
          <w:lang w:eastAsia="zh-CN"/>
        </w:rPr>
      </w:pPr>
    </w:p>
    <w:p w14:paraId="36DBAE0A" w14:textId="77777777" w:rsidR="00E54EA5" w:rsidRDefault="00E54EA5" w:rsidP="00600699">
      <w:pPr>
        <w:rPr>
          <w:iCs/>
          <w:lang w:eastAsia="zh-CN"/>
        </w:rPr>
      </w:pPr>
    </w:p>
    <w:p w14:paraId="273C297C" w14:textId="77777777" w:rsidR="00783658" w:rsidRPr="00B60231" w:rsidRDefault="00783658" w:rsidP="00600699">
      <w:pPr>
        <w:rPr>
          <w:iCs/>
          <w:lang w:eastAsia="zh-CN"/>
        </w:rPr>
      </w:pPr>
    </w:p>
    <w:p w14:paraId="56DBB03D" w14:textId="77777777" w:rsidR="00600699" w:rsidRDefault="00600699">
      <w:pPr>
        <w:spacing w:after="0"/>
        <w:rPr>
          <w:noProof/>
        </w:rPr>
      </w:pPr>
    </w:p>
    <w:sectPr w:rsidR="0060069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9CBE6" w14:textId="77777777" w:rsidR="009066BF" w:rsidRDefault="009066BF">
      <w:r>
        <w:separator/>
      </w:r>
    </w:p>
  </w:endnote>
  <w:endnote w:type="continuationSeparator" w:id="0">
    <w:p w14:paraId="6D4DA544" w14:textId="77777777" w:rsidR="009066BF" w:rsidRDefault="0090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8629" w14:textId="77777777" w:rsidR="000A373B" w:rsidRDefault="000A3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3AC0" w14:textId="77777777" w:rsidR="000A373B" w:rsidRDefault="000A3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5DB0" w14:textId="77777777" w:rsidR="000A373B" w:rsidRDefault="000A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5F1E" w14:textId="77777777" w:rsidR="009066BF" w:rsidRDefault="009066BF">
      <w:r>
        <w:separator/>
      </w:r>
    </w:p>
  </w:footnote>
  <w:footnote w:type="continuationSeparator" w:id="0">
    <w:p w14:paraId="3FEE1A31" w14:textId="77777777" w:rsidR="009066BF" w:rsidRDefault="0090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5C2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7552" w14:textId="77777777" w:rsidR="000A373B" w:rsidRDefault="000A3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9A0D" w14:textId="77777777" w:rsidR="000A373B" w:rsidRDefault="000A3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D73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8E78"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DFD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AB699C"/>
    <w:multiLevelType w:val="hybridMultilevel"/>
    <w:tmpl w:val="9628F76E"/>
    <w:lvl w:ilvl="0" w:tplc="6BC6E3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2 (Umesh)">
    <w15:presenceInfo w15:providerId="None" w15:userId="QC2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73B"/>
    <w:rsid w:val="000A6394"/>
    <w:rsid w:val="000B7FED"/>
    <w:rsid w:val="000C038A"/>
    <w:rsid w:val="000C6598"/>
    <w:rsid w:val="00102C61"/>
    <w:rsid w:val="00112FDA"/>
    <w:rsid w:val="00145D43"/>
    <w:rsid w:val="001569C2"/>
    <w:rsid w:val="0019014D"/>
    <w:rsid w:val="00192C46"/>
    <w:rsid w:val="001A08B3"/>
    <w:rsid w:val="001A7B60"/>
    <w:rsid w:val="001B52F0"/>
    <w:rsid w:val="001B7A65"/>
    <w:rsid w:val="001E41F3"/>
    <w:rsid w:val="00207E7F"/>
    <w:rsid w:val="0026004D"/>
    <w:rsid w:val="002640DD"/>
    <w:rsid w:val="00275D12"/>
    <w:rsid w:val="00284FEB"/>
    <w:rsid w:val="002860C4"/>
    <w:rsid w:val="002B5741"/>
    <w:rsid w:val="002E2FC4"/>
    <w:rsid w:val="002E63C8"/>
    <w:rsid w:val="00305409"/>
    <w:rsid w:val="003061BF"/>
    <w:rsid w:val="0035516A"/>
    <w:rsid w:val="00357534"/>
    <w:rsid w:val="003609EF"/>
    <w:rsid w:val="0036231A"/>
    <w:rsid w:val="00374DD4"/>
    <w:rsid w:val="003D680F"/>
    <w:rsid w:val="003E1A36"/>
    <w:rsid w:val="00410371"/>
    <w:rsid w:val="004242F1"/>
    <w:rsid w:val="0042571E"/>
    <w:rsid w:val="00486389"/>
    <w:rsid w:val="004B75B7"/>
    <w:rsid w:val="005109DC"/>
    <w:rsid w:val="0051580D"/>
    <w:rsid w:val="00533219"/>
    <w:rsid w:val="00547111"/>
    <w:rsid w:val="00592D74"/>
    <w:rsid w:val="005E2C44"/>
    <w:rsid w:val="00600699"/>
    <w:rsid w:val="00621188"/>
    <w:rsid w:val="006257ED"/>
    <w:rsid w:val="00686CAE"/>
    <w:rsid w:val="00695808"/>
    <w:rsid w:val="006B46FB"/>
    <w:rsid w:val="006B6154"/>
    <w:rsid w:val="006E155F"/>
    <w:rsid w:val="006E21FB"/>
    <w:rsid w:val="00783658"/>
    <w:rsid w:val="00792342"/>
    <w:rsid w:val="0079282D"/>
    <w:rsid w:val="007977A8"/>
    <w:rsid w:val="007B512A"/>
    <w:rsid w:val="007C2097"/>
    <w:rsid w:val="007D6A07"/>
    <w:rsid w:val="007D707F"/>
    <w:rsid w:val="007F7259"/>
    <w:rsid w:val="008040A8"/>
    <w:rsid w:val="00813B27"/>
    <w:rsid w:val="008279FA"/>
    <w:rsid w:val="00850D93"/>
    <w:rsid w:val="008578F4"/>
    <w:rsid w:val="008626E7"/>
    <w:rsid w:val="00870EE7"/>
    <w:rsid w:val="008863B9"/>
    <w:rsid w:val="008A45A6"/>
    <w:rsid w:val="008F686C"/>
    <w:rsid w:val="009066BF"/>
    <w:rsid w:val="009148DE"/>
    <w:rsid w:val="00922DD2"/>
    <w:rsid w:val="00941E30"/>
    <w:rsid w:val="009777D9"/>
    <w:rsid w:val="00991B88"/>
    <w:rsid w:val="009A5753"/>
    <w:rsid w:val="009A579D"/>
    <w:rsid w:val="009E0BC3"/>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3C13"/>
    <w:rsid w:val="00C30F17"/>
    <w:rsid w:val="00C66BA2"/>
    <w:rsid w:val="00C804DD"/>
    <w:rsid w:val="00C95985"/>
    <w:rsid w:val="00CC304A"/>
    <w:rsid w:val="00CC5026"/>
    <w:rsid w:val="00CC68D0"/>
    <w:rsid w:val="00CF1411"/>
    <w:rsid w:val="00D03F9A"/>
    <w:rsid w:val="00D06D51"/>
    <w:rsid w:val="00D24991"/>
    <w:rsid w:val="00D50255"/>
    <w:rsid w:val="00D5048A"/>
    <w:rsid w:val="00D56C2A"/>
    <w:rsid w:val="00D66520"/>
    <w:rsid w:val="00DE34CF"/>
    <w:rsid w:val="00E13F3D"/>
    <w:rsid w:val="00E34898"/>
    <w:rsid w:val="00E4084F"/>
    <w:rsid w:val="00E54690"/>
    <w:rsid w:val="00E54EA5"/>
    <w:rsid w:val="00E62363"/>
    <w:rsid w:val="00EA6FE6"/>
    <w:rsid w:val="00EB09B7"/>
    <w:rsid w:val="00EC6181"/>
    <w:rsid w:val="00EE4DC0"/>
    <w:rsid w:val="00EE7D7C"/>
    <w:rsid w:val="00F25D98"/>
    <w:rsid w:val="00F27EA1"/>
    <w:rsid w:val="00F300FB"/>
    <w:rsid w:val="00F52150"/>
    <w:rsid w:val="00F971C6"/>
    <w:rsid w:val="00FB6386"/>
    <w:rsid w:val="00FF26F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13E3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54690"/>
    <w:rPr>
      <w:rFonts w:ascii="Times New Roman" w:hAnsi="Times New Roman"/>
      <w:lang w:val="en-GB" w:eastAsia="en-US"/>
    </w:rPr>
  </w:style>
  <w:style w:type="character" w:customStyle="1" w:styleId="TFChar">
    <w:name w:val="TF Char"/>
    <w:link w:val="TF"/>
    <w:uiPriority w:val="99"/>
    <w:rsid w:val="00E54690"/>
    <w:rPr>
      <w:rFonts w:ascii="Arial" w:hAnsi="Arial"/>
      <w:b/>
      <w:lang w:val="en-GB" w:eastAsia="en-US"/>
    </w:rPr>
  </w:style>
  <w:style w:type="character" w:customStyle="1" w:styleId="THChar">
    <w:name w:val="TH Char"/>
    <w:link w:val="TH"/>
    <w:qFormat/>
    <w:rsid w:val="00E54690"/>
    <w:rPr>
      <w:rFonts w:ascii="Arial" w:hAnsi="Arial"/>
      <w:b/>
      <w:lang w:val="en-GB" w:eastAsia="en-US"/>
    </w:rPr>
  </w:style>
  <w:style w:type="character" w:customStyle="1" w:styleId="TACChar">
    <w:name w:val="TAC Char"/>
    <w:link w:val="TAC"/>
    <w:rsid w:val="00E54690"/>
    <w:rPr>
      <w:rFonts w:ascii="Arial" w:hAnsi="Arial"/>
      <w:sz w:val="18"/>
      <w:lang w:val="en-GB" w:eastAsia="en-US"/>
    </w:rPr>
  </w:style>
  <w:style w:type="character" w:customStyle="1" w:styleId="TAHCar">
    <w:name w:val="TAH Car"/>
    <w:link w:val="TAH"/>
    <w:qFormat/>
    <w:rsid w:val="00E54690"/>
    <w:rPr>
      <w:rFonts w:ascii="Arial" w:hAnsi="Arial"/>
      <w:b/>
      <w:sz w:val="18"/>
      <w:lang w:val="en-GB" w:eastAsia="en-US"/>
    </w:rPr>
  </w:style>
  <w:style w:type="character" w:customStyle="1" w:styleId="B1Char1">
    <w:name w:val="B1 Char1"/>
    <w:qFormat/>
    <w:rsid w:val="00D5048A"/>
    <w:rPr>
      <w:rFonts w:ascii="Times New Roman" w:eastAsia="Times New Roman" w:hAnsi="Times New Roman"/>
      <w:lang w:val="en-GB"/>
    </w:rPr>
  </w:style>
  <w:style w:type="character" w:customStyle="1" w:styleId="Heading6Char">
    <w:name w:val="Heading 6 Char"/>
    <w:basedOn w:val="DefaultParagraphFont"/>
    <w:link w:val="Heading6"/>
    <w:rsid w:val="00D5048A"/>
    <w:rPr>
      <w:rFonts w:ascii="Arial" w:hAnsi="Arial"/>
      <w:lang w:val="en-GB" w:eastAsia="en-US"/>
    </w:rPr>
  </w:style>
  <w:style w:type="character" w:customStyle="1" w:styleId="TALCar">
    <w:name w:val="TAL Car"/>
    <w:link w:val="TAL"/>
    <w:qFormat/>
    <w:rsid w:val="00600699"/>
    <w:rPr>
      <w:rFonts w:ascii="Arial" w:hAnsi="Arial"/>
      <w:sz w:val="18"/>
      <w:lang w:val="en-GB" w:eastAsia="en-US"/>
    </w:rPr>
  </w:style>
  <w:style w:type="character" w:customStyle="1" w:styleId="PLChar">
    <w:name w:val="PL Char"/>
    <w:link w:val="PL"/>
    <w:qFormat/>
    <w:rsid w:val="00600699"/>
    <w:rPr>
      <w:rFonts w:ascii="Courier New" w:hAnsi="Courier New"/>
      <w:noProof/>
      <w:sz w:val="16"/>
      <w:lang w:val="en-GB" w:eastAsia="en-US"/>
    </w:rPr>
  </w:style>
  <w:style w:type="character" w:customStyle="1" w:styleId="Heading3Char">
    <w:name w:val="Heading 3 Char"/>
    <w:link w:val="Heading3"/>
    <w:rsid w:val="00E54EA5"/>
    <w:rPr>
      <w:rFonts w:ascii="Arial" w:hAnsi="Arial"/>
      <w:sz w:val="28"/>
      <w:lang w:val="en-GB" w:eastAsia="en-US"/>
    </w:rPr>
  </w:style>
  <w:style w:type="character" w:customStyle="1" w:styleId="Heading4Char">
    <w:name w:val="Heading 4 Char"/>
    <w:link w:val="Heading4"/>
    <w:locked/>
    <w:rsid w:val="00E54EA5"/>
    <w:rPr>
      <w:rFonts w:ascii="Arial" w:hAnsi="Arial"/>
      <w:sz w:val="24"/>
      <w:lang w:val="en-GB" w:eastAsia="en-US"/>
    </w:rPr>
  </w:style>
  <w:style w:type="character" w:customStyle="1" w:styleId="Heading9Char">
    <w:name w:val="Heading 9 Char"/>
    <w:link w:val="Heading9"/>
    <w:rsid w:val="00E54EA5"/>
    <w:rPr>
      <w:rFonts w:ascii="Arial" w:hAnsi="Arial"/>
      <w:sz w:val="36"/>
      <w:lang w:val="en-GB" w:eastAsia="en-US"/>
    </w:rPr>
  </w:style>
  <w:style w:type="character" w:customStyle="1" w:styleId="NOChar">
    <w:name w:val="NO Char"/>
    <w:link w:val="NO"/>
    <w:qFormat/>
    <w:rsid w:val="00E54EA5"/>
    <w:rPr>
      <w:rFonts w:ascii="Times New Roman" w:hAnsi="Times New Roman"/>
      <w:lang w:val="en-GB" w:eastAsia="en-US"/>
    </w:rPr>
  </w:style>
  <w:style w:type="character" w:customStyle="1" w:styleId="EditorsNoteChar">
    <w:name w:val="Editor's Note Char"/>
    <w:aliases w:val="EN Char"/>
    <w:link w:val="EditorsNote"/>
    <w:qFormat/>
    <w:rsid w:val="00E54EA5"/>
    <w:rPr>
      <w:rFonts w:ascii="Times New Roman" w:hAnsi="Times New Roman"/>
      <w:color w:val="FF0000"/>
      <w:lang w:val="en-GB" w:eastAsia="en-US"/>
    </w:rPr>
  </w:style>
  <w:style w:type="character" w:customStyle="1" w:styleId="B2Char">
    <w:name w:val="B2 Char"/>
    <w:link w:val="B2"/>
    <w:qFormat/>
    <w:rsid w:val="00E54EA5"/>
    <w:rPr>
      <w:rFonts w:ascii="Times New Roman" w:hAnsi="Times New Roman"/>
      <w:lang w:val="en-GB" w:eastAsia="en-US"/>
    </w:rPr>
  </w:style>
  <w:style w:type="character" w:customStyle="1" w:styleId="B3Char2">
    <w:name w:val="B3 Char2"/>
    <w:link w:val="B3"/>
    <w:qFormat/>
    <w:rsid w:val="00E54EA5"/>
    <w:rPr>
      <w:rFonts w:ascii="Times New Roman" w:hAnsi="Times New Roman"/>
      <w:lang w:val="en-GB" w:eastAsia="en-US"/>
    </w:rPr>
  </w:style>
  <w:style w:type="character" w:customStyle="1" w:styleId="B4Char">
    <w:name w:val="B4 Char"/>
    <w:link w:val="B4"/>
    <w:qFormat/>
    <w:rsid w:val="00E54EA5"/>
    <w:rPr>
      <w:rFonts w:ascii="Times New Roman" w:hAnsi="Times New Roman"/>
      <w:lang w:val="en-GB" w:eastAsia="en-US"/>
    </w:rPr>
  </w:style>
  <w:style w:type="character" w:customStyle="1" w:styleId="B5Char">
    <w:name w:val="B5 Char"/>
    <w:link w:val="B5"/>
    <w:qFormat/>
    <w:rsid w:val="00E54EA5"/>
    <w:rPr>
      <w:rFonts w:ascii="Times New Roman" w:hAnsi="Times New Roman"/>
      <w:lang w:val="en-GB" w:eastAsia="en-US"/>
    </w:rPr>
  </w:style>
  <w:style w:type="paragraph" w:customStyle="1" w:styleId="B8">
    <w:name w:val="B8"/>
    <w:basedOn w:val="B7"/>
    <w:link w:val="B8Char"/>
    <w:qFormat/>
    <w:rsid w:val="00E54EA5"/>
    <w:pPr>
      <w:ind w:left="2552"/>
    </w:pPr>
    <w:rPr>
      <w:lang w:val="x-none" w:eastAsia="x-none"/>
    </w:rPr>
  </w:style>
  <w:style w:type="paragraph" w:customStyle="1" w:styleId="B7">
    <w:name w:val="B7"/>
    <w:basedOn w:val="B6"/>
    <w:link w:val="B7Char"/>
    <w:qFormat/>
    <w:rsid w:val="00E54EA5"/>
    <w:pPr>
      <w:ind w:left="2269"/>
    </w:pPr>
  </w:style>
  <w:style w:type="paragraph" w:customStyle="1" w:styleId="B6">
    <w:name w:val="B6"/>
    <w:basedOn w:val="B5"/>
    <w:link w:val="B6Char"/>
    <w:qFormat/>
    <w:rsid w:val="00E54EA5"/>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54EA5"/>
    <w:rPr>
      <w:rFonts w:ascii="Times New Roman" w:eastAsia="MS Mincho" w:hAnsi="Times New Roman"/>
      <w:lang w:val="en-GB" w:eastAsia="ja-JP"/>
    </w:rPr>
  </w:style>
  <w:style w:type="character" w:customStyle="1" w:styleId="B7Char">
    <w:name w:val="B7 Char"/>
    <w:link w:val="B7"/>
    <w:rsid w:val="00E54EA5"/>
    <w:rPr>
      <w:rFonts w:ascii="Times New Roman" w:eastAsia="MS Mincho" w:hAnsi="Times New Roman"/>
      <w:lang w:val="en-GB" w:eastAsia="ja-JP"/>
    </w:rPr>
  </w:style>
  <w:style w:type="character" w:customStyle="1" w:styleId="B8Char">
    <w:name w:val="B8 Char"/>
    <w:link w:val="B8"/>
    <w:rsid w:val="00E54EA5"/>
    <w:rPr>
      <w:rFonts w:ascii="Times New Roman" w:eastAsia="MS Mincho" w:hAnsi="Times New Roman"/>
      <w:lang w:val="x-none" w:eastAsia="x-none"/>
    </w:rPr>
  </w:style>
  <w:style w:type="character" w:customStyle="1" w:styleId="BalloonTextChar">
    <w:name w:val="Balloon Text Char"/>
    <w:link w:val="BalloonText"/>
    <w:rsid w:val="00E54EA5"/>
    <w:rPr>
      <w:rFonts w:ascii="Tahoma" w:hAnsi="Tahoma" w:cs="Tahoma"/>
      <w:sz w:val="16"/>
      <w:szCs w:val="16"/>
      <w:lang w:val="en-GB" w:eastAsia="en-US"/>
    </w:rPr>
  </w:style>
  <w:style w:type="paragraph" w:styleId="Revision">
    <w:name w:val="Revision"/>
    <w:hidden/>
    <w:uiPriority w:val="99"/>
    <w:semiHidden/>
    <w:rsid w:val="00E54EA5"/>
    <w:rPr>
      <w:rFonts w:ascii="Times New Roman" w:eastAsia="MS Mincho" w:hAnsi="Times New Roman"/>
      <w:lang w:val="en-GB" w:eastAsia="en-US"/>
    </w:rPr>
  </w:style>
  <w:style w:type="character" w:customStyle="1" w:styleId="CRCoverPageZchn">
    <w:name w:val="CR Cover Page Zchn"/>
    <w:link w:val="CRCoverPage"/>
    <w:rsid w:val="00E54EA5"/>
    <w:rPr>
      <w:rFonts w:ascii="Arial" w:hAnsi="Arial"/>
      <w:lang w:val="en-GB" w:eastAsia="en-US"/>
    </w:rPr>
  </w:style>
  <w:style w:type="character" w:customStyle="1" w:styleId="B3Char">
    <w:name w:val="B3 Char"/>
    <w:rsid w:val="00E54EA5"/>
    <w:rPr>
      <w:rFonts w:ascii="Times New Roman" w:hAnsi="Times New Roman"/>
      <w:lang w:val="en-GB" w:eastAsia="en-US"/>
    </w:rPr>
  </w:style>
  <w:style w:type="character" w:customStyle="1" w:styleId="B2Car">
    <w:name w:val="B2 Car"/>
    <w:rsid w:val="00E54EA5"/>
    <w:rPr>
      <w:rFonts w:ascii="Times New Roman" w:hAnsi="Times New Roman"/>
      <w:lang w:val="en-GB" w:eastAsia="en-US"/>
    </w:rPr>
  </w:style>
  <w:style w:type="character" w:customStyle="1" w:styleId="B1Zchn">
    <w:name w:val="B1 Zchn"/>
    <w:rsid w:val="00E54EA5"/>
    <w:rPr>
      <w:rFonts w:ascii="Times New Roman" w:hAnsi="Times New Roman"/>
      <w:lang w:eastAsia="en-US"/>
    </w:rPr>
  </w:style>
  <w:style w:type="character" w:customStyle="1" w:styleId="CommentTextChar">
    <w:name w:val="Comment Text Char"/>
    <w:link w:val="CommentText"/>
    <w:uiPriority w:val="99"/>
    <w:qFormat/>
    <w:rsid w:val="00E54EA5"/>
    <w:rPr>
      <w:rFonts w:ascii="Times New Roman" w:hAnsi="Times New Roman"/>
      <w:lang w:val="en-GB" w:eastAsia="en-US"/>
    </w:rPr>
  </w:style>
  <w:style w:type="character" w:customStyle="1" w:styleId="CommentTextChar1">
    <w:name w:val="Comment Text Char1"/>
    <w:uiPriority w:val="99"/>
    <w:rsid w:val="00E54EA5"/>
    <w:rPr>
      <w:rFonts w:ascii="Times New Roman" w:eastAsia="Times New Roman" w:hAnsi="Times New Roman"/>
    </w:rPr>
  </w:style>
  <w:style w:type="paragraph" w:styleId="IndexHeading">
    <w:name w:val="index heading"/>
    <w:basedOn w:val="Normal"/>
    <w:next w:val="Normal"/>
    <w:rsid w:val="00E54EA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E54EA5"/>
    <w:rPr>
      <w:rFonts w:ascii="Arial" w:hAnsi="Arial"/>
      <w:szCs w:val="24"/>
      <w:lang w:eastAsia="en-GB"/>
    </w:rPr>
  </w:style>
  <w:style w:type="paragraph" w:customStyle="1" w:styleId="Doc-text2">
    <w:name w:val="Doc-text2"/>
    <w:basedOn w:val="Normal"/>
    <w:link w:val="Doc-text2Char"/>
    <w:qFormat/>
    <w:rsid w:val="00E54EA5"/>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E54EA5"/>
    <w:pPr>
      <w:spacing w:before="100" w:beforeAutospacing="1" w:after="100" w:afterAutospacing="1"/>
    </w:pPr>
    <w:rPr>
      <w:sz w:val="24"/>
      <w:szCs w:val="24"/>
      <w:lang w:val="en-US"/>
    </w:rPr>
  </w:style>
  <w:style w:type="character" w:customStyle="1" w:styleId="TALCharCharChar">
    <w:name w:val="TAL Char Char Char"/>
    <w:link w:val="TALCharChar"/>
    <w:rsid w:val="00E54EA5"/>
    <w:rPr>
      <w:rFonts w:ascii="Arial" w:eastAsia="Malgun Gothic" w:hAnsi="Arial"/>
      <w:sz w:val="18"/>
      <w:lang w:eastAsia="en-US"/>
    </w:rPr>
  </w:style>
  <w:style w:type="paragraph" w:customStyle="1" w:styleId="TALCharChar">
    <w:name w:val="TAL Char Char"/>
    <w:basedOn w:val="Normal"/>
    <w:link w:val="TALCharCharChar"/>
    <w:rsid w:val="00E54EA5"/>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E54EA5"/>
    <w:rPr>
      <w:rFonts w:ascii="Times New Roman" w:hAnsi="Times New Roman"/>
      <w:b/>
      <w:bCs/>
      <w:lang w:val="en-GB" w:eastAsia="en-US"/>
    </w:rPr>
  </w:style>
  <w:style w:type="character" w:customStyle="1" w:styleId="CharChar9">
    <w:name w:val="Char Char9"/>
    <w:rsid w:val="00E54EA5"/>
    <w:rPr>
      <w:rFonts w:ascii="Arial" w:hAnsi="Arial"/>
      <w:b/>
      <w:i/>
      <w:noProof/>
      <w:sz w:val="18"/>
      <w:lang w:val="en-GB" w:eastAsia="ja-JP" w:bidi="ar-SA"/>
    </w:rPr>
  </w:style>
  <w:style w:type="paragraph" w:customStyle="1" w:styleId="Comments">
    <w:name w:val="Comments"/>
    <w:basedOn w:val="Normal"/>
    <w:link w:val="CommentsChar"/>
    <w:qFormat/>
    <w:rsid w:val="00E54EA5"/>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E54EA5"/>
    <w:rPr>
      <w:rFonts w:ascii="Arial" w:eastAsia="MS Mincho" w:hAnsi="Arial"/>
      <w:i/>
      <w:noProof/>
      <w:sz w:val="18"/>
      <w:szCs w:val="24"/>
      <w:lang w:val="x-none" w:eastAsia="x-none"/>
    </w:rPr>
  </w:style>
  <w:style w:type="table" w:styleId="TableGrid">
    <w:name w:val="Table Grid"/>
    <w:basedOn w:val="TableNormal"/>
    <w:uiPriority w:val="39"/>
    <w:rsid w:val="00E54EA5"/>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4EA5"/>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E54EA5"/>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E54EA5"/>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E54EA5"/>
    <w:rPr>
      <w:rFonts w:ascii="Times New Roman" w:hAnsi="Times New Roman"/>
      <w:lang w:val="en-GB" w:eastAsia="en-US"/>
    </w:rPr>
  </w:style>
  <w:style w:type="character" w:styleId="UnresolvedMention">
    <w:name w:val="Unresolved Mention"/>
    <w:uiPriority w:val="99"/>
    <w:semiHidden/>
    <w:unhideWhenUsed/>
    <w:rsid w:val="00E5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DDED-6B73-40F6-84ED-C77584A5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Pages>
  <Words>31728</Words>
  <Characters>180853</Characters>
  <Application>Microsoft Office Word</Application>
  <DocSecurity>0</DocSecurity>
  <Lines>1507</Lines>
  <Paragraphs>424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QC2 (Umesh)</cp:lastModifiedBy>
  <cp:revision>19</cp:revision>
  <cp:lastPrinted>1900-01-01T08:00:00Z</cp:lastPrinted>
  <dcterms:created xsi:type="dcterms:W3CDTF">2020-02-27T21:27:00Z</dcterms:created>
  <dcterms:modified xsi:type="dcterms:W3CDTF">2020-02-27T22:48:00Z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