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23407" w14:textId="06A80213" w:rsidR="002932CF" w:rsidRDefault="002932CF" w:rsidP="002932CF">
      <w:pPr>
        <w:pStyle w:val="CRCoverPage"/>
        <w:outlineLvl w:val="0"/>
        <w:rPr>
          <w:b/>
          <w:noProof/>
          <w:sz w:val="24"/>
        </w:rPr>
      </w:pPr>
      <w:r>
        <w:rPr>
          <w:rFonts w:cs="Arial"/>
          <w:b/>
          <w:sz w:val="24"/>
        </w:rPr>
        <w:t>3GPP TSG RAN WG2 Meeting #10</w:t>
      </w:r>
      <w:r w:rsidR="004C3C09">
        <w:rPr>
          <w:rFonts w:cs="Arial"/>
          <w:b/>
          <w:sz w:val="24"/>
        </w:rPr>
        <w:t>9-e</w:t>
      </w:r>
      <w:r w:rsidRPr="00B25FA2">
        <w:rPr>
          <w:rFonts w:cs="Arial"/>
          <w:b/>
          <w:sz w:val="24"/>
        </w:rPr>
        <w:t xml:space="preserve">      </w:t>
      </w:r>
      <w:r>
        <w:rPr>
          <w:rFonts w:cs="Arial"/>
          <w:b/>
          <w:sz w:val="24"/>
        </w:rPr>
        <w:tab/>
      </w:r>
      <w:r>
        <w:rPr>
          <w:rFonts w:cs="Arial"/>
          <w:b/>
          <w:sz w:val="24"/>
        </w:rPr>
        <w:tab/>
      </w:r>
      <w:r>
        <w:rPr>
          <w:rFonts w:cs="Arial"/>
          <w:b/>
          <w:sz w:val="24"/>
        </w:rPr>
        <w:tab/>
        <w:t xml:space="preserve">    </w:t>
      </w:r>
      <w:r w:rsidR="00557641">
        <w:rPr>
          <w:rFonts w:cs="Arial"/>
          <w:b/>
          <w:sz w:val="24"/>
        </w:rPr>
        <w:t xml:space="preserve">                      </w:t>
      </w:r>
      <w:r w:rsidR="004C3C09" w:rsidRPr="0083403C">
        <w:rPr>
          <w:rFonts w:cs="Arial"/>
          <w:b/>
          <w:sz w:val="24"/>
        </w:rPr>
        <w:t>R2-200</w:t>
      </w:r>
      <w:r w:rsidR="00942161">
        <w:rPr>
          <w:rFonts w:cs="Arial"/>
          <w:b/>
          <w:sz w:val="24"/>
        </w:rPr>
        <w:t>2232</w:t>
      </w:r>
      <w:r>
        <w:rPr>
          <w:rFonts w:cs="Arial"/>
          <w:b/>
          <w:sz w:val="24"/>
        </w:rPr>
        <w:br/>
      </w:r>
      <w:r w:rsidR="00E10E27">
        <w:rPr>
          <w:b/>
          <w:sz w:val="24"/>
          <w:szCs w:val="24"/>
        </w:rPr>
        <w:t>E-Conference</w:t>
      </w:r>
      <w:r w:rsidR="00427F94" w:rsidRPr="005A1687">
        <w:rPr>
          <w:b/>
          <w:sz w:val="24"/>
          <w:szCs w:val="24"/>
        </w:rPr>
        <w:t xml:space="preserve">, </w:t>
      </w:r>
      <w:r w:rsidR="00427F94">
        <w:rPr>
          <w:b/>
          <w:sz w:val="24"/>
          <w:szCs w:val="24"/>
        </w:rPr>
        <w:t>24</w:t>
      </w:r>
      <w:r w:rsidR="00427F94">
        <w:rPr>
          <w:b/>
          <w:sz w:val="24"/>
          <w:szCs w:val="24"/>
          <w:vertAlign w:val="superscript"/>
        </w:rPr>
        <w:t xml:space="preserve">th </w:t>
      </w:r>
      <w:r w:rsidR="00427F94">
        <w:rPr>
          <w:b/>
          <w:sz w:val="24"/>
          <w:szCs w:val="24"/>
        </w:rPr>
        <w:t>– 28</w:t>
      </w:r>
      <w:r w:rsidR="00427F94">
        <w:rPr>
          <w:b/>
          <w:sz w:val="24"/>
          <w:szCs w:val="24"/>
          <w:vertAlign w:val="superscript"/>
        </w:rPr>
        <w:t>th</w:t>
      </w:r>
      <w:r w:rsidR="00427F94" w:rsidRPr="00905DCD">
        <w:rPr>
          <w:b/>
          <w:sz w:val="24"/>
          <w:szCs w:val="24"/>
        </w:rPr>
        <w:t xml:space="preserve"> </w:t>
      </w:r>
      <w:r w:rsidR="00427F94">
        <w:rPr>
          <w:b/>
          <w:sz w:val="24"/>
          <w:szCs w:val="24"/>
        </w:rPr>
        <w:t xml:space="preserve">Feb. 2020                               </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EE7568" w14:paraId="765F1246" w14:textId="77777777" w:rsidTr="00576D4E">
        <w:tc>
          <w:tcPr>
            <w:tcW w:w="9641" w:type="dxa"/>
            <w:gridSpan w:val="9"/>
            <w:tcBorders>
              <w:top w:val="single" w:sz="4" w:space="0" w:color="auto"/>
              <w:left w:val="single" w:sz="4" w:space="0" w:color="auto"/>
              <w:right w:val="single" w:sz="4" w:space="0" w:color="auto"/>
            </w:tcBorders>
          </w:tcPr>
          <w:p w14:paraId="1AEFA379" w14:textId="30942DC0" w:rsidR="00EE7568" w:rsidRDefault="00EE7568" w:rsidP="00576D4E">
            <w:pPr>
              <w:pStyle w:val="CRCoverPage"/>
              <w:spacing w:after="0"/>
              <w:jc w:val="right"/>
              <w:rPr>
                <w:i/>
                <w:noProof/>
              </w:rPr>
            </w:pPr>
            <w:r>
              <w:rPr>
                <w:i/>
                <w:noProof/>
                <w:sz w:val="14"/>
              </w:rPr>
              <w:t>CR-Form-v11.</w:t>
            </w:r>
            <w:r w:rsidR="00505C7D">
              <w:rPr>
                <w:i/>
                <w:noProof/>
                <w:sz w:val="14"/>
              </w:rPr>
              <w:t>4</w:t>
            </w:r>
          </w:p>
        </w:tc>
      </w:tr>
      <w:tr w:rsidR="00EE7568" w14:paraId="7DE8867F" w14:textId="77777777" w:rsidTr="00576D4E">
        <w:tc>
          <w:tcPr>
            <w:tcW w:w="9641" w:type="dxa"/>
            <w:gridSpan w:val="9"/>
            <w:tcBorders>
              <w:left w:val="single" w:sz="4" w:space="0" w:color="auto"/>
              <w:right w:val="single" w:sz="4" w:space="0" w:color="auto"/>
            </w:tcBorders>
          </w:tcPr>
          <w:p w14:paraId="384D05E9" w14:textId="77777777" w:rsidR="00EE7568" w:rsidRDefault="00EE7568" w:rsidP="00576D4E">
            <w:pPr>
              <w:pStyle w:val="CRCoverPage"/>
              <w:spacing w:after="0"/>
              <w:jc w:val="center"/>
              <w:rPr>
                <w:noProof/>
              </w:rPr>
            </w:pPr>
            <w:r>
              <w:rPr>
                <w:b/>
                <w:noProof/>
                <w:sz w:val="32"/>
              </w:rPr>
              <w:t>CHANGE REQUEST</w:t>
            </w:r>
          </w:p>
        </w:tc>
      </w:tr>
      <w:tr w:rsidR="00EE7568" w14:paraId="344FBD40" w14:textId="77777777" w:rsidTr="00576D4E">
        <w:tc>
          <w:tcPr>
            <w:tcW w:w="9641" w:type="dxa"/>
            <w:gridSpan w:val="9"/>
            <w:tcBorders>
              <w:left w:val="single" w:sz="4" w:space="0" w:color="auto"/>
              <w:right w:val="single" w:sz="4" w:space="0" w:color="auto"/>
            </w:tcBorders>
          </w:tcPr>
          <w:p w14:paraId="5C7CA195" w14:textId="77777777" w:rsidR="00EE7568" w:rsidRDefault="00EE7568" w:rsidP="00576D4E">
            <w:pPr>
              <w:pStyle w:val="CRCoverPage"/>
              <w:spacing w:after="0"/>
              <w:rPr>
                <w:noProof/>
                <w:sz w:val="8"/>
                <w:szCs w:val="8"/>
              </w:rPr>
            </w:pPr>
          </w:p>
        </w:tc>
      </w:tr>
      <w:tr w:rsidR="00EE7568" w14:paraId="63DA54FA" w14:textId="77777777" w:rsidTr="00576D4E">
        <w:tc>
          <w:tcPr>
            <w:tcW w:w="142" w:type="dxa"/>
            <w:tcBorders>
              <w:left w:val="single" w:sz="4" w:space="0" w:color="auto"/>
            </w:tcBorders>
          </w:tcPr>
          <w:p w14:paraId="721C1E35" w14:textId="77777777" w:rsidR="00EE7568" w:rsidRDefault="00EE7568" w:rsidP="00576D4E">
            <w:pPr>
              <w:pStyle w:val="CRCoverPage"/>
              <w:spacing w:after="0"/>
              <w:jc w:val="right"/>
              <w:rPr>
                <w:noProof/>
              </w:rPr>
            </w:pPr>
          </w:p>
        </w:tc>
        <w:tc>
          <w:tcPr>
            <w:tcW w:w="2126" w:type="dxa"/>
            <w:shd w:val="pct30" w:color="FFFF00" w:fill="auto"/>
          </w:tcPr>
          <w:p w14:paraId="3BBFCEEA" w14:textId="3E57FDC3" w:rsidR="00EE7568" w:rsidRDefault="00FC2E26" w:rsidP="00576D4E">
            <w:pPr>
              <w:pStyle w:val="CRCoverPage"/>
              <w:spacing w:after="0"/>
              <w:rPr>
                <w:b/>
                <w:noProof/>
                <w:sz w:val="28"/>
              </w:rPr>
            </w:pPr>
            <w:r>
              <w:rPr>
                <w:b/>
                <w:noProof/>
                <w:sz w:val="28"/>
              </w:rPr>
              <w:t>3</w:t>
            </w:r>
            <w:r w:rsidR="00A34C42">
              <w:rPr>
                <w:b/>
                <w:noProof/>
                <w:sz w:val="28"/>
              </w:rPr>
              <w:t>6</w:t>
            </w:r>
            <w:r w:rsidR="00EE7568">
              <w:rPr>
                <w:b/>
                <w:noProof/>
                <w:sz w:val="28"/>
              </w:rPr>
              <w:t>.331</w:t>
            </w:r>
          </w:p>
        </w:tc>
        <w:tc>
          <w:tcPr>
            <w:tcW w:w="709" w:type="dxa"/>
          </w:tcPr>
          <w:p w14:paraId="4871C3FE" w14:textId="77777777" w:rsidR="00EE7568" w:rsidRDefault="00EE7568" w:rsidP="00576D4E">
            <w:pPr>
              <w:pStyle w:val="CRCoverPage"/>
              <w:spacing w:after="0"/>
              <w:jc w:val="center"/>
              <w:rPr>
                <w:noProof/>
              </w:rPr>
            </w:pPr>
            <w:r>
              <w:rPr>
                <w:b/>
                <w:noProof/>
                <w:sz w:val="28"/>
              </w:rPr>
              <w:t>CR</w:t>
            </w:r>
          </w:p>
        </w:tc>
        <w:tc>
          <w:tcPr>
            <w:tcW w:w="1276" w:type="dxa"/>
            <w:shd w:val="pct30" w:color="FFFF00" w:fill="auto"/>
          </w:tcPr>
          <w:p w14:paraId="4F78D112" w14:textId="1CCB9100" w:rsidR="00EE7568" w:rsidRPr="004007C5" w:rsidRDefault="00AC0C78" w:rsidP="00576D4E">
            <w:pPr>
              <w:pStyle w:val="CRCoverPage"/>
              <w:spacing w:after="0"/>
              <w:rPr>
                <w:noProof/>
                <w:highlight w:val="magenta"/>
              </w:rPr>
            </w:pPr>
            <w:r>
              <w:rPr>
                <w:b/>
                <w:noProof/>
                <w:sz w:val="28"/>
              </w:rPr>
              <w:t>4231</w:t>
            </w:r>
          </w:p>
        </w:tc>
        <w:tc>
          <w:tcPr>
            <w:tcW w:w="709" w:type="dxa"/>
          </w:tcPr>
          <w:p w14:paraId="68F98BA9" w14:textId="77777777" w:rsidR="00EE7568" w:rsidRDefault="00EE7568" w:rsidP="00576D4E">
            <w:pPr>
              <w:pStyle w:val="CRCoverPage"/>
              <w:tabs>
                <w:tab w:val="right" w:pos="625"/>
              </w:tabs>
              <w:spacing w:after="0"/>
              <w:jc w:val="center"/>
              <w:rPr>
                <w:noProof/>
              </w:rPr>
            </w:pPr>
            <w:r>
              <w:rPr>
                <w:b/>
                <w:bCs/>
                <w:noProof/>
                <w:sz w:val="28"/>
              </w:rPr>
              <w:t>rev</w:t>
            </w:r>
          </w:p>
        </w:tc>
        <w:tc>
          <w:tcPr>
            <w:tcW w:w="425" w:type="dxa"/>
            <w:shd w:val="pct30" w:color="FFFF00" w:fill="auto"/>
          </w:tcPr>
          <w:p w14:paraId="486FB05B" w14:textId="6C5C44C1" w:rsidR="00EE7568" w:rsidRDefault="00E70A74" w:rsidP="00576D4E">
            <w:pPr>
              <w:pStyle w:val="CRCoverPage"/>
              <w:spacing w:after="0"/>
              <w:jc w:val="center"/>
              <w:rPr>
                <w:b/>
                <w:noProof/>
              </w:rPr>
            </w:pPr>
            <w:r>
              <w:rPr>
                <w:b/>
                <w:noProof/>
                <w:sz w:val="32"/>
              </w:rPr>
              <w:t>-</w:t>
            </w:r>
          </w:p>
        </w:tc>
        <w:tc>
          <w:tcPr>
            <w:tcW w:w="2693" w:type="dxa"/>
          </w:tcPr>
          <w:p w14:paraId="7FCD645A" w14:textId="77777777" w:rsidR="00EE7568" w:rsidRDefault="00EE7568" w:rsidP="00576D4E">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58FD3F9" w14:textId="31281D6F" w:rsidR="00EE7568" w:rsidRDefault="00916A7B" w:rsidP="00576D4E">
            <w:pPr>
              <w:pStyle w:val="CRCoverPage"/>
              <w:spacing w:after="0"/>
              <w:jc w:val="center"/>
              <w:rPr>
                <w:noProof/>
              </w:rPr>
            </w:pPr>
            <w:r w:rsidRPr="00664D51">
              <w:rPr>
                <w:b/>
                <w:noProof/>
                <w:sz w:val="32"/>
              </w:rPr>
              <w:t>15.</w:t>
            </w:r>
            <w:r w:rsidR="001D242C">
              <w:rPr>
                <w:b/>
                <w:noProof/>
                <w:sz w:val="32"/>
              </w:rPr>
              <w:t>8</w:t>
            </w:r>
            <w:r w:rsidR="00D463AC" w:rsidRPr="00664D51">
              <w:rPr>
                <w:b/>
                <w:noProof/>
                <w:sz w:val="32"/>
              </w:rPr>
              <w:t>.</w:t>
            </w:r>
            <w:r w:rsidR="00AC45CA">
              <w:rPr>
                <w:b/>
                <w:noProof/>
                <w:sz w:val="32"/>
              </w:rPr>
              <w:t>0</w:t>
            </w:r>
          </w:p>
        </w:tc>
        <w:tc>
          <w:tcPr>
            <w:tcW w:w="143" w:type="dxa"/>
            <w:tcBorders>
              <w:right w:val="single" w:sz="4" w:space="0" w:color="auto"/>
            </w:tcBorders>
          </w:tcPr>
          <w:p w14:paraId="79C3B3EC" w14:textId="77777777" w:rsidR="00EE7568" w:rsidRDefault="00EE7568" w:rsidP="00576D4E">
            <w:pPr>
              <w:pStyle w:val="CRCoverPage"/>
              <w:spacing w:after="0"/>
              <w:rPr>
                <w:noProof/>
              </w:rPr>
            </w:pPr>
          </w:p>
        </w:tc>
      </w:tr>
      <w:tr w:rsidR="00EE7568" w14:paraId="3752A258" w14:textId="77777777" w:rsidTr="00576D4E">
        <w:tc>
          <w:tcPr>
            <w:tcW w:w="9641" w:type="dxa"/>
            <w:gridSpan w:val="9"/>
            <w:tcBorders>
              <w:left w:val="single" w:sz="4" w:space="0" w:color="auto"/>
              <w:right w:val="single" w:sz="4" w:space="0" w:color="auto"/>
            </w:tcBorders>
          </w:tcPr>
          <w:p w14:paraId="49FAD88E" w14:textId="77777777" w:rsidR="00EE7568" w:rsidRDefault="00EE7568" w:rsidP="00576D4E">
            <w:pPr>
              <w:pStyle w:val="CRCoverPage"/>
              <w:spacing w:after="0"/>
              <w:rPr>
                <w:noProof/>
              </w:rPr>
            </w:pPr>
          </w:p>
        </w:tc>
      </w:tr>
      <w:tr w:rsidR="00EE7568" w14:paraId="1D02B572" w14:textId="77777777" w:rsidTr="00576D4E">
        <w:tc>
          <w:tcPr>
            <w:tcW w:w="9641" w:type="dxa"/>
            <w:gridSpan w:val="9"/>
            <w:tcBorders>
              <w:top w:val="single" w:sz="4" w:space="0" w:color="auto"/>
            </w:tcBorders>
          </w:tcPr>
          <w:p w14:paraId="782ACCE0" w14:textId="77777777" w:rsidR="00EE7568" w:rsidRPr="00F25D98" w:rsidRDefault="00EE7568" w:rsidP="00576D4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E7568" w14:paraId="37628899" w14:textId="77777777" w:rsidTr="00576D4E">
        <w:tc>
          <w:tcPr>
            <w:tcW w:w="9641" w:type="dxa"/>
            <w:gridSpan w:val="9"/>
          </w:tcPr>
          <w:p w14:paraId="0BF7AADD" w14:textId="77777777" w:rsidR="00EE7568" w:rsidRDefault="00EE7568" w:rsidP="00576D4E">
            <w:pPr>
              <w:pStyle w:val="CRCoverPage"/>
              <w:spacing w:after="0"/>
              <w:rPr>
                <w:noProof/>
                <w:sz w:val="8"/>
                <w:szCs w:val="8"/>
              </w:rPr>
            </w:pPr>
          </w:p>
        </w:tc>
      </w:tr>
    </w:tbl>
    <w:p w14:paraId="5A1F24C8" w14:textId="77777777" w:rsidR="00EE7568" w:rsidRDefault="00EE7568" w:rsidP="00EE75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568" w14:paraId="513A5057" w14:textId="77777777" w:rsidTr="00576D4E">
        <w:tc>
          <w:tcPr>
            <w:tcW w:w="2835" w:type="dxa"/>
          </w:tcPr>
          <w:p w14:paraId="77D2E644" w14:textId="77777777" w:rsidR="00EE7568" w:rsidRDefault="00EE7568" w:rsidP="00576D4E">
            <w:pPr>
              <w:pStyle w:val="CRCoverPage"/>
              <w:tabs>
                <w:tab w:val="right" w:pos="2751"/>
              </w:tabs>
              <w:spacing w:after="0"/>
              <w:rPr>
                <w:b/>
                <w:i/>
                <w:noProof/>
              </w:rPr>
            </w:pPr>
            <w:r>
              <w:rPr>
                <w:b/>
                <w:i/>
                <w:noProof/>
              </w:rPr>
              <w:t>Proposed change affects:</w:t>
            </w:r>
          </w:p>
        </w:tc>
        <w:tc>
          <w:tcPr>
            <w:tcW w:w="1418" w:type="dxa"/>
          </w:tcPr>
          <w:p w14:paraId="70D8C832" w14:textId="77777777" w:rsidR="00EE7568" w:rsidRDefault="00EE7568" w:rsidP="00576D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50BFE" w14:textId="77777777" w:rsidR="00EE7568" w:rsidRDefault="00EE7568" w:rsidP="00576D4E">
            <w:pPr>
              <w:pStyle w:val="CRCoverPage"/>
              <w:spacing w:after="0"/>
              <w:jc w:val="center"/>
              <w:rPr>
                <w:b/>
                <w:caps/>
                <w:noProof/>
              </w:rPr>
            </w:pPr>
          </w:p>
        </w:tc>
        <w:tc>
          <w:tcPr>
            <w:tcW w:w="709" w:type="dxa"/>
            <w:tcBorders>
              <w:left w:val="single" w:sz="4" w:space="0" w:color="auto"/>
            </w:tcBorders>
          </w:tcPr>
          <w:p w14:paraId="5629E36B" w14:textId="77777777" w:rsidR="00EE7568" w:rsidRDefault="00EE7568" w:rsidP="00576D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06590A" w14:textId="77777777" w:rsidR="00EE7568" w:rsidRDefault="00EE7568" w:rsidP="00576D4E">
            <w:pPr>
              <w:pStyle w:val="CRCoverPage"/>
              <w:spacing w:after="0"/>
              <w:jc w:val="center"/>
              <w:rPr>
                <w:b/>
                <w:caps/>
                <w:noProof/>
              </w:rPr>
            </w:pPr>
            <w:r>
              <w:rPr>
                <w:b/>
                <w:caps/>
                <w:noProof/>
              </w:rPr>
              <w:t>X</w:t>
            </w:r>
          </w:p>
        </w:tc>
        <w:tc>
          <w:tcPr>
            <w:tcW w:w="2126" w:type="dxa"/>
          </w:tcPr>
          <w:p w14:paraId="2E928DF4" w14:textId="77777777" w:rsidR="00EE7568" w:rsidRDefault="00EE7568" w:rsidP="00576D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5CA1C2" w14:textId="77777777" w:rsidR="00EE7568" w:rsidRDefault="00EE7568" w:rsidP="00576D4E">
            <w:pPr>
              <w:pStyle w:val="CRCoverPage"/>
              <w:spacing w:after="0"/>
              <w:jc w:val="center"/>
              <w:rPr>
                <w:b/>
                <w:caps/>
                <w:noProof/>
              </w:rPr>
            </w:pPr>
            <w:r>
              <w:rPr>
                <w:b/>
                <w:caps/>
                <w:noProof/>
              </w:rPr>
              <w:t>X</w:t>
            </w:r>
          </w:p>
        </w:tc>
        <w:tc>
          <w:tcPr>
            <w:tcW w:w="1418" w:type="dxa"/>
            <w:tcBorders>
              <w:left w:val="nil"/>
            </w:tcBorders>
          </w:tcPr>
          <w:p w14:paraId="47B65A54" w14:textId="77777777" w:rsidR="00EE7568" w:rsidRDefault="00EE7568" w:rsidP="00576D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B433F7" w14:textId="77777777" w:rsidR="00EE7568" w:rsidRDefault="00EE7568" w:rsidP="00576D4E">
            <w:pPr>
              <w:pStyle w:val="CRCoverPage"/>
              <w:spacing w:after="0"/>
              <w:jc w:val="center"/>
              <w:rPr>
                <w:b/>
                <w:bCs/>
                <w:caps/>
                <w:noProof/>
              </w:rPr>
            </w:pPr>
          </w:p>
        </w:tc>
      </w:tr>
    </w:tbl>
    <w:p w14:paraId="4528E9A1" w14:textId="77777777" w:rsidR="00EE7568" w:rsidRDefault="00EE7568" w:rsidP="00EE7568">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EE7568" w14:paraId="4CBCABB4" w14:textId="77777777" w:rsidTr="00576D4E">
        <w:tc>
          <w:tcPr>
            <w:tcW w:w="9641" w:type="dxa"/>
            <w:gridSpan w:val="11"/>
          </w:tcPr>
          <w:p w14:paraId="4D979F07" w14:textId="77777777" w:rsidR="00EE7568" w:rsidRDefault="00EE7568" w:rsidP="00576D4E">
            <w:pPr>
              <w:pStyle w:val="CRCoverPage"/>
              <w:spacing w:after="0"/>
              <w:rPr>
                <w:noProof/>
                <w:sz w:val="8"/>
                <w:szCs w:val="8"/>
              </w:rPr>
            </w:pPr>
          </w:p>
        </w:tc>
      </w:tr>
      <w:tr w:rsidR="00EE7568" w14:paraId="5434D0CD" w14:textId="77777777" w:rsidTr="00576D4E">
        <w:tc>
          <w:tcPr>
            <w:tcW w:w="1843" w:type="dxa"/>
            <w:tcBorders>
              <w:top w:val="single" w:sz="4" w:space="0" w:color="auto"/>
              <w:left w:val="single" w:sz="4" w:space="0" w:color="auto"/>
            </w:tcBorders>
          </w:tcPr>
          <w:p w14:paraId="7D140243" w14:textId="77777777" w:rsidR="00EE7568" w:rsidRDefault="00EE7568" w:rsidP="00576D4E">
            <w:pPr>
              <w:pStyle w:val="CRCoverPage"/>
              <w:tabs>
                <w:tab w:val="right" w:pos="1759"/>
              </w:tabs>
              <w:spacing w:after="0"/>
              <w:rPr>
                <w:b/>
                <w:i/>
                <w:noProof/>
              </w:rPr>
            </w:pPr>
            <w:bookmarkStart w:id="1" w:name="_Hlk513490608"/>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03A7B76F" w14:textId="488B8E24" w:rsidR="00EE7568" w:rsidRDefault="00AD09FA" w:rsidP="00576D4E">
            <w:pPr>
              <w:pStyle w:val="CRCoverPage"/>
              <w:spacing w:after="0"/>
              <w:ind w:left="100"/>
              <w:rPr>
                <w:noProof/>
              </w:rPr>
            </w:pPr>
            <w:r w:rsidRPr="00AD09FA">
              <w:rPr>
                <w:noProof/>
                <w:lang w:eastAsia="ko-KR"/>
              </w:rPr>
              <w:t>CR to 3</w:t>
            </w:r>
            <w:r w:rsidR="00B40479">
              <w:rPr>
                <w:noProof/>
                <w:lang w:eastAsia="ko-KR"/>
              </w:rPr>
              <w:t>6</w:t>
            </w:r>
            <w:r w:rsidRPr="00AD09FA">
              <w:rPr>
                <w:noProof/>
                <w:lang w:eastAsia="ko-KR"/>
              </w:rPr>
              <w:t xml:space="preserve">.331 on </w:t>
            </w:r>
            <w:r w:rsidR="00B5211B" w:rsidRPr="00B5211B">
              <w:rPr>
                <w:noProof/>
                <w:lang w:eastAsia="ko-KR"/>
              </w:rPr>
              <w:t xml:space="preserve">rel-16 </w:t>
            </w:r>
            <w:r w:rsidR="006849B2">
              <w:rPr>
                <w:noProof/>
                <w:lang w:eastAsia="ko-KR"/>
              </w:rPr>
              <w:t xml:space="preserve">TDM pattern </w:t>
            </w:r>
            <w:r w:rsidR="00B5211B" w:rsidRPr="00B5211B">
              <w:rPr>
                <w:noProof/>
                <w:lang w:eastAsia="ko-KR"/>
              </w:rPr>
              <w:t>for dual UL and single UL operations in EN-DC</w:t>
            </w:r>
          </w:p>
        </w:tc>
      </w:tr>
      <w:bookmarkEnd w:id="1"/>
      <w:tr w:rsidR="00EE7568" w14:paraId="734C779A" w14:textId="77777777" w:rsidTr="00576D4E">
        <w:tc>
          <w:tcPr>
            <w:tcW w:w="1843" w:type="dxa"/>
            <w:tcBorders>
              <w:left w:val="single" w:sz="4" w:space="0" w:color="auto"/>
            </w:tcBorders>
          </w:tcPr>
          <w:p w14:paraId="093B1A26" w14:textId="77777777" w:rsidR="00EE7568" w:rsidRDefault="00EE7568" w:rsidP="00576D4E">
            <w:pPr>
              <w:pStyle w:val="CRCoverPage"/>
              <w:spacing w:after="0"/>
              <w:rPr>
                <w:b/>
                <w:i/>
                <w:noProof/>
                <w:sz w:val="8"/>
                <w:szCs w:val="8"/>
              </w:rPr>
            </w:pPr>
          </w:p>
        </w:tc>
        <w:tc>
          <w:tcPr>
            <w:tcW w:w="7798" w:type="dxa"/>
            <w:gridSpan w:val="10"/>
            <w:tcBorders>
              <w:right w:val="single" w:sz="4" w:space="0" w:color="auto"/>
            </w:tcBorders>
          </w:tcPr>
          <w:p w14:paraId="3B66D6D5" w14:textId="77777777" w:rsidR="00EE7568" w:rsidRDefault="00EE7568" w:rsidP="00576D4E">
            <w:pPr>
              <w:pStyle w:val="CRCoverPage"/>
              <w:spacing w:after="0"/>
              <w:rPr>
                <w:noProof/>
                <w:sz w:val="8"/>
                <w:szCs w:val="8"/>
              </w:rPr>
            </w:pPr>
          </w:p>
        </w:tc>
      </w:tr>
      <w:tr w:rsidR="00EE7568" w14:paraId="2525DC23" w14:textId="77777777" w:rsidTr="00576D4E">
        <w:tc>
          <w:tcPr>
            <w:tcW w:w="1843" w:type="dxa"/>
            <w:tcBorders>
              <w:left w:val="single" w:sz="4" w:space="0" w:color="auto"/>
            </w:tcBorders>
          </w:tcPr>
          <w:p w14:paraId="5795410F" w14:textId="77777777" w:rsidR="00EE7568" w:rsidRDefault="00EE7568" w:rsidP="00576D4E">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3EDCEDE" w14:textId="24FAE950" w:rsidR="00EE7568" w:rsidRDefault="006B3052" w:rsidP="00576D4E">
            <w:pPr>
              <w:pStyle w:val="CRCoverPage"/>
              <w:spacing w:after="0"/>
              <w:ind w:left="100"/>
              <w:rPr>
                <w:noProof/>
              </w:rPr>
            </w:pPr>
            <w:r>
              <w:rPr>
                <w:noProof/>
                <w:lang w:eastAsia="ko-KR"/>
              </w:rPr>
              <w:t>Qualcomm</w:t>
            </w:r>
            <w:bookmarkStart w:id="2" w:name="_Hlk513490638"/>
            <w:r>
              <w:rPr>
                <w:noProof/>
                <w:lang w:eastAsia="ko-KR"/>
              </w:rPr>
              <w:t xml:space="preserve"> </w:t>
            </w:r>
            <w:r w:rsidRPr="005C2256">
              <w:rPr>
                <w:noProof/>
                <w:lang w:eastAsia="ko-KR"/>
              </w:rPr>
              <w:t>Incorporated</w:t>
            </w:r>
            <w:bookmarkEnd w:id="2"/>
          </w:p>
        </w:tc>
      </w:tr>
      <w:tr w:rsidR="00EE7568" w14:paraId="6611D824" w14:textId="77777777" w:rsidTr="00576D4E">
        <w:tc>
          <w:tcPr>
            <w:tcW w:w="1843" w:type="dxa"/>
            <w:tcBorders>
              <w:left w:val="single" w:sz="4" w:space="0" w:color="auto"/>
            </w:tcBorders>
          </w:tcPr>
          <w:p w14:paraId="387AFB1D" w14:textId="77777777" w:rsidR="00EE7568" w:rsidRDefault="00EE7568" w:rsidP="00576D4E">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61005D8D" w14:textId="77777777" w:rsidR="00EE7568" w:rsidRDefault="00EE7568" w:rsidP="00576D4E">
            <w:pPr>
              <w:pStyle w:val="CRCoverPage"/>
              <w:spacing w:after="0"/>
              <w:ind w:left="100"/>
              <w:rPr>
                <w:noProof/>
              </w:rPr>
            </w:pPr>
            <w:r>
              <w:rPr>
                <w:noProof/>
              </w:rPr>
              <w:t>R2</w:t>
            </w:r>
          </w:p>
        </w:tc>
      </w:tr>
      <w:tr w:rsidR="00EE7568" w14:paraId="02C68642" w14:textId="77777777" w:rsidTr="00576D4E">
        <w:tc>
          <w:tcPr>
            <w:tcW w:w="1843" w:type="dxa"/>
            <w:tcBorders>
              <w:left w:val="single" w:sz="4" w:space="0" w:color="auto"/>
            </w:tcBorders>
          </w:tcPr>
          <w:p w14:paraId="559DC8D3" w14:textId="77777777" w:rsidR="00EE7568" w:rsidRDefault="00EE7568" w:rsidP="00576D4E">
            <w:pPr>
              <w:pStyle w:val="CRCoverPage"/>
              <w:spacing w:after="0"/>
              <w:rPr>
                <w:b/>
                <w:i/>
                <w:noProof/>
                <w:sz w:val="8"/>
                <w:szCs w:val="8"/>
              </w:rPr>
            </w:pPr>
          </w:p>
        </w:tc>
        <w:tc>
          <w:tcPr>
            <w:tcW w:w="7798" w:type="dxa"/>
            <w:gridSpan w:val="10"/>
            <w:tcBorders>
              <w:right w:val="single" w:sz="4" w:space="0" w:color="auto"/>
            </w:tcBorders>
          </w:tcPr>
          <w:p w14:paraId="212E2823" w14:textId="77777777" w:rsidR="00EE7568" w:rsidRDefault="00EE7568" w:rsidP="00576D4E">
            <w:pPr>
              <w:pStyle w:val="CRCoverPage"/>
              <w:spacing w:after="0"/>
              <w:rPr>
                <w:noProof/>
                <w:sz w:val="8"/>
                <w:szCs w:val="8"/>
              </w:rPr>
            </w:pPr>
          </w:p>
        </w:tc>
      </w:tr>
      <w:tr w:rsidR="00EE7568" w14:paraId="1882CE26" w14:textId="77777777" w:rsidTr="00576D4E">
        <w:tc>
          <w:tcPr>
            <w:tcW w:w="1843" w:type="dxa"/>
            <w:tcBorders>
              <w:left w:val="single" w:sz="4" w:space="0" w:color="auto"/>
            </w:tcBorders>
          </w:tcPr>
          <w:p w14:paraId="151946A7" w14:textId="77777777" w:rsidR="00EE7568" w:rsidRDefault="00EE7568" w:rsidP="00576D4E">
            <w:pPr>
              <w:pStyle w:val="CRCoverPage"/>
              <w:tabs>
                <w:tab w:val="right" w:pos="1759"/>
              </w:tabs>
              <w:spacing w:after="0"/>
              <w:rPr>
                <w:b/>
                <w:i/>
                <w:noProof/>
              </w:rPr>
            </w:pPr>
            <w:r>
              <w:rPr>
                <w:b/>
                <w:i/>
                <w:noProof/>
              </w:rPr>
              <w:t>Work item code:</w:t>
            </w:r>
          </w:p>
        </w:tc>
        <w:tc>
          <w:tcPr>
            <w:tcW w:w="3260" w:type="dxa"/>
            <w:gridSpan w:val="5"/>
            <w:shd w:val="pct30" w:color="FFFF00" w:fill="auto"/>
          </w:tcPr>
          <w:p w14:paraId="05B842C0" w14:textId="77777777" w:rsidR="00EE7568" w:rsidRPr="00C666E1" w:rsidRDefault="00EE7568" w:rsidP="00576D4E">
            <w:pPr>
              <w:pStyle w:val="CRCoverPage"/>
              <w:spacing w:after="0"/>
              <w:ind w:left="100"/>
              <w:rPr>
                <w:noProof/>
                <w:lang w:val="de-DE"/>
              </w:rPr>
            </w:pPr>
            <w:r w:rsidRPr="00F10B75">
              <w:rPr>
                <w:noProof/>
                <w:lang w:val="de-DE"/>
              </w:rPr>
              <w:t>NR_newRAT-Core</w:t>
            </w:r>
          </w:p>
        </w:tc>
        <w:tc>
          <w:tcPr>
            <w:tcW w:w="994" w:type="dxa"/>
            <w:gridSpan w:val="2"/>
            <w:tcBorders>
              <w:left w:val="nil"/>
            </w:tcBorders>
          </w:tcPr>
          <w:p w14:paraId="08E56E36" w14:textId="77777777" w:rsidR="00EE7568" w:rsidRPr="00C666E1" w:rsidRDefault="00EE7568" w:rsidP="00576D4E">
            <w:pPr>
              <w:pStyle w:val="CRCoverPage"/>
              <w:spacing w:after="0"/>
              <w:ind w:right="100"/>
              <w:rPr>
                <w:noProof/>
                <w:lang w:val="de-DE"/>
              </w:rPr>
            </w:pPr>
          </w:p>
        </w:tc>
        <w:tc>
          <w:tcPr>
            <w:tcW w:w="1417" w:type="dxa"/>
            <w:gridSpan w:val="2"/>
            <w:tcBorders>
              <w:left w:val="nil"/>
            </w:tcBorders>
          </w:tcPr>
          <w:p w14:paraId="64C1B268" w14:textId="77777777" w:rsidR="00EE7568" w:rsidRDefault="00EE7568" w:rsidP="00576D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E620BC" w14:textId="093A26A6" w:rsidR="00EE7568" w:rsidRPr="00E80426" w:rsidRDefault="00104398" w:rsidP="00576D4E">
            <w:pPr>
              <w:pStyle w:val="CRCoverPage"/>
              <w:spacing w:after="0"/>
              <w:ind w:left="100"/>
              <w:rPr>
                <w:rFonts w:eastAsiaTheme="minorEastAsia"/>
                <w:noProof/>
                <w:lang w:eastAsia="zh-CN"/>
              </w:rPr>
            </w:pPr>
            <w:r>
              <w:rPr>
                <w:noProof/>
              </w:rPr>
              <w:t>2019-</w:t>
            </w:r>
            <w:r w:rsidR="003833D8">
              <w:rPr>
                <w:noProof/>
              </w:rPr>
              <w:t>10</w:t>
            </w:r>
            <w:r w:rsidR="00EE7568" w:rsidRPr="00CC1112">
              <w:rPr>
                <w:noProof/>
              </w:rPr>
              <w:t>-</w:t>
            </w:r>
            <w:r w:rsidR="005D59D5">
              <w:rPr>
                <w:noProof/>
              </w:rPr>
              <w:t>0</w:t>
            </w:r>
            <w:r w:rsidR="003833D8">
              <w:rPr>
                <w:noProof/>
              </w:rPr>
              <w:t>2</w:t>
            </w:r>
          </w:p>
        </w:tc>
      </w:tr>
      <w:tr w:rsidR="00EE7568" w14:paraId="716FC70C" w14:textId="77777777" w:rsidTr="00576D4E">
        <w:tc>
          <w:tcPr>
            <w:tcW w:w="1843" w:type="dxa"/>
            <w:tcBorders>
              <w:left w:val="single" w:sz="4" w:space="0" w:color="auto"/>
            </w:tcBorders>
          </w:tcPr>
          <w:p w14:paraId="6D2B5966" w14:textId="77777777" w:rsidR="00EE7568" w:rsidRDefault="00EE7568" w:rsidP="00576D4E">
            <w:pPr>
              <w:pStyle w:val="CRCoverPage"/>
              <w:spacing w:after="0"/>
              <w:rPr>
                <w:b/>
                <w:i/>
                <w:noProof/>
                <w:sz w:val="8"/>
                <w:szCs w:val="8"/>
              </w:rPr>
            </w:pPr>
          </w:p>
        </w:tc>
        <w:tc>
          <w:tcPr>
            <w:tcW w:w="1560" w:type="dxa"/>
            <w:gridSpan w:val="4"/>
          </w:tcPr>
          <w:p w14:paraId="331196D7" w14:textId="77777777" w:rsidR="00EE7568" w:rsidRDefault="00EE7568" w:rsidP="00576D4E">
            <w:pPr>
              <w:pStyle w:val="CRCoverPage"/>
              <w:spacing w:after="0"/>
              <w:rPr>
                <w:noProof/>
                <w:sz w:val="8"/>
                <w:szCs w:val="8"/>
              </w:rPr>
            </w:pPr>
          </w:p>
        </w:tc>
        <w:tc>
          <w:tcPr>
            <w:tcW w:w="2694" w:type="dxa"/>
            <w:gridSpan w:val="3"/>
          </w:tcPr>
          <w:p w14:paraId="44D48874" w14:textId="77777777" w:rsidR="00EE7568" w:rsidRDefault="00EE7568" w:rsidP="00576D4E">
            <w:pPr>
              <w:pStyle w:val="CRCoverPage"/>
              <w:spacing w:after="0"/>
              <w:rPr>
                <w:noProof/>
                <w:sz w:val="8"/>
                <w:szCs w:val="8"/>
              </w:rPr>
            </w:pPr>
          </w:p>
        </w:tc>
        <w:tc>
          <w:tcPr>
            <w:tcW w:w="1417" w:type="dxa"/>
            <w:gridSpan w:val="2"/>
          </w:tcPr>
          <w:p w14:paraId="28839585" w14:textId="77777777" w:rsidR="00EE7568" w:rsidRDefault="00EE7568" w:rsidP="00576D4E">
            <w:pPr>
              <w:pStyle w:val="CRCoverPage"/>
              <w:spacing w:after="0"/>
              <w:rPr>
                <w:noProof/>
                <w:sz w:val="8"/>
                <w:szCs w:val="8"/>
              </w:rPr>
            </w:pPr>
          </w:p>
        </w:tc>
        <w:tc>
          <w:tcPr>
            <w:tcW w:w="2127" w:type="dxa"/>
            <w:tcBorders>
              <w:right w:val="single" w:sz="4" w:space="0" w:color="auto"/>
            </w:tcBorders>
          </w:tcPr>
          <w:p w14:paraId="5B0BDED0" w14:textId="77777777" w:rsidR="00EE7568" w:rsidRDefault="00EE7568" w:rsidP="00576D4E">
            <w:pPr>
              <w:pStyle w:val="CRCoverPage"/>
              <w:spacing w:after="0"/>
              <w:rPr>
                <w:noProof/>
                <w:sz w:val="8"/>
                <w:szCs w:val="8"/>
              </w:rPr>
            </w:pPr>
          </w:p>
        </w:tc>
      </w:tr>
      <w:tr w:rsidR="00EE7568" w14:paraId="0B0B45AC" w14:textId="77777777" w:rsidTr="00576D4E">
        <w:trPr>
          <w:cantSplit/>
        </w:trPr>
        <w:tc>
          <w:tcPr>
            <w:tcW w:w="1843" w:type="dxa"/>
            <w:tcBorders>
              <w:left w:val="single" w:sz="4" w:space="0" w:color="auto"/>
            </w:tcBorders>
          </w:tcPr>
          <w:p w14:paraId="6834105E" w14:textId="77777777" w:rsidR="00EE7568" w:rsidRDefault="00EE7568" w:rsidP="00576D4E">
            <w:pPr>
              <w:pStyle w:val="CRCoverPage"/>
              <w:tabs>
                <w:tab w:val="right" w:pos="1759"/>
              </w:tabs>
              <w:spacing w:after="0"/>
              <w:rPr>
                <w:b/>
                <w:i/>
                <w:noProof/>
              </w:rPr>
            </w:pPr>
            <w:r>
              <w:rPr>
                <w:b/>
                <w:i/>
                <w:noProof/>
              </w:rPr>
              <w:t>Category:</w:t>
            </w:r>
          </w:p>
        </w:tc>
        <w:tc>
          <w:tcPr>
            <w:tcW w:w="425" w:type="dxa"/>
            <w:shd w:val="pct30" w:color="FFFF00" w:fill="auto"/>
          </w:tcPr>
          <w:p w14:paraId="3064CD7A" w14:textId="77777777" w:rsidR="00EE7568" w:rsidRDefault="00EC27C4" w:rsidP="00576D4E">
            <w:pPr>
              <w:pStyle w:val="CRCoverPage"/>
              <w:spacing w:after="0"/>
              <w:ind w:left="100"/>
              <w:rPr>
                <w:b/>
                <w:noProof/>
              </w:rPr>
            </w:pPr>
            <w:r>
              <w:rPr>
                <w:b/>
                <w:noProof/>
              </w:rPr>
              <w:t>F</w:t>
            </w:r>
          </w:p>
        </w:tc>
        <w:tc>
          <w:tcPr>
            <w:tcW w:w="3829" w:type="dxa"/>
            <w:gridSpan w:val="6"/>
            <w:tcBorders>
              <w:left w:val="nil"/>
            </w:tcBorders>
          </w:tcPr>
          <w:p w14:paraId="262B874E" w14:textId="77777777" w:rsidR="00EE7568" w:rsidRDefault="00EE7568" w:rsidP="00576D4E">
            <w:pPr>
              <w:pStyle w:val="CRCoverPage"/>
              <w:spacing w:after="0"/>
              <w:rPr>
                <w:noProof/>
              </w:rPr>
            </w:pPr>
          </w:p>
        </w:tc>
        <w:tc>
          <w:tcPr>
            <w:tcW w:w="1417" w:type="dxa"/>
            <w:gridSpan w:val="2"/>
            <w:tcBorders>
              <w:left w:val="nil"/>
            </w:tcBorders>
          </w:tcPr>
          <w:p w14:paraId="6EF287D6" w14:textId="77777777" w:rsidR="00EE7568" w:rsidRDefault="00EE7568" w:rsidP="00576D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52080A" w14:textId="4625F588" w:rsidR="00EE7568" w:rsidRDefault="00EE7568" w:rsidP="00576D4E">
            <w:pPr>
              <w:pStyle w:val="CRCoverPage"/>
              <w:spacing w:after="0"/>
              <w:ind w:left="100"/>
              <w:rPr>
                <w:noProof/>
              </w:rPr>
            </w:pPr>
            <w:r>
              <w:rPr>
                <w:noProof/>
              </w:rPr>
              <w:t>Rel-1</w:t>
            </w:r>
            <w:r w:rsidR="00817040">
              <w:rPr>
                <w:noProof/>
              </w:rPr>
              <w:t>6</w:t>
            </w:r>
          </w:p>
        </w:tc>
      </w:tr>
      <w:tr w:rsidR="00EE7568" w14:paraId="6A7910C8" w14:textId="77777777" w:rsidTr="00576D4E">
        <w:tc>
          <w:tcPr>
            <w:tcW w:w="1843" w:type="dxa"/>
            <w:tcBorders>
              <w:left w:val="single" w:sz="4" w:space="0" w:color="auto"/>
              <w:bottom w:val="single" w:sz="4" w:space="0" w:color="auto"/>
            </w:tcBorders>
          </w:tcPr>
          <w:p w14:paraId="4A7C8963" w14:textId="77777777" w:rsidR="00EE7568" w:rsidRPr="007850AF" w:rsidRDefault="00EE7568" w:rsidP="00576D4E">
            <w:pPr>
              <w:pStyle w:val="CRCoverPage"/>
              <w:spacing w:after="0"/>
              <w:rPr>
                <w:rFonts w:eastAsiaTheme="minorEastAsia"/>
                <w:b/>
                <w:i/>
                <w:noProof/>
                <w:lang w:eastAsia="zh-CN"/>
              </w:rPr>
            </w:pPr>
          </w:p>
        </w:tc>
        <w:tc>
          <w:tcPr>
            <w:tcW w:w="4678" w:type="dxa"/>
            <w:gridSpan w:val="8"/>
            <w:tcBorders>
              <w:bottom w:val="single" w:sz="4" w:space="0" w:color="auto"/>
            </w:tcBorders>
          </w:tcPr>
          <w:p w14:paraId="26AF73C2" w14:textId="77777777" w:rsidR="00EE7568" w:rsidRDefault="00EE7568" w:rsidP="00576D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F89652" w14:textId="77777777" w:rsidR="00EE7568" w:rsidRDefault="00EE7568" w:rsidP="00576D4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AB8E25" w14:textId="77777777" w:rsidR="00EE7568" w:rsidRPr="007C2097" w:rsidRDefault="00EE7568" w:rsidP="00576D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E7568" w14:paraId="1DC04E34" w14:textId="77777777" w:rsidTr="00576D4E">
        <w:tc>
          <w:tcPr>
            <w:tcW w:w="1843" w:type="dxa"/>
          </w:tcPr>
          <w:p w14:paraId="4185C5B6" w14:textId="77777777" w:rsidR="00EE7568" w:rsidRDefault="00EE7568" w:rsidP="00576D4E">
            <w:pPr>
              <w:pStyle w:val="CRCoverPage"/>
              <w:spacing w:after="0"/>
              <w:rPr>
                <w:b/>
                <w:i/>
                <w:noProof/>
                <w:sz w:val="8"/>
                <w:szCs w:val="8"/>
              </w:rPr>
            </w:pPr>
          </w:p>
        </w:tc>
        <w:tc>
          <w:tcPr>
            <w:tcW w:w="7798" w:type="dxa"/>
            <w:gridSpan w:val="10"/>
          </w:tcPr>
          <w:p w14:paraId="43FEB707" w14:textId="77777777" w:rsidR="00EE7568" w:rsidRDefault="00EE7568" w:rsidP="00576D4E">
            <w:pPr>
              <w:pStyle w:val="CRCoverPage"/>
              <w:spacing w:after="0"/>
              <w:rPr>
                <w:noProof/>
                <w:sz w:val="8"/>
                <w:szCs w:val="8"/>
              </w:rPr>
            </w:pPr>
          </w:p>
        </w:tc>
      </w:tr>
      <w:tr w:rsidR="00D17D7B" w14:paraId="3DFDBF1D" w14:textId="77777777" w:rsidTr="00576D4E">
        <w:tc>
          <w:tcPr>
            <w:tcW w:w="2268" w:type="dxa"/>
            <w:gridSpan w:val="2"/>
            <w:tcBorders>
              <w:top w:val="single" w:sz="4" w:space="0" w:color="auto"/>
              <w:left w:val="single" w:sz="4" w:space="0" w:color="auto"/>
            </w:tcBorders>
          </w:tcPr>
          <w:p w14:paraId="7584DF61" w14:textId="77777777" w:rsidR="00D17D7B" w:rsidRDefault="00D17D7B" w:rsidP="00D17D7B">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01CFB70E" w14:textId="54B55964" w:rsidR="00BE4388" w:rsidRPr="00BE4388" w:rsidRDefault="000C5C34" w:rsidP="00BE4388">
            <w:pPr>
              <w:rPr>
                <w:b/>
              </w:rPr>
            </w:pPr>
            <w:r w:rsidRPr="00EE0EDC">
              <w:t>RRC s</w:t>
            </w:r>
            <w:r w:rsidR="00BE4388" w:rsidRPr="00EE0EDC">
              <w:t xml:space="preserve">upport </w:t>
            </w:r>
            <w:r w:rsidRPr="00EE0EDC">
              <w:t xml:space="preserve">for </w:t>
            </w:r>
            <w:r w:rsidR="00BE4388" w:rsidRPr="00EE0EDC">
              <w:t xml:space="preserve">RAN1 agreed </w:t>
            </w:r>
            <w:r w:rsidRPr="00EE0EDC">
              <w:t xml:space="preserve">rel-16 </w:t>
            </w:r>
            <w:r w:rsidRPr="00C45F4D">
              <w:t>enhancements for dual UL and single UL operations in EN-DC</w:t>
            </w:r>
            <w:r w:rsidR="00EE0EDC">
              <w:t>.</w:t>
            </w:r>
          </w:p>
          <w:p w14:paraId="0E0C5792" w14:textId="77777777" w:rsidR="00455C62" w:rsidRDefault="00455C62" w:rsidP="005C3AE1">
            <w:pPr>
              <w:pStyle w:val="BodyText"/>
              <w:jc w:val="both"/>
            </w:pPr>
          </w:p>
          <w:p w14:paraId="46797EAE" w14:textId="5874A5E0" w:rsidR="005C3AE1" w:rsidRPr="006B645A" w:rsidRDefault="005C3AE1" w:rsidP="005C3AE1">
            <w:pPr>
              <w:pStyle w:val="BodyText"/>
              <w:jc w:val="both"/>
            </w:pPr>
          </w:p>
        </w:tc>
      </w:tr>
      <w:tr w:rsidR="00EE7568" w14:paraId="02B95381" w14:textId="77777777" w:rsidTr="00576D4E">
        <w:tc>
          <w:tcPr>
            <w:tcW w:w="2268" w:type="dxa"/>
            <w:gridSpan w:val="2"/>
            <w:tcBorders>
              <w:left w:val="single" w:sz="4" w:space="0" w:color="auto"/>
            </w:tcBorders>
          </w:tcPr>
          <w:p w14:paraId="4A999693"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0132537B" w14:textId="77777777" w:rsidR="00EE7568" w:rsidRDefault="00EE7568" w:rsidP="00576D4E">
            <w:pPr>
              <w:pStyle w:val="CRCoverPage"/>
              <w:spacing w:after="0"/>
              <w:rPr>
                <w:noProof/>
                <w:sz w:val="8"/>
                <w:szCs w:val="8"/>
              </w:rPr>
            </w:pPr>
          </w:p>
        </w:tc>
      </w:tr>
      <w:tr w:rsidR="00EE7568" w14:paraId="1A6DF7BF" w14:textId="77777777" w:rsidTr="00576D4E">
        <w:tc>
          <w:tcPr>
            <w:tcW w:w="2268" w:type="dxa"/>
            <w:gridSpan w:val="2"/>
            <w:tcBorders>
              <w:left w:val="single" w:sz="4" w:space="0" w:color="auto"/>
            </w:tcBorders>
          </w:tcPr>
          <w:p w14:paraId="1AC529B9" w14:textId="77777777" w:rsidR="00EE7568" w:rsidRDefault="00EE7568" w:rsidP="00576D4E">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64AF63E6" w14:textId="34A0858C" w:rsidR="00EE0EDC" w:rsidRPr="000566F7" w:rsidRDefault="00EE0EDC" w:rsidP="00EE0EDC">
            <w:pPr>
              <w:numPr>
                <w:ilvl w:val="0"/>
                <w:numId w:val="9"/>
              </w:numPr>
              <w:overflowPunct w:val="0"/>
              <w:autoSpaceDE w:val="0"/>
              <w:autoSpaceDN w:val="0"/>
              <w:adjustRightInd w:val="0"/>
              <w:rPr>
                <w:bCs/>
                <w:lang w:val="en-US"/>
              </w:rPr>
            </w:pPr>
            <w:r w:rsidRPr="00EE0EDC">
              <w:rPr>
                <w:bCs/>
                <w:lang w:val="en-US"/>
              </w:rPr>
              <w:t xml:space="preserve">Add </w:t>
            </w:r>
            <w:r>
              <w:rPr>
                <w:bCs/>
                <w:lang w:val="en-US"/>
              </w:rPr>
              <w:t xml:space="preserve">a new RRC IE </w:t>
            </w:r>
            <w:r w:rsidRPr="000566F7">
              <w:rPr>
                <w:bCs/>
                <w:i/>
                <w:iCs/>
              </w:rPr>
              <w:t>tdm-PatternConfig-r16</w:t>
            </w:r>
            <w:r w:rsidRPr="000566F7">
              <w:t xml:space="preserve"> for </w:t>
            </w:r>
            <w:r w:rsidR="000566F7" w:rsidRPr="00EE0EDC">
              <w:t xml:space="preserve">rel-16 </w:t>
            </w:r>
            <w:r w:rsidR="000566F7" w:rsidRPr="00C45F4D">
              <w:t>enhancements for dual UL and single UL operations in EN-DC</w:t>
            </w:r>
          </w:p>
          <w:p w14:paraId="6F38DE25" w14:textId="7D4CE57A" w:rsidR="002E33F6" w:rsidRPr="000566F7" w:rsidRDefault="000566F7" w:rsidP="002E33F6">
            <w:pPr>
              <w:numPr>
                <w:ilvl w:val="0"/>
                <w:numId w:val="9"/>
              </w:numPr>
              <w:overflowPunct w:val="0"/>
              <w:autoSpaceDE w:val="0"/>
              <w:autoSpaceDN w:val="0"/>
              <w:adjustRightInd w:val="0"/>
              <w:rPr>
                <w:bCs/>
                <w:lang w:val="en-US"/>
              </w:rPr>
            </w:pPr>
            <w:r>
              <w:t xml:space="preserve">For avoid confusion, separately describe </w:t>
            </w:r>
            <w:r w:rsidR="002E33F6" w:rsidRPr="000566F7">
              <w:rPr>
                <w:bCs/>
                <w:i/>
                <w:iCs/>
              </w:rPr>
              <w:t>tdm-PatternConfig-r15</w:t>
            </w:r>
            <w:r w:rsidR="002E33F6" w:rsidRPr="000566F7">
              <w:rPr>
                <w:bCs/>
              </w:rPr>
              <w:t xml:space="preserve"> and </w:t>
            </w:r>
            <w:r w:rsidR="002E33F6" w:rsidRPr="000566F7">
              <w:rPr>
                <w:bCs/>
                <w:i/>
                <w:iCs/>
              </w:rPr>
              <w:t>tdm-PatternConfig-r16</w:t>
            </w:r>
            <w:r w:rsidR="002E33F6" w:rsidRPr="000566F7">
              <w:rPr>
                <w:b/>
              </w:rPr>
              <w:t xml:space="preserve"> </w:t>
            </w:r>
            <w:r w:rsidR="002E33F6" w:rsidRPr="000566F7">
              <w:t>on their use cases and UE behaviour as illustrated below</w:t>
            </w:r>
            <w:r w:rsidRPr="000566F7">
              <w:t>:</w:t>
            </w:r>
          </w:p>
          <w:p w14:paraId="73AF2594" w14:textId="094E1BAD" w:rsidR="002E33F6" w:rsidRPr="003A2261" w:rsidRDefault="002E33F6" w:rsidP="000566F7">
            <w:pPr>
              <w:numPr>
                <w:ilvl w:val="1"/>
                <w:numId w:val="9"/>
              </w:numPr>
              <w:overflowPunct w:val="0"/>
              <w:autoSpaceDE w:val="0"/>
              <w:autoSpaceDN w:val="0"/>
              <w:adjustRightInd w:val="0"/>
              <w:rPr>
                <w:b/>
                <w:i/>
                <w:iCs/>
              </w:rPr>
            </w:pPr>
            <w:r w:rsidRPr="003A2261">
              <w:rPr>
                <w:b/>
                <w:i/>
                <w:iCs/>
              </w:rPr>
              <w:t>tdm-PatternConfig-r15:</w:t>
            </w:r>
            <w:r>
              <w:rPr>
                <w:b/>
                <w:i/>
                <w:iCs/>
              </w:rPr>
              <w:t xml:space="preserve"> </w:t>
            </w:r>
            <w:r w:rsidRPr="00337259">
              <w:rPr>
                <w:bCs/>
                <w:lang w:val="en-US"/>
              </w:rPr>
              <w:t>it is used when power control or IMD issues require single UL transmission in EN-DC</w:t>
            </w:r>
            <w:bookmarkStart w:id="4" w:name="_GoBack"/>
            <w:bookmarkEnd w:id="4"/>
            <w:r w:rsidRPr="00337259">
              <w:rPr>
                <w:bCs/>
                <w:lang w:val="en-US"/>
              </w:rPr>
              <w:t xml:space="preserve"> with LTE FDD PCel</w:t>
            </w:r>
            <w:r>
              <w:rPr>
                <w:bCs/>
                <w:lang w:val="en-US"/>
              </w:rPr>
              <w:t>l</w:t>
            </w:r>
          </w:p>
          <w:p w14:paraId="21418D96" w14:textId="7A068723" w:rsidR="002E33F6" w:rsidRPr="00D661CF" w:rsidRDefault="002E33F6" w:rsidP="000566F7">
            <w:pPr>
              <w:numPr>
                <w:ilvl w:val="1"/>
                <w:numId w:val="9"/>
              </w:numPr>
              <w:overflowPunct w:val="0"/>
              <w:autoSpaceDE w:val="0"/>
              <w:autoSpaceDN w:val="0"/>
              <w:adjustRightInd w:val="0"/>
              <w:rPr>
                <w:b/>
                <w:i/>
                <w:iCs/>
              </w:rPr>
            </w:pPr>
            <w:r w:rsidRPr="003A2261">
              <w:rPr>
                <w:b/>
                <w:i/>
                <w:iCs/>
              </w:rPr>
              <w:t>tdm-PatternConfig-r1</w:t>
            </w:r>
            <w:r>
              <w:rPr>
                <w:b/>
                <w:i/>
                <w:iCs/>
              </w:rPr>
              <w:t>6</w:t>
            </w:r>
            <w:r w:rsidRPr="003A2261">
              <w:rPr>
                <w:b/>
                <w:i/>
                <w:iCs/>
              </w:rPr>
              <w:t>:</w:t>
            </w:r>
            <w:r>
              <w:rPr>
                <w:b/>
                <w:i/>
                <w:iCs/>
              </w:rPr>
              <w:t xml:space="preserve"> </w:t>
            </w:r>
            <w:r w:rsidR="00356C81" w:rsidRPr="00356C81">
              <w:rPr>
                <w:bCs/>
                <w:lang w:val="en-US"/>
              </w:rPr>
              <w:t>This field is used for dual UL transmission in EN-DC with LTE FDD PCell and for single UL transmission in EN-DC with LTE FDD/TDD PCell.</w:t>
            </w:r>
          </w:p>
          <w:p w14:paraId="306EB3EB" w14:textId="77777777" w:rsidR="009126AD" w:rsidRDefault="009126AD" w:rsidP="009126AD">
            <w:pPr>
              <w:pStyle w:val="CRCoverPage"/>
              <w:spacing w:before="240" w:after="60"/>
              <w:rPr>
                <w:rFonts w:eastAsiaTheme="minorEastAsia"/>
                <w:lang w:eastAsia="ja-JP"/>
              </w:rPr>
            </w:pPr>
            <w:r>
              <w:rPr>
                <w:b/>
                <w:bCs/>
                <w:lang w:eastAsia="ja-JP"/>
              </w:rPr>
              <w:t>Impact Analysis</w:t>
            </w:r>
            <w:r>
              <w:rPr>
                <w:lang w:eastAsia="ja-JP"/>
              </w:rPr>
              <w:t>:</w:t>
            </w:r>
          </w:p>
          <w:p w14:paraId="21F9184A" w14:textId="77777777" w:rsidR="009126AD" w:rsidRDefault="009126AD" w:rsidP="009126AD">
            <w:pPr>
              <w:pStyle w:val="CRCoverPage"/>
              <w:spacing w:before="60" w:after="60"/>
              <w:rPr>
                <w:lang w:eastAsia="ja-JP"/>
              </w:rPr>
            </w:pPr>
            <w:r>
              <w:rPr>
                <w:u w:val="single"/>
                <w:lang w:eastAsia="ja-JP"/>
              </w:rPr>
              <w:t>Impacted functionality:</w:t>
            </w:r>
          </w:p>
          <w:p w14:paraId="256F84F8" w14:textId="3A1180A8" w:rsidR="00977F65" w:rsidRPr="00570A53" w:rsidRDefault="00902620" w:rsidP="007E2F97">
            <w:pPr>
              <w:pStyle w:val="BodyText"/>
              <w:jc w:val="both"/>
            </w:pPr>
            <w:r>
              <w:t xml:space="preserve">Section </w:t>
            </w:r>
            <w:r w:rsidR="00570A53">
              <w:t>6</w:t>
            </w:r>
            <w:r>
              <w:t>.</w:t>
            </w:r>
            <w:r w:rsidR="00570A53">
              <w:t>2</w:t>
            </w:r>
            <w:r>
              <w:t>.2</w:t>
            </w:r>
          </w:p>
          <w:p w14:paraId="17EB1A69" w14:textId="330E4A22" w:rsidR="00977F65" w:rsidRPr="00CF6F13" w:rsidRDefault="00570A53" w:rsidP="001D2696">
            <w:pPr>
              <w:pStyle w:val="BodyText"/>
              <w:numPr>
                <w:ilvl w:val="0"/>
                <w:numId w:val="1"/>
              </w:numPr>
              <w:jc w:val="both"/>
              <w:rPr>
                <w:rFonts w:ascii="Arial" w:hAnsi="Arial"/>
                <w:sz w:val="18"/>
                <w:szCs w:val="18"/>
              </w:rPr>
            </w:pPr>
            <w:r>
              <w:rPr>
                <w:rFonts w:ascii="Arial" w:hAnsi="Arial"/>
                <w:sz w:val="18"/>
                <w:szCs w:val="18"/>
              </w:rPr>
              <w:t xml:space="preserve">RRC message </w:t>
            </w:r>
            <w:r w:rsidR="00977F65">
              <w:rPr>
                <w:rFonts w:ascii="Arial" w:hAnsi="Arial"/>
                <w:sz w:val="18"/>
                <w:szCs w:val="18"/>
              </w:rPr>
              <w:t xml:space="preserve"> </w:t>
            </w:r>
            <w:r w:rsidRPr="00570A53">
              <w:rPr>
                <w:i/>
                <w:iCs/>
              </w:rPr>
              <w:t>RRCConnectionReconfiguration</w:t>
            </w:r>
          </w:p>
          <w:p w14:paraId="1CB0D15E" w14:textId="77777777" w:rsidR="009126AD" w:rsidRPr="009126AD" w:rsidRDefault="009126AD" w:rsidP="009126AD">
            <w:pPr>
              <w:pStyle w:val="wordsection1"/>
              <w:rPr>
                <w:rFonts w:ascii="Arial" w:hAnsi="Arial" w:cs="Arial"/>
                <w:sz w:val="18"/>
                <w:szCs w:val="18"/>
              </w:rPr>
            </w:pPr>
          </w:p>
          <w:p w14:paraId="75D8D729" w14:textId="164199F7" w:rsidR="009126AD" w:rsidRDefault="009126AD" w:rsidP="009126AD">
            <w:pPr>
              <w:pStyle w:val="CRCoverPage"/>
              <w:spacing w:before="60" w:after="60"/>
              <w:rPr>
                <w:u w:val="single"/>
                <w:lang w:eastAsia="ja-JP"/>
              </w:rPr>
            </w:pPr>
            <w:r>
              <w:rPr>
                <w:u w:val="single"/>
                <w:lang w:eastAsia="ja-JP"/>
              </w:rPr>
              <w:t>Inter-operability:</w:t>
            </w:r>
          </w:p>
          <w:p w14:paraId="2A288B76" w14:textId="37009211" w:rsidR="00112639" w:rsidRPr="00C91446" w:rsidRDefault="00112639" w:rsidP="001D2696">
            <w:pPr>
              <w:pStyle w:val="CRCoverPage"/>
              <w:numPr>
                <w:ilvl w:val="0"/>
                <w:numId w:val="2"/>
              </w:numPr>
              <w:spacing w:after="0"/>
              <w:rPr>
                <w:rFonts w:cs="Arial"/>
                <w:sz w:val="18"/>
                <w:szCs w:val="18"/>
              </w:rPr>
            </w:pPr>
            <w:r w:rsidRPr="009126AD">
              <w:rPr>
                <w:rFonts w:cs="Arial"/>
                <w:sz w:val="18"/>
                <w:szCs w:val="18"/>
              </w:rPr>
              <w:t>If the UE is implemented according to the CR and the net</w:t>
            </w:r>
            <w:r>
              <w:rPr>
                <w:rFonts w:cs="Arial"/>
                <w:sz w:val="18"/>
                <w:szCs w:val="18"/>
              </w:rPr>
              <w:t xml:space="preserve">work is not, </w:t>
            </w:r>
            <w:r w:rsidR="00C91446" w:rsidRPr="00C91446">
              <w:rPr>
                <w:rFonts w:cs="Arial"/>
                <w:sz w:val="18"/>
                <w:szCs w:val="18"/>
              </w:rPr>
              <w:t>rel-16 enhancements for dual UL and single UL operations in EN-DC</w:t>
            </w:r>
            <w:r w:rsidR="00EC5CBB">
              <w:rPr>
                <w:rFonts w:cs="Arial"/>
                <w:sz w:val="18"/>
                <w:szCs w:val="18"/>
              </w:rPr>
              <w:t xml:space="preserve"> </w:t>
            </w:r>
            <w:r w:rsidR="006F1CDD">
              <w:rPr>
                <w:rFonts w:cs="Arial"/>
                <w:sz w:val="18"/>
                <w:szCs w:val="18"/>
              </w:rPr>
              <w:t>can’t work</w:t>
            </w:r>
            <w:r>
              <w:rPr>
                <w:rFonts w:cs="Arial"/>
                <w:sz w:val="18"/>
                <w:szCs w:val="18"/>
              </w:rPr>
              <w:t xml:space="preserve">.   </w:t>
            </w:r>
          </w:p>
          <w:p w14:paraId="1A5A1BB2" w14:textId="35821898" w:rsidR="00112639" w:rsidRPr="000338FB" w:rsidRDefault="00112639" w:rsidP="001D2696">
            <w:pPr>
              <w:pStyle w:val="CRCoverPage"/>
              <w:numPr>
                <w:ilvl w:val="0"/>
                <w:numId w:val="2"/>
              </w:numPr>
              <w:spacing w:after="0"/>
              <w:rPr>
                <w:sz w:val="18"/>
                <w:szCs w:val="18"/>
                <w:lang w:eastAsia="ja-JP"/>
              </w:rPr>
            </w:pPr>
            <w:r w:rsidRPr="009126AD">
              <w:rPr>
                <w:sz w:val="18"/>
                <w:szCs w:val="18"/>
                <w:lang w:eastAsia="ja-JP"/>
              </w:rPr>
              <w:t xml:space="preserve">If the network is implemented according to the CR and the UE is not, </w:t>
            </w:r>
            <w:r w:rsidR="00C91446" w:rsidRPr="00C91446">
              <w:rPr>
                <w:rFonts w:cs="Arial"/>
                <w:sz w:val="18"/>
                <w:szCs w:val="18"/>
              </w:rPr>
              <w:t>rel-16 enhancements for dual UL and single UL operations in EN-DC</w:t>
            </w:r>
            <w:r w:rsidR="00A63464">
              <w:rPr>
                <w:rFonts w:cs="Arial"/>
                <w:sz w:val="18"/>
                <w:szCs w:val="18"/>
              </w:rPr>
              <w:t xml:space="preserve">.   </w:t>
            </w:r>
          </w:p>
          <w:p w14:paraId="2622A703" w14:textId="51775B2D" w:rsidR="00632D8F" w:rsidRPr="00BF3F2A" w:rsidRDefault="00632D8F" w:rsidP="00632D8F">
            <w:pPr>
              <w:pStyle w:val="BodyText"/>
              <w:overflowPunct/>
              <w:autoSpaceDE/>
              <w:autoSpaceDN/>
              <w:adjustRightInd/>
              <w:jc w:val="both"/>
              <w:rPr>
                <w:rFonts w:ascii="Arial" w:hAnsi="Arial"/>
                <w:sz w:val="18"/>
                <w:szCs w:val="18"/>
              </w:rPr>
            </w:pPr>
          </w:p>
        </w:tc>
      </w:tr>
      <w:tr w:rsidR="00EE7568" w14:paraId="7CF03ABD" w14:textId="77777777" w:rsidTr="00576D4E">
        <w:tc>
          <w:tcPr>
            <w:tcW w:w="2268" w:type="dxa"/>
            <w:gridSpan w:val="2"/>
            <w:tcBorders>
              <w:left w:val="single" w:sz="4" w:space="0" w:color="auto"/>
            </w:tcBorders>
          </w:tcPr>
          <w:p w14:paraId="07C60776"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5318E403" w14:textId="77777777" w:rsidR="00EE7568" w:rsidRDefault="00EE7568" w:rsidP="00576D4E">
            <w:pPr>
              <w:pStyle w:val="CRCoverPage"/>
              <w:spacing w:after="0"/>
              <w:rPr>
                <w:noProof/>
                <w:sz w:val="8"/>
                <w:szCs w:val="8"/>
              </w:rPr>
            </w:pPr>
          </w:p>
        </w:tc>
      </w:tr>
      <w:tr w:rsidR="00EE7568" w14:paraId="3AE7133F" w14:textId="77777777" w:rsidTr="00576D4E">
        <w:tc>
          <w:tcPr>
            <w:tcW w:w="2268" w:type="dxa"/>
            <w:gridSpan w:val="2"/>
            <w:tcBorders>
              <w:left w:val="single" w:sz="4" w:space="0" w:color="auto"/>
              <w:bottom w:val="single" w:sz="4" w:space="0" w:color="auto"/>
            </w:tcBorders>
          </w:tcPr>
          <w:p w14:paraId="270A5F8B" w14:textId="77777777" w:rsidR="00EE7568" w:rsidRDefault="00EE7568" w:rsidP="00576D4E">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19E9D6ED" w14:textId="0FDD248C" w:rsidR="005D6282" w:rsidRPr="00612092" w:rsidRDefault="00860DDA" w:rsidP="00E7441B">
            <w:pPr>
              <w:pStyle w:val="CRCoverPage"/>
              <w:spacing w:after="0"/>
              <w:rPr>
                <w:sz w:val="18"/>
                <w:szCs w:val="18"/>
              </w:rPr>
            </w:pPr>
            <w:r>
              <w:rPr>
                <w:rFonts w:cs="Arial"/>
                <w:sz w:val="18"/>
                <w:szCs w:val="18"/>
              </w:rPr>
              <w:t>R</w:t>
            </w:r>
            <w:r w:rsidRPr="00C91446">
              <w:rPr>
                <w:rFonts w:cs="Arial"/>
                <w:sz w:val="18"/>
                <w:szCs w:val="18"/>
              </w:rPr>
              <w:t>el-16 enhancements for dual UL and single UL operations in EN-DC</w:t>
            </w:r>
            <w:r>
              <w:rPr>
                <w:rFonts w:cs="Arial"/>
                <w:sz w:val="18"/>
                <w:szCs w:val="18"/>
              </w:rPr>
              <w:t xml:space="preserve"> can’t be supported</w:t>
            </w:r>
          </w:p>
        </w:tc>
      </w:tr>
      <w:tr w:rsidR="00EE7568" w14:paraId="52BFEFC4" w14:textId="77777777" w:rsidTr="00576D4E">
        <w:tc>
          <w:tcPr>
            <w:tcW w:w="2268" w:type="dxa"/>
            <w:gridSpan w:val="2"/>
          </w:tcPr>
          <w:p w14:paraId="4DDA26DC" w14:textId="77777777" w:rsidR="00EE7568" w:rsidRDefault="00EE7568" w:rsidP="00576D4E">
            <w:pPr>
              <w:pStyle w:val="CRCoverPage"/>
              <w:spacing w:after="0"/>
              <w:rPr>
                <w:b/>
                <w:i/>
                <w:noProof/>
                <w:sz w:val="8"/>
                <w:szCs w:val="8"/>
              </w:rPr>
            </w:pPr>
          </w:p>
        </w:tc>
        <w:tc>
          <w:tcPr>
            <w:tcW w:w="7373" w:type="dxa"/>
            <w:gridSpan w:val="9"/>
          </w:tcPr>
          <w:p w14:paraId="4511B0FF" w14:textId="77777777" w:rsidR="00EE7568" w:rsidRDefault="00EE7568" w:rsidP="00576D4E">
            <w:pPr>
              <w:pStyle w:val="CRCoverPage"/>
              <w:spacing w:after="0"/>
              <w:rPr>
                <w:noProof/>
                <w:sz w:val="8"/>
                <w:szCs w:val="8"/>
              </w:rPr>
            </w:pPr>
          </w:p>
        </w:tc>
      </w:tr>
      <w:tr w:rsidR="00EE7568" w14:paraId="3160B0C4" w14:textId="77777777" w:rsidTr="00576D4E">
        <w:tc>
          <w:tcPr>
            <w:tcW w:w="2268" w:type="dxa"/>
            <w:gridSpan w:val="2"/>
            <w:tcBorders>
              <w:top w:val="single" w:sz="4" w:space="0" w:color="auto"/>
              <w:left w:val="single" w:sz="4" w:space="0" w:color="auto"/>
            </w:tcBorders>
          </w:tcPr>
          <w:p w14:paraId="285E16D5" w14:textId="77777777" w:rsidR="00EE7568" w:rsidRDefault="00EE7568" w:rsidP="00576D4E">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3C9EC10C" w14:textId="2EDAF26A" w:rsidR="00EE7568" w:rsidRDefault="00ED78ED" w:rsidP="00ED5FF8">
            <w:pPr>
              <w:pStyle w:val="BodyText"/>
              <w:jc w:val="both"/>
            </w:pPr>
            <w:r>
              <w:rPr>
                <w:noProof/>
              </w:rPr>
              <w:t>Section 6.</w:t>
            </w:r>
            <w:r w:rsidR="00E33E42">
              <w:rPr>
                <w:noProof/>
              </w:rPr>
              <w:t>2</w:t>
            </w:r>
            <w:r>
              <w:rPr>
                <w:noProof/>
              </w:rPr>
              <w:t>.2</w:t>
            </w:r>
          </w:p>
        </w:tc>
      </w:tr>
      <w:tr w:rsidR="00EE7568" w14:paraId="0144D1B8" w14:textId="77777777" w:rsidTr="00576D4E">
        <w:tc>
          <w:tcPr>
            <w:tcW w:w="2268" w:type="dxa"/>
            <w:gridSpan w:val="2"/>
            <w:tcBorders>
              <w:left w:val="single" w:sz="4" w:space="0" w:color="auto"/>
            </w:tcBorders>
          </w:tcPr>
          <w:p w14:paraId="656A2D03"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354DB5D1" w14:textId="77777777" w:rsidR="00EE7568" w:rsidRDefault="00EE7568" w:rsidP="00576D4E">
            <w:pPr>
              <w:pStyle w:val="CRCoverPage"/>
              <w:spacing w:after="0"/>
              <w:rPr>
                <w:noProof/>
                <w:sz w:val="8"/>
                <w:szCs w:val="8"/>
              </w:rPr>
            </w:pPr>
          </w:p>
        </w:tc>
      </w:tr>
      <w:tr w:rsidR="00EE7568" w14:paraId="661A5EA6" w14:textId="77777777" w:rsidTr="00576D4E">
        <w:tc>
          <w:tcPr>
            <w:tcW w:w="2268" w:type="dxa"/>
            <w:gridSpan w:val="2"/>
            <w:tcBorders>
              <w:left w:val="single" w:sz="4" w:space="0" w:color="auto"/>
            </w:tcBorders>
          </w:tcPr>
          <w:p w14:paraId="482E3B90" w14:textId="77777777" w:rsidR="00EE7568" w:rsidRDefault="00EE7568" w:rsidP="00576D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AFD43D" w14:textId="77777777" w:rsidR="00EE7568" w:rsidRDefault="00EE7568" w:rsidP="00576D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6DEDB1" w14:textId="77777777" w:rsidR="00EE7568" w:rsidRDefault="00EE7568" w:rsidP="00576D4E">
            <w:pPr>
              <w:pStyle w:val="CRCoverPage"/>
              <w:spacing w:after="0"/>
              <w:jc w:val="center"/>
              <w:rPr>
                <w:b/>
                <w:caps/>
                <w:noProof/>
              </w:rPr>
            </w:pPr>
            <w:r>
              <w:rPr>
                <w:b/>
                <w:caps/>
                <w:noProof/>
              </w:rPr>
              <w:t>N</w:t>
            </w:r>
          </w:p>
        </w:tc>
        <w:tc>
          <w:tcPr>
            <w:tcW w:w="2977" w:type="dxa"/>
            <w:gridSpan w:val="3"/>
          </w:tcPr>
          <w:p w14:paraId="68448EB8" w14:textId="77777777" w:rsidR="00EE7568" w:rsidRDefault="00EE7568" w:rsidP="00576D4E">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29240681" w14:textId="77777777" w:rsidR="00EE7568" w:rsidRDefault="00EE7568" w:rsidP="00576D4E">
            <w:pPr>
              <w:pStyle w:val="CRCoverPage"/>
              <w:spacing w:after="0"/>
              <w:ind w:left="99"/>
              <w:rPr>
                <w:noProof/>
              </w:rPr>
            </w:pPr>
          </w:p>
        </w:tc>
      </w:tr>
      <w:tr w:rsidR="00EE7568" w14:paraId="2957D9D7" w14:textId="77777777" w:rsidTr="00576D4E">
        <w:tc>
          <w:tcPr>
            <w:tcW w:w="2268" w:type="dxa"/>
            <w:gridSpan w:val="2"/>
            <w:tcBorders>
              <w:left w:val="single" w:sz="4" w:space="0" w:color="auto"/>
            </w:tcBorders>
          </w:tcPr>
          <w:p w14:paraId="1CADF3B4" w14:textId="77777777" w:rsidR="00EE7568" w:rsidRDefault="00EE7568" w:rsidP="00576D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6AFB5C"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D064" w14:textId="77777777" w:rsidR="00EE7568" w:rsidRDefault="00EE7568" w:rsidP="00576D4E">
            <w:pPr>
              <w:pStyle w:val="CRCoverPage"/>
              <w:spacing w:after="0"/>
              <w:jc w:val="center"/>
              <w:rPr>
                <w:b/>
                <w:caps/>
                <w:noProof/>
              </w:rPr>
            </w:pPr>
            <w:r>
              <w:rPr>
                <w:b/>
                <w:caps/>
                <w:noProof/>
              </w:rPr>
              <w:t>X</w:t>
            </w:r>
          </w:p>
        </w:tc>
        <w:tc>
          <w:tcPr>
            <w:tcW w:w="2977" w:type="dxa"/>
            <w:gridSpan w:val="3"/>
          </w:tcPr>
          <w:p w14:paraId="13FC493F" w14:textId="77777777" w:rsidR="00EE7568" w:rsidRDefault="00EE7568" w:rsidP="00576D4E">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092C336" w14:textId="77777777" w:rsidR="00EE7568" w:rsidRDefault="00EE7568" w:rsidP="00576D4E">
            <w:pPr>
              <w:pStyle w:val="CRCoverPage"/>
              <w:spacing w:after="0"/>
              <w:ind w:left="99"/>
              <w:rPr>
                <w:noProof/>
              </w:rPr>
            </w:pPr>
            <w:r>
              <w:rPr>
                <w:noProof/>
              </w:rPr>
              <w:t xml:space="preserve">TS/TR ... CR ... </w:t>
            </w:r>
          </w:p>
        </w:tc>
      </w:tr>
      <w:tr w:rsidR="00EE7568" w14:paraId="73DEAF73" w14:textId="77777777" w:rsidTr="00576D4E">
        <w:tc>
          <w:tcPr>
            <w:tcW w:w="2268" w:type="dxa"/>
            <w:gridSpan w:val="2"/>
            <w:tcBorders>
              <w:left w:val="single" w:sz="4" w:space="0" w:color="auto"/>
            </w:tcBorders>
          </w:tcPr>
          <w:p w14:paraId="2A4CE42C" w14:textId="77777777" w:rsidR="00EE7568" w:rsidRDefault="00EE7568" w:rsidP="00576D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DA485F"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73CED" w14:textId="77777777" w:rsidR="00EE7568" w:rsidRDefault="00EE7568" w:rsidP="00576D4E">
            <w:pPr>
              <w:pStyle w:val="CRCoverPage"/>
              <w:spacing w:after="0"/>
              <w:jc w:val="center"/>
              <w:rPr>
                <w:b/>
                <w:caps/>
                <w:noProof/>
              </w:rPr>
            </w:pPr>
            <w:r>
              <w:rPr>
                <w:b/>
                <w:caps/>
                <w:noProof/>
              </w:rPr>
              <w:t>X</w:t>
            </w:r>
          </w:p>
        </w:tc>
        <w:tc>
          <w:tcPr>
            <w:tcW w:w="2977" w:type="dxa"/>
            <w:gridSpan w:val="3"/>
          </w:tcPr>
          <w:p w14:paraId="758936D2" w14:textId="77777777" w:rsidR="00EE7568" w:rsidRDefault="00EE7568" w:rsidP="00576D4E">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2C0917B1" w14:textId="77777777" w:rsidR="00EE7568" w:rsidRDefault="00EE7568" w:rsidP="00576D4E">
            <w:pPr>
              <w:pStyle w:val="CRCoverPage"/>
              <w:spacing w:after="0"/>
              <w:ind w:left="99"/>
              <w:rPr>
                <w:noProof/>
              </w:rPr>
            </w:pPr>
            <w:r>
              <w:rPr>
                <w:noProof/>
              </w:rPr>
              <w:t xml:space="preserve">TS/TR ... CR ... </w:t>
            </w:r>
          </w:p>
        </w:tc>
      </w:tr>
      <w:tr w:rsidR="00EE7568" w14:paraId="6AF12567" w14:textId="77777777" w:rsidTr="00576D4E">
        <w:tc>
          <w:tcPr>
            <w:tcW w:w="2268" w:type="dxa"/>
            <w:gridSpan w:val="2"/>
            <w:tcBorders>
              <w:left w:val="single" w:sz="4" w:space="0" w:color="auto"/>
            </w:tcBorders>
          </w:tcPr>
          <w:p w14:paraId="40FDB9ED" w14:textId="77777777" w:rsidR="00EE7568" w:rsidRDefault="00EE7568" w:rsidP="00576D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D28958"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BE36B" w14:textId="77777777" w:rsidR="00EE7568" w:rsidRDefault="00EE7568" w:rsidP="00576D4E">
            <w:pPr>
              <w:pStyle w:val="CRCoverPage"/>
              <w:spacing w:after="0"/>
              <w:jc w:val="center"/>
              <w:rPr>
                <w:b/>
                <w:caps/>
                <w:noProof/>
              </w:rPr>
            </w:pPr>
            <w:r>
              <w:rPr>
                <w:b/>
                <w:caps/>
                <w:noProof/>
              </w:rPr>
              <w:t>X</w:t>
            </w:r>
          </w:p>
        </w:tc>
        <w:tc>
          <w:tcPr>
            <w:tcW w:w="2977" w:type="dxa"/>
            <w:gridSpan w:val="3"/>
          </w:tcPr>
          <w:p w14:paraId="7F80294E" w14:textId="77777777" w:rsidR="00EE7568" w:rsidRDefault="00EE7568" w:rsidP="00576D4E">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72BD8055" w14:textId="77777777" w:rsidR="00EE7568" w:rsidRDefault="00EE7568" w:rsidP="00576D4E">
            <w:pPr>
              <w:pStyle w:val="CRCoverPage"/>
              <w:spacing w:after="0"/>
              <w:ind w:left="99"/>
              <w:rPr>
                <w:noProof/>
              </w:rPr>
            </w:pPr>
            <w:r>
              <w:rPr>
                <w:noProof/>
              </w:rPr>
              <w:t xml:space="preserve">TS/TR ... CR ... </w:t>
            </w:r>
          </w:p>
        </w:tc>
      </w:tr>
      <w:tr w:rsidR="00EE7568" w14:paraId="15011EB3" w14:textId="77777777" w:rsidTr="00576D4E">
        <w:tc>
          <w:tcPr>
            <w:tcW w:w="2268" w:type="dxa"/>
            <w:gridSpan w:val="2"/>
            <w:tcBorders>
              <w:left w:val="single" w:sz="4" w:space="0" w:color="auto"/>
            </w:tcBorders>
          </w:tcPr>
          <w:p w14:paraId="4034C93E" w14:textId="77777777" w:rsidR="00EE7568" w:rsidRDefault="00EE7568" w:rsidP="00576D4E">
            <w:pPr>
              <w:pStyle w:val="CRCoverPage"/>
              <w:spacing w:after="0"/>
              <w:rPr>
                <w:b/>
                <w:i/>
                <w:noProof/>
              </w:rPr>
            </w:pPr>
          </w:p>
        </w:tc>
        <w:tc>
          <w:tcPr>
            <w:tcW w:w="7373" w:type="dxa"/>
            <w:gridSpan w:val="9"/>
            <w:tcBorders>
              <w:right w:val="single" w:sz="4" w:space="0" w:color="auto"/>
            </w:tcBorders>
          </w:tcPr>
          <w:p w14:paraId="44192DDC" w14:textId="77777777" w:rsidR="00EE7568" w:rsidRDefault="00EE7568" w:rsidP="00576D4E">
            <w:pPr>
              <w:pStyle w:val="CRCoverPage"/>
              <w:spacing w:after="0"/>
              <w:rPr>
                <w:noProof/>
              </w:rPr>
            </w:pPr>
          </w:p>
        </w:tc>
      </w:tr>
      <w:tr w:rsidR="00EE7568" w14:paraId="7855F8C3" w14:textId="77777777" w:rsidTr="00576D4E">
        <w:tc>
          <w:tcPr>
            <w:tcW w:w="2268" w:type="dxa"/>
            <w:gridSpan w:val="2"/>
            <w:tcBorders>
              <w:left w:val="single" w:sz="4" w:space="0" w:color="auto"/>
              <w:bottom w:val="single" w:sz="4" w:space="0" w:color="auto"/>
            </w:tcBorders>
          </w:tcPr>
          <w:p w14:paraId="67038155" w14:textId="77777777" w:rsidR="00EE7568" w:rsidRDefault="00EE7568" w:rsidP="00576D4E">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C857E96" w14:textId="77777777" w:rsidR="00EE7568" w:rsidRDefault="00EE7568" w:rsidP="00576D4E">
            <w:pPr>
              <w:pStyle w:val="CRCoverPage"/>
              <w:spacing w:after="0"/>
              <w:ind w:left="100"/>
              <w:rPr>
                <w:noProof/>
              </w:rPr>
            </w:pPr>
          </w:p>
        </w:tc>
      </w:tr>
    </w:tbl>
    <w:p w14:paraId="6762CBC6" w14:textId="292DBED2" w:rsidR="00280F5B" w:rsidRDefault="00280F5B" w:rsidP="00EF6326"/>
    <w:p w14:paraId="6E1EA85C" w14:textId="0EFA0D2B" w:rsidR="002C15D2" w:rsidRDefault="002C15D2" w:rsidP="00280F5B">
      <w:pPr>
        <w:spacing w:after="160" w:line="259" w:lineRule="auto"/>
        <w:sectPr w:rsidR="002C15D2" w:rsidSect="002C15D2">
          <w:headerReference w:type="default" r:id="rId11"/>
          <w:footnotePr>
            <w:numRestart w:val="eachSect"/>
          </w:footnotePr>
          <w:pgSz w:w="11907" w:h="16840" w:code="9"/>
          <w:pgMar w:top="1411" w:right="1138" w:bottom="1138" w:left="1138" w:header="677" w:footer="562" w:gutter="0"/>
          <w:cols w:space="720"/>
          <w:docGrid w:linePitch="272"/>
        </w:sectPr>
      </w:pPr>
    </w:p>
    <w:p w14:paraId="04FC146C" w14:textId="5773A602" w:rsidR="007150E5" w:rsidRDefault="007150E5" w:rsidP="007150E5"/>
    <w:p w14:paraId="3176B4CA" w14:textId="77777777" w:rsidR="00A37896" w:rsidRDefault="00A37896" w:rsidP="00A37896">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val="en-US" w:eastAsia="zh-CN"/>
        </w:rPr>
        <w:t>Start of</w:t>
      </w:r>
      <w:r>
        <w:rPr>
          <w:sz w:val="32"/>
          <w:lang w:eastAsia="zh-CN"/>
        </w:rPr>
        <w:t xml:space="preserve"> 1</w:t>
      </w:r>
      <w:r>
        <w:rPr>
          <w:sz w:val="32"/>
          <w:vertAlign w:val="superscript"/>
          <w:lang w:eastAsia="zh-CN"/>
        </w:rPr>
        <w:t>st</w:t>
      </w:r>
      <w:r>
        <w:rPr>
          <w:sz w:val="32"/>
          <w:lang w:eastAsia="zh-CN"/>
        </w:rPr>
        <w:t xml:space="preserve"> change</w:t>
      </w:r>
    </w:p>
    <w:p w14:paraId="4ACBB24D" w14:textId="77777777" w:rsidR="00FC0AFF" w:rsidRPr="00FC0AFF" w:rsidRDefault="00FC0AFF" w:rsidP="00FC0AF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 w:name="_Toc20487205"/>
      <w:bookmarkStart w:id="6" w:name="_Toc29342500"/>
      <w:bookmarkStart w:id="7" w:name="_Toc29343639"/>
      <w:r w:rsidRPr="00FC0AFF">
        <w:rPr>
          <w:rFonts w:ascii="Arial" w:hAnsi="Arial"/>
          <w:sz w:val="24"/>
          <w:lang w:eastAsia="x-none"/>
        </w:rPr>
        <w:t>–</w:t>
      </w:r>
      <w:r w:rsidRPr="00FC0AFF">
        <w:rPr>
          <w:rFonts w:ascii="Arial" w:hAnsi="Arial"/>
          <w:sz w:val="24"/>
          <w:lang w:eastAsia="x-none"/>
        </w:rPr>
        <w:tab/>
      </w:r>
      <w:r w:rsidRPr="00FC0AFF">
        <w:rPr>
          <w:rFonts w:ascii="Arial" w:hAnsi="Arial"/>
          <w:i/>
          <w:noProof/>
          <w:sz w:val="24"/>
          <w:lang w:eastAsia="x-none"/>
        </w:rPr>
        <w:t>RRCConnectionReconfiguration</w:t>
      </w:r>
      <w:bookmarkEnd w:id="5"/>
      <w:bookmarkEnd w:id="6"/>
      <w:bookmarkEnd w:id="7"/>
    </w:p>
    <w:p w14:paraId="03841A7B" w14:textId="77777777" w:rsidR="00FC0AFF" w:rsidRPr="00FC0AFF" w:rsidRDefault="00FC0AFF" w:rsidP="00FC0AFF">
      <w:pPr>
        <w:overflowPunct w:val="0"/>
        <w:autoSpaceDE w:val="0"/>
        <w:autoSpaceDN w:val="0"/>
        <w:adjustRightInd w:val="0"/>
        <w:textAlignment w:val="baseline"/>
        <w:rPr>
          <w:lang w:eastAsia="ja-JP"/>
        </w:rPr>
      </w:pPr>
      <w:r w:rsidRPr="00FC0AFF">
        <w:rPr>
          <w:lang w:eastAsia="ja-JP"/>
        </w:rPr>
        <w:t xml:space="preserve">The </w:t>
      </w:r>
      <w:r w:rsidRPr="00FC0AFF">
        <w:rPr>
          <w:i/>
          <w:noProof/>
          <w:lang w:eastAsia="ja-JP"/>
        </w:rPr>
        <w:t>RRCConnectionReconfiguration</w:t>
      </w:r>
      <w:r w:rsidRPr="00FC0AFF">
        <w:rPr>
          <w:lang w:eastAsia="ja-JP"/>
        </w:rPr>
        <w:t xml:space="preserve"> 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7DF88060" w14:textId="77777777" w:rsidR="00FC0AFF" w:rsidRPr="00FC0AFF" w:rsidRDefault="00FC0AFF" w:rsidP="00FC0AFF">
      <w:pPr>
        <w:keepNext/>
        <w:keepLines/>
        <w:overflowPunct w:val="0"/>
        <w:autoSpaceDE w:val="0"/>
        <w:autoSpaceDN w:val="0"/>
        <w:adjustRightInd w:val="0"/>
        <w:ind w:left="568" w:hanging="284"/>
        <w:textAlignment w:val="baseline"/>
        <w:rPr>
          <w:lang w:eastAsia="x-none"/>
        </w:rPr>
      </w:pPr>
      <w:r w:rsidRPr="00FC0AFF">
        <w:rPr>
          <w:lang w:eastAsia="x-none"/>
        </w:rPr>
        <w:t>Signalling radio bearer: SRB1</w:t>
      </w:r>
    </w:p>
    <w:p w14:paraId="4161DCB5" w14:textId="77777777" w:rsidR="00FC0AFF" w:rsidRPr="00FC0AFF" w:rsidRDefault="00FC0AFF" w:rsidP="00FC0AFF">
      <w:pPr>
        <w:keepNext/>
        <w:keepLines/>
        <w:overflowPunct w:val="0"/>
        <w:autoSpaceDE w:val="0"/>
        <w:autoSpaceDN w:val="0"/>
        <w:adjustRightInd w:val="0"/>
        <w:ind w:left="568" w:hanging="284"/>
        <w:textAlignment w:val="baseline"/>
        <w:rPr>
          <w:lang w:eastAsia="x-none"/>
        </w:rPr>
      </w:pPr>
      <w:r w:rsidRPr="00FC0AFF">
        <w:rPr>
          <w:lang w:eastAsia="x-none"/>
        </w:rPr>
        <w:t>RLC-SAP: AM</w:t>
      </w:r>
    </w:p>
    <w:p w14:paraId="625CF314" w14:textId="77777777" w:rsidR="00FC0AFF" w:rsidRPr="00FC0AFF" w:rsidRDefault="00FC0AFF" w:rsidP="00FC0AFF">
      <w:pPr>
        <w:keepNext/>
        <w:keepLines/>
        <w:overflowPunct w:val="0"/>
        <w:autoSpaceDE w:val="0"/>
        <w:autoSpaceDN w:val="0"/>
        <w:adjustRightInd w:val="0"/>
        <w:ind w:left="568" w:hanging="284"/>
        <w:textAlignment w:val="baseline"/>
        <w:rPr>
          <w:lang w:eastAsia="x-none"/>
        </w:rPr>
      </w:pPr>
      <w:r w:rsidRPr="00FC0AFF">
        <w:rPr>
          <w:lang w:eastAsia="x-none"/>
        </w:rPr>
        <w:t>Logical channel: DCCH</w:t>
      </w:r>
    </w:p>
    <w:p w14:paraId="22E6329D" w14:textId="77777777" w:rsidR="00FC0AFF" w:rsidRPr="00FC0AFF" w:rsidRDefault="00FC0AFF" w:rsidP="00FC0AFF">
      <w:pPr>
        <w:keepNext/>
        <w:keepLines/>
        <w:overflowPunct w:val="0"/>
        <w:autoSpaceDE w:val="0"/>
        <w:autoSpaceDN w:val="0"/>
        <w:adjustRightInd w:val="0"/>
        <w:ind w:left="568" w:hanging="284"/>
        <w:textAlignment w:val="baseline"/>
        <w:rPr>
          <w:lang w:eastAsia="x-none"/>
        </w:rPr>
      </w:pPr>
      <w:r w:rsidRPr="00FC0AFF">
        <w:rPr>
          <w:lang w:eastAsia="x-none"/>
        </w:rPr>
        <w:t>Direction: E</w:t>
      </w:r>
      <w:r w:rsidRPr="00FC0AFF">
        <w:rPr>
          <w:lang w:eastAsia="x-none"/>
        </w:rPr>
        <w:noBreakHyphen/>
        <w:t>UTRAN to UE</w:t>
      </w:r>
    </w:p>
    <w:p w14:paraId="74307D89" w14:textId="77777777" w:rsidR="00FC0AFF" w:rsidRPr="00FC0AFF" w:rsidRDefault="00FC0AFF" w:rsidP="00FC0AFF">
      <w:pPr>
        <w:keepNext/>
        <w:keepLines/>
        <w:overflowPunct w:val="0"/>
        <w:autoSpaceDE w:val="0"/>
        <w:autoSpaceDN w:val="0"/>
        <w:adjustRightInd w:val="0"/>
        <w:spacing w:before="60"/>
        <w:jc w:val="center"/>
        <w:textAlignment w:val="baseline"/>
        <w:rPr>
          <w:rFonts w:ascii="Arial" w:hAnsi="Arial"/>
          <w:b/>
          <w:bCs/>
          <w:i/>
          <w:iCs/>
          <w:lang w:eastAsia="x-none"/>
        </w:rPr>
      </w:pPr>
      <w:r w:rsidRPr="00FC0AFF">
        <w:rPr>
          <w:rFonts w:ascii="Arial" w:hAnsi="Arial"/>
          <w:b/>
          <w:bCs/>
          <w:i/>
          <w:iCs/>
          <w:noProof/>
          <w:lang w:eastAsia="x-none"/>
        </w:rPr>
        <w:t>RRCConnectionReconfiguration message</w:t>
      </w:r>
    </w:p>
    <w:p w14:paraId="034CDC1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 ASN1START</w:t>
      </w:r>
    </w:p>
    <w:p w14:paraId="36A3563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2F2DE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 ::=</w:t>
      </w:r>
      <w:r w:rsidRPr="00FC0AFF">
        <w:rPr>
          <w:rFonts w:ascii="Courier New" w:hAnsi="Courier New"/>
          <w:noProof/>
          <w:sz w:val="16"/>
          <w:lang w:eastAsia="ja-JP"/>
        </w:rPr>
        <w:tab/>
        <w:t>SEQUENCE {</w:t>
      </w:r>
    </w:p>
    <w:p w14:paraId="340026E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rrc-TransactionIdentifier</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RRC-TransactionIdentifier,</w:t>
      </w:r>
    </w:p>
    <w:p w14:paraId="04E0F95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criticalExtensions</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CHOICE {</w:t>
      </w:r>
    </w:p>
    <w:p w14:paraId="45C9F91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c1</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CHOICE{</w:t>
      </w:r>
    </w:p>
    <w:p w14:paraId="7064A3B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rrcConnectionReconfiguration-r8</w:t>
      </w:r>
      <w:r w:rsidRPr="00FC0AFF">
        <w:rPr>
          <w:rFonts w:ascii="Courier New" w:hAnsi="Courier New"/>
          <w:noProof/>
          <w:sz w:val="16"/>
          <w:lang w:eastAsia="ja-JP"/>
        </w:rPr>
        <w:tab/>
      </w:r>
      <w:r w:rsidRPr="00FC0AFF">
        <w:rPr>
          <w:rFonts w:ascii="Courier New" w:hAnsi="Courier New"/>
          <w:noProof/>
          <w:sz w:val="16"/>
          <w:lang w:eastAsia="ja-JP"/>
        </w:rPr>
        <w:tab/>
        <w:t>RRCConnectionReconfiguration-r8-IEs,</w:t>
      </w:r>
    </w:p>
    <w:p w14:paraId="5FE9999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spare7 NULL,</w:t>
      </w:r>
    </w:p>
    <w:p w14:paraId="1FB533B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spare6 NULL, spare5 NULL, spare4 NULL,</w:t>
      </w:r>
    </w:p>
    <w:p w14:paraId="058D6D0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spare3 NULL, spare2 NULL, spare1 NULL</w:t>
      </w:r>
    </w:p>
    <w:p w14:paraId="1D9CDAA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w:t>
      </w:r>
    </w:p>
    <w:p w14:paraId="257CC6C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criticalExtensionsFuture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3EE1B9A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749BDF7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1AD96B2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F02ED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RRCConnectionReconfiguration-r8-IEs ::= SEQUENCE {</w:t>
      </w:r>
    </w:p>
    <w:p w14:paraId="164234D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measConfig</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MeasConfig</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04F104A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mobilityControlInfo</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MobilityControlInfo</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HO</w:t>
      </w:r>
    </w:p>
    <w:p w14:paraId="2D4D370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dedicatedInfoNASList</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(SIZE(1..maxDRB)) OF</w:t>
      </w:r>
    </w:p>
    <w:p w14:paraId="064469F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DedicatedInfoNAS</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nonHO</w:t>
      </w:r>
    </w:p>
    <w:p w14:paraId="09A14C6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radioResourceConfigDedicated</w:t>
      </w:r>
      <w:r w:rsidRPr="00FC0AFF">
        <w:rPr>
          <w:rFonts w:ascii="Courier New" w:hAnsi="Courier New"/>
          <w:noProof/>
          <w:sz w:val="16"/>
          <w:lang w:eastAsia="ja-JP"/>
        </w:rPr>
        <w:tab/>
      </w:r>
      <w:r w:rsidRPr="00FC0AFF">
        <w:rPr>
          <w:rFonts w:ascii="Courier New" w:hAnsi="Courier New"/>
          <w:noProof/>
          <w:sz w:val="16"/>
          <w:lang w:eastAsia="ja-JP"/>
        </w:rPr>
        <w:tab/>
        <w:t>RadioResourceConfigDedicated</w:t>
      </w:r>
      <w:r w:rsidRPr="00FC0AFF">
        <w:rPr>
          <w:rFonts w:ascii="Courier New" w:hAnsi="Courier New"/>
          <w:noProof/>
          <w:sz w:val="16"/>
          <w:lang w:eastAsia="ja-JP"/>
        </w:rPr>
        <w:tab/>
        <w:t>OPTIONAL, -- Cond HO-toEUTRA</w:t>
      </w:r>
    </w:p>
    <w:p w14:paraId="0BFD871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securityConfigHO</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SecurityConfigHO</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HO-toEPC</w:t>
      </w:r>
    </w:p>
    <w:p w14:paraId="1834CF4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RRCConnectionReconfiguration-v890-IEs</w:t>
      </w:r>
      <w:r w:rsidRPr="00FC0AFF">
        <w:rPr>
          <w:rFonts w:ascii="Courier New" w:hAnsi="Courier New"/>
          <w:noProof/>
          <w:sz w:val="16"/>
          <w:lang w:eastAsia="ja-JP"/>
        </w:rPr>
        <w:tab/>
        <w:t>OPTIONAL</w:t>
      </w:r>
    </w:p>
    <w:p w14:paraId="3D01BB8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0683FBD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62349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RRCConnectionReconfiguration-v890-IEs ::= SEQUENCE {</w:t>
      </w:r>
    </w:p>
    <w:p w14:paraId="2289310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lateNonCriticalExtension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OCTET STRING (CONTAINING RRCConnectionReconfiguration-v8m0-IEs)</w:t>
      </w:r>
      <w:r w:rsidRPr="00FC0AFF">
        <w:rPr>
          <w:rFonts w:ascii="Courier New" w:hAnsi="Courier New"/>
          <w:noProof/>
          <w:sz w:val="16"/>
          <w:lang w:eastAsia="ja-JP"/>
        </w:rPr>
        <w:tab/>
        <w:t>OPTIONAL,</w:t>
      </w:r>
    </w:p>
    <w:p w14:paraId="042A595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RRCConnectionReconfiguration-v920-IEs</w:t>
      </w:r>
      <w:r w:rsidRPr="00FC0AFF">
        <w:rPr>
          <w:rFonts w:ascii="Courier New" w:hAnsi="Courier New"/>
          <w:noProof/>
          <w:sz w:val="16"/>
          <w:lang w:eastAsia="ja-JP"/>
        </w:rPr>
        <w:tab/>
        <w:t>OPTIONAL</w:t>
      </w:r>
    </w:p>
    <w:p w14:paraId="67B163B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lastRenderedPageBreak/>
        <w:t>}</w:t>
      </w:r>
    </w:p>
    <w:p w14:paraId="1B4B8E3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9CB8C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 Late non-critical extensions:</w:t>
      </w:r>
    </w:p>
    <w:p w14:paraId="6369F62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RRCConnectionReconfiguration-v8m0-IEs ::= SEQUENCE {</w:t>
      </w:r>
    </w:p>
    <w:p w14:paraId="7315D93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 Following field is only for pre REL-10 late non-critical extensions</w:t>
      </w:r>
    </w:p>
    <w:p w14:paraId="2839F32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lateNonCriticalExtension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OCTET STRING</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p>
    <w:p w14:paraId="523234F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RRCConnectionReconfiguration-v10i0-IEs</w:t>
      </w:r>
      <w:r w:rsidRPr="00FC0AFF">
        <w:rPr>
          <w:rFonts w:ascii="Courier New" w:hAnsi="Courier New"/>
          <w:noProof/>
          <w:sz w:val="16"/>
          <w:lang w:eastAsia="ja-JP"/>
        </w:rPr>
        <w:tab/>
        <w:t>OPTIONAL</w:t>
      </w:r>
    </w:p>
    <w:p w14:paraId="6B262BE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327071F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D14AE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RRCConnectionReconfiguration-v10i0-IEs ::= SEQUENCE {</w:t>
      </w:r>
    </w:p>
    <w:p w14:paraId="5E344E6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antennaInfoDedicatedPCell-v10i0</w:t>
      </w:r>
      <w:r w:rsidRPr="00FC0AFF">
        <w:rPr>
          <w:rFonts w:ascii="Courier New" w:hAnsi="Courier New"/>
          <w:noProof/>
          <w:sz w:val="16"/>
          <w:lang w:eastAsia="ja-JP"/>
        </w:rPr>
        <w:tab/>
        <w:t>AntennaInfoDedicated-v10i0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17B072E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RRCConnectionReconfiguration-v10l0-IEs</w:t>
      </w:r>
      <w:r w:rsidRPr="00FC0AFF">
        <w:rPr>
          <w:rFonts w:ascii="Courier New" w:hAnsi="Courier New"/>
          <w:noProof/>
          <w:sz w:val="16"/>
          <w:lang w:eastAsia="ja-JP"/>
        </w:rPr>
        <w:tab/>
      </w:r>
      <w:r w:rsidRPr="00FC0AFF">
        <w:rPr>
          <w:rFonts w:ascii="Courier New" w:hAnsi="Courier New"/>
          <w:noProof/>
          <w:sz w:val="16"/>
          <w:lang w:eastAsia="ja-JP"/>
        </w:rPr>
        <w:tab/>
        <w:t>OPTIONAL</w:t>
      </w:r>
    </w:p>
    <w:p w14:paraId="6734C53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6E7E726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F86FD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RRCConnectionReconfiguration-v10l0-IEs ::= SEQUENCE {</w:t>
      </w:r>
    </w:p>
    <w:p w14:paraId="6CE7D72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mobilityControlInfo-v10l0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MobilityControlInfo-v10l0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p>
    <w:p w14:paraId="1535247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sCellToAddModList-v10l0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SCellToAddModList-v10l0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32C5DA6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 Following field is only for late non-critical extensions from REL-10 to REL-11</w:t>
      </w:r>
    </w:p>
    <w:p w14:paraId="6B58791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lateNonCriticalExtension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OCTET STRING</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p>
    <w:p w14:paraId="3C2A086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RRCConnectionReconfiguration-v12f0-IEs</w:t>
      </w:r>
      <w:r w:rsidRPr="00FC0AFF">
        <w:rPr>
          <w:rFonts w:ascii="Courier New" w:hAnsi="Courier New"/>
          <w:noProof/>
          <w:sz w:val="16"/>
          <w:lang w:eastAsia="ja-JP"/>
        </w:rPr>
        <w:tab/>
      </w:r>
      <w:r w:rsidRPr="00FC0AFF">
        <w:rPr>
          <w:rFonts w:ascii="Courier New" w:hAnsi="Courier New"/>
          <w:noProof/>
          <w:sz w:val="16"/>
          <w:lang w:eastAsia="ja-JP"/>
        </w:rPr>
        <w:tab/>
        <w:t>OPTIONAL</w:t>
      </w:r>
    </w:p>
    <w:p w14:paraId="33910EF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5EF6FDE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681C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RRCConnectionReconfiguration-v12f0-IEs ::= SEQUENCE {</w:t>
      </w:r>
    </w:p>
    <w:p w14:paraId="115D450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scg-Configuration-v12f0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SCG-Configuration-v12f0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nonFullConfig</w:t>
      </w:r>
    </w:p>
    <w:p w14:paraId="422DC49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 Following field is only for late non-critical extensions from REL-12</w:t>
      </w:r>
    </w:p>
    <w:p w14:paraId="70DB53F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lateNonCriticalExtension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OCTET STRING</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p>
    <w:p w14:paraId="2930B0F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RRCConnectionReconfiguration-v1370-IEs</w:t>
      </w:r>
      <w:r w:rsidRPr="00FC0AFF">
        <w:rPr>
          <w:rFonts w:ascii="Courier New" w:hAnsi="Courier New"/>
          <w:noProof/>
          <w:sz w:val="16"/>
          <w:lang w:eastAsia="ja-JP"/>
        </w:rPr>
        <w:tab/>
      </w:r>
      <w:r w:rsidRPr="00FC0AFF">
        <w:rPr>
          <w:rFonts w:ascii="Courier New" w:hAnsi="Courier New"/>
          <w:noProof/>
          <w:sz w:val="16"/>
          <w:lang w:eastAsia="ja-JP"/>
        </w:rPr>
        <w:tab/>
        <w:t>OPTIONAL</w:t>
      </w:r>
    </w:p>
    <w:p w14:paraId="4C01371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65AC2F6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A32A0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RRCConnectionReconfiguration-v1370-IEs ::= SEQUENCE {</w:t>
      </w:r>
    </w:p>
    <w:p w14:paraId="2391384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radioResourceConfigDedicated-v1370</w:t>
      </w:r>
      <w:r w:rsidRPr="00FC0AFF">
        <w:rPr>
          <w:rFonts w:ascii="Courier New" w:hAnsi="Courier New"/>
          <w:noProof/>
          <w:sz w:val="16"/>
          <w:lang w:eastAsia="ja-JP"/>
        </w:rPr>
        <w:tab/>
        <w:t>RadioResourceConfigDedicated-v1370</w:t>
      </w:r>
      <w:r w:rsidRPr="00FC0AFF">
        <w:rPr>
          <w:rFonts w:ascii="Courier New" w:hAnsi="Courier New"/>
          <w:noProof/>
          <w:sz w:val="16"/>
          <w:lang w:eastAsia="ja-JP"/>
        </w:rPr>
        <w:tab/>
        <w:t>OPTIONAL, -- Need ON</w:t>
      </w:r>
    </w:p>
    <w:p w14:paraId="152993F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sCellToAddModListExt-v1370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SCellToAddModListExt-v1370</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771DB10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RRCConnectionReconfiguration-v13c0-IEs</w:t>
      </w:r>
      <w:r w:rsidRPr="00FC0AFF">
        <w:rPr>
          <w:rFonts w:ascii="Courier New" w:hAnsi="Courier New"/>
          <w:noProof/>
          <w:sz w:val="16"/>
          <w:lang w:eastAsia="ja-JP"/>
        </w:rPr>
        <w:tab/>
        <w:t>OPTIONAL</w:t>
      </w:r>
    </w:p>
    <w:p w14:paraId="491D855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0C91BAD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DBAA31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8" w:name="_Hlk531607250"/>
      <w:r w:rsidRPr="00FC0AFF">
        <w:rPr>
          <w:rFonts w:ascii="Courier New" w:hAnsi="Courier New"/>
          <w:noProof/>
          <w:sz w:val="16"/>
          <w:lang w:eastAsia="ja-JP"/>
        </w:rPr>
        <w:t>RRCConnectionReconfiguration-v13c0-IEs ::= SEQUENCE {</w:t>
      </w:r>
    </w:p>
    <w:p w14:paraId="0C0EF43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radioResourceConfigDedicated-v13c0</w:t>
      </w:r>
      <w:r w:rsidRPr="00FC0AFF">
        <w:rPr>
          <w:rFonts w:ascii="Courier New" w:hAnsi="Courier New"/>
          <w:noProof/>
          <w:sz w:val="16"/>
          <w:lang w:eastAsia="ja-JP"/>
        </w:rPr>
        <w:tab/>
        <w:t>RadioResourceConfigDedicated-v13c0</w:t>
      </w:r>
      <w:r w:rsidRPr="00FC0AFF">
        <w:rPr>
          <w:rFonts w:ascii="Courier New" w:hAnsi="Courier New"/>
          <w:noProof/>
          <w:sz w:val="16"/>
          <w:lang w:eastAsia="ja-JP"/>
        </w:rPr>
        <w:tab/>
        <w:t>OPTIONAL, -- Need ON</w:t>
      </w:r>
    </w:p>
    <w:p w14:paraId="34BC5D9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List-v13c0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List-v13c0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395F41B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sCellToAddModListExt-v13c0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SCellToAddModListExt-v13c0</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166A18B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FC0AFF">
        <w:rPr>
          <w:rFonts w:ascii="Courier New" w:hAnsi="Courier New"/>
          <w:noProof/>
          <w:sz w:val="16"/>
          <w:lang w:eastAsia="ja-JP"/>
        </w:rPr>
        <w:tab/>
        <w:t>scg-Configuration-v13c0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SCG-Configuration-v13c0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7F425C7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FC0AFF">
        <w:rPr>
          <w:rFonts w:ascii="Courier New" w:hAnsi="Courier New"/>
          <w:noProof/>
          <w:sz w:val="16"/>
          <w:lang w:eastAsia="ja-JP"/>
        </w:rPr>
        <w:tab/>
        <w:t>-- Following field is only for late non-critical extensions from REL-13 onwards</w:t>
      </w:r>
    </w:p>
    <w:p w14:paraId="2FE278C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p>
    <w:p w14:paraId="1E41519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bookmarkEnd w:id="8"/>
    </w:p>
    <w:p w14:paraId="4AE34CF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0C946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 Regular non-critical extensions:</w:t>
      </w:r>
    </w:p>
    <w:p w14:paraId="36A5B96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RRCConnectionReconfiguration-v920-IEs ::= SEQUENCE {</w:t>
      </w:r>
    </w:p>
    <w:p w14:paraId="0EC6DF5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otherConfig-r9</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OtherConfig-r9</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7E73D40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fullConfig-r9</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ENUMERATED {true}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HO-Reestab</w:t>
      </w:r>
    </w:p>
    <w:p w14:paraId="3C9A7AF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RRCConnectionReconfiguration-v1020-IEs</w:t>
      </w:r>
      <w:r w:rsidRPr="00FC0AFF">
        <w:rPr>
          <w:rFonts w:ascii="Courier New" w:hAnsi="Courier New"/>
          <w:noProof/>
          <w:sz w:val="16"/>
          <w:lang w:eastAsia="ja-JP"/>
        </w:rPr>
        <w:tab/>
        <w:t>OPTIONAL</w:t>
      </w:r>
    </w:p>
    <w:p w14:paraId="0D6D49C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34B31EA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AC70B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RRCConnectionReconfiguration-v1020-IEs ::= SEQUENCE {</w:t>
      </w:r>
    </w:p>
    <w:p w14:paraId="306E151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w:t>
      </w:r>
      <w:r w:rsidRPr="00FC0AFF">
        <w:rPr>
          <w:rFonts w:ascii="Courier New" w:hAnsi="Courier New"/>
          <w:noProof/>
          <w:snapToGrid w:val="0"/>
          <w:sz w:val="16"/>
          <w:lang w:eastAsia="ja-JP"/>
        </w:rPr>
        <w:t>ToRelease</w:t>
      </w:r>
      <w:r w:rsidRPr="00FC0AFF">
        <w:rPr>
          <w:rFonts w:ascii="Courier New" w:hAnsi="Courier New"/>
          <w:noProof/>
          <w:sz w:val="16"/>
          <w:lang w:eastAsia="ja-JP"/>
        </w:rPr>
        <w:t>List-r10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w:t>
      </w:r>
      <w:r w:rsidRPr="00FC0AFF">
        <w:rPr>
          <w:rFonts w:ascii="Courier New" w:hAnsi="Courier New"/>
          <w:noProof/>
          <w:snapToGrid w:val="0"/>
          <w:sz w:val="16"/>
          <w:lang w:eastAsia="ja-JP"/>
        </w:rPr>
        <w:t>ToRelease</w:t>
      </w:r>
      <w:r w:rsidRPr="00FC0AFF">
        <w:rPr>
          <w:rFonts w:ascii="Courier New" w:hAnsi="Courier New"/>
          <w:noProof/>
          <w:sz w:val="16"/>
          <w:lang w:eastAsia="ja-JP"/>
        </w:rPr>
        <w:t>List-r10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0A2B2A8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lastRenderedPageBreak/>
        <w:tab/>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List-r10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List-r10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350B78D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RRCConnectionReconfiguration-v1130-IEs</w:t>
      </w:r>
      <w:r w:rsidRPr="00FC0AFF">
        <w:rPr>
          <w:rFonts w:ascii="Courier New" w:hAnsi="Courier New"/>
          <w:noProof/>
          <w:sz w:val="16"/>
          <w:lang w:eastAsia="ja-JP"/>
        </w:rPr>
        <w:tab/>
        <w:t>OPTIONAL</w:t>
      </w:r>
    </w:p>
    <w:p w14:paraId="1427133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3A17FEC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9669D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RRCConnectionReconfiguration-v1130-IEs ::= SEQUENCE {</w:t>
      </w:r>
    </w:p>
    <w:p w14:paraId="3668455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systemInformationBlockType1Dedicated-r11</w:t>
      </w:r>
      <w:r w:rsidRPr="00FC0AFF">
        <w:rPr>
          <w:rFonts w:ascii="Courier New" w:hAnsi="Courier New"/>
          <w:noProof/>
          <w:sz w:val="16"/>
          <w:lang w:eastAsia="ja-JP"/>
        </w:rPr>
        <w:tab/>
        <w:t>OCTET STRING (CONTAINING SystemInformationBlockType1)</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5939C0D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RRCConnectionReconfiguration-v1250-IEs</w:t>
      </w:r>
      <w:r w:rsidRPr="00FC0AFF">
        <w:rPr>
          <w:rFonts w:ascii="Courier New" w:hAnsi="Courier New"/>
          <w:noProof/>
          <w:sz w:val="16"/>
          <w:lang w:eastAsia="ja-JP"/>
        </w:rPr>
        <w:tab/>
        <w:t>OPTIONAL</w:t>
      </w:r>
    </w:p>
    <w:p w14:paraId="17A82A4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296B0A1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6FBAF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RRCConnectionReconfiguration-v1250-IEs ::= SEQUENCE {</w:t>
      </w:r>
    </w:p>
    <w:p w14:paraId="7B64C46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ja-JP"/>
        </w:rPr>
      </w:pPr>
      <w:r w:rsidRPr="00FC0AFF">
        <w:rPr>
          <w:rFonts w:ascii="Courier New" w:eastAsia="Malgun Gothic" w:hAnsi="Courier New"/>
          <w:noProof/>
          <w:sz w:val="16"/>
          <w:lang w:eastAsia="ja-JP"/>
        </w:rPr>
        <w:tab/>
        <w:t>wlan-OffloadInfo-r12</w:t>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hAnsi="Courier New"/>
          <w:noProof/>
          <w:sz w:val="16"/>
          <w:lang w:eastAsia="ja-JP"/>
        </w:rPr>
        <w:t>CHOICE {</w:t>
      </w:r>
    </w:p>
    <w:p w14:paraId="63CEF35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eastAsia="Malgun Gothic" w:hAnsi="Courier New"/>
          <w:noProof/>
          <w:sz w:val="16"/>
          <w:lang w:eastAsia="ja-JP"/>
        </w:rPr>
        <w:tab/>
      </w:r>
      <w:r w:rsidRPr="00FC0AFF">
        <w:rPr>
          <w:rFonts w:ascii="Courier New" w:hAnsi="Courier New"/>
          <w:noProof/>
          <w:sz w:val="16"/>
          <w:lang w:eastAsia="ja-JP"/>
        </w:rPr>
        <w:t>release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NULL,</w:t>
      </w:r>
    </w:p>
    <w:p w14:paraId="15592CE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eastAsia="Malgun Gothic" w:hAnsi="Courier New"/>
          <w:noProof/>
          <w:sz w:val="16"/>
          <w:lang w:eastAsia="ja-JP"/>
        </w:rPr>
        <w:tab/>
      </w:r>
      <w:r w:rsidRPr="00FC0AFF">
        <w:rPr>
          <w:rFonts w:ascii="Courier New" w:hAnsi="Courier New"/>
          <w:noProof/>
          <w:sz w:val="16"/>
          <w:lang w:eastAsia="ja-JP"/>
        </w:rPr>
        <w:t>setup</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eastAsia="Malgun Gothic" w:hAnsi="Courier New"/>
          <w:noProof/>
          <w:sz w:val="16"/>
          <w:lang w:eastAsia="ja-JP"/>
        </w:rPr>
        <w:tab/>
      </w:r>
      <w:r w:rsidRPr="00FC0AFF">
        <w:rPr>
          <w:rFonts w:ascii="Courier New" w:hAnsi="Courier New"/>
          <w:noProof/>
          <w:sz w:val="16"/>
          <w:lang w:eastAsia="ja-JP"/>
        </w:rPr>
        <w:tab/>
        <w:t>SEQUENCE {</w:t>
      </w:r>
    </w:p>
    <w:p w14:paraId="191BDEB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eastAsia="Malgun Gothic" w:hAnsi="Courier New"/>
          <w:noProof/>
          <w:sz w:val="16"/>
          <w:lang w:eastAsia="ja-JP"/>
        </w:rPr>
        <w:tab/>
      </w:r>
      <w:r w:rsidRPr="00FC0AFF">
        <w:rPr>
          <w:rFonts w:ascii="Courier New" w:hAnsi="Courier New"/>
          <w:noProof/>
          <w:sz w:val="16"/>
          <w:lang w:eastAsia="ja-JP"/>
        </w:rPr>
        <w:t>wlan</w:t>
      </w:r>
      <w:r w:rsidRPr="00FC0AFF">
        <w:rPr>
          <w:rFonts w:ascii="Courier New" w:eastAsia="Malgun Gothic" w:hAnsi="Courier New"/>
          <w:noProof/>
          <w:sz w:val="16"/>
          <w:lang w:eastAsia="ja-JP"/>
        </w:rPr>
        <w:t>-</w:t>
      </w:r>
      <w:r w:rsidRPr="00FC0AFF">
        <w:rPr>
          <w:rFonts w:ascii="Courier New" w:hAnsi="Courier New"/>
          <w:noProof/>
          <w:sz w:val="16"/>
          <w:lang w:eastAsia="ja-JP"/>
        </w:rPr>
        <w:t>Offload</w:t>
      </w:r>
      <w:r w:rsidRPr="00FC0AFF">
        <w:rPr>
          <w:rFonts w:ascii="Courier New" w:eastAsia="Malgun Gothic" w:hAnsi="Courier New"/>
          <w:noProof/>
          <w:sz w:val="16"/>
          <w:lang w:eastAsia="ja-JP"/>
        </w:rPr>
        <w:t>ConfigDedicated</w:t>
      </w:r>
      <w:r w:rsidRPr="00FC0AFF">
        <w:rPr>
          <w:rFonts w:ascii="Courier New" w:hAnsi="Courier New"/>
          <w:noProof/>
          <w:sz w:val="16"/>
          <w:lang w:eastAsia="ja-JP"/>
        </w:rPr>
        <w:t>-r12</w:t>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t>WLAN</w:t>
      </w:r>
      <w:r w:rsidRPr="00FC0AFF">
        <w:rPr>
          <w:rFonts w:ascii="Courier New" w:hAnsi="Courier New"/>
          <w:noProof/>
          <w:sz w:val="16"/>
          <w:lang w:eastAsia="ja-JP"/>
        </w:rPr>
        <w:t>-OffloadConfig-r12,</w:t>
      </w:r>
    </w:p>
    <w:p w14:paraId="5D3C4C6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eastAsia="Malgun Gothic" w:hAnsi="Courier New"/>
          <w:noProof/>
          <w:sz w:val="16"/>
          <w:lang w:eastAsia="ja-JP"/>
        </w:rPr>
        <w:tab/>
      </w:r>
      <w:r w:rsidRPr="00FC0AFF">
        <w:rPr>
          <w:rFonts w:ascii="Courier New" w:hAnsi="Courier New"/>
          <w:noProof/>
          <w:sz w:val="16"/>
          <w:lang w:eastAsia="ja-JP"/>
        </w:rPr>
        <w:t>t350-r12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t>E</w:t>
      </w:r>
      <w:r w:rsidRPr="00FC0AFF">
        <w:rPr>
          <w:rFonts w:ascii="Courier New" w:hAnsi="Courier New"/>
          <w:noProof/>
          <w:sz w:val="16"/>
          <w:lang w:eastAsia="ja-JP"/>
        </w:rPr>
        <w:t>NUMERATED {min5, min10, min20, min30, min60,</w:t>
      </w:r>
    </w:p>
    <w:p w14:paraId="6D4AF1A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hAnsi="Courier New"/>
          <w:noProof/>
          <w:snapToGrid w:val="0"/>
          <w:sz w:val="16"/>
          <w:lang w:eastAsia="ja-JP"/>
        </w:rPr>
        <w:t>min120, min180,</w:t>
      </w:r>
      <w:r w:rsidRPr="00FC0AFF">
        <w:rPr>
          <w:rFonts w:ascii="Courier New" w:eastAsia="Malgun Gothic" w:hAnsi="Courier New"/>
          <w:noProof/>
          <w:snapToGrid w:val="0"/>
          <w:sz w:val="16"/>
          <w:lang w:eastAsia="ja-JP"/>
        </w:rPr>
        <w:t xml:space="preserve"> </w:t>
      </w:r>
      <w:r w:rsidRPr="00FC0AFF">
        <w:rPr>
          <w:rFonts w:ascii="Courier New" w:hAnsi="Courier New"/>
          <w:noProof/>
          <w:snapToGrid w:val="0"/>
          <w:sz w:val="16"/>
          <w:lang w:eastAsia="ja-JP"/>
        </w:rPr>
        <w:t>spare1</w:t>
      </w:r>
      <w:r w:rsidRPr="00FC0AFF">
        <w:rPr>
          <w:rFonts w:ascii="Courier New" w:hAnsi="Courier New"/>
          <w:noProof/>
          <w:sz w:val="16"/>
          <w:lang w:eastAsia="ja-JP"/>
        </w:rPr>
        <w:t>}</w:t>
      </w:r>
      <w:r w:rsidRPr="00FC0AFF">
        <w:rPr>
          <w:rFonts w:ascii="Courier New" w:hAnsi="Courier New"/>
          <w:noProof/>
          <w:sz w:val="16"/>
          <w:lang w:eastAsia="ja-JP"/>
        </w:rPr>
        <w:tab/>
        <w:t>OPTIONAL</w:t>
      </w:r>
      <w:r w:rsidRPr="00FC0AFF">
        <w:rPr>
          <w:rFonts w:ascii="Courier New" w:hAnsi="Courier New"/>
          <w:noProof/>
          <w:sz w:val="16"/>
          <w:lang w:eastAsia="ja-JP"/>
        </w:rPr>
        <w:tab/>
      </w:r>
      <w:r w:rsidRPr="00FC0AFF">
        <w:rPr>
          <w:rFonts w:ascii="Courier New" w:eastAsia="Malgun Gothic" w:hAnsi="Courier New"/>
          <w:noProof/>
          <w:sz w:val="16"/>
          <w:lang w:eastAsia="ja-JP"/>
        </w:rPr>
        <w:t>-- Need OR</w:t>
      </w:r>
    </w:p>
    <w:p w14:paraId="6F25EB1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w:t>
      </w:r>
    </w:p>
    <w:p w14:paraId="1CB88D3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t>OPTIONAL,</w:t>
      </w:r>
      <w:r w:rsidRPr="00FC0AFF">
        <w:rPr>
          <w:rFonts w:ascii="Courier New" w:eastAsia="Malgun Gothic" w:hAnsi="Courier New"/>
          <w:noProof/>
          <w:sz w:val="16"/>
          <w:lang w:eastAsia="ja-JP"/>
        </w:rPr>
        <w:tab/>
      </w:r>
      <w:r w:rsidRPr="00FC0AFF">
        <w:rPr>
          <w:rFonts w:ascii="Courier New" w:eastAsia="Malgun Gothic" w:hAnsi="Courier New"/>
          <w:noProof/>
          <w:sz w:val="16"/>
          <w:lang w:eastAsia="ja-JP"/>
        </w:rPr>
        <w:tab/>
        <w:t>-- Need ON</w:t>
      </w:r>
    </w:p>
    <w:p w14:paraId="6F0EA2A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scg-Configuration-r12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SCG-Configuration-r12</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nonFullConfig</w:t>
      </w:r>
    </w:p>
    <w:p w14:paraId="1F824CB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sl-SyncTxControl-r12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SL-SyncTxControl-r12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64C6BC8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sl-DiscConfig-r12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SL-DiscConfig-r12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373ABCD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sl-CommConfig-r12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SL-CommConfig-r12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636C4AD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RRCConnectionReconfiguration-v1310-IEs</w:t>
      </w:r>
      <w:r w:rsidRPr="00FC0AFF">
        <w:rPr>
          <w:rFonts w:ascii="Courier New" w:hAnsi="Courier New"/>
          <w:noProof/>
          <w:sz w:val="16"/>
          <w:lang w:eastAsia="ja-JP"/>
        </w:rPr>
        <w:tab/>
        <w:t>OPTIONAL</w:t>
      </w:r>
    </w:p>
    <w:p w14:paraId="4C8105A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0CC2E42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B7C27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RRCConnectionReconfiguration-v1310-IEs ::= SEQUENCE {</w:t>
      </w:r>
    </w:p>
    <w:p w14:paraId="43AC840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w:t>
      </w:r>
      <w:r w:rsidRPr="00FC0AFF">
        <w:rPr>
          <w:rFonts w:ascii="Courier New" w:hAnsi="Courier New"/>
          <w:noProof/>
          <w:snapToGrid w:val="0"/>
          <w:sz w:val="16"/>
          <w:lang w:eastAsia="ja-JP"/>
        </w:rPr>
        <w:t>ToRelease</w:t>
      </w:r>
      <w:r w:rsidRPr="00FC0AFF">
        <w:rPr>
          <w:rFonts w:ascii="Courier New" w:hAnsi="Courier New"/>
          <w:noProof/>
          <w:sz w:val="16"/>
          <w:lang w:eastAsia="ja-JP"/>
        </w:rPr>
        <w:t>ListExt-r13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w:t>
      </w:r>
      <w:r w:rsidRPr="00FC0AFF">
        <w:rPr>
          <w:rFonts w:ascii="Courier New" w:hAnsi="Courier New"/>
          <w:noProof/>
          <w:snapToGrid w:val="0"/>
          <w:sz w:val="16"/>
          <w:lang w:eastAsia="ja-JP"/>
        </w:rPr>
        <w:t>ToRelease</w:t>
      </w:r>
      <w:r w:rsidRPr="00FC0AFF">
        <w:rPr>
          <w:rFonts w:ascii="Courier New" w:hAnsi="Courier New"/>
          <w:noProof/>
          <w:sz w:val="16"/>
          <w:lang w:eastAsia="ja-JP"/>
        </w:rPr>
        <w:t>ListExt-r13</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4C520C3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ListExt-r13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ListExt-r13</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02AB3D4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lwa-Configuration-r13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LWA-Configuration-r13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7E5A6F1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lwip-Configuration-r13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LWIP-Configuration-r13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6E65665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rclwi-Configuration-r13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RCLWI-Configuration-r13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4314921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RRCConnectionReconfiguration-v1430-IEs</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p>
    <w:p w14:paraId="07355EE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2585FED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8E1F7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RRCConnectionReconfiguration-v1430-IEs ::= SEQUENCE {</w:t>
      </w:r>
    </w:p>
    <w:p w14:paraId="0759521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sl-V2X-ConfigDedicated-r14</w:t>
      </w:r>
      <w:r w:rsidRPr="00FC0AFF">
        <w:rPr>
          <w:rFonts w:ascii="Courier New" w:hAnsi="Courier New"/>
          <w:noProof/>
          <w:sz w:val="16"/>
          <w:lang w:eastAsia="ja-JP"/>
        </w:rPr>
        <w:tab/>
      </w:r>
      <w:r w:rsidRPr="00FC0AFF">
        <w:rPr>
          <w:rFonts w:ascii="Courier New" w:hAnsi="Courier New"/>
          <w:noProof/>
          <w:sz w:val="16"/>
          <w:lang w:eastAsia="ja-JP"/>
        </w:rPr>
        <w:tab/>
        <w:t>SL-V2X-ConfigDedicated-r14</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08AF625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sCellToAddModListExt-v1430</w:t>
      </w:r>
      <w:r w:rsidRPr="00FC0AFF">
        <w:rPr>
          <w:rFonts w:ascii="Courier New" w:hAnsi="Courier New"/>
          <w:noProof/>
          <w:sz w:val="16"/>
          <w:lang w:eastAsia="ja-JP"/>
        </w:rPr>
        <w:tab/>
      </w:r>
      <w:r w:rsidRPr="00FC0AFF">
        <w:rPr>
          <w:rFonts w:ascii="Courier New" w:hAnsi="Courier New"/>
          <w:noProof/>
          <w:sz w:val="16"/>
          <w:lang w:eastAsia="ja-JP"/>
        </w:rPr>
        <w:tab/>
        <w:t>SCellToAddModListExt-v1430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4B5BCA7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perCC-GapIndicationRequest-r14</w:t>
      </w:r>
      <w:r w:rsidRPr="00FC0AFF">
        <w:rPr>
          <w:rFonts w:ascii="Courier New" w:hAnsi="Courier New"/>
          <w:noProof/>
          <w:sz w:val="16"/>
          <w:lang w:eastAsia="ja-JP"/>
        </w:rPr>
        <w:tab/>
        <w:t>ENUMERATED{true}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1B72250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systemInformationBlockType2Dedicated-r14</w:t>
      </w:r>
      <w:r w:rsidRPr="00FC0AFF">
        <w:rPr>
          <w:rFonts w:ascii="Courier New" w:hAnsi="Courier New"/>
          <w:noProof/>
          <w:sz w:val="16"/>
          <w:lang w:eastAsia="ja-JP"/>
        </w:rPr>
        <w:tab/>
        <w:t>OCTET STRING (CONTAINING SystemInformationBlockType2)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nonHO</w:t>
      </w:r>
    </w:p>
    <w:p w14:paraId="0504089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RRCConnectionReconfiguration-v1510-IEs</w:t>
      </w:r>
      <w:r w:rsidRPr="00FC0AFF">
        <w:rPr>
          <w:rFonts w:ascii="Courier New" w:hAnsi="Courier New"/>
          <w:noProof/>
          <w:sz w:val="16"/>
          <w:lang w:eastAsia="ja-JP"/>
        </w:rPr>
        <w:tab/>
      </w:r>
      <w:r w:rsidRPr="00FC0AFF">
        <w:rPr>
          <w:rFonts w:ascii="Courier New" w:hAnsi="Courier New"/>
          <w:noProof/>
          <w:sz w:val="16"/>
          <w:lang w:eastAsia="ja-JP"/>
        </w:rPr>
        <w:tab/>
        <w:t>OPTIONAL</w:t>
      </w:r>
    </w:p>
    <w:p w14:paraId="06CA4A6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1995C23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49700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RRCConnectionReconfiguration-v1510-IEs ::= SEQUENCE {</w:t>
      </w:r>
    </w:p>
    <w:p w14:paraId="195CB76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nr-Config-r15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CHOICE {</w:t>
      </w:r>
    </w:p>
    <w:p w14:paraId="14F3EC7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release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NULL,</w:t>
      </w:r>
    </w:p>
    <w:p w14:paraId="6CC35E1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setup</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1DFE199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endc-ReleaseAndAdd-r15</w:t>
      </w:r>
      <w:r w:rsidRPr="00FC0AFF">
        <w:rPr>
          <w:rFonts w:ascii="Courier New" w:hAnsi="Courier New"/>
          <w:noProof/>
          <w:sz w:val="16"/>
          <w:lang w:eastAsia="ja-JP"/>
        </w:rPr>
        <w:tab/>
        <w:t>BOOLEAN,</w:t>
      </w:r>
    </w:p>
    <w:p w14:paraId="382858F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nr-SecondaryCellGroupConfig-r15</w:t>
      </w:r>
      <w:r w:rsidRPr="00FC0AFF">
        <w:rPr>
          <w:rFonts w:ascii="Courier New" w:hAnsi="Courier New"/>
          <w:noProof/>
          <w:sz w:val="16"/>
          <w:lang w:eastAsia="ja-JP"/>
        </w:rPr>
        <w:tab/>
        <w:t>OCTET STRING</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7EEB0FB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p-MaxEUTRA-r15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P-Max</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1AC7D57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w:t>
      </w:r>
    </w:p>
    <w:p w14:paraId="7F54662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63DEF98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lastRenderedPageBreak/>
        <w:tab/>
        <w:t>sk-Counter-r15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INTEGER (0.. 65535)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7C17552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nr-RadioBearerConfig1-r15</w:t>
      </w:r>
      <w:r w:rsidRPr="00FC0AFF">
        <w:rPr>
          <w:rFonts w:ascii="Courier New" w:hAnsi="Courier New"/>
          <w:noProof/>
          <w:sz w:val="16"/>
          <w:lang w:eastAsia="ja-JP"/>
        </w:rPr>
        <w:tab/>
      </w:r>
      <w:r w:rsidRPr="00FC0AFF">
        <w:rPr>
          <w:rFonts w:ascii="Courier New" w:hAnsi="Courier New"/>
          <w:noProof/>
          <w:sz w:val="16"/>
          <w:lang w:eastAsia="ja-JP"/>
        </w:rPr>
        <w:tab/>
        <w:t>OCTET STRING</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2629CFD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nr-RadioBearerConfig2-r15</w:t>
      </w:r>
      <w:r w:rsidRPr="00FC0AFF">
        <w:rPr>
          <w:rFonts w:ascii="Courier New" w:hAnsi="Courier New"/>
          <w:noProof/>
          <w:sz w:val="16"/>
          <w:lang w:eastAsia="ja-JP"/>
        </w:rPr>
        <w:tab/>
      </w:r>
      <w:r w:rsidRPr="00FC0AFF">
        <w:rPr>
          <w:rFonts w:ascii="Courier New" w:hAnsi="Courier New"/>
          <w:noProof/>
          <w:sz w:val="16"/>
          <w:lang w:eastAsia="ja-JP"/>
        </w:rPr>
        <w:tab/>
        <w:t>OCTET STRING</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2D16767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tdm-PatternConfig-r15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TDM-PatternConfig-r15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FDD-PCell</w:t>
      </w:r>
    </w:p>
    <w:p w14:paraId="51CAAE0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RRCConnectionReconfiguration-v1530-IEs</w:t>
      </w:r>
      <w:r w:rsidRPr="00FC0AFF">
        <w:rPr>
          <w:rFonts w:ascii="Courier New" w:hAnsi="Courier New"/>
          <w:noProof/>
          <w:sz w:val="16"/>
          <w:lang w:eastAsia="ja-JP"/>
        </w:rPr>
        <w:tab/>
      </w:r>
      <w:r w:rsidRPr="00FC0AFF">
        <w:rPr>
          <w:rFonts w:ascii="Courier New" w:hAnsi="Courier New"/>
          <w:noProof/>
          <w:sz w:val="16"/>
          <w:lang w:eastAsia="ja-JP"/>
        </w:rPr>
        <w:tab/>
        <w:t>OPTIONAL</w:t>
      </w:r>
    </w:p>
    <w:p w14:paraId="381D56CC" w14:textId="2F7BCA92" w:rsidR="00C31121"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0F65358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C2615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RRCConnectionReconfiguration-v1530-IEs ::= SEQUENCE {</w:t>
      </w:r>
    </w:p>
    <w:p w14:paraId="141C36E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securityConfigHO-v1530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SecurityConfigHO-v1530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HO-5GC</w:t>
      </w:r>
    </w:p>
    <w:p w14:paraId="1972BA3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sCellGroupToReleaseList-r15</w:t>
      </w:r>
      <w:r w:rsidRPr="00FC0AFF">
        <w:rPr>
          <w:rFonts w:ascii="Courier New" w:hAnsi="Courier New"/>
          <w:noProof/>
          <w:sz w:val="16"/>
          <w:lang w:eastAsia="ja-JP"/>
        </w:rPr>
        <w:tab/>
      </w:r>
      <w:r w:rsidRPr="00FC0AFF">
        <w:rPr>
          <w:rFonts w:ascii="Courier New" w:hAnsi="Courier New"/>
          <w:noProof/>
          <w:sz w:val="16"/>
          <w:lang w:eastAsia="ja-JP"/>
        </w:rPr>
        <w:tab/>
        <w:t>SCellGroupToReleaseList-r15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615DE32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sCellGroupToAddModList-r15</w:t>
      </w:r>
      <w:r w:rsidRPr="00FC0AFF">
        <w:rPr>
          <w:rFonts w:ascii="Courier New" w:hAnsi="Courier New"/>
          <w:noProof/>
          <w:sz w:val="16"/>
          <w:lang w:eastAsia="ja-JP"/>
        </w:rPr>
        <w:tab/>
      </w:r>
      <w:r w:rsidRPr="00FC0AFF">
        <w:rPr>
          <w:rFonts w:ascii="Courier New" w:hAnsi="Courier New"/>
          <w:noProof/>
          <w:sz w:val="16"/>
          <w:lang w:eastAsia="ja-JP"/>
        </w:rPr>
        <w:tab/>
        <w:t>SCellGroupToAddModList-r15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69E165C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dedicatedInfoNASList-r15</w:t>
      </w:r>
      <w:r w:rsidRPr="00FC0AFF">
        <w:rPr>
          <w:rFonts w:ascii="Courier New" w:hAnsi="Courier New"/>
          <w:noProof/>
          <w:sz w:val="16"/>
          <w:lang w:eastAsia="ja-JP"/>
        </w:rPr>
        <w:tab/>
      </w:r>
      <w:r w:rsidRPr="00FC0AFF">
        <w:rPr>
          <w:rFonts w:ascii="Courier New" w:hAnsi="Courier New"/>
          <w:noProof/>
          <w:sz w:val="16"/>
          <w:lang w:eastAsia="ja-JP"/>
        </w:rPr>
        <w:tab/>
        <w:t>SEQUENCE (SIZE(1..maxDRB-r15)) OF</w:t>
      </w:r>
    </w:p>
    <w:p w14:paraId="070B609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DedicatedInfoNAS</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nonHO</w:t>
      </w:r>
    </w:p>
    <w:p w14:paraId="5A86132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p-MaxUE-FR1-r15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P-Max</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OR</w:t>
      </w:r>
    </w:p>
    <w:p w14:paraId="649A31E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smtc-r15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MTC-SSB-NR-r15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OP</w:t>
      </w:r>
    </w:p>
    <w:p w14:paraId="0A7A8B73" w14:textId="69E8EE79"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nonCriticalExtension</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del w:id="9" w:author="Qualcomm - Peng Cheng" w:date="2020-03-01T22:47:00Z">
        <w:r w:rsidRPr="00FC0AFF" w:rsidDel="009B702D">
          <w:rPr>
            <w:rFonts w:ascii="Courier New" w:hAnsi="Courier New"/>
            <w:noProof/>
            <w:sz w:val="16"/>
            <w:lang w:eastAsia="ja-JP"/>
          </w:rPr>
          <w:delText>SEQUENCE {}</w:delText>
        </w:r>
      </w:del>
      <w:ins w:id="10" w:author="Qualcomm - Peng Cheng" w:date="2020-03-01T22:48:00Z">
        <w:r w:rsidR="00066D0C" w:rsidRPr="00066D0C">
          <w:rPr>
            <w:rFonts w:ascii="Courier New" w:hAnsi="Courier New"/>
            <w:noProof/>
            <w:sz w:val="16"/>
            <w:lang w:eastAsia="ja-JP"/>
          </w:rPr>
          <w:t>RRCConnectionReconfiguration-v16xy-IEs</w:t>
        </w:r>
      </w:ins>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del w:id="11" w:author="Qualcomm - Peng Cheng" w:date="2020-03-01T22:48:00Z">
        <w:r w:rsidRPr="00FC0AFF" w:rsidDel="00321E8B">
          <w:rPr>
            <w:rFonts w:ascii="Courier New" w:hAnsi="Courier New"/>
            <w:noProof/>
            <w:sz w:val="16"/>
            <w:lang w:eastAsia="ja-JP"/>
          </w:rPr>
          <w:tab/>
        </w:r>
        <w:r w:rsidRPr="00FC0AFF" w:rsidDel="005969BC">
          <w:rPr>
            <w:rFonts w:ascii="Courier New" w:hAnsi="Courier New"/>
            <w:noProof/>
            <w:sz w:val="16"/>
            <w:lang w:eastAsia="ja-JP"/>
          </w:rPr>
          <w:tab/>
        </w:r>
        <w:r w:rsidRPr="00FC0AFF" w:rsidDel="005969BC">
          <w:rPr>
            <w:rFonts w:ascii="Courier New" w:hAnsi="Courier New"/>
            <w:noProof/>
            <w:sz w:val="16"/>
            <w:lang w:eastAsia="ja-JP"/>
          </w:rPr>
          <w:tab/>
        </w:r>
      </w:del>
      <w:r w:rsidRPr="00FC0AFF">
        <w:rPr>
          <w:rFonts w:ascii="Courier New" w:hAnsi="Courier New"/>
          <w:noProof/>
          <w:sz w:val="16"/>
          <w:lang w:eastAsia="ja-JP"/>
        </w:rPr>
        <w:t>OPTIONAL</w:t>
      </w:r>
    </w:p>
    <w:p w14:paraId="1A44644A" w14:textId="7E705272" w:rsid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Qualcomm - Peng Cheng" w:date="2020-03-01T22:47:00Z"/>
          <w:rFonts w:ascii="Courier New" w:hAnsi="Courier New"/>
          <w:noProof/>
          <w:sz w:val="16"/>
          <w:lang w:eastAsia="ja-JP"/>
        </w:rPr>
      </w:pPr>
      <w:r w:rsidRPr="00FC0AFF">
        <w:rPr>
          <w:rFonts w:ascii="Courier New" w:hAnsi="Courier New"/>
          <w:noProof/>
          <w:sz w:val="16"/>
          <w:lang w:eastAsia="ja-JP"/>
        </w:rPr>
        <w:t>}</w:t>
      </w:r>
    </w:p>
    <w:p w14:paraId="3617EB88" w14:textId="4EB38DA8" w:rsidR="000659B9" w:rsidRDefault="000659B9"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Qualcomm - Peng Cheng" w:date="2020-03-01T22:47:00Z"/>
          <w:rFonts w:ascii="Courier New" w:hAnsi="Courier New"/>
          <w:noProof/>
          <w:sz w:val="16"/>
          <w:lang w:eastAsia="ja-JP"/>
        </w:rPr>
      </w:pPr>
    </w:p>
    <w:p w14:paraId="2B84ADB5" w14:textId="77777777" w:rsidR="000659B9" w:rsidRPr="00170CE7" w:rsidRDefault="000659B9" w:rsidP="000659B9">
      <w:pPr>
        <w:pStyle w:val="PL"/>
        <w:shd w:val="clear" w:color="auto" w:fill="E6E6E6"/>
        <w:rPr>
          <w:ins w:id="14" w:author="Qualcomm - Peng Cheng" w:date="2020-03-01T22:47:00Z"/>
        </w:rPr>
      </w:pPr>
      <w:ins w:id="15" w:author="Qualcomm - Peng Cheng" w:date="2020-03-01T22:47:00Z">
        <w:r w:rsidRPr="00170CE7">
          <w:t>RRCConnectionReconfiguration-v1</w:t>
        </w:r>
        <w:r>
          <w:t>6xy</w:t>
        </w:r>
        <w:r w:rsidRPr="00170CE7">
          <w:t>-IEs ::= SEQUENCE {</w:t>
        </w:r>
      </w:ins>
    </w:p>
    <w:p w14:paraId="1C08D4C5" w14:textId="2F86B4D9" w:rsidR="000659B9" w:rsidRDefault="000659B9" w:rsidP="000659B9">
      <w:pPr>
        <w:pStyle w:val="PL"/>
        <w:shd w:val="clear" w:color="auto" w:fill="E6E6E6"/>
        <w:rPr>
          <w:ins w:id="16" w:author="Qualcomm - Peng Cheng" w:date="2020-03-01T22:47:00Z"/>
        </w:rPr>
      </w:pPr>
      <w:ins w:id="17" w:author="Qualcomm - Peng Cheng" w:date="2020-03-01T22:47:00Z">
        <w:r>
          <w:tab/>
        </w:r>
        <w:r w:rsidRPr="0037625F">
          <w:t>tdm-PatternConfig-r1</w:t>
        </w:r>
        <w:r>
          <w:t>6</w:t>
        </w:r>
        <w:r w:rsidRPr="0037625F">
          <w:tab/>
        </w:r>
        <w:r w:rsidRPr="0037625F">
          <w:tab/>
        </w:r>
        <w:r w:rsidRPr="0037625F">
          <w:tab/>
          <w:t>TDM-PatternConfig-r1</w:t>
        </w:r>
      </w:ins>
      <w:ins w:id="18" w:author="Qualcomm - Peng Cheng" w:date="2020-03-01T22:49:00Z">
        <w:r w:rsidR="00C813CA">
          <w:t>6</w:t>
        </w:r>
      </w:ins>
      <w:ins w:id="19" w:author="Qualcomm - Peng Cheng" w:date="2020-03-01T22:47:00Z">
        <w:r w:rsidRPr="0037625F">
          <w:tab/>
        </w:r>
        <w:r>
          <w:tab/>
        </w:r>
        <w:r w:rsidRPr="0037625F">
          <w:tab/>
        </w:r>
        <w:r w:rsidRPr="0037625F">
          <w:tab/>
          <w:t>OPTIONAL,</w:t>
        </w:r>
        <w:r w:rsidRPr="0037625F">
          <w:tab/>
          <w:t xml:space="preserve">-- </w:t>
        </w:r>
        <w:r>
          <w:t>Need ON</w:t>
        </w:r>
      </w:ins>
    </w:p>
    <w:p w14:paraId="19D73F25" w14:textId="77777777" w:rsidR="000659B9" w:rsidRDefault="000659B9" w:rsidP="000659B9">
      <w:pPr>
        <w:pStyle w:val="PL"/>
        <w:shd w:val="clear" w:color="auto" w:fill="E6E6E6"/>
        <w:rPr>
          <w:ins w:id="20" w:author="Qualcomm - Peng Cheng" w:date="2020-03-01T22:47:00Z"/>
        </w:rPr>
      </w:pPr>
      <w:ins w:id="21" w:author="Qualcomm - Peng Cheng" w:date="2020-03-01T22:47:00Z">
        <w:r>
          <w:tab/>
        </w:r>
        <w:r w:rsidRPr="0037625F">
          <w:t>nonCriticalExtension</w:t>
        </w:r>
        <w:r>
          <w:tab/>
        </w:r>
        <w:r>
          <w:tab/>
        </w:r>
        <w:r>
          <w:tab/>
          <w:t>SEQUENCE {}</w:t>
        </w:r>
        <w:r>
          <w:tab/>
        </w:r>
        <w:r>
          <w:tab/>
        </w:r>
        <w:r>
          <w:tab/>
        </w:r>
        <w:r>
          <w:tab/>
        </w:r>
        <w:r>
          <w:tab/>
        </w:r>
        <w:r>
          <w:tab/>
        </w:r>
        <w:r>
          <w:tab/>
          <w:t>OPTIONAL</w:t>
        </w:r>
      </w:ins>
    </w:p>
    <w:p w14:paraId="719E1D0B" w14:textId="77777777" w:rsidR="000659B9" w:rsidRDefault="000659B9" w:rsidP="000659B9">
      <w:pPr>
        <w:pStyle w:val="PL"/>
        <w:shd w:val="clear" w:color="auto" w:fill="E6E6E6"/>
        <w:rPr>
          <w:ins w:id="22" w:author="Qualcomm - Peng Cheng" w:date="2020-03-01T22:47:00Z"/>
        </w:rPr>
      </w:pPr>
      <w:ins w:id="23" w:author="Qualcomm - Peng Cheng" w:date="2020-03-01T22:47:00Z">
        <w:r>
          <w:t>}</w:t>
        </w:r>
      </w:ins>
    </w:p>
    <w:p w14:paraId="594E4A49" w14:textId="77777777" w:rsidR="000659B9" w:rsidRPr="00FC0AFF" w:rsidRDefault="000659B9"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C8367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DF177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SL-SyncTxControl-r12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04937FE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networkControlledSyncTx-r12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ENUMERATED {on, off}</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OP</w:t>
      </w:r>
    </w:p>
    <w:p w14:paraId="299E94B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43BB00A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13C80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PSCellToAddMod-r12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29EE70F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sCellIndex-r12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SCellIndex-r10,</w:t>
      </w:r>
    </w:p>
    <w:p w14:paraId="3B70904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cellIdentification-r12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685B670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physCellId-r12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PhysCellId,</w:t>
      </w:r>
    </w:p>
    <w:p w14:paraId="158D629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dl-CarrierFreq-r12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ARFCN-ValueEUTRA-r9</w:t>
      </w:r>
    </w:p>
    <w:p w14:paraId="6C0B56C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SCellAdd</w:t>
      </w:r>
    </w:p>
    <w:p w14:paraId="0A0BEA2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radioResourceConfigCommonPSCell-r12</w:t>
      </w:r>
      <w:r w:rsidRPr="00FC0AFF">
        <w:rPr>
          <w:rFonts w:ascii="Courier New" w:hAnsi="Courier New"/>
          <w:noProof/>
          <w:sz w:val="16"/>
          <w:lang w:eastAsia="ja-JP"/>
        </w:rPr>
        <w:tab/>
      </w:r>
      <w:r w:rsidRPr="00FC0AFF">
        <w:rPr>
          <w:rFonts w:ascii="Courier New" w:hAnsi="Courier New"/>
          <w:noProof/>
          <w:sz w:val="16"/>
          <w:lang w:eastAsia="ja-JP"/>
        </w:rPr>
        <w:tab/>
        <w:t>RadioResourceConfigCommonPSCell-r12</w:t>
      </w:r>
      <w:r w:rsidRPr="00FC0AFF">
        <w:rPr>
          <w:rFonts w:ascii="Courier New" w:hAnsi="Courier New"/>
          <w:noProof/>
          <w:sz w:val="16"/>
          <w:lang w:eastAsia="ja-JP"/>
        </w:rPr>
        <w:tab/>
        <w:t>OPTIONAL,</w:t>
      </w:r>
      <w:r w:rsidRPr="00FC0AFF">
        <w:rPr>
          <w:rFonts w:ascii="Courier New" w:hAnsi="Courier New"/>
          <w:noProof/>
          <w:sz w:val="16"/>
          <w:lang w:eastAsia="ja-JP"/>
        </w:rPr>
        <w:tab/>
        <w:t>-- Cond SCellAdd</w:t>
      </w:r>
    </w:p>
    <w:p w14:paraId="0623A5E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radioResourceConfigDedicatedPSCell-r12</w:t>
      </w:r>
      <w:r w:rsidRPr="00FC0AFF">
        <w:rPr>
          <w:rFonts w:ascii="Courier New" w:hAnsi="Courier New"/>
          <w:noProof/>
          <w:sz w:val="16"/>
          <w:lang w:eastAsia="ja-JP"/>
        </w:rPr>
        <w:tab/>
        <w:t>RadioResourceConfigDedicatedPSCell-r12</w:t>
      </w:r>
      <w:r w:rsidRPr="00FC0AFF">
        <w:rPr>
          <w:rFonts w:ascii="Courier New" w:hAnsi="Courier New"/>
          <w:noProof/>
          <w:sz w:val="16"/>
          <w:lang w:eastAsia="ja-JP"/>
        </w:rPr>
        <w:tab/>
        <w:t>OPTIONAL,</w:t>
      </w:r>
      <w:r w:rsidRPr="00FC0AFF">
        <w:rPr>
          <w:rFonts w:ascii="Courier New" w:hAnsi="Courier New"/>
          <w:noProof/>
          <w:sz w:val="16"/>
          <w:lang w:eastAsia="ja-JP"/>
        </w:rPr>
        <w:tab/>
        <w:t>-- Cond SCellAdd2</w:t>
      </w:r>
    </w:p>
    <w:p w14:paraId="209F60F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1D56938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t>antennaInfoDedicatedPSCell-v1280</w:t>
      </w:r>
      <w:r w:rsidRPr="00FC0AFF">
        <w:rPr>
          <w:rFonts w:ascii="Courier New" w:hAnsi="Courier New"/>
          <w:noProof/>
          <w:sz w:val="16"/>
          <w:lang w:eastAsia="ja-JP"/>
        </w:rPr>
        <w:tab/>
      </w:r>
      <w:r w:rsidRPr="00FC0AFF">
        <w:rPr>
          <w:rFonts w:ascii="Courier New" w:hAnsi="Courier New"/>
          <w:noProof/>
          <w:sz w:val="16"/>
          <w:lang w:eastAsia="ja-JP"/>
        </w:rPr>
        <w:tab/>
        <w:t>AntennaInfoDedicated-v10i0</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1D659E2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5E71BD7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t>sCellIndex-r13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SCellIndex-r13</w:t>
      </w:r>
      <w:r w:rsidRPr="00FC0AFF">
        <w:rPr>
          <w:rFonts w:ascii="Courier New" w:hAnsi="Courier New"/>
          <w:noProof/>
          <w:sz w:val="16"/>
          <w:lang w:eastAsia="ja-JP"/>
        </w:rPr>
        <w:tab/>
        <w:t>OPTIONAL</w:t>
      </w:r>
      <w:r w:rsidRPr="00FC0AFF">
        <w:rPr>
          <w:rFonts w:ascii="Courier New" w:hAnsi="Courier New"/>
          <w:noProof/>
          <w:sz w:val="16"/>
          <w:lang w:eastAsia="ja-JP"/>
        </w:rPr>
        <w:tab/>
      </w:r>
      <w:r w:rsidRPr="00FC0AFF">
        <w:rPr>
          <w:rFonts w:ascii="Courier New" w:hAnsi="Courier New"/>
          <w:noProof/>
          <w:sz w:val="16"/>
          <w:lang w:eastAsia="ja-JP"/>
        </w:rPr>
        <w:tab/>
        <w:t>-- Need ON</w:t>
      </w:r>
    </w:p>
    <w:p w14:paraId="4C7DB8D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0E292F0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t>radioResourceConfigDedicatedPSCell-v1370</w:t>
      </w:r>
      <w:r w:rsidRPr="00FC0AFF">
        <w:rPr>
          <w:rFonts w:ascii="Courier New" w:hAnsi="Courier New"/>
          <w:noProof/>
          <w:sz w:val="16"/>
          <w:lang w:eastAsia="ja-JP"/>
        </w:rPr>
        <w:tab/>
        <w:t>RadioResourceConfigDedicatedPSCell-v1370</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5CFE035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FC0AFF">
        <w:rPr>
          <w:rFonts w:ascii="Courier New" w:hAnsi="Courier New"/>
          <w:noProof/>
          <w:sz w:val="16"/>
          <w:lang w:eastAsia="ja-JP"/>
        </w:rPr>
        <w:tab/>
        <w:t>]],</w:t>
      </w:r>
    </w:p>
    <w:p w14:paraId="17D3451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t>radioResourceConfigDedicatedPSCell-v13c0</w:t>
      </w:r>
      <w:r w:rsidRPr="00FC0AFF">
        <w:rPr>
          <w:rFonts w:ascii="Courier New" w:hAnsi="Courier New"/>
          <w:noProof/>
          <w:sz w:val="16"/>
          <w:lang w:eastAsia="ja-JP"/>
        </w:rPr>
        <w:tab/>
        <w:t>RadioResourceConfigDedicatedPSCell-v13c0</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1F0DB84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6C63557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39D339C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5C8F4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PSCellToAddMod-v12f0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34F1D75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radioResourceConfigCommonPSCell-r12</w:t>
      </w:r>
      <w:r w:rsidRPr="00FC0AFF">
        <w:rPr>
          <w:rFonts w:ascii="Courier New" w:hAnsi="Courier New"/>
          <w:noProof/>
          <w:sz w:val="16"/>
          <w:lang w:eastAsia="ja-JP"/>
        </w:rPr>
        <w:tab/>
      </w:r>
      <w:r w:rsidRPr="00FC0AFF">
        <w:rPr>
          <w:rFonts w:ascii="Courier New" w:hAnsi="Courier New"/>
          <w:noProof/>
          <w:sz w:val="16"/>
          <w:lang w:eastAsia="ja-JP"/>
        </w:rPr>
        <w:tab/>
        <w:t>RadioResourceConfigCommonPSCell-v12f0</w:t>
      </w:r>
      <w:r w:rsidRPr="00FC0AFF">
        <w:rPr>
          <w:rFonts w:ascii="Courier New" w:hAnsi="Courier New"/>
          <w:noProof/>
          <w:sz w:val="16"/>
          <w:lang w:eastAsia="ja-JP"/>
        </w:rPr>
        <w:tab/>
        <w:t>OPTIONAL</w:t>
      </w:r>
    </w:p>
    <w:p w14:paraId="3CDFB75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6D8A6DE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A7588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PSCellToAddMod-v1440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18FC785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radioResourceConfigCommonPSCell-r14</w:t>
      </w:r>
      <w:r w:rsidRPr="00FC0AFF">
        <w:rPr>
          <w:rFonts w:ascii="Courier New" w:hAnsi="Courier New"/>
          <w:noProof/>
          <w:sz w:val="16"/>
          <w:lang w:eastAsia="ja-JP"/>
        </w:rPr>
        <w:tab/>
      </w:r>
      <w:r w:rsidRPr="00FC0AFF">
        <w:rPr>
          <w:rFonts w:ascii="Courier New" w:hAnsi="Courier New"/>
          <w:noProof/>
          <w:sz w:val="16"/>
          <w:lang w:eastAsia="ja-JP"/>
        </w:rPr>
        <w:tab/>
        <w:t>RadioResourceConfigCommonPSCell-v1440</w:t>
      </w:r>
      <w:r w:rsidRPr="00FC0AFF">
        <w:rPr>
          <w:rFonts w:ascii="Courier New" w:hAnsi="Courier New"/>
          <w:noProof/>
          <w:sz w:val="16"/>
          <w:lang w:eastAsia="ja-JP"/>
        </w:rPr>
        <w:tab/>
        <w:t>OPTIONAL</w:t>
      </w:r>
    </w:p>
    <w:p w14:paraId="28A1126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lastRenderedPageBreak/>
        <w:t>}</w:t>
      </w:r>
    </w:p>
    <w:p w14:paraId="464B8B6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2FB8A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PowerCoordinationInfo-r12 ::= SEQUENCE {</w:t>
      </w:r>
    </w:p>
    <w:p w14:paraId="50CC788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p-MeNB-r12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INTEGER (1..16),</w:t>
      </w:r>
    </w:p>
    <w:p w14:paraId="4F39797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p-SeNB-r12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INTEGER (1..16),</w:t>
      </w:r>
    </w:p>
    <w:p w14:paraId="6AF48AB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powerControlMode-r12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INTEGER (1..2)</w:t>
      </w:r>
    </w:p>
    <w:p w14:paraId="427A5DD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6B6E75A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A3F670" w14:textId="77777777" w:rsidR="00FC0AFF" w:rsidRPr="00FC0AFF" w:rsidDel="0098142D"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List-r10 ::=</w:t>
      </w:r>
      <w:r w:rsidRPr="00FC0AFF">
        <w:rPr>
          <w:rFonts w:ascii="Courier New" w:hAnsi="Courier New"/>
          <w:noProof/>
          <w:sz w:val="16"/>
          <w:lang w:eastAsia="ja-JP"/>
        </w:rPr>
        <w:tab/>
      </w:r>
      <w:r w:rsidRPr="00FC0AFF">
        <w:rPr>
          <w:rFonts w:ascii="Courier New" w:hAnsi="Courier New"/>
          <w:noProof/>
          <w:sz w:val="16"/>
          <w:lang w:eastAsia="ja-JP"/>
        </w:rPr>
        <w:tab/>
        <w:t>SEQUENCE (SIZE (1..maxSCell-r10)) OF SCell</w:t>
      </w:r>
      <w:r w:rsidRPr="00FC0AFF">
        <w:rPr>
          <w:rFonts w:ascii="Courier New" w:hAnsi="Courier New"/>
          <w:noProof/>
          <w:snapToGrid w:val="0"/>
          <w:sz w:val="16"/>
          <w:lang w:eastAsia="ja-JP"/>
        </w:rPr>
        <w:t>ToAddMod</w:t>
      </w:r>
      <w:r w:rsidRPr="00FC0AFF">
        <w:rPr>
          <w:rFonts w:ascii="Courier New" w:hAnsi="Courier New"/>
          <w:noProof/>
          <w:sz w:val="16"/>
          <w:lang w:eastAsia="ja-JP"/>
        </w:rPr>
        <w:t>-r10</w:t>
      </w:r>
    </w:p>
    <w:p w14:paraId="3831E2D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D8BFE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SCellToAddModList-v10l0 ::=</w:t>
      </w:r>
      <w:r w:rsidRPr="00FC0AFF">
        <w:rPr>
          <w:rFonts w:ascii="Courier New" w:hAnsi="Courier New"/>
          <w:noProof/>
          <w:sz w:val="16"/>
          <w:lang w:eastAsia="ja-JP"/>
        </w:rPr>
        <w:tab/>
      </w:r>
      <w:r w:rsidRPr="00FC0AFF">
        <w:rPr>
          <w:rFonts w:ascii="Courier New" w:hAnsi="Courier New"/>
          <w:noProof/>
          <w:sz w:val="16"/>
          <w:lang w:eastAsia="ja-JP"/>
        </w:rPr>
        <w:tab/>
        <w:t>SEQUENCE (SIZE (1..maxSCell-r10)) OF SCellToAddMod-v10l0</w:t>
      </w:r>
    </w:p>
    <w:p w14:paraId="5247D52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C9A605" w14:textId="77777777" w:rsidR="00FC0AFF" w:rsidRPr="00FC0AFF" w:rsidRDefault="00FC0AFF" w:rsidP="00FC0A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FC0AFF">
        <w:rPr>
          <w:rFonts w:ascii="Courier New" w:hAnsi="Courier New"/>
          <w:noProof/>
          <w:sz w:val="16"/>
          <w:lang w:eastAsia="ja-JP"/>
        </w:rPr>
        <w:t>SCellToAddModList-v13c0 ::=</w:t>
      </w:r>
      <w:r w:rsidRPr="00FC0AFF">
        <w:rPr>
          <w:rFonts w:ascii="Courier New" w:hAnsi="Courier New"/>
          <w:noProof/>
          <w:sz w:val="16"/>
          <w:lang w:eastAsia="ja-JP"/>
        </w:rPr>
        <w:tab/>
      </w:r>
      <w:r w:rsidRPr="00FC0AFF">
        <w:rPr>
          <w:rFonts w:ascii="Courier New" w:hAnsi="Courier New"/>
          <w:noProof/>
          <w:sz w:val="16"/>
          <w:lang w:eastAsia="ja-JP"/>
        </w:rPr>
        <w:tab/>
        <w:t>SEQUENCE (SIZE (1..maxSCell-r10)) OF SCellToAddMod-v13c0</w:t>
      </w:r>
    </w:p>
    <w:p w14:paraId="5AF2C7A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E280E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ListExt-r13 ::=</w:t>
      </w:r>
      <w:r w:rsidRPr="00FC0AFF">
        <w:rPr>
          <w:rFonts w:ascii="Courier New" w:hAnsi="Courier New"/>
          <w:noProof/>
          <w:sz w:val="16"/>
          <w:lang w:eastAsia="ja-JP"/>
        </w:rPr>
        <w:tab/>
        <w:t>SEQUENCE (SIZE (1..maxSCell-r13)) OF SCell</w:t>
      </w:r>
      <w:r w:rsidRPr="00FC0AFF">
        <w:rPr>
          <w:rFonts w:ascii="Courier New" w:hAnsi="Courier New"/>
          <w:noProof/>
          <w:snapToGrid w:val="0"/>
          <w:sz w:val="16"/>
          <w:lang w:eastAsia="ja-JP"/>
        </w:rPr>
        <w:t>ToAddModExt</w:t>
      </w:r>
      <w:r w:rsidRPr="00FC0AFF">
        <w:rPr>
          <w:rFonts w:ascii="Courier New" w:hAnsi="Courier New"/>
          <w:noProof/>
          <w:sz w:val="16"/>
          <w:lang w:eastAsia="ja-JP"/>
        </w:rPr>
        <w:t>-r13</w:t>
      </w:r>
    </w:p>
    <w:p w14:paraId="4278D87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153B4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SCellToAddModListExt-v1370 ::=</w:t>
      </w:r>
      <w:r w:rsidRPr="00FC0AFF">
        <w:rPr>
          <w:rFonts w:ascii="Courier New" w:hAnsi="Courier New"/>
          <w:noProof/>
          <w:sz w:val="16"/>
          <w:lang w:eastAsia="ja-JP"/>
        </w:rPr>
        <w:tab/>
        <w:t>SEQUENCE (SIZE (1..maxSCell-r13)) OF SCellToAddModExt-v1370</w:t>
      </w:r>
    </w:p>
    <w:p w14:paraId="1690CC4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FA327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SCellToAddModListExt-v13c0 ::=</w:t>
      </w:r>
      <w:r w:rsidRPr="00FC0AFF">
        <w:rPr>
          <w:rFonts w:ascii="Courier New" w:hAnsi="Courier New"/>
          <w:noProof/>
          <w:sz w:val="16"/>
          <w:lang w:eastAsia="ja-JP"/>
        </w:rPr>
        <w:tab/>
        <w:t>SEQUENCE (SIZE (1..maxSCell-r13)) OF SCellToAddMod-v13c0</w:t>
      </w:r>
    </w:p>
    <w:p w14:paraId="586FA5B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34980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SCellToAddModListExt-v1430 ::=</w:t>
      </w:r>
      <w:r w:rsidRPr="00FC0AFF">
        <w:rPr>
          <w:rFonts w:ascii="Courier New" w:hAnsi="Courier New"/>
          <w:noProof/>
          <w:sz w:val="16"/>
          <w:lang w:eastAsia="ja-JP"/>
        </w:rPr>
        <w:tab/>
        <w:t>SEQUENCE (SIZE (1..maxSCell-r13)) OF SCellToAddModExt-v1430</w:t>
      </w:r>
    </w:p>
    <w:p w14:paraId="52B8E96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DF22B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zh-CN"/>
        </w:rPr>
        <w:t>SCellGroupToAddModList-r15 ::=</w:t>
      </w:r>
      <w:r w:rsidRPr="00FC0AFF">
        <w:rPr>
          <w:rFonts w:ascii="Courier New" w:hAnsi="Courier New"/>
          <w:noProof/>
          <w:sz w:val="16"/>
          <w:lang w:eastAsia="zh-CN"/>
        </w:rPr>
        <w:tab/>
        <w:t>SEQUENCE (SIZE (1..</w:t>
      </w:r>
      <w:r w:rsidRPr="00FC0AFF">
        <w:rPr>
          <w:rFonts w:ascii="Courier New" w:hAnsi="Courier New"/>
          <w:noProof/>
          <w:sz w:val="16"/>
          <w:lang w:eastAsia="ja-JP"/>
        </w:rPr>
        <w:t>maxSCellGroups-r15</w:t>
      </w:r>
      <w:r w:rsidRPr="00FC0AFF">
        <w:rPr>
          <w:rFonts w:ascii="Courier New" w:hAnsi="Courier New"/>
          <w:noProof/>
          <w:sz w:val="16"/>
          <w:lang w:eastAsia="zh-CN"/>
        </w:rPr>
        <w:t>)) OF SCellGroupToAddMod-r15</w:t>
      </w:r>
    </w:p>
    <w:p w14:paraId="7D43511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8BE42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w:t>
      </w:r>
      <w:r w:rsidRPr="00FC0AFF">
        <w:rPr>
          <w:rFonts w:ascii="Courier New" w:hAnsi="Courier New"/>
          <w:noProof/>
          <w:snapToGrid w:val="0"/>
          <w:sz w:val="16"/>
          <w:lang w:eastAsia="ja-JP"/>
        </w:rPr>
        <w:t>ToAddMod</w:t>
      </w:r>
      <w:r w:rsidRPr="00FC0AFF">
        <w:rPr>
          <w:rFonts w:ascii="Courier New" w:hAnsi="Courier New"/>
          <w:noProof/>
          <w:sz w:val="16"/>
          <w:lang w:eastAsia="ja-JP"/>
        </w:rPr>
        <w:t>-r10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03BCC0E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sCellIndex-r10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SCellIndex-r10,</w:t>
      </w:r>
    </w:p>
    <w:p w14:paraId="7B4126B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cellIdentification-r10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0D785C8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physCellId-r10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PhysCellId,</w:t>
      </w:r>
    </w:p>
    <w:p w14:paraId="5D81A91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dl-CarrierFreq-r10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ARFCN-ValueEUTRA</w:t>
      </w:r>
    </w:p>
    <w:p w14:paraId="5240A43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SCellAdd</w:t>
      </w:r>
    </w:p>
    <w:p w14:paraId="14E9533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radioResourceConfigCommonSCell-r10</w:t>
      </w:r>
      <w:r w:rsidRPr="00FC0AFF">
        <w:rPr>
          <w:rFonts w:ascii="Courier New" w:hAnsi="Courier New"/>
          <w:noProof/>
          <w:sz w:val="16"/>
          <w:lang w:eastAsia="ja-JP"/>
        </w:rPr>
        <w:tab/>
      </w:r>
      <w:r w:rsidRPr="00FC0AFF">
        <w:rPr>
          <w:rFonts w:ascii="Courier New" w:hAnsi="Courier New"/>
          <w:noProof/>
          <w:sz w:val="16"/>
          <w:lang w:eastAsia="ja-JP"/>
        </w:rPr>
        <w:tab/>
        <w:t>RadioResourceConfigCommonSCell-r10</w:t>
      </w:r>
      <w:r w:rsidRPr="00FC0AFF">
        <w:rPr>
          <w:rFonts w:ascii="Courier New" w:hAnsi="Courier New"/>
          <w:noProof/>
          <w:sz w:val="16"/>
          <w:lang w:eastAsia="ja-JP"/>
        </w:rPr>
        <w:tab/>
        <w:t>OPTIONAL,</w:t>
      </w:r>
      <w:r w:rsidRPr="00FC0AFF">
        <w:rPr>
          <w:rFonts w:ascii="Courier New" w:hAnsi="Courier New"/>
          <w:noProof/>
          <w:sz w:val="16"/>
          <w:lang w:eastAsia="ja-JP"/>
        </w:rPr>
        <w:tab/>
        <w:t>-- Cond SCellAdd</w:t>
      </w:r>
    </w:p>
    <w:p w14:paraId="562A080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radioResourceConfigDedicatedSCell-r10</w:t>
      </w:r>
      <w:r w:rsidRPr="00FC0AFF">
        <w:rPr>
          <w:rFonts w:ascii="Courier New" w:hAnsi="Courier New"/>
          <w:noProof/>
          <w:sz w:val="16"/>
          <w:lang w:eastAsia="ja-JP"/>
        </w:rPr>
        <w:tab/>
        <w:t>RadioResourceConfigDedicatedSCell-r10</w:t>
      </w:r>
      <w:r w:rsidRPr="00FC0AFF">
        <w:rPr>
          <w:rFonts w:ascii="Courier New" w:hAnsi="Courier New"/>
          <w:noProof/>
          <w:sz w:val="16"/>
          <w:lang w:eastAsia="ja-JP"/>
        </w:rPr>
        <w:tab/>
        <w:t>OPTIONAL,</w:t>
      </w:r>
      <w:r w:rsidRPr="00FC0AFF">
        <w:rPr>
          <w:rFonts w:ascii="Courier New" w:hAnsi="Courier New"/>
          <w:noProof/>
          <w:sz w:val="16"/>
          <w:lang w:eastAsia="ja-JP"/>
        </w:rPr>
        <w:tab/>
        <w:t>-- Cond SCellAdd2</w:t>
      </w:r>
    </w:p>
    <w:p w14:paraId="25838E8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42FE8BA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t>dl-CarrierFreq-v1090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ARFCN-ValueEUTRA-v9e0</w:t>
      </w:r>
      <w:r w:rsidRPr="00FC0AFF">
        <w:rPr>
          <w:rFonts w:ascii="Courier New" w:hAnsi="Courier New"/>
          <w:noProof/>
          <w:sz w:val="16"/>
          <w:lang w:eastAsia="ja-JP"/>
        </w:rPr>
        <w:tab/>
        <w:t>OPTIONAL</w:t>
      </w:r>
      <w:r w:rsidRPr="00FC0AFF">
        <w:rPr>
          <w:rFonts w:ascii="Courier New" w:hAnsi="Courier New"/>
          <w:noProof/>
          <w:sz w:val="16"/>
          <w:lang w:eastAsia="ja-JP"/>
        </w:rPr>
        <w:tab/>
        <w:t>-- Cond EARFCN-max</w:t>
      </w:r>
    </w:p>
    <w:p w14:paraId="3A41817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7E111B6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t>antennaInfoDedicatedSCell-v10i0</w:t>
      </w:r>
      <w:r w:rsidRPr="00FC0AFF">
        <w:rPr>
          <w:rFonts w:ascii="Courier New" w:hAnsi="Courier New"/>
          <w:noProof/>
          <w:sz w:val="16"/>
          <w:lang w:eastAsia="ja-JP"/>
        </w:rPr>
        <w:tab/>
      </w:r>
      <w:r w:rsidRPr="00FC0AFF">
        <w:rPr>
          <w:rFonts w:ascii="Courier New" w:hAnsi="Courier New"/>
          <w:noProof/>
          <w:sz w:val="16"/>
          <w:lang w:eastAsia="ja-JP"/>
        </w:rPr>
        <w:tab/>
        <w:t>AntennaInfoDedicated-v10i0</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715548C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6FD719E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t>srs-SwitchFromServCellIndex-r14</w:t>
      </w:r>
      <w:r w:rsidRPr="00FC0AFF">
        <w:rPr>
          <w:rFonts w:ascii="Courier New" w:hAnsi="Courier New"/>
          <w:noProof/>
          <w:sz w:val="16"/>
          <w:lang w:eastAsia="ja-JP"/>
        </w:rPr>
        <w:tab/>
      </w:r>
      <w:r w:rsidRPr="00FC0AFF">
        <w:rPr>
          <w:rFonts w:ascii="Courier New" w:hAnsi="Courier New"/>
          <w:noProof/>
          <w:sz w:val="16"/>
          <w:lang w:eastAsia="ja-JP"/>
        </w:rPr>
        <w:tab/>
        <w:t>INTEGER (0.. 31) OPTIONAL</w:t>
      </w:r>
      <w:r w:rsidRPr="00FC0AFF">
        <w:rPr>
          <w:rFonts w:ascii="Courier New" w:hAnsi="Courier New"/>
          <w:noProof/>
          <w:sz w:val="16"/>
          <w:lang w:eastAsia="ja-JP"/>
        </w:rPr>
        <w:tab/>
        <w:t>-- Need ON</w:t>
      </w:r>
    </w:p>
    <w:p w14:paraId="2A0A3BC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65A4921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t>sCellState-r15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ENUMERATED {activated, dormant}</w:t>
      </w:r>
      <w:r w:rsidRPr="00FC0AFF">
        <w:rPr>
          <w:rFonts w:ascii="Courier New" w:hAnsi="Courier New"/>
          <w:noProof/>
          <w:sz w:val="16"/>
          <w:lang w:eastAsia="ja-JP"/>
        </w:rPr>
        <w:tab/>
        <w:t xml:space="preserve">OPTIONAL </w:t>
      </w:r>
      <w:r w:rsidRPr="00FC0AFF">
        <w:rPr>
          <w:rFonts w:ascii="Courier New" w:hAnsi="Courier New"/>
          <w:noProof/>
          <w:sz w:val="16"/>
          <w:lang w:eastAsia="ja-JP"/>
        </w:rPr>
        <w:tab/>
        <w:t>-- Need ON</w:t>
      </w:r>
    </w:p>
    <w:p w14:paraId="75866BA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40DCCEF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71FBD55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33F94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SCellToAddMod-v10l0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15EF7CC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radioResourceConfigCommonSCell-v10l0</w:t>
      </w:r>
      <w:r w:rsidRPr="00FC0AFF">
        <w:rPr>
          <w:rFonts w:ascii="Courier New" w:hAnsi="Courier New"/>
          <w:noProof/>
          <w:sz w:val="16"/>
          <w:lang w:eastAsia="ja-JP"/>
        </w:rPr>
        <w:tab/>
      </w:r>
      <w:r w:rsidRPr="00FC0AFF">
        <w:rPr>
          <w:rFonts w:ascii="Courier New" w:hAnsi="Courier New"/>
          <w:noProof/>
          <w:sz w:val="16"/>
          <w:lang w:eastAsia="ja-JP"/>
        </w:rPr>
        <w:tab/>
        <w:t>RadioResourceConfigCommonSCell-v10l0</w:t>
      </w:r>
      <w:r w:rsidRPr="00FC0AFF">
        <w:rPr>
          <w:rFonts w:ascii="Courier New" w:hAnsi="Courier New"/>
          <w:noProof/>
          <w:sz w:val="16"/>
          <w:lang w:eastAsia="ja-JP"/>
        </w:rPr>
        <w:tab/>
        <w:t>OPTIONAL</w:t>
      </w:r>
    </w:p>
    <w:p w14:paraId="1F93940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7BA3667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69E3EA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SCellToAddMod-v13c0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3FD6E76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84" w:hanging="284"/>
        <w:textAlignment w:val="baseline"/>
        <w:rPr>
          <w:rFonts w:ascii="Courier New" w:hAnsi="Courier New"/>
          <w:noProof/>
          <w:sz w:val="16"/>
          <w:lang w:eastAsia="ja-JP"/>
        </w:rPr>
      </w:pPr>
      <w:r w:rsidRPr="00FC0AFF">
        <w:rPr>
          <w:rFonts w:ascii="Courier New" w:hAnsi="Courier New"/>
          <w:noProof/>
          <w:sz w:val="16"/>
          <w:lang w:eastAsia="ja-JP"/>
        </w:rPr>
        <w:tab/>
        <w:t>radioResourceConfigDedicatedSCell-v13c0</w:t>
      </w:r>
      <w:r w:rsidRPr="00FC0AFF">
        <w:rPr>
          <w:rFonts w:ascii="Courier New" w:hAnsi="Courier New"/>
          <w:noProof/>
          <w:sz w:val="16"/>
          <w:lang w:eastAsia="ja-JP"/>
        </w:rPr>
        <w:tab/>
        <w:t>RadioResourceConfigDedicatedSCell-v13c0</w:t>
      </w:r>
      <w:r w:rsidRPr="00FC0AFF">
        <w:rPr>
          <w:rFonts w:ascii="Courier New" w:hAnsi="Courier New"/>
          <w:noProof/>
          <w:sz w:val="16"/>
          <w:lang w:eastAsia="ja-JP"/>
        </w:rPr>
        <w:tab/>
        <w:t>OPTIONAL</w:t>
      </w:r>
    </w:p>
    <w:p w14:paraId="32777C7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2CEE76E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53A8E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w:t>
      </w:r>
      <w:r w:rsidRPr="00FC0AFF">
        <w:rPr>
          <w:rFonts w:ascii="Courier New" w:hAnsi="Courier New"/>
          <w:noProof/>
          <w:snapToGrid w:val="0"/>
          <w:sz w:val="16"/>
          <w:lang w:eastAsia="ja-JP"/>
        </w:rPr>
        <w:t>ToAddModExt</w:t>
      </w:r>
      <w:r w:rsidRPr="00FC0AFF">
        <w:rPr>
          <w:rFonts w:ascii="Courier New" w:hAnsi="Courier New"/>
          <w:noProof/>
          <w:sz w:val="16"/>
          <w:lang w:eastAsia="ja-JP"/>
        </w:rPr>
        <w:t>-r13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4B834F8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sCellIndex-r13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SCellIndex-r13,</w:t>
      </w:r>
    </w:p>
    <w:p w14:paraId="078DDA7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lastRenderedPageBreak/>
        <w:tab/>
        <w:t>cellIdentification-r13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6801B49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physCellId-r13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PhysCellId,</w:t>
      </w:r>
    </w:p>
    <w:p w14:paraId="247A87C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dl-CarrierFreq-r13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ARFCN-ValueEUTRA-r9</w:t>
      </w:r>
    </w:p>
    <w:p w14:paraId="0BB8E07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SCellAdd</w:t>
      </w:r>
    </w:p>
    <w:p w14:paraId="4E8763D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radioResourceConfigCommonSCell-r13</w:t>
      </w:r>
      <w:r w:rsidRPr="00FC0AFF">
        <w:rPr>
          <w:rFonts w:ascii="Courier New" w:hAnsi="Courier New"/>
          <w:noProof/>
          <w:sz w:val="16"/>
          <w:lang w:eastAsia="ja-JP"/>
        </w:rPr>
        <w:tab/>
      </w:r>
      <w:r w:rsidRPr="00FC0AFF">
        <w:rPr>
          <w:rFonts w:ascii="Courier New" w:hAnsi="Courier New"/>
          <w:noProof/>
          <w:sz w:val="16"/>
          <w:lang w:eastAsia="ja-JP"/>
        </w:rPr>
        <w:tab/>
        <w:t>RadioResourceConfigCommonSCell-r10</w:t>
      </w:r>
      <w:r w:rsidRPr="00FC0AFF">
        <w:rPr>
          <w:rFonts w:ascii="Courier New" w:hAnsi="Courier New"/>
          <w:noProof/>
          <w:sz w:val="16"/>
          <w:lang w:eastAsia="ja-JP"/>
        </w:rPr>
        <w:tab/>
        <w:t>OPTIONAL,</w:t>
      </w:r>
      <w:r w:rsidRPr="00FC0AFF">
        <w:rPr>
          <w:rFonts w:ascii="Courier New" w:hAnsi="Courier New"/>
          <w:noProof/>
          <w:sz w:val="16"/>
          <w:lang w:eastAsia="ja-JP"/>
        </w:rPr>
        <w:tab/>
        <w:t>-- Cond SCellAdd</w:t>
      </w:r>
    </w:p>
    <w:p w14:paraId="3B0EBEB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radioResourceConfigDedicatedSCell-r13</w:t>
      </w:r>
      <w:r w:rsidRPr="00FC0AFF">
        <w:rPr>
          <w:rFonts w:ascii="Courier New" w:hAnsi="Courier New"/>
          <w:noProof/>
          <w:sz w:val="16"/>
          <w:lang w:eastAsia="ja-JP"/>
        </w:rPr>
        <w:tab/>
        <w:t>RadioResourceConfigDedicatedSCell-r10</w:t>
      </w:r>
      <w:r w:rsidRPr="00FC0AFF">
        <w:rPr>
          <w:rFonts w:ascii="Courier New" w:hAnsi="Courier New"/>
          <w:noProof/>
          <w:sz w:val="16"/>
          <w:lang w:eastAsia="ja-JP"/>
        </w:rPr>
        <w:tab/>
        <w:t>OPTIONAL,</w:t>
      </w:r>
      <w:r w:rsidRPr="00FC0AFF">
        <w:rPr>
          <w:rFonts w:ascii="Courier New" w:hAnsi="Courier New"/>
          <w:noProof/>
          <w:sz w:val="16"/>
          <w:lang w:eastAsia="ja-JP"/>
        </w:rPr>
        <w:tab/>
        <w:t>-- Cond SCellAdd2</w:t>
      </w:r>
    </w:p>
    <w:p w14:paraId="3FB783D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antennaInfoDedicatedSCell-r13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AntennaInfoDedicated-v10i0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7E49B7A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6D16843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DBEF9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SCellToAddModExt-v1370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7783BFE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radioResourceConfigCommonSCell-v1370</w:t>
      </w:r>
      <w:r w:rsidRPr="00FC0AFF">
        <w:rPr>
          <w:rFonts w:ascii="Courier New" w:hAnsi="Courier New"/>
          <w:noProof/>
          <w:sz w:val="16"/>
          <w:lang w:eastAsia="ja-JP"/>
        </w:rPr>
        <w:tab/>
      </w:r>
      <w:r w:rsidRPr="00FC0AFF">
        <w:rPr>
          <w:rFonts w:ascii="Courier New" w:hAnsi="Courier New"/>
          <w:noProof/>
          <w:sz w:val="16"/>
          <w:lang w:eastAsia="ja-JP"/>
        </w:rPr>
        <w:tab/>
        <w:t>RadioResourceConfigCommonSCell-v10l0</w:t>
      </w:r>
      <w:r w:rsidRPr="00FC0AFF">
        <w:rPr>
          <w:rFonts w:ascii="Courier New" w:hAnsi="Courier New"/>
          <w:noProof/>
          <w:sz w:val="16"/>
          <w:lang w:eastAsia="ja-JP"/>
        </w:rPr>
        <w:tab/>
        <w:t>OPTIONAL</w:t>
      </w:r>
    </w:p>
    <w:p w14:paraId="1465323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0945592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A04D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SCellToAddModExt-v1430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18184D2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srs-SwitchFromServCellIndex-r14</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INTEGER (0.. 31)</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7754889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0109D8C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t>sCellState-r15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ENUMERATED {activated, dormant}</w:t>
      </w:r>
      <w:r w:rsidRPr="00FC0AFF">
        <w:rPr>
          <w:rFonts w:ascii="Courier New" w:hAnsi="Courier New"/>
          <w:noProof/>
          <w:sz w:val="16"/>
          <w:lang w:eastAsia="ja-JP"/>
        </w:rPr>
        <w:tab/>
      </w:r>
      <w:r w:rsidRPr="00FC0AFF">
        <w:rPr>
          <w:rFonts w:ascii="Courier New" w:hAnsi="Courier New"/>
          <w:noProof/>
          <w:sz w:val="16"/>
          <w:lang w:eastAsia="ja-JP"/>
        </w:rPr>
        <w:tab/>
        <w:t xml:space="preserve">OPTIONAL </w:t>
      </w:r>
      <w:r w:rsidRPr="00FC0AFF">
        <w:rPr>
          <w:rFonts w:ascii="Courier New" w:hAnsi="Courier New"/>
          <w:noProof/>
          <w:sz w:val="16"/>
          <w:lang w:eastAsia="ja-JP"/>
        </w:rPr>
        <w:tab/>
        <w:t>-- Need ON</w:t>
      </w:r>
    </w:p>
    <w:p w14:paraId="71CD6FB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7143357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3A66086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5CC42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SCellGroupToAddMod-r15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3CDE3EF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sCellGroupIndex-r15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SCellGroupIndex-r15,</w:t>
      </w:r>
    </w:p>
    <w:p w14:paraId="3521B30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sCellConfigCommon-r15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SCellConfigCommon-r15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68DE5A6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sCellToReleaseList-r15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SCellToReleaseListExt-r13</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353EFE1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sCellToAddModList-r15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SCellToAddModListExt-r13</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4CA71FB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4279458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6D9B9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w:t>
      </w:r>
      <w:r w:rsidRPr="00FC0AFF">
        <w:rPr>
          <w:rFonts w:ascii="Courier New" w:hAnsi="Courier New"/>
          <w:noProof/>
          <w:snapToGrid w:val="0"/>
          <w:sz w:val="16"/>
          <w:lang w:eastAsia="ja-JP"/>
        </w:rPr>
        <w:t>ToRelease</w:t>
      </w:r>
      <w:r w:rsidRPr="00FC0AFF">
        <w:rPr>
          <w:rFonts w:ascii="Courier New" w:hAnsi="Courier New"/>
          <w:noProof/>
          <w:sz w:val="16"/>
          <w:lang w:eastAsia="ja-JP"/>
        </w:rPr>
        <w:t>List-r10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(SIZE (1..maxSCell-r10)) OF SCellIndex-r10</w:t>
      </w:r>
    </w:p>
    <w:p w14:paraId="24F6F59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38F78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w:t>
      </w:r>
      <w:r w:rsidRPr="00FC0AFF">
        <w:rPr>
          <w:rFonts w:ascii="Courier New" w:hAnsi="Courier New"/>
          <w:noProof/>
          <w:snapToGrid w:val="0"/>
          <w:sz w:val="16"/>
          <w:lang w:eastAsia="ja-JP"/>
        </w:rPr>
        <w:t>ToRelease</w:t>
      </w:r>
      <w:r w:rsidRPr="00FC0AFF">
        <w:rPr>
          <w:rFonts w:ascii="Courier New" w:hAnsi="Courier New"/>
          <w:noProof/>
          <w:sz w:val="16"/>
          <w:lang w:eastAsia="ja-JP"/>
        </w:rPr>
        <w:t>ListExt-r13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(SIZE (1..maxSCell-r13)) OF SCellIndex-r13</w:t>
      </w:r>
    </w:p>
    <w:p w14:paraId="717DB78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F7D2E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SCellGroupToReleaseList-r15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(SIZE (1..maxSCellGroups-r15)) OF SCellGroupIndex-r15</w:t>
      </w:r>
    </w:p>
    <w:p w14:paraId="0462956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0A4DC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SCellGroupIndex-r15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INTEGER (1..maxSCellGroups-r15)</w:t>
      </w:r>
    </w:p>
    <w:p w14:paraId="0756E8C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2D863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SCellConfigCommon-r15 ::= SEQUENCE {</w:t>
      </w:r>
    </w:p>
    <w:p w14:paraId="6983D1D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radioResourceConfigCommonSCell-r15</w:t>
      </w:r>
      <w:r w:rsidRPr="00FC0AFF">
        <w:rPr>
          <w:rFonts w:ascii="Courier New" w:hAnsi="Courier New"/>
          <w:noProof/>
          <w:sz w:val="16"/>
          <w:lang w:eastAsia="ja-JP"/>
        </w:rPr>
        <w:tab/>
      </w:r>
      <w:r w:rsidRPr="00FC0AFF">
        <w:rPr>
          <w:rFonts w:ascii="Courier New" w:hAnsi="Courier New"/>
          <w:noProof/>
          <w:sz w:val="16"/>
          <w:lang w:eastAsia="ja-JP"/>
        </w:rPr>
        <w:tab/>
        <w:t>RadioResourceConfigCommonSCell-r10</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0115EC5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radioResourceConfigDedicatedSCell-r15</w:t>
      </w:r>
      <w:r w:rsidRPr="00FC0AFF">
        <w:rPr>
          <w:rFonts w:ascii="Courier New" w:hAnsi="Courier New"/>
          <w:noProof/>
          <w:sz w:val="16"/>
          <w:lang w:eastAsia="ja-JP"/>
        </w:rPr>
        <w:tab/>
        <w:t>RadioResourceConfigDedicatedSCell-r10</w:t>
      </w:r>
      <w:r w:rsidRPr="00FC0AFF">
        <w:rPr>
          <w:rFonts w:ascii="Courier New" w:hAnsi="Courier New"/>
          <w:noProof/>
          <w:sz w:val="16"/>
          <w:lang w:eastAsia="ja-JP"/>
        </w:rPr>
        <w:tab/>
        <w:t>OPTIONAL,-- Need ON</w:t>
      </w:r>
    </w:p>
    <w:p w14:paraId="41197BA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antennaInfoDedicatedSCell-r15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AntennaInfoDedicated-v10i0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09A9CE0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52509F8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03F8F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SCG-Configuration-r12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CHOICE {</w:t>
      </w:r>
    </w:p>
    <w:p w14:paraId="05732B8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release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NULL,</w:t>
      </w:r>
    </w:p>
    <w:p w14:paraId="2E5956A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setup</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345ED7A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scg-ConfigPartMCG-r12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3584135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scg-Counter-r12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INTEGER (0..</w:t>
      </w:r>
      <w:r w:rsidRPr="00FC0AFF">
        <w:rPr>
          <w:rFonts w:ascii="Courier New" w:eastAsia="SimSun" w:hAnsi="Courier New"/>
          <w:noProof/>
          <w:sz w:val="16"/>
          <w:lang w:eastAsia="ja-JP"/>
        </w:rPr>
        <w:t xml:space="preserve"> 65535</w:t>
      </w:r>
      <w:r w:rsidRPr="00FC0AFF">
        <w:rPr>
          <w:rFonts w:ascii="Courier New" w:hAnsi="Courier New"/>
          <w:noProof/>
          <w:sz w:val="16"/>
          <w:lang w:eastAsia="ja-JP"/>
        </w:rPr>
        <w:t>)</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26E692C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powerCoordinationInfo-r12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PowerCoordinationInfo-r12</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7699892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w:t>
      </w:r>
    </w:p>
    <w:p w14:paraId="7B30559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0851795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scg-ConfigPartSCG-r12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SCG-ConfigPartSCG-r12</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38A8206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24F09CB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3DB8C4E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6713D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lastRenderedPageBreak/>
        <w:t>SCG-Configuration-v12f0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CHOICE {</w:t>
      </w:r>
    </w:p>
    <w:p w14:paraId="3170AF8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release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NULL,</w:t>
      </w:r>
    </w:p>
    <w:p w14:paraId="4B0A2C6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setup</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60562FE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scg-ConfigPartSCG-v12f0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SCG-ConfigPartSCG-v12f0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65788B8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5C8CC4D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1F68DC1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14D0A36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FC0AFF">
        <w:rPr>
          <w:rFonts w:ascii="Courier New" w:hAnsi="Courier New"/>
          <w:noProof/>
          <w:sz w:val="16"/>
          <w:lang w:eastAsia="ja-JP"/>
        </w:rPr>
        <w:t>SCG-Configuration-v13c0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CHOICE {</w:t>
      </w:r>
    </w:p>
    <w:p w14:paraId="231A0EC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FC0AFF">
        <w:rPr>
          <w:rFonts w:ascii="Courier New" w:hAnsi="Courier New"/>
          <w:noProof/>
          <w:sz w:val="16"/>
          <w:lang w:eastAsia="ja-JP"/>
        </w:rPr>
        <w:tab/>
        <w:t>release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NULL,</w:t>
      </w:r>
    </w:p>
    <w:p w14:paraId="39B57FA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setup</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02EFB6B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scg-ConfigPartSCG-v13c0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SCG-ConfigPartSCG-v13c0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41422E8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2300B26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6CC9592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6E4CC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SCG-ConfigPartSCG-r12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3983D12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radioResourceConfigDedicatedSCG-r12</w:t>
      </w:r>
      <w:r w:rsidRPr="00FC0AFF">
        <w:rPr>
          <w:rFonts w:ascii="Courier New" w:hAnsi="Courier New"/>
          <w:noProof/>
          <w:sz w:val="16"/>
          <w:lang w:eastAsia="ja-JP"/>
        </w:rPr>
        <w:tab/>
        <w:t>RadioResourceConfigDedicatedSCG-r12</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10FB5F6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w:t>
      </w:r>
      <w:r w:rsidRPr="00FC0AFF">
        <w:rPr>
          <w:rFonts w:ascii="Courier New" w:hAnsi="Courier New"/>
          <w:noProof/>
          <w:snapToGrid w:val="0"/>
          <w:sz w:val="16"/>
          <w:lang w:eastAsia="ja-JP"/>
        </w:rPr>
        <w:t>ToRelease</w:t>
      </w:r>
      <w:r w:rsidRPr="00FC0AFF">
        <w:rPr>
          <w:rFonts w:ascii="Courier New" w:hAnsi="Courier New"/>
          <w:noProof/>
          <w:sz w:val="16"/>
          <w:lang w:eastAsia="ja-JP"/>
        </w:rPr>
        <w:t>ListSCG-r12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w:t>
      </w:r>
      <w:r w:rsidRPr="00FC0AFF">
        <w:rPr>
          <w:rFonts w:ascii="Courier New" w:hAnsi="Courier New"/>
          <w:noProof/>
          <w:snapToGrid w:val="0"/>
          <w:sz w:val="16"/>
          <w:lang w:eastAsia="ja-JP"/>
        </w:rPr>
        <w:t>ToRelease</w:t>
      </w:r>
      <w:r w:rsidRPr="00FC0AFF">
        <w:rPr>
          <w:rFonts w:ascii="Courier New" w:hAnsi="Courier New"/>
          <w:noProof/>
          <w:sz w:val="16"/>
          <w:lang w:eastAsia="ja-JP"/>
        </w:rPr>
        <w:t>List-r10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16876F3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pSCellToAddMod-r12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PSCellToAddMod-r12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64C1B24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ListSCG-r12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List-r10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75E0EA7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mobilityControlInfoSCG-r12</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MobilityControlInfoSCG-r12</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5090AD0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594BBE7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49D5AC0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w:t>
      </w:r>
      <w:r w:rsidRPr="00FC0AFF">
        <w:rPr>
          <w:rFonts w:ascii="Courier New" w:hAnsi="Courier New"/>
          <w:noProof/>
          <w:snapToGrid w:val="0"/>
          <w:sz w:val="16"/>
          <w:lang w:eastAsia="ja-JP"/>
        </w:rPr>
        <w:t>ToRelease</w:t>
      </w:r>
      <w:r w:rsidRPr="00FC0AFF">
        <w:rPr>
          <w:rFonts w:ascii="Courier New" w:hAnsi="Courier New"/>
          <w:noProof/>
          <w:sz w:val="16"/>
          <w:lang w:eastAsia="ja-JP"/>
        </w:rPr>
        <w:t>ListSCG-Ext-r13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w:t>
      </w:r>
      <w:r w:rsidRPr="00FC0AFF">
        <w:rPr>
          <w:rFonts w:ascii="Courier New" w:hAnsi="Courier New"/>
          <w:noProof/>
          <w:snapToGrid w:val="0"/>
          <w:sz w:val="16"/>
          <w:lang w:eastAsia="ja-JP"/>
        </w:rPr>
        <w:t>ToRelease</w:t>
      </w:r>
      <w:r w:rsidRPr="00FC0AFF">
        <w:rPr>
          <w:rFonts w:ascii="Courier New" w:hAnsi="Courier New"/>
          <w:noProof/>
          <w:sz w:val="16"/>
          <w:lang w:eastAsia="ja-JP"/>
        </w:rPr>
        <w:t>ListExt-r13</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25362EA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ListSCG-Ext-r13</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ListExt-r13</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2AA7FAB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094AB7C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1278C04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sCellToAddModListSCG-Ext-v1370</w:t>
      </w:r>
      <w:r w:rsidRPr="00FC0AFF">
        <w:rPr>
          <w:rFonts w:ascii="Courier New" w:hAnsi="Courier New"/>
          <w:noProof/>
          <w:sz w:val="16"/>
          <w:lang w:eastAsia="ja-JP"/>
        </w:rPr>
        <w:tab/>
      </w:r>
      <w:r w:rsidRPr="00FC0AFF">
        <w:rPr>
          <w:rFonts w:ascii="Courier New" w:hAnsi="Courier New"/>
          <w:noProof/>
          <w:sz w:val="16"/>
          <w:lang w:eastAsia="ja-JP"/>
        </w:rPr>
        <w:tab/>
        <w:t>SCellToAddModListExt-v1370</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3D74669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359074B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01D968D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pSCellToAddMod-v1440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PSCellToAddMod-v1440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0C98D9D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5EE950F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t>sCellGroupToReleaseListSCG-r15</w:t>
      </w:r>
      <w:r w:rsidRPr="00FC0AFF">
        <w:rPr>
          <w:rFonts w:ascii="Courier New" w:hAnsi="Courier New"/>
          <w:noProof/>
          <w:sz w:val="16"/>
          <w:lang w:eastAsia="ja-JP"/>
        </w:rPr>
        <w:tab/>
        <w:t>SCellGroupToReleaseList-r15</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37D2FD7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sCellGroupToAddModListSCG-r15</w:t>
      </w:r>
      <w:r w:rsidRPr="00FC0AFF">
        <w:rPr>
          <w:rFonts w:ascii="Courier New" w:hAnsi="Courier New"/>
          <w:noProof/>
          <w:sz w:val="16"/>
          <w:lang w:eastAsia="ja-JP"/>
        </w:rPr>
        <w:tab/>
        <w:t>SCellGroupToAddModList-r15</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34538E0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047DB3A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t>-- NE-DC addition for setup/ modification and release SN configured measurements</w:t>
      </w:r>
    </w:p>
    <w:p w14:paraId="6561340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measConfigSN-r15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MeasConfig</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5D16CDA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 NE-DC additions concerning DRBs/ SRBs are within RadioResourceConfigDedicatedSCG</w:t>
      </w:r>
    </w:p>
    <w:p w14:paraId="4EDBA3C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tdm-PatternConfigNE-DC-r15</w:t>
      </w:r>
      <w:r w:rsidRPr="00FC0AFF">
        <w:rPr>
          <w:rFonts w:ascii="Courier New" w:hAnsi="Courier New"/>
          <w:noProof/>
          <w:sz w:val="16"/>
          <w:lang w:eastAsia="ja-JP"/>
        </w:rPr>
        <w:tab/>
      </w:r>
      <w:r w:rsidRPr="00FC0AFF">
        <w:rPr>
          <w:rFonts w:ascii="Courier New" w:hAnsi="Courier New"/>
          <w:noProof/>
          <w:sz w:val="16"/>
          <w:lang w:eastAsia="ja-JP"/>
        </w:rPr>
        <w:tab/>
        <w:t>TDM-PatternConfig-r15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FDD-PSCell</w:t>
      </w:r>
    </w:p>
    <w:p w14:paraId="5B27FB8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27E8BD1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r w:rsidRPr="00FC0AFF">
        <w:rPr>
          <w:rFonts w:ascii="Courier New" w:hAnsi="Courier New"/>
          <w:noProof/>
          <w:sz w:val="16"/>
          <w:lang w:eastAsia="ja-JP"/>
        </w:rPr>
        <w:tab/>
        <w:t>p-MaxEUTRA-r15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P-Max</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26AACF6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01E4920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38C2823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0B2F6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SCG-ConfigPartSCG-v12f0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5D25AF8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pSCellToAddMod-v12f0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PSCellToAddMod-v12f0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09CC6BC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sCellToAddModListSCG-v12f0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SCellToAddModList-v10l0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024E48B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1048758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6D1050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FC0AFF">
        <w:rPr>
          <w:rFonts w:ascii="Courier New" w:hAnsi="Courier New"/>
          <w:noProof/>
          <w:sz w:val="16"/>
          <w:lang w:eastAsia="ja-JP"/>
        </w:rPr>
        <w:t>SCG-ConfigPartSCG-v13c0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5BBB81C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bookmarkStart w:id="24" w:name="_Hlk531607361"/>
      <w:r w:rsidRPr="00FC0AFF">
        <w:rPr>
          <w:rFonts w:ascii="Courier New" w:hAnsi="Courier New"/>
          <w:noProof/>
          <w:sz w:val="16"/>
          <w:lang w:eastAsia="ja-JP"/>
        </w:rPr>
        <w:tab/>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ListSCG-v13c0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SCell</w:t>
      </w:r>
      <w:r w:rsidRPr="00FC0AFF">
        <w:rPr>
          <w:rFonts w:ascii="Courier New" w:hAnsi="Courier New"/>
          <w:noProof/>
          <w:snapToGrid w:val="0"/>
          <w:sz w:val="16"/>
          <w:lang w:eastAsia="ja-JP"/>
        </w:rPr>
        <w:t>ToAddMod</w:t>
      </w:r>
      <w:r w:rsidRPr="00FC0AFF">
        <w:rPr>
          <w:rFonts w:ascii="Courier New" w:hAnsi="Courier New"/>
          <w:noProof/>
          <w:sz w:val="16"/>
          <w:lang w:eastAsia="ja-JP"/>
        </w:rPr>
        <w:t>List-v13c0</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Need ON</w:t>
      </w:r>
    </w:p>
    <w:bookmarkEnd w:id="24"/>
    <w:p w14:paraId="436DFEF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sCellToAddModListSCG-Ext-v13c0</w:t>
      </w:r>
      <w:r w:rsidRPr="00FC0AFF">
        <w:rPr>
          <w:rFonts w:ascii="Courier New" w:hAnsi="Courier New"/>
          <w:noProof/>
          <w:sz w:val="16"/>
          <w:lang w:eastAsia="ja-JP"/>
        </w:rPr>
        <w:tab/>
      </w:r>
      <w:r w:rsidRPr="00FC0AFF">
        <w:rPr>
          <w:rFonts w:ascii="Courier New" w:hAnsi="Courier New"/>
          <w:noProof/>
          <w:sz w:val="16"/>
          <w:lang w:eastAsia="ja-JP"/>
        </w:rPr>
        <w:tab/>
        <w:t>SCellToAddModListExt-v13c0</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6DDB1D7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0A07943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CCC37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lastRenderedPageBreak/>
        <w:t>SecurityConfigHO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4D727CE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handoverType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CHOICE {</w:t>
      </w:r>
    </w:p>
    <w:p w14:paraId="3C2E5BE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intraLTE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59883FF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securityAlgorithmConfig</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SecurityAlgorithmConfig</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fullConfig</w:t>
      </w:r>
    </w:p>
    <w:p w14:paraId="5B0A2C5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keyChangeIndicator</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BOOLEAN,</w:t>
      </w:r>
    </w:p>
    <w:p w14:paraId="3054B28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nextHopChainingCount</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NextHopChainingCount</w:t>
      </w:r>
    </w:p>
    <w:p w14:paraId="3C515DC7"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w:t>
      </w:r>
    </w:p>
    <w:p w14:paraId="18875D6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interRAT</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1C16340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securityAlgorithmConfig</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SecurityAlgorithmConfig,</w:t>
      </w:r>
    </w:p>
    <w:p w14:paraId="1AD67F3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nas-SecurityParamToEUTRA</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OCTET STRING (SIZE(6))</w:t>
      </w:r>
    </w:p>
    <w:p w14:paraId="31DBC4F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w:t>
      </w:r>
    </w:p>
    <w:p w14:paraId="5720ED7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2543842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2A31279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3AC92692"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D990E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SecurityConfigHO-v1530 ::=</w:t>
      </w:r>
      <w:r w:rsidRPr="00FC0AFF">
        <w:rPr>
          <w:rFonts w:ascii="Courier New" w:hAnsi="Courier New"/>
          <w:noProof/>
          <w:sz w:val="16"/>
          <w:lang w:eastAsia="ja-JP"/>
        </w:rPr>
        <w:tab/>
      </w:r>
      <w:r w:rsidRPr="00FC0AFF">
        <w:rPr>
          <w:rFonts w:ascii="Courier New" w:hAnsi="Courier New"/>
          <w:noProof/>
          <w:sz w:val="16"/>
          <w:lang w:eastAsia="ja-JP"/>
        </w:rPr>
        <w:tab/>
        <w:t>SEQUENCE {</w:t>
      </w:r>
    </w:p>
    <w:p w14:paraId="2298839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handoverType-v1530</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CHOICE {</w:t>
      </w:r>
    </w:p>
    <w:p w14:paraId="4FFC64D6"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intra5GC-r15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20B535B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securityAlgorithmConfig-r15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SecurityAlgorithmConfig</w:t>
      </w:r>
      <w:r w:rsidRPr="00FC0AFF">
        <w:rPr>
          <w:rFonts w:ascii="Courier New" w:hAnsi="Courier New"/>
          <w:noProof/>
          <w:sz w:val="16"/>
          <w:lang w:eastAsia="ja-JP"/>
        </w:rPr>
        <w:tab/>
      </w:r>
      <w:r w:rsidRPr="00FC0AFF">
        <w:rPr>
          <w:rFonts w:ascii="Courier New" w:hAnsi="Courier New"/>
          <w:noProof/>
          <w:sz w:val="16"/>
          <w:lang w:eastAsia="ja-JP"/>
        </w:rPr>
        <w:tab/>
        <w:t>OPTIONAL,</w:t>
      </w:r>
      <w:r w:rsidRPr="00FC0AFF">
        <w:rPr>
          <w:rFonts w:ascii="Courier New" w:hAnsi="Courier New"/>
          <w:noProof/>
          <w:sz w:val="16"/>
          <w:lang w:eastAsia="ja-JP"/>
        </w:rPr>
        <w:tab/>
        <w:t>-- Cond HO-toEUTRA</w:t>
      </w:r>
    </w:p>
    <w:p w14:paraId="62D999D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keyChangeIndicator-r15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BOOLEAN,</w:t>
      </w:r>
    </w:p>
    <w:p w14:paraId="50F0E04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nextHopChainingCount-r15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NextHopChainingCount,</w:t>
      </w:r>
    </w:p>
    <w:p w14:paraId="43D986B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nas-Container-r15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OCTET STRING</w:t>
      </w:r>
      <w:r w:rsidRPr="00FC0AFF">
        <w:rPr>
          <w:rFonts w:ascii="Courier New" w:hAnsi="Courier New"/>
          <w:noProof/>
          <w:sz w:val="16"/>
          <w:lang w:eastAsia="ja-JP"/>
        </w:rPr>
        <w:tab/>
        <w:t>OPTIONAL</w:t>
      </w:r>
      <w:r w:rsidRPr="00FC0AFF">
        <w:rPr>
          <w:rFonts w:ascii="Courier New" w:hAnsi="Courier New"/>
          <w:noProof/>
          <w:sz w:val="16"/>
          <w:lang w:eastAsia="ja-JP"/>
        </w:rPr>
        <w:tab/>
        <w:t>-- Need ON</w:t>
      </w:r>
    </w:p>
    <w:p w14:paraId="0B131DA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w:t>
      </w:r>
    </w:p>
    <w:p w14:paraId="7764BE4B"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fivegc-ToEPC-r15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6EE5396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securityAlgorithmConfig-r15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SecurityAlgorithmConfig,</w:t>
      </w:r>
    </w:p>
    <w:p w14:paraId="6AD835D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nextHopChainingCount-r15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NextHopChainingCount</w:t>
      </w:r>
    </w:p>
    <w:p w14:paraId="0396DBC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w:t>
      </w:r>
    </w:p>
    <w:p w14:paraId="4D79B38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epc-To5GC-r15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50E8831A"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securityAlgorithmConfig-r15</w:t>
      </w:r>
      <w:r w:rsidRPr="00FC0AFF">
        <w:rPr>
          <w:rFonts w:ascii="Courier New" w:hAnsi="Courier New"/>
          <w:noProof/>
          <w:sz w:val="16"/>
          <w:lang w:eastAsia="ja-JP"/>
        </w:rPr>
        <w:tab/>
      </w:r>
      <w:r w:rsidRPr="00FC0AFF">
        <w:rPr>
          <w:rFonts w:ascii="Courier New" w:hAnsi="Courier New"/>
          <w:noProof/>
          <w:sz w:val="16"/>
          <w:lang w:eastAsia="ja-JP"/>
        </w:rPr>
        <w:tab/>
        <w:t>SecurityAlgorithmConfig,</w:t>
      </w:r>
    </w:p>
    <w:p w14:paraId="02FA6679"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nas-Container-r15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OCTET STRING</w:t>
      </w:r>
    </w:p>
    <w:p w14:paraId="5B39E44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w:t>
      </w:r>
    </w:p>
    <w:p w14:paraId="56F6899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4B08B5D3"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28344F4C"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w:t>
      </w:r>
    </w:p>
    <w:p w14:paraId="79D2E2CF"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5414F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TDM-PatternConfig-r15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CHOICE {</w:t>
      </w:r>
    </w:p>
    <w:p w14:paraId="76B5F610"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release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NULL,</w:t>
      </w:r>
    </w:p>
    <w:p w14:paraId="3DADC0F1"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setup</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p>
    <w:p w14:paraId="4DCFC494"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subframeAssignment-r15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SubframeAssignment-r15,</w:t>
      </w:r>
    </w:p>
    <w:p w14:paraId="36B5323D"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r>
      <w:r w:rsidRPr="00FC0AFF">
        <w:rPr>
          <w:rFonts w:ascii="Courier New" w:hAnsi="Courier New"/>
          <w:noProof/>
          <w:sz w:val="16"/>
          <w:lang w:eastAsia="ja-JP"/>
        </w:rPr>
        <w:tab/>
        <w:t>harq-Offset-r15</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INTEGER (0.. 9)</w:t>
      </w:r>
    </w:p>
    <w:p w14:paraId="60552B25"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ab/>
        <w:t>}</w:t>
      </w:r>
    </w:p>
    <w:p w14:paraId="3E65143E" w14:textId="4CFF9301" w:rsid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Qualcomm - Peng Cheng" w:date="2020-03-01T22:49:00Z"/>
          <w:rFonts w:ascii="Courier New" w:hAnsi="Courier New"/>
          <w:noProof/>
          <w:sz w:val="16"/>
          <w:lang w:eastAsia="ja-JP"/>
        </w:rPr>
      </w:pPr>
      <w:r w:rsidRPr="00FC0AFF">
        <w:rPr>
          <w:rFonts w:ascii="Courier New" w:hAnsi="Courier New"/>
          <w:noProof/>
          <w:sz w:val="16"/>
          <w:lang w:eastAsia="ja-JP"/>
        </w:rPr>
        <w:t>}</w:t>
      </w:r>
    </w:p>
    <w:p w14:paraId="03B77D03" w14:textId="314381EE" w:rsidR="00AE32C5" w:rsidRDefault="00AE32C5"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Qualcomm - Peng Cheng" w:date="2020-03-01T22:49:00Z"/>
          <w:rFonts w:ascii="Courier New" w:hAnsi="Courier New"/>
          <w:noProof/>
          <w:sz w:val="16"/>
          <w:lang w:eastAsia="ja-JP"/>
        </w:rPr>
      </w:pPr>
    </w:p>
    <w:p w14:paraId="70FE0A9E" w14:textId="7B556DAB" w:rsidR="00AE32C5" w:rsidRPr="00FC0AFF" w:rsidRDefault="00AE32C5" w:rsidP="00AE32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Qualcomm - Peng Cheng" w:date="2020-03-01T22:49:00Z"/>
          <w:rFonts w:ascii="Courier New" w:hAnsi="Courier New"/>
          <w:noProof/>
          <w:sz w:val="16"/>
          <w:lang w:eastAsia="ja-JP"/>
        </w:rPr>
      </w:pPr>
      <w:ins w:id="28" w:author="Qualcomm - Peng Cheng" w:date="2020-03-01T22:49:00Z">
        <w:r w:rsidRPr="00FC0AFF">
          <w:rPr>
            <w:rFonts w:ascii="Courier New" w:hAnsi="Courier New"/>
            <w:noProof/>
            <w:sz w:val="16"/>
            <w:lang w:eastAsia="ja-JP"/>
          </w:rPr>
          <w:t>TDM-PatternConfig-r1</w:t>
        </w:r>
        <w:r w:rsidR="00B017B2">
          <w:rPr>
            <w:rFonts w:ascii="Courier New" w:hAnsi="Courier New"/>
            <w:noProof/>
            <w:sz w:val="16"/>
            <w:lang w:eastAsia="ja-JP"/>
          </w:rPr>
          <w:t>6</w:t>
        </w:r>
        <w:r w:rsidRPr="00FC0AFF">
          <w:rPr>
            <w:rFonts w:ascii="Courier New" w:hAnsi="Courier New"/>
            <w:noProof/>
            <w:sz w:val="16"/>
            <w:lang w:eastAsia="ja-JP"/>
          </w:rPr>
          <w:t xml:space="preserve"> ::=</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CHOICE {</w:t>
        </w:r>
      </w:ins>
    </w:p>
    <w:p w14:paraId="5CEA4C87" w14:textId="77777777" w:rsidR="00AE32C5" w:rsidRPr="00FC0AFF" w:rsidRDefault="00AE32C5" w:rsidP="00AE32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Qualcomm - Peng Cheng" w:date="2020-03-01T22:49:00Z"/>
          <w:rFonts w:ascii="Courier New" w:hAnsi="Courier New"/>
          <w:noProof/>
          <w:sz w:val="16"/>
          <w:lang w:eastAsia="ja-JP"/>
        </w:rPr>
      </w:pPr>
      <w:ins w:id="30" w:author="Qualcomm - Peng Cheng" w:date="2020-03-01T22:49:00Z">
        <w:r w:rsidRPr="00FC0AFF">
          <w:rPr>
            <w:rFonts w:ascii="Courier New" w:hAnsi="Courier New"/>
            <w:noProof/>
            <w:sz w:val="16"/>
            <w:lang w:eastAsia="ja-JP"/>
          </w:rPr>
          <w:tab/>
          <w:t>release</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NULL,</w:t>
        </w:r>
      </w:ins>
    </w:p>
    <w:p w14:paraId="2386BE12" w14:textId="77777777" w:rsidR="00AE32C5" w:rsidRPr="00FC0AFF" w:rsidRDefault="00AE32C5" w:rsidP="00AE32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Qualcomm - Peng Cheng" w:date="2020-03-01T22:49:00Z"/>
          <w:rFonts w:ascii="Courier New" w:hAnsi="Courier New"/>
          <w:noProof/>
          <w:sz w:val="16"/>
          <w:lang w:eastAsia="ja-JP"/>
        </w:rPr>
      </w:pPr>
      <w:ins w:id="32" w:author="Qualcomm - Peng Cheng" w:date="2020-03-01T22:49:00Z">
        <w:r w:rsidRPr="00FC0AFF">
          <w:rPr>
            <w:rFonts w:ascii="Courier New" w:hAnsi="Courier New"/>
            <w:noProof/>
            <w:sz w:val="16"/>
            <w:lang w:eastAsia="ja-JP"/>
          </w:rPr>
          <w:tab/>
          <w:t>setup</w:t>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SEQUENCE {</w:t>
        </w:r>
      </w:ins>
    </w:p>
    <w:p w14:paraId="03368904" w14:textId="0BF31FFD" w:rsidR="00AE32C5" w:rsidRPr="00FC0AFF" w:rsidRDefault="00AE32C5" w:rsidP="00AE32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Qualcomm - Peng Cheng" w:date="2020-03-01T22:49:00Z"/>
          <w:rFonts w:ascii="Courier New" w:hAnsi="Courier New"/>
          <w:noProof/>
          <w:sz w:val="16"/>
          <w:lang w:eastAsia="ja-JP"/>
        </w:rPr>
      </w:pPr>
      <w:ins w:id="34" w:author="Qualcomm - Peng Cheng" w:date="2020-03-01T22:49:00Z">
        <w:r w:rsidRPr="00FC0AFF">
          <w:rPr>
            <w:rFonts w:ascii="Courier New" w:hAnsi="Courier New"/>
            <w:noProof/>
            <w:sz w:val="16"/>
            <w:lang w:eastAsia="ja-JP"/>
          </w:rPr>
          <w:tab/>
        </w:r>
        <w:r w:rsidRPr="00FC0AFF">
          <w:rPr>
            <w:rFonts w:ascii="Courier New" w:hAnsi="Courier New"/>
            <w:noProof/>
            <w:sz w:val="16"/>
            <w:lang w:eastAsia="ja-JP"/>
          </w:rPr>
          <w:tab/>
          <w:t>subframeAssignment-r1</w:t>
        </w:r>
      </w:ins>
      <w:ins w:id="35" w:author="Qualcomm - Peng Cheng" w:date="2020-03-01T22:54:00Z">
        <w:r w:rsidR="008D50F0">
          <w:rPr>
            <w:rFonts w:ascii="Courier New" w:hAnsi="Courier New"/>
            <w:noProof/>
            <w:sz w:val="16"/>
            <w:lang w:eastAsia="ja-JP"/>
          </w:rPr>
          <w:t>6</w:t>
        </w:r>
      </w:ins>
      <w:ins w:id="36" w:author="Qualcomm - Peng Cheng" w:date="2020-03-01T22:49:00Z">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SubframeAssignment-r15,</w:t>
        </w:r>
      </w:ins>
    </w:p>
    <w:p w14:paraId="5E331513" w14:textId="04CE4272" w:rsidR="00AE32C5" w:rsidRPr="00FC0AFF" w:rsidRDefault="00AE32C5" w:rsidP="00AE32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Qualcomm - Peng Cheng" w:date="2020-03-01T22:49:00Z"/>
          <w:rFonts w:ascii="Courier New" w:hAnsi="Courier New"/>
          <w:noProof/>
          <w:sz w:val="16"/>
          <w:lang w:eastAsia="ja-JP"/>
        </w:rPr>
      </w:pPr>
      <w:ins w:id="38" w:author="Qualcomm - Peng Cheng" w:date="2020-03-01T22:49:00Z">
        <w:r w:rsidRPr="00FC0AFF">
          <w:rPr>
            <w:rFonts w:ascii="Courier New" w:hAnsi="Courier New"/>
            <w:noProof/>
            <w:sz w:val="16"/>
            <w:lang w:eastAsia="ja-JP"/>
          </w:rPr>
          <w:tab/>
        </w:r>
        <w:r w:rsidRPr="00FC0AFF">
          <w:rPr>
            <w:rFonts w:ascii="Courier New" w:hAnsi="Courier New"/>
            <w:noProof/>
            <w:sz w:val="16"/>
            <w:lang w:eastAsia="ja-JP"/>
          </w:rPr>
          <w:tab/>
          <w:t>harq-Offset-r1</w:t>
        </w:r>
      </w:ins>
      <w:ins w:id="39" w:author="Qualcomm - Peng Cheng" w:date="2020-03-01T22:54:00Z">
        <w:r w:rsidR="007F01B1">
          <w:rPr>
            <w:rFonts w:ascii="Courier New" w:hAnsi="Courier New"/>
            <w:noProof/>
            <w:sz w:val="16"/>
            <w:lang w:eastAsia="ja-JP"/>
          </w:rPr>
          <w:t>6</w:t>
        </w:r>
      </w:ins>
      <w:ins w:id="40" w:author="Qualcomm - Peng Cheng" w:date="2020-03-01T22:49:00Z">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r>
        <w:r w:rsidRPr="00FC0AFF">
          <w:rPr>
            <w:rFonts w:ascii="Courier New" w:hAnsi="Courier New"/>
            <w:noProof/>
            <w:sz w:val="16"/>
            <w:lang w:eastAsia="ja-JP"/>
          </w:rPr>
          <w:tab/>
          <w:t>INTEGER (0.. 9)</w:t>
        </w:r>
      </w:ins>
    </w:p>
    <w:p w14:paraId="68BC63B4" w14:textId="77777777" w:rsidR="00AE32C5" w:rsidRPr="00FC0AFF" w:rsidRDefault="00AE32C5" w:rsidP="00AE32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Qualcomm - Peng Cheng" w:date="2020-03-01T22:49:00Z"/>
          <w:rFonts w:ascii="Courier New" w:hAnsi="Courier New"/>
          <w:noProof/>
          <w:sz w:val="16"/>
          <w:lang w:eastAsia="ja-JP"/>
        </w:rPr>
      </w:pPr>
      <w:ins w:id="42" w:author="Qualcomm - Peng Cheng" w:date="2020-03-01T22:49:00Z">
        <w:r w:rsidRPr="00FC0AFF">
          <w:rPr>
            <w:rFonts w:ascii="Courier New" w:hAnsi="Courier New"/>
            <w:noProof/>
            <w:sz w:val="16"/>
            <w:lang w:eastAsia="ja-JP"/>
          </w:rPr>
          <w:tab/>
          <w:t>}</w:t>
        </w:r>
      </w:ins>
    </w:p>
    <w:p w14:paraId="1E49CD27" w14:textId="77777777" w:rsidR="00AE32C5" w:rsidRPr="00FC0AFF" w:rsidRDefault="00AE32C5" w:rsidP="00AE32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Qualcomm - Peng Cheng" w:date="2020-03-01T22:49:00Z"/>
          <w:rFonts w:ascii="Courier New" w:hAnsi="Courier New"/>
          <w:noProof/>
          <w:sz w:val="16"/>
          <w:lang w:eastAsia="ja-JP"/>
        </w:rPr>
      </w:pPr>
      <w:ins w:id="44" w:author="Qualcomm - Peng Cheng" w:date="2020-03-01T22:49:00Z">
        <w:r w:rsidRPr="00FC0AFF">
          <w:rPr>
            <w:rFonts w:ascii="Courier New" w:hAnsi="Courier New"/>
            <w:noProof/>
            <w:sz w:val="16"/>
            <w:lang w:eastAsia="ja-JP"/>
          </w:rPr>
          <w:t>}</w:t>
        </w:r>
      </w:ins>
    </w:p>
    <w:p w14:paraId="05DC56E4" w14:textId="77777777" w:rsidR="00AE32C5" w:rsidRPr="00FC0AFF" w:rsidRDefault="00AE32C5"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65448"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C2C1E" w14:textId="77777777" w:rsidR="00FC0AFF" w:rsidRPr="00FC0AFF" w:rsidRDefault="00FC0AFF" w:rsidP="00FC0A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C0AFF">
        <w:rPr>
          <w:rFonts w:ascii="Courier New" w:hAnsi="Courier New"/>
          <w:noProof/>
          <w:sz w:val="16"/>
          <w:lang w:eastAsia="ja-JP"/>
        </w:rPr>
        <w:t>-- ASN1STOP</w:t>
      </w:r>
    </w:p>
    <w:p w14:paraId="1F554C33" w14:textId="77777777" w:rsidR="00FC0AFF" w:rsidRPr="00FC0AFF" w:rsidRDefault="00FC0AFF" w:rsidP="00FC0AF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C0AFF" w:rsidRPr="00FC0AFF" w14:paraId="3E0B76BC" w14:textId="77777777" w:rsidTr="00EE0EDC">
        <w:trPr>
          <w:cantSplit/>
          <w:tblHeader/>
        </w:trPr>
        <w:tc>
          <w:tcPr>
            <w:tcW w:w="9639" w:type="dxa"/>
          </w:tcPr>
          <w:p w14:paraId="2658F714" w14:textId="77777777" w:rsidR="00FC0AFF" w:rsidRPr="00FC0AFF" w:rsidRDefault="00FC0AFF" w:rsidP="00FC0AFF">
            <w:pPr>
              <w:keepNext/>
              <w:keepLines/>
              <w:overflowPunct w:val="0"/>
              <w:autoSpaceDE w:val="0"/>
              <w:autoSpaceDN w:val="0"/>
              <w:adjustRightInd w:val="0"/>
              <w:spacing w:after="0"/>
              <w:jc w:val="center"/>
              <w:textAlignment w:val="baseline"/>
              <w:rPr>
                <w:rFonts w:ascii="Arial" w:hAnsi="Arial"/>
                <w:b/>
                <w:sz w:val="18"/>
                <w:lang w:eastAsia="en-GB"/>
              </w:rPr>
            </w:pPr>
            <w:r w:rsidRPr="00FC0AFF">
              <w:rPr>
                <w:rFonts w:ascii="Arial" w:hAnsi="Arial"/>
                <w:b/>
                <w:i/>
                <w:noProof/>
                <w:sz w:val="18"/>
                <w:lang w:eastAsia="en-GB"/>
              </w:rPr>
              <w:lastRenderedPageBreak/>
              <w:t>RRCConnectionReconfiguration</w:t>
            </w:r>
            <w:r w:rsidRPr="00FC0AFF">
              <w:rPr>
                <w:rFonts w:ascii="Arial" w:hAnsi="Arial"/>
                <w:b/>
                <w:iCs/>
                <w:noProof/>
                <w:sz w:val="18"/>
                <w:lang w:eastAsia="en-GB"/>
              </w:rPr>
              <w:t xml:space="preserve"> field descriptions</w:t>
            </w:r>
          </w:p>
        </w:tc>
      </w:tr>
      <w:tr w:rsidR="00FC0AFF" w:rsidRPr="00FC0AFF" w14:paraId="618268A4" w14:textId="77777777" w:rsidTr="00EE0EDC">
        <w:trPr>
          <w:cantSplit/>
        </w:trPr>
        <w:tc>
          <w:tcPr>
            <w:tcW w:w="9639" w:type="dxa"/>
          </w:tcPr>
          <w:p w14:paraId="58D6D42D"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dedicatedInfoNASList</w:t>
            </w:r>
          </w:p>
          <w:p w14:paraId="44969FEF"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This field is used to transfer</w:t>
            </w:r>
            <w:r w:rsidRPr="00FC0AFF">
              <w:rPr>
                <w:rFonts w:ascii="Arial" w:hAnsi="Arial"/>
                <w:iCs/>
                <w:sz w:val="18"/>
                <w:lang w:eastAsia="en-GB"/>
              </w:rPr>
              <w:t xml:space="preserve"> UE specific NAS layer information between the network and the UE. The RRC layer is transparent for each PDU in the list. If </w:t>
            </w:r>
            <w:r w:rsidRPr="00FC0AFF">
              <w:rPr>
                <w:rFonts w:ascii="Arial" w:hAnsi="Arial"/>
                <w:i/>
                <w:iCs/>
                <w:sz w:val="18"/>
                <w:lang w:eastAsia="en-GB"/>
              </w:rPr>
              <w:t>dedicatedInfoNASList-r15</w:t>
            </w:r>
            <w:r w:rsidRPr="00FC0AFF">
              <w:rPr>
                <w:rFonts w:ascii="Arial" w:hAnsi="Arial"/>
                <w:iCs/>
                <w:sz w:val="18"/>
                <w:lang w:eastAsia="en-GB"/>
              </w:rPr>
              <w:t xml:space="preserve"> is present, UE shall ignore the </w:t>
            </w:r>
            <w:r w:rsidRPr="00FC0AFF">
              <w:rPr>
                <w:rFonts w:ascii="Arial" w:hAnsi="Arial"/>
                <w:i/>
                <w:iCs/>
                <w:sz w:val="18"/>
                <w:lang w:eastAsia="en-GB"/>
              </w:rPr>
              <w:t>dedicatedInfoNASList</w:t>
            </w:r>
            <w:r w:rsidRPr="00FC0AFF">
              <w:rPr>
                <w:rFonts w:ascii="Arial" w:hAnsi="Arial"/>
                <w:iCs/>
                <w:sz w:val="18"/>
                <w:lang w:eastAsia="en-GB"/>
              </w:rPr>
              <w:t xml:space="preserve"> (without suffix).</w:t>
            </w:r>
          </w:p>
        </w:tc>
      </w:tr>
      <w:tr w:rsidR="00FC0AFF" w:rsidRPr="00FC0AFF" w14:paraId="218B3256" w14:textId="77777777" w:rsidTr="00EE0EDC">
        <w:trPr>
          <w:cantSplit/>
        </w:trPr>
        <w:tc>
          <w:tcPr>
            <w:tcW w:w="9639" w:type="dxa"/>
          </w:tcPr>
          <w:p w14:paraId="62F54D18"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endc-ReleaseAndAdd</w:t>
            </w:r>
          </w:p>
          <w:p w14:paraId="779B72AC"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sz w:val="18"/>
                <w:lang w:eastAsia="en-GB"/>
              </w:rPr>
              <w:t>A one-shot field indicating whether</w:t>
            </w:r>
            <w:r w:rsidRPr="00FC0AFF">
              <w:rPr>
                <w:lang w:eastAsia="en-GB"/>
              </w:rPr>
              <w:t xml:space="preserve"> </w:t>
            </w:r>
            <w:r w:rsidRPr="00FC0AFF">
              <w:rPr>
                <w:rFonts w:ascii="Arial" w:hAnsi="Arial"/>
                <w:sz w:val="18"/>
                <w:lang w:eastAsia="en-GB"/>
              </w:rPr>
              <w:t xml:space="preserve">the UE simultaneously releases and adds all the NR SCG related configuration within </w:t>
            </w:r>
            <w:r w:rsidRPr="00FC0AFF">
              <w:rPr>
                <w:rFonts w:ascii="Arial" w:hAnsi="Arial"/>
                <w:i/>
                <w:sz w:val="18"/>
                <w:lang w:eastAsia="en-GB"/>
              </w:rPr>
              <w:t>nr-Config</w:t>
            </w:r>
            <w:r w:rsidRPr="00FC0AFF">
              <w:rPr>
                <w:rFonts w:ascii="Arial" w:hAnsi="Arial"/>
                <w:sz w:val="18"/>
                <w:lang w:eastAsia="en-GB"/>
              </w:rPr>
              <w:t xml:space="preserve">, i.e. the configuration set by the </w:t>
            </w:r>
            <w:r w:rsidRPr="00FC0AFF">
              <w:rPr>
                <w:rFonts w:ascii="Arial" w:hAnsi="Arial"/>
                <w:bCs/>
                <w:noProof/>
                <w:sz w:val="18"/>
                <w:lang w:eastAsia="en-GB"/>
              </w:rPr>
              <w:t xml:space="preserve">NR </w:t>
            </w:r>
            <w:r w:rsidRPr="00FC0AFF">
              <w:rPr>
                <w:rFonts w:ascii="Arial" w:hAnsi="Arial"/>
                <w:bCs/>
                <w:i/>
                <w:noProof/>
                <w:sz w:val="18"/>
                <w:lang w:eastAsia="en-GB"/>
              </w:rPr>
              <w:t>RRCReconfiguration</w:t>
            </w:r>
            <w:r w:rsidRPr="00FC0AFF">
              <w:rPr>
                <w:rFonts w:ascii="Arial" w:hAnsi="Arial"/>
                <w:bCs/>
                <w:noProof/>
                <w:sz w:val="18"/>
                <w:lang w:eastAsia="en-GB"/>
              </w:rPr>
              <w:t xml:space="preserve"> message (e.g. </w:t>
            </w:r>
            <w:r w:rsidRPr="00FC0AFF">
              <w:rPr>
                <w:rFonts w:ascii="Arial" w:hAnsi="Arial"/>
                <w:i/>
                <w:sz w:val="18"/>
                <w:lang w:eastAsia="zh-CN"/>
              </w:rPr>
              <w:t>secondaryCellGroup, SRB3</w:t>
            </w:r>
            <w:r w:rsidRPr="00FC0AFF">
              <w:rPr>
                <w:rFonts w:ascii="Arial" w:hAnsi="Arial"/>
                <w:sz w:val="18"/>
                <w:lang w:eastAsia="zh-CN"/>
              </w:rPr>
              <w:t xml:space="preserve"> and </w:t>
            </w:r>
            <w:r w:rsidRPr="00FC0AFF">
              <w:rPr>
                <w:rFonts w:ascii="Arial" w:hAnsi="Arial"/>
                <w:i/>
                <w:sz w:val="18"/>
                <w:lang w:eastAsia="zh-CN"/>
              </w:rPr>
              <w:t>measConfig)</w:t>
            </w:r>
            <w:r w:rsidRPr="00FC0AFF">
              <w:rPr>
                <w:rFonts w:ascii="Arial" w:hAnsi="Arial"/>
                <w:sz w:val="18"/>
                <w:lang w:eastAsia="en-GB"/>
              </w:rPr>
              <w:t>.</w:t>
            </w:r>
          </w:p>
        </w:tc>
      </w:tr>
      <w:tr w:rsidR="00FC0AFF" w:rsidRPr="00FC0AFF" w14:paraId="53D3FD63" w14:textId="77777777" w:rsidTr="00EE0EDC">
        <w:trPr>
          <w:cantSplit/>
        </w:trPr>
        <w:tc>
          <w:tcPr>
            <w:tcW w:w="9639" w:type="dxa"/>
          </w:tcPr>
          <w:p w14:paraId="7416DED6"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fullConfig</w:t>
            </w:r>
          </w:p>
          <w:p w14:paraId="2C6FB087"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 xml:space="preserve">Indicates the full configuration option is applicable for the RRC Connection Reconfiguration message for intra-system intra-RAT handover. For inter-RAT handover from NR to E-UTRA, </w:t>
            </w:r>
            <w:r w:rsidRPr="00FC0AFF">
              <w:rPr>
                <w:rFonts w:ascii="Arial" w:hAnsi="Arial"/>
                <w:bCs/>
                <w:i/>
                <w:noProof/>
                <w:sz w:val="18"/>
                <w:lang w:eastAsia="en-GB"/>
              </w:rPr>
              <w:t>fullConfig</w:t>
            </w:r>
            <w:r w:rsidRPr="00FC0AFF">
              <w:rPr>
                <w:rFonts w:ascii="Arial" w:hAnsi="Arial"/>
                <w:bCs/>
                <w:noProof/>
                <w:sz w:val="18"/>
                <w:lang w:eastAsia="en-GB"/>
              </w:rPr>
              <w:t xml:space="preserve"> indicates whether or not delta signalling of SDAP/PDCP from source RAT is applicable.</w:t>
            </w:r>
            <w:r w:rsidRPr="00FC0AFF">
              <w:rPr>
                <w:rFonts w:ascii="Arial" w:hAnsi="Arial" w:cs="Arial"/>
                <w:bCs/>
                <w:noProof/>
                <w:sz w:val="18"/>
                <w:lang w:eastAsia="en-GB"/>
              </w:rPr>
              <w:t xml:space="preserve"> This field is absent when the </w:t>
            </w:r>
            <w:r w:rsidRPr="00FC0AFF">
              <w:rPr>
                <w:rFonts w:ascii="Arial" w:hAnsi="Arial" w:cs="Arial"/>
                <w:bCs/>
                <w:i/>
                <w:noProof/>
                <w:sz w:val="18"/>
                <w:lang w:eastAsia="en-GB"/>
              </w:rPr>
              <w:t>RRCConnectionReconfiguration</w:t>
            </w:r>
            <w:r w:rsidRPr="00FC0AFF">
              <w:rPr>
                <w:rFonts w:ascii="Arial" w:hAnsi="Arial" w:cs="Arial"/>
                <w:bCs/>
                <w:noProof/>
                <w:sz w:val="18"/>
                <w:lang w:eastAsia="en-GB"/>
              </w:rPr>
              <w:t xml:space="preserve"> message is generated by the E-UTRA SCG.</w:t>
            </w:r>
          </w:p>
        </w:tc>
      </w:tr>
      <w:tr w:rsidR="00FC0AFF" w:rsidRPr="00FC0AFF" w14:paraId="71988FBC" w14:textId="77777777" w:rsidTr="00EE0EDC">
        <w:trPr>
          <w:cantSplit/>
        </w:trPr>
        <w:tc>
          <w:tcPr>
            <w:tcW w:w="9639" w:type="dxa"/>
          </w:tcPr>
          <w:p w14:paraId="06ACB0B6" w14:textId="5390EF68"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harq-Offset</w:t>
            </w:r>
            <w:ins w:id="45" w:author="Qualcomm - Peng Cheng" w:date="2020-03-01T23:15:00Z">
              <w:r w:rsidR="00597212">
                <w:rPr>
                  <w:rFonts w:ascii="Arial" w:hAnsi="Arial"/>
                  <w:b/>
                  <w:bCs/>
                  <w:i/>
                  <w:noProof/>
                  <w:sz w:val="18"/>
                  <w:lang w:eastAsia="en-GB"/>
                </w:rPr>
                <w:t>-r15</w:t>
              </w:r>
            </w:ins>
          </w:p>
          <w:p w14:paraId="2A03DF41"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Indicates a HARQ subframe offset that is applied to the subframes designated as UL in the associated subrame assignment</w:t>
            </w:r>
            <w:r w:rsidRPr="00FC0AFF">
              <w:rPr>
                <w:rFonts w:ascii="Arial" w:eastAsia="Malgun Gothic" w:hAnsi="Arial"/>
                <w:sz w:val="18"/>
                <w:lang w:eastAsia="en-GB"/>
              </w:rPr>
              <w:t>, see TS 36.213 [23]</w:t>
            </w:r>
            <w:r w:rsidRPr="00FC0AFF">
              <w:rPr>
                <w:rFonts w:ascii="Arial" w:hAnsi="Arial"/>
                <w:bCs/>
                <w:noProof/>
                <w:sz w:val="18"/>
                <w:lang w:eastAsia="en-GB"/>
              </w:rPr>
              <w:t>.</w:t>
            </w:r>
          </w:p>
        </w:tc>
      </w:tr>
      <w:tr w:rsidR="00AD0AF1" w:rsidRPr="00FC0AFF" w14:paraId="22E8F1FC" w14:textId="77777777" w:rsidTr="00EE0EDC">
        <w:trPr>
          <w:cantSplit/>
          <w:ins w:id="46" w:author="Qualcomm - Peng Cheng" w:date="2020-03-01T23:15:00Z"/>
        </w:trPr>
        <w:tc>
          <w:tcPr>
            <w:tcW w:w="9639" w:type="dxa"/>
          </w:tcPr>
          <w:p w14:paraId="64756D1E" w14:textId="68CF233A" w:rsidR="00AD0AF1" w:rsidRPr="00FC0AFF" w:rsidRDefault="00AD0AF1" w:rsidP="00AD0AF1">
            <w:pPr>
              <w:keepNext/>
              <w:keepLines/>
              <w:overflowPunct w:val="0"/>
              <w:autoSpaceDE w:val="0"/>
              <w:autoSpaceDN w:val="0"/>
              <w:adjustRightInd w:val="0"/>
              <w:spacing w:after="0"/>
              <w:textAlignment w:val="baseline"/>
              <w:rPr>
                <w:ins w:id="47" w:author="Qualcomm - Peng Cheng" w:date="2020-03-01T23:15:00Z"/>
                <w:rFonts w:ascii="Arial" w:hAnsi="Arial"/>
                <w:b/>
                <w:bCs/>
                <w:i/>
                <w:noProof/>
                <w:sz w:val="18"/>
                <w:lang w:eastAsia="en-GB"/>
              </w:rPr>
            </w:pPr>
            <w:ins w:id="48" w:author="Qualcomm - Peng Cheng" w:date="2020-03-01T23:15:00Z">
              <w:r w:rsidRPr="00FC0AFF">
                <w:rPr>
                  <w:rFonts w:ascii="Arial" w:hAnsi="Arial"/>
                  <w:b/>
                  <w:bCs/>
                  <w:i/>
                  <w:noProof/>
                  <w:sz w:val="18"/>
                  <w:lang w:eastAsia="en-GB"/>
                </w:rPr>
                <w:t>harq-Offset</w:t>
              </w:r>
              <w:r>
                <w:rPr>
                  <w:rFonts w:ascii="Arial" w:hAnsi="Arial"/>
                  <w:b/>
                  <w:bCs/>
                  <w:i/>
                  <w:noProof/>
                  <w:sz w:val="18"/>
                  <w:lang w:eastAsia="en-GB"/>
                </w:rPr>
                <w:t>-r16</w:t>
              </w:r>
            </w:ins>
          </w:p>
          <w:p w14:paraId="4DBB3B90" w14:textId="641B3861" w:rsidR="00AD0AF1" w:rsidRPr="00FC0AFF" w:rsidRDefault="00AD0AF1" w:rsidP="00AD0AF1">
            <w:pPr>
              <w:keepNext/>
              <w:keepLines/>
              <w:overflowPunct w:val="0"/>
              <w:autoSpaceDE w:val="0"/>
              <w:autoSpaceDN w:val="0"/>
              <w:adjustRightInd w:val="0"/>
              <w:spacing w:after="0"/>
              <w:textAlignment w:val="baseline"/>
              <w:rPr>
                <w:ins w:id="49" w:author="Qualcomm - Peng Cheng" w:date="2020-03-01T23:15:00Z"/>
                <w:rFonts w:ascii="Arial" w:hAnsi="Arial"/>
                <w:b/>
                <w:bCs/>
                <w:i/>
                <w:noProof/>
                <w:sz w:val="18"/>
                <w:lang w:eastAsia="en-GB"/>
              </w:rPr>
            </w:pPr>
            <w:ins w:id="50" w:author="Qualcomm - Peng Cheng" w:date="2020-03-01T23:15:00Z">
              <w:r w:rsidRPr="00FC0AFF">
                <w:rPr>
                  <w:rFonts w:ascii="Arial" w:hAnsi="Arial"/>
                  <w:bCs/>
                  <w:noProof/>
                  <w:sz w:val="18"/>
                  <w:lang w:eastAsia="en-GB"/>
                </w:rPr>
                <w:t>Indicates a HARQ subframe offset that is applied to the subframes designated as UL in the associated subrame assignment</w:t>
              </w:r>
              <w:r w:rsidRPr="00FC0AFF">
                <w:rPr>
                  <w:rFonts w:ascii="Arial" w:eastAsia="Malgun Gothic" w:hAnsi="Arial"/>
                  <w:sz w:val="18"/>
                  <w:lang w:eastAsia="en-GB"/>
                </w:rPr>
                <w:t>, see TS 36.213 [23]</w:t>
              </w:r>
              <w:r w:rsidRPr="00FC0AFF">
                <w:rPr>
                  <w:rFonts w:ascii="Arial" w:hAnsi="Arial"/>
                  <w:bCs/>
                  <w:noProof/>
                  <w:sz w:val="18"/>
                  <w:lang w:eastAsia="en-GB"/>
                </w:rPr>
                <w:t>.</w:t>
              </w:r>
            </w:ins>
            <w:ins w:id="51" w:author="Qualcomm - Peng Cheng" w:date="2020-03-01T23:16:00Z">
              <w:r w:rsidR="0039736E">
                <w:rPr>
                  <w:rFonts w:ascii="Arial" w:hAnsi="Arial" w:cs="Arial"/>
                  <w:bCs/>
                  <w:noProof/>
                  <w:sz w:val="18"/>
                  <w:szCs w:val="18"/>
                  <w:lang w:eastAsia="en-GB"/>
                </w:rPr>
                <w:t xml:space="preserve"> </w:t>
              </w:r>
              <w:r w:rsidR="00BF3AC5">
                <w:rPr>
                  <w:rFonts w:ascii="Arial" w:hAnsi="Arial" w:cs="Arial"/>
                  <w:bCs/>
                  <w:noProof/>
                  <w:sz w:val="18"/>
                  <w:szCs w:val="18"/>
                  <w:lang w:eastAsia="en-GB"/>
                </w:rPr>
                <w:t>When configured in</w:t>
              </w:r>
              <w:r w:rsidR="0039736E">
                <w:rPr>
                  <w:rFonts w:ascii="Arial" w:hAnsi="Arial" w:cs="Arial"/>
                  <w:bCs/>
                  <w:noProof/>
                  <w:sz w:val="18"/>
                  <w:szCs w:val="18"/>
                  <w:lang w:eastAsia="en-GB"/>
                </w:rPr>
                <w:t xml:space="preserve"> EN-DC with LTE TDD PCell, </w:t>
              </w:r>
            </w:ins>
            <w:ins w:id="52" w:author="Qualcomm - Peng Cheng" w:date="2020-03-01T23:21:00Z">
              <w:r w:rsidR="000C2621">
                <w:rPr>
                  <w:rFonts w:ascii="Arial" w:hAnsi="Arial" w:cs="Arial"/>
                  <w:bCs/>
                  <w:noProof/>
                  <w:sz w:val="18"/>
                  <w:szCs w:val="18"/>
                  <w:lang w:eastAsia="en-GB"/>
                </w:rPr>
                <w:t xml:space="preserve">the network ensures it </w:t>
              </w:r>
              <w:r w:rsidR="00D04332">
                <w:rPr>
                  <w:rFonts w:ascii="Arial" w:hAnsi="Arial" w:cs="Arial"/>
                  <w:bCs/>
                  <w:noProof/>
                  <w:sz w:val="18"/>
                  <w:szCs w:val="18"/>
                  <w:lang w:eastAsia="en-GB"/>
                </w:rPr>
                <w:t xml:space="preserve">does </w:t>
              </w:r>
            </w:ins>
            <w:ins w:id="53" w:author="Qualcomm - Peng Cheng" w:date="2020-03-01T23:16:00Z">
              <w:r w:rsidR="0039736E">
                <w:rPr>
                  <w:rFonts w:ascii="Arial" w:hAnsi="Arial" w:cs="Arial"/>
                  <w:bCs/>
                  <w:noProof/>
                  <w:sz w:val="18"/>
                  <w:szCs w:val="18"/>
                  <w:lang w:eastAsia="en-GB"/>
                </w:rPr>
                <w:t>not violate the TDD configuration in SIB1</w:t>
              </w:r>
            </w:ins>
            <w:ins w:id="54" w:author="Qualcomm - Peng Cheng" w:date="2020-03-01T23:23:00Z">
              <w:r w:rsidR="00D85E07">
                <w:rPr>
                  <w:rFonts w:ascii="Arial" w:hAnsi="Arial" w:cs="Arial"/>
                  <w:bCs/>
                  <w:noProof/>
                  <w:sz w:val="18"/>
                  <w:szCs w:val="18"/>
                  <w:lang w:eastAsia="en-GB"/>
                </w:rPr>
                <w:t xml:space="preserve">, and the </w:t>
              </w:r>
            </w:ins>
            <w:ins w:id="55" w:author="Qualcomm - Peng Cheng" w:date="2020-03-01T23:26:00Z">
              <w:r w:rsidR="002C30C2">
                <w:rPr>
                  <w:rFonts w:ascii="Arial" w:hAnsi="Arial" w:cs="Arial"/>
                  <w:bCs/>
                  <w:noProof/>
                  <w:sz w:val="18"/>
                  <w:szCs w:val="18"/>
                  <w:lang w:eastAsia="en-GB"/>
                </w:rPr>
                <w:t xml:space="preserve">value </w:t>
              </w:r>
            </w:ins>
            <w:ins w:id="56" w:author="Qualcomm - Peng Cheng" w:date="2020-03-01T23:23:00Z">
              <w:r w:rsidR="00D85E07">
                <w:rPr>
                  <w:rFonts w:ascii="Arial" w:hAnsi="Arial" w:cs="Arial"/>
                  <w:bCs/>
                  <w:noProof/>
                  <w:sz w:val="18"/>
                  <w:szCs w:val="18"/>
                  <w:lang w:eastAsia="en-GB"/>
                </w:rPr>
                <w:t>range of this field is {0,1,2,5,6}.</w:t>
              </w:r>
            </w:ins>
          </w:p>
        </w:tc>
      </w:tr>
      <w:tr w:rsidR="00FC0AFF" w:rsidRPr="00FC0AFF" w14:paraId="1A1512FB" w14:textId="77777777" w:rsidTr="00EE0EDC">
        <w:trPr>
          <w:cantSplit/>
        </w:trPr>
        <w:tc>
          <w:tcPr>
            <w:tcW w:w="9639" w:type="dxa"/>
          </w:tcPr>
          <w:p w14:paraId="04CF184F"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keyChangeIndicator</w:t>
            </w:r>
          </w:p>
          <w:p w14:paraId="17E44FAA"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If UE is connected to EPC, true is used only in an intra-cell handover when a K</w:t>
            </w:r>
            <w:r w:rsidRPr="00FC0AFF">
              <w:rPr>
                <w:rFonts w:ascii="Arial" w:hAnsi="Arial"/>
                <w:bCs/>
                <w:noProof/>
                <w:sz w:val="18"/>
                <w:vertAlign w:val="subscript"/>
                <w:lang w:eastAsia="en-GB"/>
              </w:rPr>
              <w:t>eNB</w:t>
            </w:r>
            <w:r w:rsidRPr="00FC0AFF">
              <w:rPr>
                <w:rFonts w:ascii="Arial" w:hAnsi="Arial"/>
                <w:bCs/>
                <w:noProof/>
                <w:sz w:val="18"/>
                <w:lang w:eastAsia="en-GB"/>
              </w:rPr>
              <w:t xml:space="preserve"> key is derived from a K</w:t>
            </w:r>
            <w:r w:rsidRPr="00FC0AFF">
              <w:rPr>
                <w:rFonts w:ascii="Arial" w:hAnsi="Arial"/>
                <w:bCs/>
                <w:noProof/>
                <w:sz w:val="18"/>
                <w:vertAlign w:val="subscript"/>
                <w:lang w:eastAsia="en-GB"/>
              </w:rPr>
              <w:t>ASME</w:t>
            </w:r>
            <w:r w:rsidRPr="00FC0AFF">
              <w:rPr>
                <w:rFonts w:ascii="Arial" w:hAnsi="Arial"/>
                <w:bCs/>
                <w:noProof/>
                <w:sz w:val="18"/>
                <w:lang w:eastAsia="en-GB"/>
              </w:rPr>
              <w:t xml:space="preserve"> key taken into use through the latest successful NAS SMC procedure, as described in TS 33.401 [32] for K</w:t>
            </w:r>
            <w:r w:rsidRPr="00FC0AFF">
              <w:rPr>
                <w:rFonts w:ascii="Arial" w:hAnsi="Arial"/>
                <w:bCs/>
                <w:noProof/>
                <w:sz w:val="18"/>
                <w:vertAlign w:val="subscript"/>
                <w:lang w:eastAsia="en-GB"/>
              </w:rPr>
              <w:t>eNB</w:t>
            </w:r>
            <w:r w:rsidRPr="00FC0AFF">
              <w:rPr>
                <w:rFonts w:ascii="Arial" w:hAnsi="Arial"/>
                <w:bCs/>
                <w:noProof/>
                <w:sz w:val="18"/>
                <w:lang w:eastAsia="en-GB"/>
              </w:rPr>
              <w:t xml:space="preserve"> re-keying. false is used in an intra-LTE handover when the new K</w:t>
            </w:r>
            <w:r w:rsidRPr="00FC0AFF">
              <w:rPr>
                <w:rFonts w:ascii="Arial" w:hAnsi="Arial"/>
                <w:bCs/>
                <w:noProof/>
                <w:sz w:val="18"/>
                <w:vertAlign w:val="subscript"/>
                <w:lang w:eastAsia="en-GB"/>
              </w:rPr>
              <w:t>eNB</w:t>
            </w:r>
            <w:r w:rsidRPr="00FC0AFF">
              <w:rPr>
                <w:rFonts w:ascii="Arial" w:hAnsi="Arial"/>
                <w:bCs/>
                <w:noProof/>
                <w:sz w:val="18"/>
                <w:lang w:eastAsia="en-GB"/>
              </w:rPr>
              <w:t xml:space="preserve"> key is obtained from the current K</w:t>
            </w:r>
            <w:r w:rsidRPr="00FC0AFF">
              <w:rPr>
                <w:rFonts w:ascii="Arial" w:hAnsi="Arial"/>
                <w:bCs/>
                <w:noProof/>
                <w:sz w:val="18"/>
                <w:vertAlign w:val="subscript"/>
                <w:lang w:eastAsia="en-GB"/>
              </w:rPr>
              <w:t>eNB</w:t>
            </w:r>
            <w:r w:rsidRPr="00FC0AFF">
              <w:rPr>
                <w:rFonts w:ascii="Arial" w:hAnsi="Arial"/>
                <w:bCs/>
                <w:noProof/>
                <w:sz w:val="18"/>
                <w:lang w:eastAsia="en-GB"/>
              </w:rPr>
              <w:t xml:space="preserve"> key or from the NH as described in TS 33.401 [32].</w:t>
            </w:r>
          </w:p>
          <w:p w14:paraId="2CD0F2BE"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If UE is connected to 5GC, with keyChangeIndicator-r15, true is used in an intra-cell handover when a K</w:t>
            </w:r>
            <w:r w:rsidRPr="00FC0AFF">
              <w:rPr>
                <w:rFonts w:ascii="Arial" w:hAnsi="Arial"/>
                <w:bCs/>
                <w:noProof/>
                <w:sz w:val="18"/>
                <w:vertAlign w:val="subscript"/>
                <w:lang w:eastAsia="en-GB"/>
              </w:rPr>
              <w:t>eNB</w:t>
            </w:r>
            <w:r w:rsidRPr="00FC0AFF">
              <w:rPr>
                <w:rFonts w:ascii="Arial" w:hAnsi="Arial"/>
                <w:bCs/>
                <w:noProof/>
                <w:sz w:val="18"/>
                <w:lang w:eastAsia="en-GB"/>
              </w:rPr>
              <w:t xml:space="preserve"> key is derived from a K</w:t>
            </w:r>
            <w:r w:rsidRPr="00FC0AFF">
              <w:rPr>
                <w:rFonts w:ascii="Arial" w:hAnsi="Arial"/>
                <w:bCs/>
                <w:noProof/>
                <w:sz w:val="18"/>
                <w:vertAlign w:val="subscript"/>
                <w:lang w:eastAsia="en-GB"/>
              </w:rPr>
              <w:t>AMF</w:t>
            </w:r>
            <w:r w:rsidRPr="00FC0AFF">
              <w:rPr>
                <w:rFonts w:ascii="Arial" w:hAnsi="Arial"/>
                <w:bCs/>
                <w:noProof/>
                <w:sz w:val="18"/>
                <w:lang w:eastAsia="en-GB"/>
              </w:rPr>
              <w:t xml:space="preserve"> key taken into use through the latest successful NAS SMC procedure, as described in TS 33.501 [86] for K</w:t>
            </w:r>
            <w:r w:rsidRPr="00FC0AFF">
              <w:rPr>
                <w:rFonts w:ascii="Arial" w:hAnsi="Arial"/>
                <w:bCs/>
                <w:noProof/>
                <w:sz w:val="18"/>
                <w:vertAlign w:val="subscript"/>
                <w:lang w:eastAsia="en-GB"/>
              </w:rPr>
              <w:t>eNB</w:t>
            </w:r>
            <w:r w:rsidRPr="00FC0AFF">
              <w:rPr>
                <w:rFonts w:ascii="Arial" w:hAnsi="Arial"/>
                <w:bCs/>
                <w:noProof/>
                <w:sz w:val="18"/>
                <w:lang w:eastAsia="en-GB"/>
              </w:rPr>
              <w:t xml:space="preserve"> re-keying.</w:t>
            </w:r>
          </w:p>
          <w:p w14:paraId="66FD2F86"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False is used for intra-system handover when the new K</w:t>
            </w:r>
            <w:r w:rsidRPr="00FC0AFF">
              <w:rPr>
                <w:rFonts w:ascii="Arial" w:hAnsi="Arial"/>
                <w:bCs/>
                <w:noProof/>
                <w:sz w:val="18"/>
                <w:vertAlign w:val="subscript"/>
                <w:lang w:eastAsia="en-GB"/>
              </w:rPr>
              <w:t>eNB</w:t>
            </w:r>
            <w:r w:rsidRPr="00FC0AFF">
              <w:rPr>
                <w:rFonts w:ascii="Arial" w:hAnsi="Arial"/>
                <w:bCs/>
                <w:noProof/>
                <w:sz w:val="18"/>
                <w:lang w:eastAsia="en-GB"/>
              </w:rPr>
              <w:t xml:space="preserve"> key is obtained from the current K</w:t>
            </w:r>
            <w:r w:rsidRPr="00FC0AFF">
              <w:rPr>
                <w:rFonts w:ascii="Arial" w:hAnsi="Arial"/>
                <w:bCs/>
                <w:noProof/>
                <w:sz w:val="18"/>
                <w:vertAlign w:val="subscript"/>
                <w:lang w:eastAsia="en-GB"/>
              </w:rPr>
              <w:t>eNB</w:t>
            </w:r>
            <w:r w:rsidRPr="00FC0AFF">
              <w:rPr>
                <w:rFonts w:ascii="Arial" w:hAnsi="Arial"/>
                <w:bCs/>
                <w:noProof/>
                <w:sz w:val="18"/>
                <w:lang w:eastAsia="en-GB"/>
              </w:rPr>
              <w:t xml:space="preserve"> key or from the NH as described in TS 33.501 [86]. True is also used in NG based handover procedure with K</w:t>
            </w:r>
            <w:r w:rsidRPr="00FC0AFF">
              <w:rPr>
                <w:rFonts w:ascii="Arial" w:hAnsi="Arial"/>
                <w:bCs/>
                <w:noProof/>
                <w:sz w:val="18"/>
                <w:vertAlign w:val="subscript"/>
                <w:lang w:eastAsia="en-GB"/>
              </w:rPr>
              <w:t>AMF</w:t>
            </w:r>
            <w:r w:rsidRPr="00FC0AFF">
              <w:rPr>
                <w:rFonts w:ascii="Arial" w:hAnsi="Arial"/>
                <w:bCs/>
                <w:noProof/>
                <w:sz w:val="18"/>
                <w:lang w:eastAsia="en-GB"/>
              </w:rPr>
              <w:t xml:space="preserve"> change, when a K</w:t>
            </w:r>
            <w:r w:rsidRPr="00FC0AFF">
              <w:rPr>
                <w:rFonts w:ascii="Arial" w:hAnsi="Arial"/>
                <w:bCs/>
                <w:noProof/>
                <w:sz w:val="18"/>
                <w:vertAlign w:val="subscript"/>
                <w:lang w:eastAsia="en-GB"/>
              </w:rPr>
              <w:t>eNB</w:t>
            </w:r>
            <w:r w:rsidRPr="00FC0AFF">
              <w:rPr>
                <w:rFonts w:ascii="Arial" w:hAnsi="Arial"/>
                <w:bCs/>
                <w:noProof/>
                <w:sz w:val="18"/>
                <w:lang w:eastAsia="en-GB"/>
              </w:rPr>
              <w:t xml:space="preserve"> key is derived from the new K</w:t>
            </w:r>
            <w:r w:rsidRPr="00FC0AFF">
              <w:rPr>
                <w:rFonts w:ascii="Arial" w:hAnsi="Arial"/>
                <w:bCs/>
                <w:noProof/>
                <w:sz w:val="18"/>
                <w:vertAlign w:val="subscript"/>
                <w:lang w:eastAsia="en-GB"/>
              </w:rPr>
              <w:t>AMF</w:t>
            </w:r>
            <w:r w:rsidRPr="00FC0AFF">
              <w:rPr>
                <w:rFonts w:ascii="Arial" w:hAnsi="Arial"/>
                <w:bCs/>
                <w:noProof/>
                <w:sz w:val="18"/>
                <w:lang w:eastAsia="en-GB"/>
              </w:rPr>
              <w:t xml:space="preserve"> key as described in TS 33.501 [86].</w:t>
            </w:r>
          </w:p>
        </w:tc>
      </w:tr>
      <w:tr w:rsidR="00FC0AFF" w:rsidRPr="00FC0AFF" w14:paraId="3EDA2A71" w14:textId="77777777" w:rsidTr="00EE0EDC">
        <w:trPr>
          <w:cantSplit/>
        </w:trPr>
        <w:tc>
          <w:tcPr>
            <w:tcW w:w="9639" w:type="dxa"/>
          </w:tcPr>
          <w:p w14:paraId="3585DEDB"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lwa-Configuration</w:t>
            </w:r>
          </w:p>
          <w:p w14:paraId="6BC34FD2"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Cs/>
                <w:noProof/>
                <w:sz w:val="18"/>
                <w:lang w:eastAsia="en-GB"/>
              </w:rPr>
              <w:t xml:space="preserve">This field is used to provide parameters for LWA configuration. </w:t>
            </w:r>
            <w:r w:rsidRPr="00FC0AFF">
              <w:rPr>
                <w:rFonts w:ascii="Arial" w:hAnsi="Arial"/>
                <w:sz w:val="18"/>
                <w:lang w:eastAsia="ja-JP"/>
              </w:rPr>
              <w:t xml:space="preserve">E-UTRAN does not simultaneously configure LWA </w:t>
            </w:r>
            <w:r w:rsidRPr="00FC0AFF">
              <w:rPr>
                <w:rFonts w:ascii="Arial" w:hAnsi="Arial"/>
                <w:sz w:val="18"/>
                <w:lang w:eastAsia="zh-CN"/>
              </w:rPr>
              <w:t>with</w:t>
            </w:r>
            <w:r w:rsidRPr="00FC0AFF">
              <w:rPr>
                <w:rFonts w:ascii="Arial" w:hAnsi="Arial"/>
                <w:sz w:val="18"/>
                <w:lang w:eastAsia="ja-JP"/>
              </w:rPr>
              <w:t xml:space="preserve"> DC</w:t>
            </w:r>
            <w:r w:rsidRPr="00FC0AFF">
              <w:rPr>
                <w:rFonts w:ascii="Arial" w:hAnsi="Arial"/>
                <w:sz w:val="18"/>
                <w:lang w:eastAsia="zh-CN"/>
              </w:rPr>
              <w:t>, LWIP or RCLWI</w:t>
            </w:r>
            <w:r w:rsidRPr="00FC0AFF">
              <w:rPr>
                <w:rFonts w:ascii="Arial" w:hAnsi="Arial"/>
                <w:sz w:val="18"/>
                <w:lang w:eastAsia="ja-JP"/>
              </w:rPr>
              <w:t xml:space="preserve"> for a UE.</w:t>
            </w:r>
          </w:p>
        </w:tc>
      </w:tr>
      <w:tr w:rsidR="00FC0AFF" w:rsidRPr="00FC0AFF" w14:paraId="035E8C1E" w14:textId="77777777" w:rsidTr="00EE0EDC">
        <w:trPr>
          <w:cantSplit/>
        </w:trPr>
        <w:tc>
          <w:tcPr>
            <w:tcW w:w="9639" w:type="dxa"/>
          </w:tcPr>
          <w:p w14:paraId="529B1454"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lwip-Configuration</w:t>
            </w:r>
          </w:p>
          <w:p w14:paraId="2267CE35"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Cs/>
                <w:noProof/>
                <w:sz w:val="18"/>
                <w:lang w:eastAsia="en-GB"/>
              </w:rPr>
              <w:t>This field is used to provide parameters for LWIP configuration.</w:t>
            </w:r>
            <w:r w:rsidRPr="00FC0AFF">
              <w:rPr>
                <w:rFonts w:ascii="Arial" w:hAnsi="Arial"/>
                <w:sz w:val="18"/>
                <w:lang w:eastAsia="ja-JP"/>
              </w:rPr>
              <w:t xml:space="preserve"> </w:t>
            </w:r>
            <w:bookmarkStart w:id="57" w:name="OLE_LINK208"/>
            <w:bookmarkStart w:id="58" w:name="OLE_LINK209"/>
            <w:r w:rsidRPr="00FC0AFF">
              <w:rPr>
                <w:rFonts w:ascii="Arial" w:hAnsi="Arial"/>
                <w:sz w:val="18"/>
                <w:lang w:eastAsia="ja-JP"/>
              </w:rPr>
              <w:t>E-UTRAN does not simultaneously configure LW</w:t>
            </w:r>
            <w:r w:rsidRPr="00FC0AFF">
              <w:rPr>
                <w:rFonts w:ascii="Arial" w:hAnsi="Arial"/>
                <w:sz w:val="18"/>
                <w:lang w:eastAsia="zh-CN"/>
              </w:rPr>
              <w:t>IP</w:t>
            </w:r>
            <w:r w:rsidRPr="00FC0AFF">
              <w:rPr>
                <w:rFonts w:ascii="Arial" w:hAnsi="Arial"/>
                <w:sz w:val="18"/>
                <w:lang w:eastAsia="ja-JP"/>
              </w:rPr>
              <w:t xml:space="preserve"> </w:t>
            </w:r>
            <w:r w:rsidRPr="00FC0AFF">
              <w:rPr>
                <w:rFonts w:ascii="Arial" w:hAnsi="Arial"/>
                <w:sz w:val="18"/>
                <w:lang w:eastAsia="zh-CN"/>
              </w:rPr>
              <w:t>with DC,</w:t>
            </w:r>
            <w:r w:rsidRPr="00FC0AFF">
              <w:rPr>
                <w:rFonts w:ascii="Arial" w:hAnsi="Arial"/>
                <w:sz w:val="18"/>
                <w:lang w:eastAsia="ja-JP"/>
              </w:rPr>
              <w:t xml:space="preserve"> </w:t>
            </w:r>
            <w:r w:rsidRPr="00FC0AFF">
              <w:rPr>
                <w:rFonts w:ascii="Arial" w:hAnsi="Arial"/>
                <w:sz w:val="18"/>
                <w:lang w:eastAsia="zh-CN"/>
              </w:rPr>
              <w:t>LWA or RCLWI</w:t>
            </w:r>
            <w:r w:rsidRPr="00FC0AFF">
              <w:rPr>
                <w:rFonts w:ascii="Arial" w:hAnsi="Arial"/>
                <w:sz w:val="18"/>
                <w:lang w:eastAsia="ja-JP"/>
              </w:rPr>
              <w:t xml:space="preserve"> for a UE.</w:t>
            </w:r>
            <w:bookmarkEnd w:id="57"/>
            <w:bookmarkEnd w:id="58"/>
          </w:p>
        </w:tc>
      </w:tr>
      <w:tr w:rsidR="00FC0AFF" w:rsidRPr="00FC0AFF" w14:paraId="2031684C" w14:textId="77777777" w:rsidTr="00EE0EDC">
        <w:trPr>
          <w:cantSplit/>
        </w:trPr>
        <w:tc>
          <w:tcPr>
            <w:tcW w:w="9639" w:type="dxa"/>
          </w:tcPr>
          <w:p w14:paraId="5D320B9A"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measConfig</w:t>
            </w:r>
          </w:p>
          <w:p w14:paraId="63F3EF54"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Cs/>
                <w:noProof/>
                <w:sz w:val="18"/>
                <w:lang w:eastAsia="en-GB"/>
              </w:rPr>
              <w:t>Measurements that E-UTRAN may configure when the UE is not configured with NE-DC</w:t>
            </w:r>
            <w:r w:rsidRPr="00FC0AFF">
              <w:rPr>
                <w:rFonts w:ascii="Arial" w:hAnsi="Arial"/>
                <w:sz w:val="18"/>
                <w:lang w:eastAsia="ja-JP"/>
              </w:rPr>
              <w:t>.</w:t>
            </w:r>
          </w:p>
        </w:tc>
      </w:tr>
      <w:tr w:rsidR="00FC0AFF" w:rsidRPr="00FC0AFF" w14:paraId="15BA1858" w14:textId="77777777" w:rsidTr="00EE0EDC">
        <w:trPr>
          <w:cantSplit/>
        </w:trPr>
        <w:tc>
          <w:tcPr>
            <w:tcW w:w="9639" w:type="dxa"/>
          </w:tcPr>
          <w:p w14:paraId="227AEBFA"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measConfigSN</w:t>
            </w:r>
          </w:p>
          <w:p w14:paraId="60BB8A6B"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Cs/>
                <w:noProof/>
                <w:sz w:val="18"/>
                <w:lang w:eastAsia="en-GB"/>
              </w:rPr>
              <w:t>Measurements that E-UTRAN may configure when the UE is configured with NE-DC and for which reports are carried within an NR RRC message</w:t>
            </w:r>
            <w:r w:rsidRPr="00FC0AFF">
              <w:rPr>
                <w:rFonts w:ascii="Arial" w:hAnsi="Arial"/>
                <w:sz w:val="18"/>
                <w:lang w:eastAsia="ja-JP"/>
              </w:rPr>
              <w:t>.</w:t>
            </w:r>
          </w:p>
        </w:tc>
      </w:tr>
      <w:tr w:rsidR="00FC0AFF" w:rsidRPr="00FC0AFF" w14:paraId="60999847" w14:textId="77777777" w:rsidTr="00EE0EDC">
        <w:trPr>
          <w:cantSplit/>
        </w:trPr>
        <w:tc>
          <w:tcPr>
            <w:tcW w:w="9639" w:type="dxa"/>
          </w:tcPr>
          <w:p w14:paraId="1F44A9E8"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lastRenderedPageBreak/>
              <w:t>nas-Container</w:t>
            </w:r>
          </w:p>
          <w:p w14:paraId="2836FD21"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Cs/>
                <w:noProof/>
                <w:sz w:val="18"/>
                <w:lang w:eastAsia="en-GB"/>
              </w:rPr>
              <w:t xml:space="preserve">This field is used to </w:t>
            </w:r>
            <w:r w:rsidRPr="00FC0AFF">
              <w:rPr>
                <w:rFonts w:ascii="Arial" w:hAnsi="Arial"/>
                <w:sz w:val="18"/>
                <w:lang w:eastAsia="en-GB"/>
              </w:rPr>
              <w:t>transfer</w:t>
            </w:r>
            <w:r w:rsidRPr="00FC0AFF">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FC0AFF">
              <w:rPr>
                <w:rFonts w:ascii="Arial"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FC0AFF" w:rsidRPr="00FC0AFF" w14:paraId="609C067C" w14:textId="77777777" w:rsidTr="00EE0EDC">
        <w:trPr>
          <w:cantSplit/>
        </w:trPr>
        <w:tc>
          <w:tcPr>
            <w:tcW w:w="9639" w:type="dxa"/>
          </w:tcPr>
          <w:p w14:paraId="7F73CBF5"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nas-securityParamToEUTRA</w:t>
            </w:r>
          </w:p>
          <w:p w14:paraId="186472FD"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 xml:space="preserve">This field is used to </w:t>
            </w:r>
            <w:r w:rsidRPr="00FC0AFF">
              <w:rPr>
                <w:rFonts w:ascii="Arial" w:hAnsi="Arial"/>
                <w:sz w:val="18"/>
                <w:lang w:eastAsia="en-GB"/>
              </w:rPr>
              <w:t>transfer</w:t>
            </w:r>
            <w:r w:rsidRPr="00FC0AFF">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FC0AFF">
              <w:rPr>
                <w:rFonts w:ascii="Arial" w:hAnsi="Arial"/>
                <w:bCs/>
                <w:noProof/>
                <w:sz w:val="18"/>
                <w:lang w:eastAsia="en-GB"/>
              </w:rPr>
              <w:t xml:space="preserve"> after inter-RAT handover to E-UTRA/EPC or inter-system handover to E-UTRA/EPC. The content is defined in TS 24.301 [35]. This field is not used for handover from 5GC.</w:t>
            </w:r>
          </w:p>
        </w:tc>
      </w:tr>
      <w:tr w:rsidR="00FC0AFF" w:rsidRPr="00FC0AFF" w14:paraId="3203F61A" w14:textId="77777777" w:rsidTr="00EE0EDC">
        <w:trPr>
          <w:cantSplit/>
          <w:tblHeader/>
        </w:trPr>
        <w:tc>
          <w:tcPr>
            <w:tcW w:w="9639" w:type="dxa"/>
          </w:tcPr>
          <w:p w14:paraId="5CB1B430"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zh-CN"/>
              </w:rPr>
            </w:pPr>
            <w:r w:rsidRPr="00FC0AFF">
              <w:rPr>
                <w:rFonts w:ascii="Arial" w:hAnsi="Arial"/>
                <w:b/>
                <w:bCs/>
                <w:i/>
                <w:noProof/>
                <w:sz w:val="18"/>
                <w:lang w:eastAsia="en-GB"/>
              </w:rPr>
              <w:t>networkControlledSyncTx</w:t>
            </w:r>
          </w:p>
          <w:p w14:paraId="285A79EB"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hAnsi="Arial"/>
                <w:bCs/>
                <w:noProof/>
                <w:sz w:val="18"/>
                <w:lang w:eastAsia="zh-CN"/>
              </w:rPr>
              <w:t>This</w:t>
            </w:r>
            <w:r w:rsidRPr="00FC0AFF">
              <w:rPr>
                <w:rFonts w:ascii="Arial" w:hAnsi="Arial"/>
                <w:bCs/>
                <w:noProof/>
                <w:sz w:val="18"/>
                <w:lang w:eastAsia="en-GB"/>
              </w:rPr>
              <w:t xml:space="preserve"> field indicates whether the UE shall transmit synchronisation information (i.e. become synchronisation source). Value </w:t>
            </w:r>
            <w:r w:rsidRPr="00FC0AFF">
              <w:rPr>
                <w:rFonts w:ascii="Arial" w:hAnsi="Arial"/>
                <w:bCs/>
                <w:i/>
                <w:noProof/>
                <w:sz w:val="18"/>
                <w:lang w:eastAsia="en-GB"/>
              </w:rPr>
              <w:t>On</w:t>
            </w:r>
            <w:r w:rsidRPr="00FC0AFF">
              <w:rPr>
                <w:rFonts w:ascii="Arial" w:hAnsi="Arial"/>
                <w:bCs/>
                <w:noProof/>
                <w:sz w:val="18"/>
                <w:lang w:eastAsia="en-GB"/>
              </w:rPr>
              <w:t xml:space="preserve"> indicates the UE to transmit synchronisation information while value </w:t>
            </w:r>
            <w:r w:rsidRPr="00FC0AFF">
              <w:rPr>
                <w:rFonts w:ascii="Arial" w:hAnsi="Arial"/>
                <w:bCs/>
                <w:i/>
                <w:noProof/>
                <w:sz w:val="18"/>
                <w:lang w:eastAsia="en-GB"/>
              </w:rPr>
              <w:t>Off</w:t>
            </w:r>
            <w:r w:rsidRPr="00FC0AFF">
              <w:rPr>
                <w:rFonts w:ascii="Arial" w:hAnsi="Arial"/>
                <w:bCs/>
                <w:noProof/>
                <w:sz w:val="18"/>
                <w:lang w:eastAsia="en-GB"/>
              </w:rPr>
              <w:t xml:space="preserve"> indicates the UE to not transmit such information.</w:t>
            </w:r>
          </w:p>
        </w:tc>
      </w:tr>
      <w:tr w:rsidR="00FC0AFF" w:rsidRPr="00FC0AFF" w14:paraId="56862F0F" w14:textId="77777777" w:rsidTr="00EE0EDC">
        <w:trPr>
          <w:cantSplit/>
        </w:trPr>
        <w:tc>
          <w:tcPr>
            <w:tcW w:w="9639" w:type="dxa"/>
          </w:tcPr>
          <w:p w14:paraId="5D051318"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nextHopChainingCount</w:t>
            </w:r>
          </w:p>
          <w:p w14:paraId="26BA5CC8"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Parameter NCC: See TS 33.401 [32] if UE is connected to EPC, else see 33.501 [86] if UE is connected to 5GC.</w:t>
            </w:r>
          </w:p>
        </w:tc>
      </w:tr>
      <w:tr w:rsidR="00FC0AFF" w:rsidRPr="00FC0AFF" w14:paraId="36E42263" w14:textId="77777777" w:rsidTr="00EE0EDC">
        <w:trPr>
          <w:cantSplit/>
        </w:trPr>
        <w:tc>
          <w:tcPr>
            <w:tcW w:w="9639" w:type="dxa"/>
          </w:tcPr>
          <w:p w14:paraId="74C83A72"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nr-Config</w:t>
            </w:r>
          </w:p>
          <w:p w14:paraId="40772C1D"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 xml:space="preserve">Includes the NR related configurations. This field is used to configure (NG)EN-DC configuration, possibly in conjunction with fields </w:t>
            </w:r>
            <w:r w:rsidRPr="00FC0AFF">
              <w:rPr>
                <w:rFonts w:ascii="Arial" w:hAnsi="Arial"/>
                <w:bCs/>
                <w:i/>
                <w:noProof/>
                <w:sz w:val="18"/>
                <w:lang w:eastAsia="en-GB"/>
              </w:rPr>
              <w:t>sk-Counter</w:t>
            </w:r>
            <w:r w:rsidRPr="00FC0AFF">
              <w:rPr>
                <w:rFonts w:ascii="Arial" w:hAnsi="Arial"/>
                <w:bCs/>
                <w:noProof/>
                <w:sz w:val="18"/>
                <w:lang w:eastAsia="en-GB"/>
              </w:rPr>
              <w:t xml:space="preserve"> and </w:t>
            </w:r>
            <w:r w:rsidRPr="00FC0AFF">
              <w:rPr>
                <w:rFonts w:ascii="Arial" w:hAnsi="Arial"/>
                <w:bCs/>
                <w:i/>
                <w:noProof/>
                <w:sz w:val="18"/>
                <w:lang w:eastAsia="en-GB"/>
              </w:rPr>
              <w:t>nr-RadioBearerConfig1/ 2</w:t>
            </w:r>
            <w:r w:rsidRPr="00FC0AFF">
              <w:rPr>
                <w:rFonts w:ascii="Arial" w:hAnsi="Arial"/>
                <w:bCs/>
                <w:noProof/>
                <w:sz w:val="18"/>
                <w:lang w:eastAsia="en-GB"/>
              </w:rPr>
              <w:t>. NOTE 1.</w:t>
            </w:r>
          </w:p>
        </w:tc>
      </w:tr>
      <w:tr w:rsidR="00FC0AFF" w:rsidRPr="00FC0AFF" w14:paraId="564B0308" w14:textId="77777777" w:rsidTr="00EE0EDC">
        <w:trPr>
          <w:cantSplit/>
        </w:trPr>
        <w:tc>
          <w:tcPr>
            <w:tcW w:w="9639" w:type="dxa"/>
          </w:tcPr>
          <w:p w14:paraId="6907FF3D"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nr-RadioBearerConfig1, nr-RadioBearerConfig2</w:t>
            </w:r>
          </w:p>
          <w:p w14:paraId="72D7A7BD"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 xml:space="preserve">Includes the NR </w:t>
            </w:r>
            <w:r w:rsidRPr="00FC0AFF">
              <w:rPr>
                <w:rFonts w:ascii="Arial" w:hAnsi="Arial"/>
                <w:bCs/>
                <w:i/>
                <w:noProof/>
                <w:sz w:val="18"/>
                <w:lang w:eastAsia="en-GB"/>
              </w:rPr>
              <w:t>RadioBearerConfig</w:t>
            </w:r>
            <w:r w:rsidRPr="00FC0AFF">
              <w:rPr>
                <w:rFonts w:ascii="Arial" w:hAnsi="Arial"/>
                <w:bCs/>
                <w:noProof/>
                <w:sz w:val="18"/>
                <w:lang w:eastAsia="en-GB"/>
              </w:rPr>
              <w:t xml:space="preserve"> IE as specified in TS 38.331 [82]. The field includes the configuration of RBs configured with NR PDCP.</w:t>
            </w:r>
          </w:p>
        </w:tc>
      </w:tr>
      <w:tr w:rsidR="00FC0AFF" w:rsidRPr="00FC0AFF" w14:paraId="18B176E9" w14:textId="77777777" w:rsidTr="00EE0EDC">
        <w:trPr>
          <w:cantSplit/>
        </w:trPr>
        <w:tc>
          <w:tcPr>
            <w:tcW w:w="9639" w:type="dxa"/>
          </w:tcPr>
          <w:p w14:paraId="16C03009"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nr-SecondaryCellGroupConfig</w:t>
            </w:r>
          </w:p>
          <w:p w14:paraId="65FF92D9"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 xml:space="preserve">Includes the NR </w:t>
            </w:r>
            <w:r w:rsidRPr="00FC0AFF">
              <w:rPr>
                <w:rFonts w:ascii="Arial" w:hAnsi="Arial"/>
                <w:bCs/>
                <w:i/>
                <w:noProof/>
                <w:sz w:val="18"/>
                <w:lang w:eastAsia="en-GB"/>
              </w:rPr>
              <w:t>RRCReconfiguration</w:t>
            </w:r>
            <w:r w:rsidRPr="00FC0AFF">
              <w:rPr>
                <w:rFonts w:ascii="Arial" w:hAnsi="Arial"/>
                <w:bCs/>
                <w:noProof/>
                <w:sz w:val="18"/>
                <w:lang w:eastAsia="en-GB"/>
              </w:rPr>
              <w:t xml:space="preserve"> message as specified in TS 38.331 [82].</w:t>
            </w:r>
            <w:r w:rsidRPr="00FC0AFF">
              <w:rPr>
                <w:rFonts w:ascii="Arial" w:hAnsi="Arial"/>
                <w:sz w:val="18"/>
                <w:lang w:eastAsia="zh-CN"/>
              </w:rPr>
              <w:t xml:space="preserve"> In this version of the specification, the NR RRC message only includes fields </w:t>
            </w:r>
            <w:r w:rsidRPr="00FC0AFF">
              <w:rPr>
                <w:rFonts w:ascii="Arial" w:hAnsi="Arial"/>
                <w:i/>
                <w:sz w:val="18"/>
                <w:lang w:eastAsia="zh-CN"/>
              </w:rPr>
              <w:t>secondaryCellGroup</w:t>
            </w:r>
            <w:r w:rsidRPr="00FC0AFF">
              <w:rPr>
                <w:rFonts w:ascii="Arial" w:hAnsi="Arial"/>
                <w:sz w:val="18"/>
                <w:lang w:eastAsia="zh-CN"/>
              </w:rPr>
              <w:t xml:space="preserve"> and/ or </w:t>
            </w:r>
            <w:r w:rsidRPr="00FC0AFF">
              <w:rPr>
                <w:rFonts w:ascii="Arial" w:hAnsi="Arial"/>
                <w:i/>
                <w:sz w:val="18"/>
                <w:lang w:eastAsia="zh-CN"/>
              </w:rPr>
              <w:t>measConfig</w:t>
            </w:r>
            <w:r w:rsidRPr="00FC0AFF">
              <w:rPr>
                <w:rFonts w:ascii="Arial" w:hAnsi="Arial"/>
                <w:bCs/>
                <w:noProof/>
                <w:kern w:val="2"/>
                <w:sz w:val="18"/>
                <w:lang w:eastAsia="zh-CN"/>
              </w:rPr>
              <w:t xml:space="preserve">. If </w:t>
            </w:r>
            <w:r w:rsidRPr="00FC0AFF">
              <w:rPr>
                <w:rFonts w:ascii="Arial" w:hAnsi="Arial"/>
                <w:bCs/>
                <w:i/>
                <w:noProof/>
                <w:sz w:val="18"/>
                <w:lang w:eastAsia="en-GB"/>
              </w:rPr>
              <w:t>nr-SecondaryCellGroupConfig</w:t>
            </w:r>
            <w:r w:rsidRPr="00FC0AFF">
              <w:rPr>
                <w:rFonts w:ascii="Arial" w:hAnsi="Arial"/>
                <w:bCs/>
                <w:noProof/>
                <w:kern w:val="2"/>
                <w:sz w:val="18"/>
                <w:lang w:eastAsia="zh-CN"/>
              </w:rPr>
              <w:t xml:space="preserve"> is configured, the network always includes this field upon MN handover to initiate an </w:t>
            </w:r>
            <w:r w:rsidRPr="00FC0AFF">
              <w:rPr>
                <w:rFonts w:ascii="Arial" w:hAnsi="Arial"/>
                <w:iCs/>
                <w:sz w:val="18"/>
                <w:lang w:eastAsia="ja-JP"/>
              </w:rPr>
              <w:t>NR SCG reconfiguration with sync and key change</w:t>
            </w:r>
            <w:r w:rsidRPr="00FC0AFF">
              <w:rPr>
                <w:rFonts w:ascii="Arial" w:hAnsi="Arial"/>
                <w:bCs/>
                <w:noProof/>
                <w:kern w:val="2"/>
                <w:sz w:val="18"/>
                <w:lang w:eastAsia="zh-CN"/>
              </w:rPr>
              <w:t>.</w:t>
            </w:r>
          </w:p>
        </w:tc>
      </w:tr>
      <w:tr w:rsidR="00FC0AFF" w:rsidRPr="00FC0AFF" w14:paraId="33D22D90" w14:textId="77777777" w:rsidTr="00EE0EDC">
        <w:trPr>
          <w:cantSplit/>
        </w:trPr>
        <w:tc>
          <w:tcPr>
            <w:tcW w:w="9639" w:type="dxa"/>
          </w:tcPr>
          <w:p w14:paraId="6B2B8795"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ja-JP"/>
              </w:rPr>
            </w:pPr>
            <w:r w:rsidRPr="00FC0AFF">
              <w:rPr>
                <w:rFonts w:ascii="Arial" w:hAnsi="Arial"/>
                <w:b/>
                <w:i/>
                <w:sz w:val="18"/>
                <w:lang w:eastAsia="ja-JP"/>
              </w:rPr>
              <w:t>perCC-GapIndicationRequest</w:t>
            </w:r>
          </w:p>
          <w:p w14:paraId="7FFD4F25"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sz w:val="18"/>
                <w:lang w:eastAsia="ja-JP"/>
              </w:rPr>
              <w:t xml:space="preserve">Indicates that UE shall include </w:t>
            </w:r>
            <w:r w:rsidRPr="00FC0AFF">
              <w:rPr>
                <w:rFonts w:ascii="Arial" w:hAnsi="Arial"/>
                <w:i/>
                <w:sz w:val="18"/>
                <w:lang w:eastAsia="ja-JP"/>
              </w:rPr>
              <w:t>perCC-GapIndicationList</w:t>
            </w:r>
            <w:r w:rsidRPr="00FC0AFF" w:rsidDel="0037699D">
              <w:rPr>
                <w:rFonts w:ascii="Arial" w:hAnsi="Arial"/>
                <w:sz w:val="18"/>
                <w:lang w:eastAsia="ja-JP"/>
              </w:rPr>
              <w:t xml:space="preserve"> </w:t>
            </w:r>
            <w:r w:rsidRPr="00FC0AFF">
              <w:rPr>
                <w:rFonts w:ascii="Arial" w:hAnsi="Arial"/>
                <w:sz w:val="18"/>
                <w:lang w:eastAsia="ja-JP"/>
              </w:rPr>
              <w:t xml:space="preserve">and </w:t>
            </w:r>
            <w:r w:rsidRPr="00FC0AFF">
              <w:rPr>
                <w:rFonts w:ascii="Arial" w:hAnsi="Arial"/>
                <w:i/>
                <w:sz w:val="18"/>
                <w:lang w:eastAsia="ja-JP"/>
              </w:rPr>
              <w:t>numFreqEffective</w:t>
            </w:r>
            <w:r w:rsidRPr="00FC0AFF">
              <w:rPr>
                <w:rFonts w:ascii="Arial" w:hAnsi="Arial"/>
                <w:sz w:val="18"/>
                <w:lang w:eastAsia="ja-JP"/>
              </w:rPr>
              <w:t xml:space="preserve"> in the </w:t>
            </w:r>
            <w:r w:rsidRPr="00FC0AFF">
              <w:rPr>
                <w:rFonts w:ascii="Arial" w:hAnsi="Arial"/>
                <w:i/>
                <w:sz w:val="18"/>
                <w:lang w:eastAsia="ja-JP"/>
              </w:rPr>
              <w:t>RRCConnectionReconfigurationComplete</w:t>
            </w:r>
            <w:r w:rsidRPr="00FC0AFF">
              <w:rPr>
                <w:rFonts w:ascii="Arial" w:hAnsi="Arial"/>
                <w:sz w:val="18"/>
                <w:lang w:eastAsia="ja-JP"/>
              </w:rPr>
              <w:t xml:space="preserve"> message. </w:t>
            </w:r>
            <w:r w:rsidRPr="00FC0AFF">
              <w:rPr>
                <w:rFonts w:ascii="Arial" w:hAnsi="Arial"/>
                <w:i/>
                <w:sz w:val="18"/>
                <w:lang w:eastAsia="ja-JP"/>
              </w:rPr>
              <w:t>numFreqEffectiveReduced</w:t>
            </w:r>
            <w:r w:rsidRPr="00FC0AFF">
              <w:rPr>
                <w:rFonts w:ascii="Arial" w:hAnsi="Arial"/>
                <w:sz w:val="18"/>
                <w:lang w:eastAsia="ja-JP"/>
              </w:rPr>
              <w:t xml:space="preserve"> may also be included if frequencies are configured for reduced measurement performance.</w:t>
            </w:r>
          </w:p>
        </w:tc>
      </w:tr>
      <w:tr w:rsidR="00FC0AFF" w:rsidRPr="00FC0AFF" w14:paraId="7687587B" w14:textId="77777777" w:rsidTr="00EE0EDC">
        <w:trPr>
          <w:cantSplit/>
        </w:trPr>
        <w:tc>
          <w:tcPr>
            <w:tcW w:w="9639" w:type="dxa"/>
          </w:tcPr>
          <w:p w14:paraId="212AAF2D"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p-MaxEUTRA</w:t>
            </w:r>
          </w:p>
          <w:p w14:paraId="7D8F1E38"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Indicates the maximum power available for LTE.</w:t>
            </w:r>
          </w:p>
        </w:tc>
      </w:tr>
      <w:tr w:rsidR="00FC0AFF" w:rsidRPr="00FC0AFF" w14:paraId="2E2E9FD0" w14:textId="77777777" w:rsidTr="00EE0EDC">
        <w:trPr>
          <w:cantSplit/>
        </w:trPr>
        <w:tc>
          <w:tcPr>
            <w:tcW w:w="9639" w:type="dxa"/>
          </w:tcPr>
          <w:p w14:paraId="415A568D"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p-MaxUE-FR1</w:t>
            </w:r>
          </w:p>
          <w:p w14:paraId="41B74068"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FC0AFF" w:rsidRPr="00FC0AFF" w14:paraId="3271C6EC" w14:textId="77777777" w:rsidTr="00EE0EDC">
        <w:trPr>
          <w:cantSplit/>
        </w:trPr>
        <w:tc>
          <w:tcPr>
            <w:tcW w:w="9639" w:type="dxa"/>
          </w:tcPr>
          <w:p w14:paraId="4DB5B3B9"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p-MeNB</w:t>
            </w:r>
          </w:p>
          <w:p w14:paraId="4EBC8CC8"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Indicates the guaranteed power for the MeNB, as specified in TS 36.213 [23].</w:t>
            </w:r>
            <w:r w:rsidRPr="00FC0AFF">
              <w:rPr>
                <w:rFonts w:ascii="Arial" w:hAnsi="Arial"/>
                <w:sz w:val="18"/>
                <w:lang w:eastAsia="zh-CN"/>
              </w:rPr>
              <w:t xml:space="preserve"> T</w:t>
            </w:r>
            <w:r w:rsidRPr="00FC0AFF">
              <w:rPr>
                <w:rFonts w:ascii="Arial" w:hAnsi="Arial"/>
                <w:bCs/>
                <w:noProof/>
                <w:kern w:val="2"/>
                <w:sz w:val="18"/>
                <w:lang w:eastAsia="en-GB"/>
              </w:rPr>
              <w:t>he value N</w:t>
            </w:r>
            <w:r w:rsidRPr="00FC0AFF">
              <w:rPr>
                <w:rFonts w:ascii="Arial" w:hAnsi="Arial"/>
                <w:bCs/>
                <w:noProof/>
                <w:kern w:val="2"/>
                <w:sz w:val="18"/>
                <w:lang w:eastAsia="zh-CN"/>
              </w:rPr>
              <w:t xml:space="preserve"> </w:t>
            </w:r>
            <w:r w:rsidRPr="00FC0AFF">
              <w:rPr>
                <w:rFonts w:ascii="Arial" w:hAnsi="Arial"/>
                <w:bCs/>
                <w:noProof/>
                <w:kern w:val="2"/>
                <w:sz w:val="18"/>
                <w:lang w:eastAsia="en-GB"/>
              </w:rPr>
              <w:t>corresponds to N-1 in TS 36.213</w:t>
            </w:r>
            <w:r w:rsidRPr="00FC0AFF">
              <w:rPr>
                <w:rFonts w:ascii="Arial" w:hAnsi="Arial"/>
                <w:bCs/>
                <w:noProof/>
                <w:kern w:val="2"/>
                <w:sz w:val="18"/>
                <w:lang w:eastAsia="zh-CN"/>
              </w:rPr>
              <w:t xml:space="preserve"> [23].</w:t>
            </w:r>
          </w:p>
        </w:tc>
      </w:tr>
      <w:tr w:rsidR="00FC0AFF" w:rsidRPr="00FC0AFF" w14:paraId="1C93FE2F" w14:textId="77777777" w:rsidTr="00EE0EDC">
        <w:trPr>
          <w:cantSplit/>
        </w:trPr>
        <w:tc>
          <w:tcPr>
            <w:tcW w:w="9639" w:type="dxa"/>
          </w:tcPr>
          <w:p w14:paraId="51E925A6"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powerControlMode</w:t>
            </w:r>
          </w:p>
          <w:p w14:paraId="785629F1"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Indicates the power control mode used in DC. Value 1 corresponds to DC power control mode 1 and value 2 indicates DC power control mode 2, as specified in TS 36.213 [23].</w:t>
            </w:r>
          </w:p>
        </w:tc>
      </w:tr>
      <w:tr w:rsidR="00FC0AFF" w:rsidRPr="00FC0AFF" w14:paraId="6BA8C8EE" w14:textId="77777777" w:rsidTr="00EE0EDC">
        <w:trPr>
          <w:cantSplit/>
        </w:trPr>
        <w:tc>
          <w:tcPr>
            <w:tcW w:w="9639" w:type="dxa"/>
          </w:tcPr>
          <w:p w14:paraId="748B1FD2"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lastRenderedPageBreak/>
              <w:t>p-SeNB</w:t>
            </w:r>
          </w:p>
          <w:p w14:paraId="1850B7D3"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Indicates the guaranteed power for the SeNB</w:t>
            </w:r>
            <w:r w:rsidRPr="00FC0AFF">
              <w:rPr>
                <w:rFonts w:ascii="Arial" w:hAnsi="Arial"/>
                <w:sz w:val="18"/>
                <w:lang w:eastAsia="en-GB"/>
              </w:rPr>
              <w:t xml:space="preserve"> </w:t>
            </w:r>
            <w:r w:rsidRPr="00FC0AFF">
              <w:rPr>
                <w:rFonts w:ascii="Arial" w:hAnsi="Arial"/>
                <w:bCs/>
                <w:noProof/>
                <w:sz w:val="18"/>
                <w:lang w:eastAsia="en-GB"/>
              </w:rPr>
              <w:t>as specified in TS 36.213 [23], Table 5.1.4.2-1.</w:t>
            </w:r>
            <w:r w:rsidRPr="00FC0AFF">
              <w:rPr>
                <w:rFonts w:ascii="Arial" w:hAnsi="Arial"/>
                <w:sz w:val="18"/>
                <w:lang w:eastAsia="zh-CN"/>
              </w:rPr>
              <w:t xml:space="preserve"> T</w:t>
            </w:r>
            <w:r w:rsidRPr="00FC0AFF">
              <w:rPr>
                <w:rFonts w:ascii="Arial" w:hAnsi="Arial"/>
                <w:bCs/>
                <w:noProof/>
                <w:kern w:val="2"/>
                <w:sz w:val="18"/>
                <w:lang w:eastAsia="en-GB"/>
              </w:rPr>
              <w:t>he value N</w:t>
            </w:r>
            <w:r w:rsidRPr="00FC0AFF">
              <w:rPr>
                <w:rFonts w:ascii="Arial" w:hAnsi="Arial"/>
                <w:bCs/>
                <w:noProof/>
                <w:kern w:val="2"/>
                <w:sz w:val="18"/>
                <w:lang w:eastAsia="zh-CN"/>
              </w:rPr>
              <w:t xml:space="preserve"> </w:t>
            </w:r>
            <w:r w:rsidRPr="00FC0AFF">
              <w:rPr>
                <w:rFonts w:ascii="Arial" w:hAnsi="Arial"/>
                <w:bCs/>
                <w:noProof/>
                <w:kern w:val="2"/>
                <w:sz w:val="18"/>
                <w:lang w:eastAsia="en-GB"/>
              </w:rPr>
              <w:t>corresponds to N-1 in TS 36.213</w:t>
            </w:r>
            <w:r w:rsidRPr="00FC0AFF">
              <w:rPr>
                <w:rFonts w:ascii="Arial" w:hAnsi="Arial"/>
                <w:bCs/>
                <w:noProof/>
                <w:kern w:val="2"/>
                <w:sz w:val="18"/>
                <w:lang w:eastAsia="zh-CN"/>
              </w:rPr>
              <w:t xml:space="preserve"> [23].</w:t>
            </w:r>
          </w:p>
        </w:tc>
      </w:tr>
      <w:tr w:rsidR="00FC0AFF" w:rsidRPr="00FC0AFF" w14:paraId="364239A2" w14:textId="77777777" w:rsidTr="00EE0EDC">
        <w:trPr>
          <w:cantSplit/>
        </w:trPr>
        <w:tc>
          <w:tcPr>
            <w:tcW w:w="9639" w:type="dxa"/>
          </w:tcPr>
          <w:p w14:paraId="453143E7"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rclwi-Configuration</w:t>
            </w:r>
          </w:p>
          <w:p w14:paraId="0E06CF0F"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sz w:val="18"/>
                <w:lang w:eastAsia="en-GB"/>
              </w:rPr>
              <w:t>WLAN traffic steering command as specified in 5.6.16.2.</w:t>
            </w:r>
            <w:r w:rsidRPr="00FC0AFF">
              <w:rPr>
                <w:rFonts w:ascii="Arial" w:hAnsi="Arial"/>
                <w:sz w:val="18"/>
                <w:lang w:eastAsia="ja-JP"/>
              </w:rPr>
              <w:t xml:space="preserve"> E-UTRAN does not simultaneously configure </w:t>
            </w:r>
            <w:r w:rsidRPr="00FC0AFF">
              <w:rPr>
                <w:rFonts w:ascii="Arial" w:hAnsi="Arial"/>
                <w:sz w:val="18"/>
                <w:lang w:eastAsia="zh-CN"/>
              </w:rPr>
              <w:t>RCLWI</w:t>
            </w:r>
            <w:r w:rsidRPr="00FC0AFF">
              <w:rPr>
                <w:rFonts w:ascii="Arial" w:hAnsi="Arial"/>
                <w:sz w:val="18"/>
                <w:lang w:eastAsia="ja-JP"/>
              </w:rPr>
              <w:t xml:space="preserve"> </w:t>
            </w:r>
            <w:r w:rsidRPr="00FC0AFF">
              <w:rPr>
                <w:rFonts w:ascii="Arial" w:hAnsi="Arial"/>
                <w:sz w:val="18"/>
                <w:lang w:eastAsia="zh-CN"/>
              </w:rPr>
              <w:t>with DC, LWA or LWIP</w:t>
            </w:r>
            <w:r w:rsidRPr="00FC0AFF">
              <w:rPr>
                <w:rFonts w:ascii="Arial" w:hAnsi="Arial"/>
                <w:sz w:val="18"/>
                <w:lang w:eastAsia="ja-JP"/>
              </w:rPr>
              <w:t xml:space="preserve"> for a UE.</w:t>
            </w:r>
          </w:p>
        </w:tc>
      </w:tr>
      <w:tr w:rsidR="00FC0AFF" w:rsidRPr="00FC0AFF" w14:paraId="54D6868E" w14:textId="77777777" w:rsidTr="00EE0EDC">
        <w:trPr>
          <w:cantSplit/>
        </w:trPr>
        <w:tc>
          <w:tcPr>
            <w:tcW w:w="9639" w:type="dxa"/>
          </w:tcPr>
          <w:p w14:paraId="25A9C4C2"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sCellConfigCommon</w:t>
            </w:r>
          </w:p>
          <w:p w14:paraId="7CEE1632"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sz w:val="18"/>
                <w:lang w:eastAsia="en-GB"/>
              </w:rPr>
              <w:t>Indicates the common configuration for the SCell group</w:t>
            </w:r>
            <w:r w:rsidRPr="00FC0AFF">
              <w:rPr>
                <w:rFonts w:ascii="Arial" w:hAnsi="Arial"/>
                <w:sz w:val="18"/>
                <w:lang w:eastAsia="ja-JP"/>
              </w:rPr>
              <w:t>.</w:t>
            </w:r>
          </w:p>
        </w:tc>
      </w:tr>
      <w:tr w:rsidR="00FC0AFF" w:rsidRPr="00FC0AFF" w14:paraId="27D21EE8" w14:textId="77777777" w:rsidTr="00EE0EDC">
        <w:trPr>
          <w:cantSplit/>
        </w:trPr>
        <w:tc>
          <w:tcPr>
            <w:tcW w:w="9639" w:type="dxa"/>
          </w:tcPr>
          <w:p w14:paraId="44F4E24F"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sCellGroupIndex</w:t>
            </w:r>
          </w:p>
          <w:p w14:paraId="019AB9AF"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sz w:val="18"/>
                <w:lang w:eastAsia="en-GB"/>
              </w:rPr>
              <w:t>Indicates the identity of SCell groups for which a common configuration is provided</w:t>
            </w:r>
            <w:r w:rsidRPr="00FC0AFF">
              <w:rPr>
                <w:rFonts w:ascii="Arial" w:hAnsi="Arial"/>
                <w:sz w:val="18"/>
                <w:lang w:eastAsia="ja-JP"/>
              </w:rPr>
              <w:t>.</w:t>
            </w:r>
          </w:p>
        </w:tc>
      </w:tr>
      <w:tr w:rsidR="00FC0AFF" w:rsidRPr="00FC0AFF" w14:paraId="6BCD2185" w14:textId="77777777" w:rsidTr="00EE0EDC">
        <w:trPr>
          <w:cantSplit/>
        </w:trPr>
        <w:tc>
          <w:tcPr>
            <w:tcW w:w="9639" w:type="dxa"/>
          </w:tcPr>
          <w:p w14:paraId="42F863D4"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sCellIndex</w:t>
            </w:r>
          </w:p>
          <w:p w14:paraId="4E1A8E2D"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iCs/>
                <w:sz w:val="18"/>
                <w:lang w:eastAsia="en-GB"/>
              </w:rPr>
            </w:pPr>
            <w:r w:rsidRPr="00FC0AFF">
              <w:rPr>
                <w:rFonts w:ascii="Arial" w:hAnsi="Arial"/>
                <w:sz w:val="18"/>
                <w:lang w:eastAsia="en-GB"/>
              </w:rPr>
              <w:t xml:space="preserve">The </w:t>
            </w:r>
            <w:r w:rsidRPr="00FC0AFF">
              <w:rPr>
                <w:rFonts w:ascii="Arial" w:hAnsi="Arial"/>
                <w:i/>
                <w:sz w:val="18"/>
                <w:lang w:eastAsia="en-GB"/>
              </w:rPr>
              <w:t>sCellIndex</w:t>
            </w:r>
            <w:r w:rsidRPr="00FC0AFF">
              <w:rPr>
                <w:rFonts w:ascii="Arial" w:hAnsi="Arial"/>
                <w:sz w:val="18"/>
                <w:lang w:eastAsia="en-GB"/>
              </w:rPr>
              <w:t xml:space="preserve"> is unique within the scope of the UE. In case of DC, an SCG cell can not use the same value as used for an MCG cell. For </w:t>
            </w:r>
            <w:r w:rsidRPr="00FC0AFF">
              <w:rPr>
                <w:rFonts w:ascii="Arial" w:hAnsi="Arial"/>
                <w:i/>
                <w:sz w:val="18"/>
                <w:lang w:eastAsia="en-GB"/>
              </w:rPr>
              <w:t>pSCellToAddMod</w:t>
            </w:r>
            <w:r w:rsidRPr="00FC0AFF">
              <w:rPr>
                <w:rFonts w:ascii="Arial" w:hAnsi="Arial"/>
                <w:sz w:val="18"/>
                <w:lang w:eastAsia="en-GB"/>
              </w:rPr>
              <w:t xml:space="preserve">, if </w:t>
            </w:r>
            <w:r w:rsidRPr="00FC0AFF">
              <w:rPr>
                <w:rFonts w:ascii="Arial" w:hAnsi="Arial"/>
                <w:i/>
                <w:sz w:val="18"/>
                <w:lang w:eastAsia="en-GB"/>
              </w:rPr>
              <w:t>sCellIndex-r13</w:t>
            </w:r>
            <w:r w:rsidRPr="00FC0AFF">
              <w:rPr>
                <w:rFonts w:ascii="Arial" w:hAnsi="Arial"/>
                <w:sz w:val="18"/>
                <w:lang w:eastAsia="en-GB"/>
              </w:rPr>
              <w:t xml:space="preserve"> is present the UE shall ignore </w:t>
            </w:r>
            <w:r w:rsidRPr="00FC0AFF">
              <w:rPr>
                <w:rFonts w:ascii="Arial" w:hAnsi="Arial"/>
                <w:i/>
                <w:sz w:val="18"/>
                <w:lang w:eastAsia="en-GB"/>
              </w:rPr>
              <w:t>sCellIndex-r12.</w:t>
            </w:r>
          </w:p>
        </w:tc>
      </w:tr>
      <w:tr w:rsidR="00FC0AFF" w:rsidRPr="00FC0AFF" w14:paraId="61769024" w14:textId="77777777" w:rsidTr="00EE0EDC">
        <w:trPr>
          <w:cantSplit/>
        </w:trPr>
        <w:tc>
          <w:tcPr>
            <w:tcW w:w="9639" w:type="dxa"/>
          </w:tcPr>
          <w:p w14:paraId="378BEEF7"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sCellGroupToAddModList, sCellGroupToAddModListSCG</w:t>
            </w:r>
          </w:p>
          <w:p w14:paraId="0E5B591E"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sz w:val="18"/>
                <w:lang w:eastAsia="en-GB"/>
              </w:rPr>
              <w:t>Indicates the SCell group to be added or modified. E-UTRAN only configures at most 4 SCell groups per UE over all cell groups</w:t>
            </w:r>
            <w:r w:rsidRPr="00FC0AFF">
              <w:rPr>
                <w:rFonts w:ascii="Arial" w:hAnsi="Arial" w:cs="Arial"/>
                <w:bCs/>
                <w:noProof/>
                <w:sz w:val="18"/>
                <w:szCs w:val="18"/>
                <w:lang w:eastAsia="ko-KR"/>
              </w:rPr>
              <w:t>. SCell groups can only be configured for LTE SCells, and all SCells in an SCell group must belong to the same cell group.</w:t>
            </w:r>
          </w:p>
        </w:tc>
      </w:tr>
      <w:tr w:rsidR="00FC0AFF" w:rsidRPr="00FC0AFF" w14:paraId="6D418832" w14:textId="77777777" w:rsidTr="00EE0EDC">
        <w:trPr>
          <w:cantSplit/>
        </w:trPr>
        <w:tc>
          <w:tcPr>
            <w:tcW w:w="9639" w:type="dxa"/>
          </w:tcPr>
          <w:p w14:paraId="1C84906B"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sCellGroupToReleaseList</w:t>
            </w:r>
          </w:p>
          <w:p w14:paraId="24A51C75"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sz w:val="18"/>
                <w:lang w:eastAsia="en-GB"/>
              </w:rPr>
              <w:t>Indicates the SCell group to be released.</w:t>
            </w:r>
          </w:p>
        </w:tc>
      </w:tr>
      <w:tr w:rsidR="00FC0AFF" w:rsidRPr="00FC0AFF" w14:paraId="13C012B2" w14:textId="77777777" w:rsidTr="00EE0EDC">
        <w:trPr>
          <w:cantSplit/>
        </w:trPr>
        <w:tc>
          <w:tcPr>
            <w:tcW w:w="9639" w:type="dxa"/>
          </w:tcPr>
          <w:p w14:paraId="0612E240"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sCellState</w:t>
            </w:r>
          </w:p>
          <w:p w14:paraId="1D7E5CF0"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Cs/>
                <w:noProof/>
                <w:sz w:val="18"/>
                <w:lang w:eastAsia="en-GB"/>
              </w:rPr>
              <w:t>A one-shot field that indicates whether the SCell shall be considered to be in activated or dormant state upon SCell configuration.</w:t>
            </w:r>
          </w:p>
        </w:tc>
      </w:tr>
      <w:tr w:rsidR="00FC0AFF" w:rsidRPr="00FC0AFF" w14:paraId="41F3E22D" w14:textId="77777777" w:rsidTr="00EE0EDC">
        <w:trPr>
          <w:cantSplit/>
        </w:trPr>
        <w:tc>
          <w:tcPr>
            <w:tcW w:w="9639" w:type="dxa"/>
          </w:tcPr>
          <w:p w14:paraId="4A99F049"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sCellToAddModList, sCellToAddModListExt</w:t>
            </w:r>
          </w:p>
          <w:p w14:paraId="0EA3EE26"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 xml:space="preserve">Indicates the SCell to be added or modified. E-UTRAN uses field </w:t>
            </w:r>
            <w:r w:rsidRPr="00FC0AFF">
              <w:rPr>
                <w:rFonts w:ascii="Arial" w:hAnsi="Arial"/>
                <w:i/>
                <w:sz w:val="18"/>
                <w:lang w:eastAsia="en-GB"/>
              </w:rPr>
              <w:t xml:space="preserve">sCellToAddModList-r10 </w:t>
            </w:r>
            <w:r w:rsidRPr="00FC0AFF">
              <w:rPr>
                <w:rFonts w:ascii="Arial" w:hAnsi="Arial"/>
                <w:sz w:val="18"/>
                <w:lang w:eastAsia="en-GB"/>
              </w:rPr>
              <w:t>to add or modify SCells (</w:t>
            </w:r>
            <w:r w:rsidRPr="00FC0AFF">
              <w:rPr>
                <w:rFonts w:ascii="Arial" w:hAnsi="Arial" w:cs="Arial"/>
                <w:sz w:val="18"/>
                <w:szCs w:val="18"/>
                <w:lang w:eastAsia="x-none"/>
              </w:rPr>
              <w:t xml:space="preserve">with </w:t>
            </w:r>
            <w:r w:rsidRPr="00FC0AFF">
              <w:rPr>
                <w:rFonts w:ascii="Arial" w:hAnsi="Arial" w:cs="Arial"/>
                <w:i/>
                <w:sz w:val="18"/>
                <w:szCs w:val="18"/>
                <w:lang w:eastAsia="x-none"/>
              </w:rPr>
              <w:t>sCellIndex-r10</w:t>
            </w:r>
            <w:r w:rsidRPr="00FC0AFF">
              <w:rPr>
                <w:rFonts w:ascii="Arial" w:hAnsi="Arial" w:cs="Arial"/>
                <w:sz w:val="18"/>
                <w:szCs w:val="18"/>
                <w:lang w:eastAsia="x-none"/>
              </w:rPr>
              <w:t>)</w:t>
            </w:r>
            <w:r w:rsidRPr="00FC0AFF">
              <w:rPr>
                <w:rFonts w:ascii="Arial" w:hAnsi="Arial"/>
                <w:sz w:val="18"/>
                <w:lang w:eastAsia="en-GB"/>
              </w:rPr>
              <w:t xml:space="preserve"> for a UE that does not support carrier aggregation with more than 5 component carriers. If E-UTRAN includes </w:t>
            </w:r>
            <w:r w:rsidRPr="00FC0AFF">
              <w:rPr>
                <w:rFonts w:ascii="Arial" w:hAnsi="Arial"/>
                <w:i/>
                <w:sz w:val="18"/>
                <w:lang w:eastAsia="zh-CN"/>
              </w:rPr>
              <w:t>sCellToAddModListExt-v1430</w:t>
            </w:r>
            <w:r w:rsidRPr="00FC0AFF">
              <w:rPr>
                <w:rFonts w:ascii="Arial" w:hAnsi="Arial"/>
                <w:sz w:val="18"/>
                <w:lang w:eastAsia="en-GB"/>
              </w:rPr>
              <w:t xml:space="preserve"> it includes the same number of entries, and listed in the same order, as i</w:t>
            </w:r>
            <w:r w:rsidRPr="00FC0AFF">
              <w:rPr>
                <w:rFonts w:ascii="Arial" w:hAnsi="Arial" w:cs="Arial"/>
                <w:bCs/>
                <w:noProof/>
                <w:sz w:val="18"/>
                <w:szCs w:val="18"/>
                <w:lang w:eastAsia="ko-KR"/>
              </w:rPr>
              <w:t xml:space="preserve">n </w:t>
            </w:r>
            <w:r w:rsidRPr="00FC0AFF">
              <w:rPr>
                <w:rFonts w:ascii="Arial" w:hAnsi="Arial"/>
                <w:i/>
                <w:sz w:val="18"/>
                <w:lang w:eastAsia="ja-JP"/>
              </w:rPr>
              <w:t>sCell</w:t>
            </w:r>
            <w:r w:rsidRPr="00FC0AFF">
              <w:rPr>
                <w:rFonts w:ascii="Arial" w:hAnsi="Arial"/>
                <w:i/>
                <w:snapToGrid w:val="0"/>
                <w:sz w:val="18"/>
                <w:lang w:eastAsia="ja-JP"/>
              </w:rPr>
              <w:t>ToAddMod</w:t>
            </w:r>
            <w:r w:rsidRPr="00FC0AFF">
              <w:rPr>
                <w:rFonts w:ascii="Arial" w:hAnsi="Arial"/>
                <w:i/>
                <w:sz w:val="18"/>
                <w:lang w:eastAsia="ja-JP"/>
              </w:rPr>
              <w:t>ListExt-r13</w:t>
            </w:r>
            <w:r w:rsidRPr="00FC0AFF">
              <w:rPr>
                <w:rFonts w:ascii="Arial" w:hAnsi="Arial" w:cs="Arial"/>
                <w:bCs/>
                <w:noProof/>
                <w:sz w:val="18"/>
                <w:szCs w:val="18"/>
                <w:lang w:eastAsia="ko-KR"/>
              </w:rPr>
              <w:t xml:space="preserve">. If E-UTRAN includes </w:t>
            </w:r>
            <w:r w:rsidRPr="00FC0AFF">
              <w:rPr>
                <w:rFonts w:ascii="Arial" w:hAnsi="Arial" w:cs="Arial"/>
                <w:bCs/>
                <w:i/>
                <w:noProof/>
                <w:sz w:val="18"/>
                <w:szCs w:val="18"/>
                <w:lang w:eastAsia="ko-KR"/>
              </w:rPr>
              <w:t>sCellToAddModList-v10l0</w:t>
            </w:r>
            <w:r w:rsidRPr="00FC0AFF">
              <w:rPr>
                <w:rFonts w:ascii="Arial" w:hAnsi="Arial" w:cs="Arial"/>
                <w:bCs/>
                <w:noProof/>
                <w:sz w:val="18"/>
                <w:szCs w:val="18"/>
                <w:lang w:eastAsia="ko-KR"/>
              </w:rPr>
              <w:t xml:space="preserve"> it includes the same number of entries, and listed in the same order, as in </w:t>
            </w:r>
            <w:r w:rsidRPr="00FC0AFF">
              <w:rPr>
                <w:rFonts w:ascii="Arial" w:hAnsi="Arial" w:cs="Arial"/>
                <w:bCs/>
                <w:i/>
                <w:noProof/>
                <w:sz w:val="18"/>
                <w:szCs w:val="18"/>
                <w:lang w:eastAsia="ko-KR"/>
              </w:rPr>
              <w:t>sCellToAddModList-r10</w:t>
            </w:r>
            <w:r w:rsidRPr="00FC0AFF">
              <w:rPr>
                <w:rFonts w:ascii="Arial" w:hAnsi="Arial" w:cs="Arial"/>
                <w:bCs/>
                <w:noProof/>
                <w:sz w:val="18"/>
                <w:szCs w:val="18"/>
                <w:lang w:eastAsia="ko-KR"/>
              </w:rPr>
              <w:t xml:space="preserve">. If E-UTRAN includes </w:t>
            </w:r>
            <w:r w:rsidRPr="00FC0AFF">
              <w:rPr>
                <w:rFonts w:ascii="Arial" w:hAnsi="Arial" w:cs="Arial"/>
                <w:bCs/>
                <w:i/>
                <w:noProof/>
                <w:sz w:val="18"/>
                <w:szCs w:val="18"/>
                <w:lang w:eastAsia="ko-KR"/>
              </w:rPr>
              <w:t>sCellToAddModListExt-v1370</w:t>
            </w:r>
            <w:r w:rsidRPr="00FC0AFF">
              <w:rPr>
                <w:rFonts w:ascii="Arial" w:hAnsi="Arial" w:cs="Arial"/>
                <w:bCs/>
                <w:noProof/>
                <w:sz w:val="18"/>
                <w:szCs w:val="18"/>
                <w:lang w:eastAsia="ko-KR"/>
              </w:rPr>
              <w:t xml:space="preserve"> it includes the same number of entries, and listed in the same order, as in </w:t>
            </w:r>
            <w:r w:rsidRPr="00FC0AFF">
              <w:rPr>
                <w:rFonts w:ascii="Arial" w:hAnsi="Arial" w:cs="Arial"/>
                <w:bCs/>
                <w:i/>
                <w:noProof/>
                <w:sz w:val="18"/>
                <w:szCs w:val="18"/>
                <w:lang w:eastAsia="ko-KR"/>
              </w:rPr>
              <w:t>sCellToAddModListExt-r13</w:t>
            </w:r>
            <w:r w:rsidRPr="00FC0AFF">
              <w:rPr>
                <w:rFonts w:ascii="Arial" w:hAnsi="Arial" w:cs="Arial"/>
                <w:bCs/>
                <w:noProof/>
                <w:sz w:val="18"/>
                <w:szCs w:val="18"/>
                <w:lang w:eastAsia="ko-KR"/>
              </w:rPr>
              <w:t xml:space="preserve">. If E-UTRAN includes </w:t>
            </w:r>
            <w:r w:rsidRPr="00FC0AFF">
              <w:rPr>
                <w:rFonts w:ascii="Arial" w:hAnsi="Arial" w:cs="Arial"/>
                <w:bCs/>
                <w:i/>
                <w:noProof/>
                <w:sz w:val="18"/>
                <w:szCs w:val="18"/>
                <w:lang w:eastAsia="ko-KR"/>
              </w:rPr>
              <w:t>sCellToAddModListExt-v13c0</w:t>
            </w:r>
            <w:r w:rsidRPr="00FC0AFF">
              <w:rPr>
                <w:rFonts w:ascii="Arial" w:hAnsi="Arial" w:cs="Arial"/>
                <w:bCs/>
                <w:noProof/>
                <w:sz w:val="18"/>
                <w:szCs w:val="18"/>
                <w:lang w:eastAsia="ko-KR"/>
              </w:rPr>
              <w:t xml:space="preserve"> it includes the same number of entries, and listed in the same order, as in </w:t>
            </w:r>
            <w:r w:rsidRPr="00FC0AFF">
              <w:rPr>
                <w:rFonts w:ascii="Arial" w:hAnsi="Arial" w:cs="Arial"/>
                <w:bCs/>
                <w:i/>
                <w:noProof/>
                <w:sz w:val="18"/>
                <w:szCs w:val="18"/>
                <w:lang w:eastAsia="ko-KR"/>
              </w:rPr>
              <w:t>sCellToAddModListExt-r13.</w:t>
            </w:r>
          </w:p>
        </w:tc>
      </w:tr>
      <w:tr w:rsidR="00FC0AFF" w:rsidRPr="00FC0AFF" w14:paraId="6F0596A9" w14:textId="77777777" w:rsidTr="00EE0EDC">
        <w:trPr>
          <w:cantSplit/>
        </w:trPr>
        <w:tc>
          <w:tcPr>
            <w:tcW w:w="9639" w:type="dxa"/>
          </w:tcPr>
          <w:p w14:paraId="44389EEE"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sCellToAddModListSCG, sCellToAddModListSCG-Ext</w:t>
            </w:r>
          </w:p>
          <w:p w14:paraId="4B35EE59"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iCs/>
                <w:sz w:val="18"/>
                <w:lang w:eastAsia="en-GB"/>
              </w:rPr>
            </w:pPr>
            <w:r w:rsidRPr="00FC0AFF">
              <w:rPr>
                <w:rFonts w:ascii="Arial" w:hAnsi="Arial"/>
                <w:sz w:val="18"/>
                <w:lang w:eastAsia="en-GB"/>
              </w:rPr>
              <w:t xml:space="preserve">Indicates the SCG cell to be added or modified. The field is used for SCG cells other than the PSCell (which is added/ modified by field </w:t>
            </w:r>
            <w:r w:rsidRPr="00FC0AFF">
              <w:rPr>
                <w:rFonts w:ascii="Arial" w:hAnsi="Arial"/>
                <w:i/>
                <w:sz w:val="18"/>
                <w:lang w:eastAsia="en-GB"/>
              </w:rPr>
              <w:t>pSCellToAddMod</w:t>
            </w:r>
            <w:r w:rsidRPr="00FC0AFF">
              <w:rPr>
                <w:rFonts w:ascii="Arial" w:hAnsi="Arial"/>
                <w:sz w:val="18"/>
                <w:lang w:eastAsia="en-GB"/>
              </w:rPr>
              <w:t xml:space="preserve">). E-UTRAN uses field </w:t>
            </w:r>
            <w:r w:rsidRPr="00FC0AFF">
              <w:rPr>
                <w:rFonts w:ascii="Arial" w:hAnsi="Arial"/>
                <w:i/>
                <w:sz w:val="18"/>
                <w:lang w:eastAsia="en-GB"/>
              </w:rPr>
              <w:t xml:space="preserve">sCellToAddModListSCG-r12 </w:t>
            </w:r>
            <w:r w:rsidRPr="00FC0AFF">
              <w:rPr>
                <w:rFonts w:ascii="Arial" w:hAnsi="Arial"/>
                <w:sz w:val="18"/>
                <w:lang w:eastAsia="en-GB"/>
              </w:rPr>
              <w:t>to add or modify SCells (</w:t>
            </w:r>
            <w:r w:rsidRPr="00FC0AFF">
              <w:rPr>
                <w:rFonts w:ascii="Arial" w:hAnsi="Arial" w:cs="Arial"/>
                <w:sz w:val="18"/>
                <w:szCs w:val="18"/>
                <w:lang w:eastAsia="x-none"/>
              </w:rPr>
              <w:t xml:space="preserve">with </w:t>
            </w:r>
            <w:r w:rsidRPr="00FC0AFF">
              <w:rPr>
                <w:rFonts w:ascii="Arial" w:hAnsi="Arial" w:cs="Arial"/>
                <w:i/>
                <w:sz w:val="18"/>
                <w:szCs w:val="18"/>
                <w:lang w:eastAsia="x-none"/>
              </w:rPr>
              <w:t>sCellIndex-r10</w:t>
            </w:r>
            <w:r w:rsidRPr="00FC0AFF">
              <w:rPr>
                <w:rFonts w:ascii="Arial" w:hAnsi="Arial" w:cs="Arial"/>
                <w:sz w:val="18"/>
                <w:szCs w:val="18"/>
                <w:lang w:eastAsia="x-none"/>
              </w:rPr>
              <w:t>)</w:t>
            </w:r>
            <w:r w:rsidRPr="00FC0AFF">
              <w:rPr>
                <w:rFonts w:ascii="Arial" w:hAnsi="Arial"/>
                <w:sz w:val="18"/>
                <w:lang w:eastAsia="en-GB"/>
              </w:rPr>
              <w:t xml:space="preserve"> for a UE </w:t>
            </w:r>
            <w:r w:rsidRPr="00FC0AFF">
              <w:rPr>
                <w:rFonts w:ascii="Arial" w:hAnsi="Arial"/>
                <w:sz w:val="18"/>
                <w:lang w:eastAsia="x-none"/>
              </w:rPr>
              <w:t>that does not support carrier aggregation with more than 5 component carriers</w:t>
            </w:r>
            <w:r w:rsidRPr="00FC0AFF">
              <w:rPr>
                <w:rFonts w:ascii="Arial" w:hAnsi="Arial"/>
                <w:sz w:val="18"/>
                <w:lang w:eastAsia="en-GB"/>
              </w:rPr>
              <w:t xml:space="preserve">. If E-UTRAN includes </w:t>
            </w:r>
            <w:r w:rsidRPr="00FC0AFF">
              <w:rPr>
                <w:rFonts w:ascii="Arial" w:hAnsi="Arial"/>
                <w:i/>
                <w:sz w:val="18"/>
                <w:lang w:eastAsia="en-GB"/>
              </w:rPr>
              <w:t>sCellToAddModListSCG-v10l0</w:t>
            </w:r>
            <w:r w:rsidRPr="00FC0AFF">
              <w:rPr>
                <w:rFonts w:ascii="Arial" w:hAnsi="Arial"/>
                <w:sz w:val="18"/>
                <w:lang w:eastAsia="en-GB"/>
              </w:rPr>
              <w:t xml:space="preserve"> it includes the same number of entries, and listed in the same order, as in </w:t>
            </w:r>
            <w:r w:rsidRPr="00FC0AFF">
              <w:rPr>
                <w:rFonts w:ascii="Arial" w:hAnsi="Arial"/>
                <w:i/>
                <w:sz w:val="18"/>
                <w:lang w:eastAsia="en-GB"/>
              </w:rPr>
              <w:t>sCellToAddModListSCG-r12</w:t>
            </w:r>
            <w:r w:rsidRPr="00FC0AFF">
              <w:rPr>
                <w:rFonts w:ascii="Arial" w:hAnsi="Arial"/>
                <w:sz w:val="18"/>
                <w:lang w:eastAsia="en-GB"/>
              </w:rPr>
              <w:t xml:space="preserve">. If E-UTRAN includes </w:t>
            </w:r>
            <w:r w:rsidRPr="00FC0AFF">
              <w:rPr>
                <w:rFonts w:ascii="Arial" w:hAnsi="Arial"/>
                <w:i/>
                <w:sz w:val="18"/>
                <w:lang w:eastAsia="en-GB"/>
              </w:rPr>
              <w:t>sCellToAddModListSCG-Ext-v1370</w:t>
            </w:r>
            <w:r w:rsidRPr="00FC0AFF">
              <w:rPr>
                <w:rFonts w:ascii="Arial" w:hAnsi="Arial"/>
                <w:sz w:val="18"/>
                <w:lang w:eastAsia="en-GB"/>
              </w:rPr>
              <w:t xml:space="preserve"> it includes the same number of entries, and listed in the same order, as in </w:t>
            </w:r>
            <w:r w:rsidRPr="00FC0AFF">
              <w:rPr>
                <w:rFonts w:ascii="Arial" w:hAnsi="Arial"/>
                <w:i/>
                <w:sz w:val="18"/>
                <w:lang w:eastAsia="en-GB"/>
              </w:rPr>
              <w:t>sCellToAddModListSCG-Ext-r13</w:t>
            </w:r>
            <w:r w:rsidRPr="00FC0AFF">
              <w:rPr>
                <w:rFonts w:ascii="Arial" w:hAnsi="Arial"/>
                <w:sz w:val="18"/>
                <w:lang w:eastAsia="en-GB"/>
              </w:rPr>
              <w:t xml:space="preserve">. </w:t>
            </w:r>
            <w:r w:rsidRPr="00FC0AFF">
              <w:rPr>
                <w:rFonts w:ascii="Arial" w:hAnsi="Arial" w:cs="Arial"/>
                <w:bCs/>
                <w:noProof/>
                <w:sz w:val="18"/>
                <w:szCs w:val="18"/>
                <w:lang w:eastAsia="ko-KR"/>
              </w:rPr>
              <w:t xml:space="preserve">If E-UTRAN includes </w:t>
            </w:r>
            <w:r w:rsidRPr="00FC0AFF">
              <w:rPr>
                <w:rFonts w:ascii="Arial" w:hAnsi="Arial" w:cs="Arial"/>
                <w:bCs/>
                <w:i/>
                <w:noProof/>
                <w:sz w:val="18"/>
                <w:szCs w:val="18"/>
                <w:lang w:eastAsia="ko-KR"/>
              </w:rPr>
              <w:t>sCellToAddModListSCG-Ext-v13c0</w:t>
            </w:r>
            <w:r w:rsidRPr="00FC0AFF">
              <w:rPr>
                <w:rFonts w:ascii="Arial" w:hAnsi="Arial" w:cs="Arial"/>
                <w:bCs/>
                <w:noProof/>
                <w:sz w:val="18"/>
                <w:szCs w:val="18"/>
                <w:lang w:eastAsia="ko-KR"/>
              </w:rPr>
              <w:t xml:space="preserve"> it includes the same number of entries, and listed in the same order, as in </w:t>
            </w:r>
            <w:r w:rsidRPr="00FC0AFF">
              <w:rPr>
                <w:rFonts w:ascii="Arial" w:hAnsi="Arial" w:cs="Arial"/>
                <w:bCs/>
                <w:i/>
                <w:noProof/>
                <w:sz w:val="18"/>
                <w:szCs w:val="18"/>
                <w:lang w:eastAsia="ko-KR"/>
              </w:rPr>
              <w:t>sCellToAddModListSCG-Ext-r13.</w:t>
            </w:r>
          </w:p>
        </w:tc>
      </w:tr>
      <w:tr w:rsidR="00FC0AFF" w:rsidRPr="00FC0AFF" w14:paraId="46ADE05C" w14:textId="77777777" w:rsidTr="00EE0EDC">
        <w:trPr>
          <w:cantSplit/>
        </w:trPr>
        <w:tc>
          <w:tcPr>
            <w:tcW w:w="9639" w:type="dxa"/>
          </w:tcPr>
          <w:p w14:paraId="4471B26D"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sCellToReleaseList</w:t>
            </w:r>
            <w:r w:rsidRPr="00FC0AFF">
              <w:rPr>
                <w:rFonts w:ascii="Arial" w:hAnsi="Arial"/>
                <w:b/>
                <w:i/>
                <w:sz w:val="18"/>
                <w:lang w:eastAsia="zh-TW"/>
              </w:rPr>
              <w:t xml:space="preserve">, </w:t>
            </w:r>
            <w:r w:rsidRPr="00FC0AFF">
              <w:rPr>
                <w:rFonts w:ascii="Arial" w:hAnsi="Arial"/>
                <w:b/>
                <w:i/>
                <w:sz w:val="18"/>
                <w:lang w:eastAsia="en-GB"/>
              </w:rPr>
              <w:t>sCellToReleaseList</w:t>
            </w:r>
            <w:r w:rsidRPr="00FC0AFF">
              <w:rPr>
                <w:rFonts w:ascii="Arial" w:hAnsi="Arial"/>
                <w:b/>
                <w:i/>
                <w:sz w:val="18"/>
                <w:lang w:eastAsia="zh-TW"/>
              </w:rPr>
              <w:t>Ext</w:t>
            </w:r>
          </w:p>
          <w:p w14:paraId="58D6E221"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sz w:val="18"/>
                <w:lang w:eastAsia="en-GB"/>
              </w:rPr>
              <w:t xml:space="preserve">Indicates the SCell to be released. E-UTRAN uses field </w:t>
            </w:r>
            <w:r w:rsidRPr="00FC0AFF">
              <w:rPr>
                <w:rFonts w:ascii="Arial" w:hAnsi="Arial"/>
                <w:i/>
                <w:sz w:val="18"/>
                <w:lang w:eastAsia="en-GB"/>
              </w:rPr>
              <w:t xml:space="preserve">sCellToReleaseList-r10 </w:t>
            </w:r>
            <w:r w:rsidRPr="00FC0AFF">
              <w:rPr>
                <w:rFonts w:ascii="Arial" w:hAnsi="Arial"/>
                <w:sz w:val="18"/>
                <w:lang w:eastAsia="en-GB"/>
              </w:rPr>
              <w:t xml:space="preserve">to release SCells for a UE </w:t>
            </w:r>
            <w:r w:rsidRPr="00FC0AFF">
              <w:rPr>
                <w:rFonts w:ascii="Arial" w:hAnsi="Arial"/>
                <w:sz w:val="18"/>
                <w:lang w:eastAsia="x-none"/>
              </w:rPr>
              <w:t>that does not support carrier aggregation with more than 5 component carriers</w:t>
            </w:r>
            <w:r w:rsidRPr="00FC0AFF">
              <w:rPr>
                <w:rFonts w:ascii="Arial" w:hAnsi="Arial" w:cs="Arial"/>
                <w:sz w:val="18"/>
                <w:szCs w:val="18"/>
                <w:lang w:eastAsia="x-none"/>
              </w:rPr>
              <w:t>.</w:t>
            </w:r>
          </w:p>
        </w:tc>
      </w:tr>
      <w:tr w:rsidR="00FC0AFF" w:rsidRPr="00FC0AFF" w14:paraId="001979F1" w14:textId="77777777" w:rsidTr="00EE0EDC">
        <w:trPr>
          <w:cantSplit/>
        </w:trPr>
        <w:tc>
          <w:tcPr>
            <w:tcW w:w="9639" w:type="dxa"/>
          </w:tcPr>
          <w:p w14:paraId="1784F122"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lastRenderedPageBreak/>
              <w:t>sCellToReleaseListSCG</w:t>
            </w:r>
            <w:r w:rsidRPr="00FC0AFF">
              <w:rPr>
                <w:rFonts w:ascii="Arial" w:hAnsi="Arial"/>
                <w:b/>
                <w:i/>
                <w:sz w:val="18"/>
                <w:lang w:eastAsia="zh-TW"/>
              </w:rPr>
              <w:t xml:space="preserve">, </w:t>
            </w:r>
            <w:r w:rsidRPr="00FC0AFF">
              <w:rPr>
                <w:rFonts w:ascii="Arial" w:hAnsi="Arial"/>
                <w:b/>
                <w:i/>
                <w:sz w:val="18"/>
                <w:lang w:eastAsia="en-GB"/>
              </w:rPr>
              <w:t>sCellToReleaseListSCG</w:t>
            </w:r>
            <w:r w:rsidRPr="00FC0AFF">
              <w:rPr>
                <w:rFonts w:ascii="Arial" w:hAnsi="Arial"/>
                <w:b/>
                <w:i/>
                <w:sz w:val="18"/>
                <w:lang w:eastAsia="zh-TW"/>
              </w:rPr>
              <w:t>-Ext</w:t>
            </w:r>
          </w:p>
          <w:p w14:paraId="6223524F"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iCs/>
                <w:sz w:val="18"/>
                <w:lang w:eastAsia="en-GB"/>
              </w:rPr>
            </w:pPr>
            <w:r w:rsidRPr="00FC0AFF">
              <w:rPr>
                <w:rFonts w:ascii="Arial" w:hAnsi="Arial"/>
                <w:sz w:val="18"/>
                <w:lang w:eastAsia="en-GB"/>
              </w:rPr>
              <w:t xml:space="preserve">Indicates the SCG cell to be released. The field is also used to release the PSCell e.g. upon change of PSCell, upon system information change for the PSCell. E-UTRAN uses field </w:t>
            </w:r>
            <w:r w:rsidRPr="00FC0AFF">
              <w:rPr>
                <w:rFonts w:ascii="Arial" w:hAnsi="Arial"/>
                <w:i/>
                <w:sz w:val="18"/>
                <w:lang w:eastAsia="en-GB"/>
              </w:rPr>
              <w:t xml:space="preserve">sCellToReleaseListSCG-r12 </w:t>
            </w:r>
            <w:r w:rsidRPr="00FC0AFF">
              <w:rPr>
                <w:rFonts w:ascii="Arial" w:hAnsi="Arial"/>
                <w:sz w:val="18"/>
                <w:lang w:eastAsia="en-GB"/>
              </w:rPr>
              <w:t xml:space="preserve">to release SCells for a UE </w:t>
            </w:r>
            <w:r w:rsidRPr="00FC0AFF">
              <w:rPr>
                <w:rFonts w:ascii="Arial" w:hAnsi="Arial"/>
                <w:sz w:val="18"/>
                <w:lang w:eastAsia="x-none"/>
              </w:rPr>
              <w:t>that does not support carrier aggregation with more than 5 component carriers</w:t>
            </w:r>
            <w:r w:rsidRPr="00FC0AFF">
              <w:rPr>
                <w:rFonts w:ascii="Arial" w:hAnsi="Arial" w:cs="Arial"/>
                <w:sz w:val="18"/>
                <w:szCs w:val="18"/>
                <w:lang w:eastAsia="x-none"/>
              </w:rPr>
              <w:t>.</w:t>
            </w:r>
          </w:p>
        </w:tc>
      </w:tr>
      <w:tr w:rsidR="00FC0AFF" w:rsidRPr="00FC0AFF" w14:paraId="1BC3FC63" w14:textId="77777777" w:rsidTr="00EE0EDC">
        <w:trPr>
          <w:cantSplit/>
        </w:trPr>
        <w:tc>
          <w:tcPr>
            <w:tcW w:w="9639" w:type="dxa"/>
          </w:tcPr>
          <w:p w14:paraId="6C67D2D6"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scg-Configuration</w:t>
            </w:r>
          </w:p>
          <w:p w14:paraId="66105619"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sz w:val="18"/>
                <w:lang w:eastAsia="en-GB"/>
              </w:rPr>
              <w:t xml:space="preserve">Covers the SCG configuration as used in case of DC and NE-DC. When the UE is configured with NE-DC, E-UTRAN neither applies value release nor configures </w:t>
            </w:r>
            <w:r w:rsidRPr="00FC0AFF">
              <w:rPr>
                <w:rFonts w:ascii="Arial" w:hAnsi="Arial"/>
                <w:i/>
                <w:sz w:val="18"/>
                <w:lang w:eastAsia="en-GB"/>
              </w:rPr>
              <w:t>scg-ConfigPartMCG</w:t>
            </w:r>
            <w:r w:rsidRPr="00FC0AFF">
              <w:rPr>
                <w:rFonts w:ascii="Arial" w:hAnsi="Arial"/>
                <w:sz w:val="18"/>
                <w:lang w:eastAsia="en-GB"/>
              </w:rPr>
              <w:t>.</w:t>
            </w:r>
          </w:p>
        </w:tc>
      </w:tr>
      <w:tr w:rsidR="00FC0AFF" w:rsidRPr="00FC0AFF" w14:paraId="06797399" w14:textId="77777777" w:rsidTr="00EE0EDC">
        <w:trPr>
          <w:cantSplit/>
        </w:trPr>
        <w:tc>
          <w:tcPr>
            <w:tcW w:w="9639" w:type="dxa"/>
          </w:tcPr>
          <w:p w14:paraId="48B62CBE"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scg-Counter</w:t>
            </w:r>
          </w:p>
          <w:p w14:paraId="0FDF5981"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A counter used upon initial configuration of SCG security as well as upon refresh of S-K</w:t>
            </w:r>
            <w:r w:rsidRPr="00FC0AFF">
              <w:rPr>
                <w:rFonts w:ascii="Arial" w:hAnsi="Arial"/>
                <w:sz w:val="18"/>
                <w:vertAlign w:val="subscript"/>
                <w:lang w:eastAsia="en-GB"/>
              </w:rPr>
              <w:t>eNB</w:t>
            </w:r>
            <w:r w:rsidRPr="00FC0AFF">
              <w:rPr>
                <w:rFonts w:ascii="Arial" w:hAnsi="Arial"/>
                <w:sz w:val="18"/>
                <w:lang w:eastAsia="en-GB"/>
              </w:rPr>
              <w:t>. E-UTRAN includes the field upon SCG change when one or more SCG DRBs are configured. Otherwise E-UTRAN does not include the field.</w:t>
            </w:r>
          </w:p>
        </w:tc>
      </w:tr>
      <w:tr w:rsidR="00FC0AFF" w:rsidRPr="00FC0AFF" w14:paraId="1DB612AC" w14:textId="77777777" w:rsidTr="00EE0EDC">
        <w:trPr>
          <w:cantSplit/>
        </w:trPr>
        <w:tc>
          <w:tcPr>
            <w:tcW w:w="9639" w:type="dxa"/>
          </w:tcPr>
          <w:p w14:paraId="7C545DDD"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securityConfigHO</w:t>
            </w:r>
          </w:p>
          <w:p w14:paraId="4BA1EAB6"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sz w:val="18"/>
                <w:lang w:eastAsia="en-GB"/>
              </w:rPr>
            </w:pPr>
            <w:r w:rsidRPr="00FC0AFF">
              <w:rPr>
                <w:rFonts w:ascii="Arial" w:hAnsi="Arial"/>
                <w:sz w:val="18"/>
                <w:lang w:eastAsia="en-GB"/>
              </w:rPr>
              <w:t xml:space="preserve">This field contains the parameters required to update the security keys at handover. If E-UTRAN includes the </w:t>
            </w:r>
            <w:r w:rsidRPr="00FC0AFF">
              <w:rPr>
                <w:rFonts w:ascii="Arial" w:hAnsi="Arial"/>
                <w:i/>
                <w:iCs/>
                <w:sz w:val="18"/>
                <w:lang w:eastAsia="en-GB"/>
              </w:rPr>
              <w:t>securityConfigHO</w:t>
            </w:r>
            <w:r w:rsidRPr="00FC0AFF">
              <w:rPr>
                <w:rFonts w:ascii="Arial" w:hAnsi="Arial"/>
                <w:sz w:val="18"/>
                <w:lang w:eastAsia="en-GB"/>
              </w:rPr>
              <w:t xml:space="preserve"> (i.e., without suffix), the choice </w:t>
            </w:r>
            <w:r w:rsidRPr="00FC0AFF">
              <w:rPr>
                <w:rFonts w:ascii="Arial" w:hAnsi="Arial"/>
                <w:i/>
                <w:iCs/>
                <w:sz w:val="18"/>
                <w:lang w:eastAsia="en-GB"/>
              </w:rPr>
              <w:t>intraLTE</w:t>
            </w:r>
            <w:r w:rsidRPr="00FC0AFF">
              <w:rPr>
                <w:rFonts w:ascii="Arial" w:hAnsi="Arial"/>
                <w:sz w:val="18"/>
                <w:lang w:eastAsia="en-GB"/>
              </w:rPr>
              <w:t xml:space="preserve"> is used for handover within </w:t>
            </w:r>
            <w:r w:rsidRPr="00FC0AFF">
              <w:rPr>
                <w:rFonts w:ascii="Arial" w:hAnsi="Arial"/>
                <w:bCs/>
                <w:noProof/>
                <w:sz w:val="18"/>
                <w:lang w:eastAsia="en-GB"/>
              </w:rPr>
              <w:t>E-UTRA</w:t>
            </w:r>
            <w:r w:rsidRPr="00FC0AFF">
              <w:rPr>
                <w:rFonts w:ascii="Arial" w:hAnsi="Arial"/>
                <w:sz w:val="18"/>
                <w:lang w:eastAsia="en-GB"/>
              </w:rPr>
              <w:t xml:space="preserve">/EPC while the choice </w:t>
            </w:r>
            <w:r w:rsidRPr="00FC0AFF">
              <w:rPr>
                <w:rFonts w:ascii="Arial" w:hAnsi="Arial"/>
                <w:i/>
                <w:iCs/>
                <w:sz w:val="18"/>
                <w:lang w:eastAsia="en-GB"/>
              </w:rPr>
              <w:t>interRAT</w:t>
            </w:r>
            <w:r w:rsidRPr="00FC0AFF">
              <w:rPr>
                <w:rFonts w:ascii="Arial" w:hAnsi="Arial"/>
                <w:sz w:val="18"/>
                <w:lang w:eastAsia="en-GB"/>
              </w:rPr>
              <w:t xml:space="preserve"> is used for handover from GERAN or UTRAN to </w:t>
            </w:r>
            <w:r w:rsidRPr="00FC0AFF">
              <w:rPr>
                <w:rFonts w:ascii="Arial" w:hAnsi="Arial"/>
                <w:bCs/>
                <w:noProof/>
                <w:sz w:val="18"/>
                <w:lang w:eastAsia="en-GB"/>
              </w:rPr>
              <w:t>E-UTRA</w:t>
            </w:r>
            <w:r w:rsidRPr="00FC0AFF">
              <w:rPr>
                <w:rFonts w:ascii="Arial" w:hAnsi="Arial"/>
                <w:sz w:val="18"/>
                <w:lang w:eastAsia="en-GB"/>
              </w:rPr>
              <w:t xml:space="preserve">/EPC. If E-UTRAN includes the </w:t>
            </w:r>
            <w:r w:rsidRPr="00FC0AFF">
              <w:rPr>
                <w:rFonts w:ascii="Arial" w:hAnsi="Arial"/>
                <w:i/>
                <w:iCs/>
                <w:sz w:val="18"/>
                <w:lang w:eastAsia="en-GB"/>
              </w:rPr>
              <w:t xml:space="preserve">securityConfigHO-v1530 </w:t>
            </w:r>
            <w:r w:rsidRPr="00FC0AFF">
              <w:rPr>
                <w:rFonts w:ascii="Arial" w:hAnsi="Arial"/>
                <w:iCs/>
                <w:sz w:val="18"/>
                <w:lang w:eastAsia="en-GB"/>
              </w:rPr>
              <w:t>(i.e., with suffix)</w:t>
            </w:r>
            <w:r w:rsidRPr="00FC0AFF">
              <w:rPr>
                <w:rFonts w:ascii="Arial" w:hAnsi="Arial"/>
                <w:sz w:val="18"/>
                <w:lang w:eastAsia="en-GB"/>
              </w:rPr>
              <w:t xml:space="preserve">, the choice </w:t>
            </w:r>
            <w:r w:rsidRPr="00FC0AFF">
              <w:rPr>
                <w:rFonts w:ascii="Arial" w:hAnsi="Arial"/>
                <w:i/>
                <w:iCs/>
                <w:sz w:val="18"/>
                <w:lang w:eastAsia="en-GB"/>
              </w:rPr>
              <w:t>intra5GC</w:t>
            </w:r>
            <w:r w:rsidRPr="00FC0AFF">
              <w:rPr>
                <w:rFonts w:ascii="Arial" w:hAnsi="Arial"/>
                <w:sz w:val="18"/>
                <w:lang w:eastAsia="en-GB"/>
              </w:rPr>
              <w:t xml:space="preserve"> is used for handover from NR or </w:t>
            </w:r>
            <w:r w:rsidRPr="00FC0AFF">
              <w:rPr>
                <w:rFonts w:ascii="Arial" w:hAnsi="Arial"/>
                <w:bCs/>
                <w:noProof/>
                <w:sz w:val="18"/>
                <w:lang w:eastAsia="en-GB"/>
              </w:rPr>
              <w:t>E-UTRA</w:t>
            </w:r>
            <w:r w:rsidRPr="00FC0AFF">
              <w:rPr>
                <w:rFonts w:ascii="Arial" w:hAnsi="Arial"/>
                <w:sz w:val="18"/>
                <w:lang w:eastAsia="en-GB"/>
              </w:rPr>
              <w:t xml:space="preserve">/5GC to </w:t>
            </w:r>
            <w:r w:rsidRPr="00FC0AFF">
              <w:rPr>
                <w:rFonts w:ascii="Arial" w:hAnsi="Arial"/>
                <w:bCs/>
                <w:noProof/>
                <w:sz w:val="18"/>
                <w:lang w:eastAsia="en-GB"/>
              </w:rPr>
              <w:t>E-UTRA</w:t>
            </w:r>
            <w:r w:rsidRPr="00FC0AFF">
              <w:rPr>
                <w:rFonts w:ascii="Arial" w:hAnsi="Arial"/>
                <w:sz w:val="18"/>
                <w:lang w:eastAsia="en-GB"/>
              </w:rPr>
              <w:t xml:space="preserve">/5GC while the choice </w:t>
            </w:r>
            <w:r w:rsidRPr="00FC0AFF">
              <w:rPr>
                <w:rFonts w:ascii="Arial" w:hAnsi="Arial"/>
                <w:i/>
                <w:iCs/>
                <w:sz w:val="18"/>
                <w:lang w:eastAsia="en-GB"/>
              </w:rPr>
              <w:t>fivegc-ToEPC</w:t>
            </w:r>
            <w:r w:rsidRPr="00FC0AFF">
              <w:rPr>
                <w:rFonts w:ascii="Arial" w:hAnsi="Arial"/>
                <w:sz w:val="18"/>
                <w:lang w:eastAsia="en-GB"/>
              </w:rPr>
              <w:t xml:space="preserve"> is used for inter-system handover from NR or </w:t>
            </w:r>
            <w:r w:rsidRPr="00FC0AFF">
              <w:rPr>
                <w:rFonts w:ascii="Arial" w:hAnsi="Arial"/>
                <w:bCs/>
                <w:noProof/>
                <w:sz w:val="18"/>
                <w:lang w:eastAsia="en-GB"/>
              </w:rPr>
              <w:t>E-UTRA</w:t>
            </w:r>
            <w:r w:rsidRPr="00FC0AFF">
              <w:rPr>
                <w:rFonts w:ascii="Arial" w:hAnsi="Arial"/>
                <w:sz w:val="18"/>
                <w:lang w:eastAsia="en-GB"/>
              </w:rPr>
              <w:t xml:space="preserve">/5GC to </w:t>
            </w:r>
            <w:r w:rsidRPr="00FC0AFF">
              <w:rPr>
                <w:rFonts w:ascii="Arial" w:hAnsi="Arial"/>
                <w:bCs/>
                <w:noProof/>
                <w:sz w:val="18"/>
                <w:lang w:eastAsia="en-GB"/>
              </w:rPr>
              <w:t>E-UTRA</w:t>
            </w:r>
            <w:r w:rsidRPr="00FC0AFF">
              <w:rPr>
                <w:rFonts w:ascii="Arial" w:hAnsi="Arial"/>
                <w:sz w:val="18"/>
                <w:lang w:eastAsia="en-GB"/>
              </w:rPr>
              <w:t xml:space="preserve">/EPC and the choice </w:t>
            </w:r>
            <w:r w:rsidRPr="00FC0AFF">
              <w:rPr>
                <w:rFonts w:ascii="Arial" w:hAnsi="Arial"/>
                <w:i/>
                <w:sz w:val="18"/>
                <w:lang w:eastAsia="en-GB"/>
              </w:rPr>
              <w:t xml:space="preserve">epc-To5GC </w:t>
            </w:r>
            <w:r w:rsidRPr="00FC0AFF">
              <w:rPr>
                <w:rFonts w:ascii="Arial" w:hAnsi="Arial"/>
                <w:sz w:val="18"/>
                <w:lang w:eastAsia="en-GB"/>
              </w:rPr>
              <w:t xml:space="preserve">is used for inter-system handover from </w:t>
            </w:r>
            <w:r w:rsidRPr="00FC0AFF">
              <w:rPr>
                <w:rFonts w:ascii="Arial" w:hAnsi="Arial"/>
                <w:bCs/>
                <w:noProof/>
                <w:sz w:val="18"/>
                <w:lang w:eastAsia="en-GB"/>
              </w:rPr>
              <w:t>E-UTRA</w:t>
            </w:r>
            <w:r w:rsidRPr="00FC0AFF">
              <w:rPr>
                <w:rFonts w:ascii="Arial" w:hAnsi="Arial"/>
                <w:sz w:val="18"/>
                <w:lang w:eastAsia="en-GB"/>
              </w:rPr>
              <w:t xml:space="preserve">/EPC to </w:t>
            </w:r>
            <w:r w:rsidRPr="00FC0AFF">
              <w:rPr>
                <w:rFonts w:ascii="Arial" w:hAnsi="Arial"/>
                <w:bCs/>
                <w:noProof/>
                <w:sz w:val="18"/>
                <w:lang w:eastAsia="en-GB"/>
              </w:rPr>
              <w:t>E-UTRA</w:t>
            </w:r>
            <w:r w:rsidRPr="00FC0AFF">
              <w:rPr>
                <w:rFonts w:ascii="Arial" w:hAnsi="Arial"/>
                <w:sz w:val="18"/>
                <w:lang w:eastAsia="en-GB"/>
              </w:rPr>
              <w:t>/5GC.</w:t>
            </w:r>
          </w:p>
        </w:tc>
      </w:tr>
      <w:tr w:rsidR="00FC0AFF" w:rsidRPr="00FC0AFF" w14:paraId="0D626419" w14:textId="77777777" w:rsidTr="00EE0EDC">
        <w:trPr>
          <w:cantSplit/>
        </w:trPr>
        <w:tc>
          <w:tcPr>
            <w:tcW w:w="9639" w:type="dxa"/>
          </w:tcPr>
          <w:p w14:paraId="6CF7200E"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sk-Counter</w:t>
            </w:r>
          </w:p>
          <w:p w14:paraId="5F95B58A"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sz w:val="18"/>
                <w:lang w:eastAsia="en-GB"/>
              </w:rPr>
              <w:t>A one-shot counter used upon initial configuration of S-K</w:t>
            </w:r>
            <w:r w:rsidRPr="00FC0AFF">
              <w:rPr>
                <w:rFonts w:ascii="Arial" w:hAnsi="Arial"/>
                <w:sz w:val="18"/>
                <w:vertAlign w:val="subscript"/>
                <w:lang w:eastAsia="en-GB"/>
              </w:rPr>
              <w:t>gNB</w:t>
            </w:r>
            <w:r w:rsidRPr="00FC0AFF">
              <w:rPr>
                <w:rFonts w:ascii="Arial" w:hAnsi="Arial"/>
                <w:sz w:val="18"/>
                <w:lang w:eastAsia="en-GB"/>
              </w:rPr>
              <w:t xml:space="preserve"> as well as upon refresh of S-K</w:t>
            </w:r>
            <w:r w:rsidRPr="00FC0AFF">
              <w:rPr>
                <w:rFonts w:ascii="Arial" w:hAnsi="Arial"/>
                <w:sz w:val="18"/>
                <w:vertAlign w:val="subscript"/>
                <w:lang w:eastAsia="en-GB"/>
              </w:rPr>
              <w:t>gNB</w:t>
            </w:r>
            <w:r w:rsidRPr="00FC0AFF">
              <w:rPr>
                <w:rFonts w:ascii="Arial" w:hAnsi="Arial"/>
                <w:sz w:val="18"/>
                <w:lang w:eastAsia="en-GB"/>
              </w:rPr>
              <w:t>. E-UTRAN always provides this field either upon initial configuration of an NR SCG, or upon configuration of the first (SN terminated) RB using S-K</w:t>
            </w:r>
            <w:r w:rsidRPr="00FC0AFF">
              <w:rPr>
                <w:rFonts w:ascii="Arial" w:hAnsi="Arial"/>
                <w:sz w:val="18"/>
                <w:vertAlign w:val="subscript"/>
                <w:lang w:eastAsia="en-GB"/>
              </w:rPr>
              <w:t>gNB</w:t>
            </w:r>
            <w:r w:rsidRPr="00FC0AFF">
              <w:rPr>
                <w:rFonts w:ascii="Arial" w:hAnsi="Arial"/>
                <w:sz w:val="18"/>
                <w:lang w:eastAsia="en-GB"/>
              </w:rPr>
              <w:t>, whichever happens first.</w:t>
            </w:r>
          </w:p>
        </w:tc>
      </w:tr>
      <w:tr w:rsidR="00FC0AFF" w:rsidRPr="00FC0AFF" w14:paraId="5D3F99DD" w14:textId="77777777" w:rsidTr="00EE0EDC">
        <w:trPr>
          <w:cantSplit/>
        </w:trPr>
        <w:tc>
          <w:tcPr>
            <w:tcW w:w="9639" w:type="dxa"/>
          </w:tcPr>
          <w:p w14:paraId="12A6DB51"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zh-CN"/>
              </w:rPr>
            </w:pPr>
            <w:r w:rsidRPr="00FC0AFF">
              <w:rPr>
                <w:rFonts w:ascii="Arial" w:hAnsi="Arial"/>
                <w:b/>
                <w:bCs/>
                <w:i/>
                <w:noProof/>
                <w:sz w:val="18"/>
                <w:lang w:eastAsia="zh-CN"/>
              </w:rPr>
              <w:t>sl-V2X-ConfigDedicated</w:t>
            </w:r>
          </w:p>
          <w:p w14:paraId="263869CD" w14:textId="77777777" w:rsidR="00FC0AFF" w:rsidRPr="00FC0AFF" w:rsidRDefault="00FC0AFF" w:rsidP="00FC0AFF">
            <w:pPr>
              <w:keepNext/>
              <w:keepLines/>
              <w:overflowPunct w:val="0"/>
              <w:autoSpaceDE w:val="0"/>
              <w:autoSpaceDN w:val="0"/>
              <w:adjustRightInd w:val="0"/>
              <w:spacing w:after="0"/>
              <w:textAlignment w:val="baseline"/>
              <w:rPr>
                <w:rFonts w:ascii="Arial" w:eastAsia="Malgun Gothic" w:hAnsi="Arial"/>
                <w:b/>
                <w:bCs/>
                <w:i/>
                <w:noProof/>
                <w:sz w:val="18"/>
                <w:lang w:eastAsia="zh-CN"/>
              </w:rPr>
            </w:pPr>
            <w:r w:rsidRPr="00FC0AFF">
              <w:rPr>
                <w:rFonts w:ascii="Arial" w:hAnsi="Arial"/>
                <w:sz w:val="18"/>
                <w:lang w:eastAsia="zh-CN"/>
              </w:rPr>
              <w:t>Indicates sidelink configuration for non-P2X related V2X sidelink communication as well as P2X related V2X sidelink communication.</w:t>
            </w:r>
          </w:p>
        </w:tc>
      </w:tr>
      <w:tr w:rsidR="00FC0AFF" w:rsidRPr="00FC0AFF" w14:paraId="492F86FF" w14:textId="77777777" w:rsidTr="00EE0EDC">
        <w:trPr>
          <w:cantSplit/>
        </w:trPr>
        <w:tc>
          <w:tcPr>
            <w:tcW w:w="9639" w:type="dxa"/>
          </w:tcPr>
          <w:p w14:paraId="6BFE9C8F"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i/>
                <w:sz w:val="18"/>
                <w:lang w:eastAsia="en-GB"/>
              </w:rPr>
            </w:pPr>
            <w:r w:rsidRPr="00FC0AFF">
              <w:rPr>
                <w:rFonts w:ascii="Arial" w:hAnsi="Arial"/>
                <w:b/>
                <w:i/>
                <w:sz w:val="18"/>
                <w:lang w:eastAsia="en-GB"/>
              </w:rPr>
              <w:t>smtc</w:t>
            </w:r>
          </w:p>
          <w:p w14:paraId="21C8FBA8"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ja-JP"/>
              </w:rPr>
            </w:pPr>
            <w:r w:rsidRPr="00FC0AFF">
              <w:rPr>
                <w:rFonts w:ascii="Arial" w:hAnsi="Arial"/>
                <w:sz w:val="18"/>
                <w:lang w:eastAsia="ja-JP"/>
              </w:rPr>
              <w:t>The SSB periodicity/offset/duration configuration of target cell for NR PSCell addition and SN change. It is based on timing reference of EUTRA PCell. NOTE 2.</w:t>
            </w:r>
          </w:p>
          <w:p w14:paraId="366B307A"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zh-CN"/>
              </w:rPr>
            </w:pPr>
            <w:r w:rsidRPr="00FC0AFF">
              <w:rPr>
                <w:rFonts w:ascii="Arial" w:hAnsi="Arial"/>
                <w:sz w:val="18"/>
                <w:lang w:eastAsia="ja-JP"/>
              </w:rPr>
              <w:t xml:space="preserve">If the field is absent, the UE uses the SMTC in the </w:t>
            </w:r>
            <w:r w:rsidRPr="00FC0AFF">
              <w:rPr>
                <w:rFonts w:ascii="Arial" w:hAnsi="Arial"/>
                <w:i/>
                <w:sz w:val="18"/>
                <w:lang w:eastAsia="ja-JP"/>
              </w:rPr>
              <w:t>measObjectNR</w:t>
            </w:r>
            <w:r w:rsidRPr="00FC0AFF">
              <w:rPr>
                <w:rFonts w:ascii="Arial" w:hAnsi="Arial"/>
                <w:sz w:val="18"/>
                <w:lang w:eastAsia="ja-JP"/>
              </w:rPr>
              <w:t xml:space="preserve"> having the same SSB frequency and subcarrier spacing, </w:t>
            </w:r>
            <w:r w:rsidRPr="00FC0AFF">
              <w:rPr>
                <w:rFonts w:ascii="Arial" w:hAnsi="Arial"/>
                <w:sz w:val="18"/>
                <w:szCs w:val="22"/>
                <w:lang w:eastAsia="ja-JP"/>
              </w:rPr>
              <w:t>as configured before the reception of the RRC message</w:t>
            </w:r>
            <w:r w:rsidRPr="00FC0AFF">
              <w:rPr>
                <w:rFonts w:ascii="Arial" w:hAnsi="Arial"/>
                <w:sz w:val="18"/>
                <w:lang w:eastAsia="en-GB"/>
              </w:rPr>
              <w:t>.</w:t>
            </w:r>
          </w:p>
        </w:tc>
      </w:tr>
      <w:tr w:rsidR="00FC0AFF" w:rsidRPr="00FC0AFF" w14:paraId="66AB7030" w14:textId="77777777" w:rsidTr="00EE0EDC">
        <w:trPr>
          <w:cantSplit/>
        </w:trPr>
        <w:tc>
          <w:tcPr>
            <w:tcW w:w="9639" w:type="dxa"/>
          </w:tcPr>
          <w:p w14:paraId="3F5AB3D6"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zh-CN"/>
              </w:rPr>
            </w:pPr>
            <w:r w:rsidRPr="00FC0AFF">
              <w:rPr>
                <w:rFonts w:ascii="Arial" w:hAnsi="Arial"/>
                <w:b/>
                <w:bCs/>
                <w:i/>
                <w:noProof/>
                <w:sz w:val="18"/>
                <w:lang w:eastAsia="zh-CN"/>
              </w:rPr>
              <w:t>srs-SwitchFromServCellIndex</w:t>
            </w:r>
          </w:p>
          <w:p w14:paraId="15B1F25C"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zh-CN"/>
              </w:rPr>
            </w:pPr>
            <w:r w:rsidRPr="00FC0AFF">
              <w:rPr>
                <w:rFonts w:ascii="Arial" w:hAnsi="Arial"/>
                <w:sz w:val="18"/>
                <w:lang w:eastAsia="en-GB"/>
              </w:rPr>
              <w:t xml:space="preserve">Indicates the </w:t>
            </w:r>
            <w:r w:rsidRPr="00FC0AFF">
              <w:rPr>
                <w:rFonts w:ascii="Arial" w:hAnsi="Arial"/>
                <w:sz w:val="18"/>
                <w:lang w:eastAsia="zh-CN"/>
              </w:rPr>
              <w:t>serving cell</w:t>
            </w:r>
            <w:r w:rsidRPr="00FC0AFF">
              <w:rPr>
                <w:rFonts w:ascii="Arial" w:hAnsi="Arial"/>
                <w:sz w:val="18"/>
                <w:lang w:eastAsia="en-GB"/>
              </w:rPr>
              <w:t xml:space="preserve"> whose UL transmission may be interrupted during SRS transmission on a PUSCH-less </w:t>
            </w:r>
            <w:r w:rsidRPr="00FC0AFF">
              <w:rPr>
                <w:rFonts w:ascii="Arial" w:hAnsi="Arial"/>
                <w:sz w:val="18"/>
                <w:lang w:eastAsia="zh-CN"/>
              </w:rPr>
              <w:t>cell</w:t>
            </w:r>
            <w:r w:rsidRPr="00FC0AFF">
              <w:rPr>
                <w:rFonts w:ascii="Arial" w:hAnsi="Arial"/>
                <w:sz w:val="18"/>
                <w:lang w:eastAsia="en-GB"/>
              </w:rPr>
              <w:t xml:space="preserve">. During SRS transmission on a PUSCH-less </w:t>
            </w:r>
            <w:r w:rsidRPr="00FC0AFF">
              <w:rPr>
                <w:rFonts w:ascii="Arial" w:hAnsi="Arial"/>
                <w:sz w:val="18"/>
                <w:lang w:eastAsia="zh-CN"/>
              </w:rPr>
              <w:t>cell</w:t>
            </w:r>
            <w:r w:rsidRPr="00FC0AFF">
              <w:rPr>
                <w:rFonts w:ascii="Arial" w:hAnsi="Arial"/>
                <w:sz w:val="18"/>
                <w:lang w:eastAsia="en-GB"/>
              </w:rPr>
              <w:t xml:space="preserve">, the UE may temporarily suspend the UL transmission on a </w:t>
            </w:r>
            <w:r w:rsidRPr="00FC0AFF">
              <w:rPr>
                <w:rFonts w:ascii="Arial" w:hAnsi="Arial"/>
                <w:sz w:val="18"/>
                <w:lang w:eastAsia="zh-CN"/>
              </w:rPr>
              <w:t>serving cell</w:t>
            </w:r>
            <w:r w:rsidRPr="00FC0AFF">
              <w:rPr>
                <w:rFonts w:ascii="Arial" w:hAnsi="Arial"/>
                <w:sz w:val="18"/>
                <w:lang w:eastAsia="en-GB"/>
              </w:rPr>
              <w:t xml:space="preserve"> with PUSCH in the same CG to allow the PUSCH-less </w:t>
            </w:r>
            <w:r w:rsidRPr="00FC0AFF">
              <w:rPr>
                <w:rFonts w:ascii="Arial" w:hAnsi="Arial"/>
                <w:sz w:val="18"/>
                <w:lang w:eastAsia="zh-CN"/>
              </w:rPr>
              <w:t>cell</w:t>
            </w:r>
            <w:r w:rsidRPr="00FC0AFF">
              <w:rPr>
                <w:rFonts w:ascii="Arial" w:hAnsi="Arial"/>
                <w:sz w:val="18"/>
                <w:lang w:eastAsia="en-GB"/>
              </w:rPr>
              <w:t xml:space="preserve"> to transmit SRS. The PUSCH-less </w:t>
            </w:r>
            <w:r w:rsidRPr="00FC0AFF">
              <w:rPr>
                <w:rFonts w:ascii="Arial" w:hAnsi="Arial"/>
                <w:sz w:val="18"/>
                <w:lang w:eastAsia="zh-CN"/>
              </w:rPr>
              <w:t xml:space="preserve">cell </w:t>
            </w:r>
            <w:r w:rsidRPr="00FC0AFF">
              <w:rPr>
                <w:rFonts w:ascii="Arial" w:hAnsi="Arial"/>
                <w:sz w:val="18"/>
                <w:lang w:eastAsia="en-GB"/>
              </w:rPr>
              <w:t xml:space="preserve">is always a TDD </w:t>
            </w:r>
            <w:r w:rsidRPr="00FC0AFF">
              <w:rPr>
                <w:rFonts w:ascii="Arial" w:hAnsi="Arial"/>
                <w:sz w:val="18"/>
                <w:lang w:eastAsia="zh-CN"/>
              </w:rPr>
              <w:t xml:space="preserve">cell </w:t>
            </w:r>
            <w:r w:rsidRPr="00FC0AFF">
              <w:rPr>
                <w:rFonts w:ascii="Arial" w:hAnsi="Arial"/>
                <w:sz w:val="18"/>
                <w:lang w:eastAsia="en-GB"/>
              </w:rPr>
              <w:t xml:space="preserve">but the </w:t>
            </w:r>
            <w:r w:rsidRPr="00FC0AFF">
              <w:rPr>
                <w:rFonts w:ascii="Arial" w:hAnsi="Arial"/>
                <w:sz w:val="18"/>
                <w:lang w:eastAsia="zh-CN"/>
              </w:rPr>
              <w:t>serving cell</w:t>
            </w:r>
            <w:r w:rsidRPr="00FC0AFF">
              <w:rPr>
                <w:rFonts w:ascii="Arial" w:hAnsi="Arial"/>
                <w:sz w:val="18"/>
                <w:lang w:eastAsia="en-GB"/>
              </w:rPr>
              <w:t xml:space="preserve"> with PUSCH may be either a FDD or TDD </w:t>
            </w:r>
            <w:r w:rsidRPr="00FC0AFF">
              <w:rPr>
                <w:rFonts w:ascii="Arial" w:hAnsi="Arial"/>
                <w:sz w:val="18"/>
                <w:lang w:eastAsia="zh-CN"/>
              </w:rPr>
              <w:t>cell</w:t>
            </w:r>
            <w:r w:rsidRPr="00FC0AFF">
              <w:rPr>
                <w:rFonts w:ascii="Arial" w:hAnsi="Arial"/>
                <w:sz w:val="18"/>
                <w:lang w:eastAsia="en-GB"/>
              </w:rPr>
              <w:t>.</w:t>
            </w:r>
          </w:p>
        </w:tc>
      </w:tr>
      <w:tr w:rsidR="00FC0AFF" w:rsidRPr="00FC0AFF" w14:paraId="7072C73C" w14:textId="77777777" w:rsidTr="00EE0EDC">
        <w:trPr>
          <w:cantSplit/>
        </w:trPr>
        <w:tc>
          <w:tcPr>
            <w:tcW w:w="9639" w:type="dxa"/>
          </w:tcPr>
          <w:p w14:paraId="59FBC730" w14:textId="54651BE3" w:rsidR="00FC0AFF" w:rsidRPr="00FC0AFF" w:rsidRDefault="00FC0AFF" w:rsidP="00FC0AFF">
            <w:pPr>
              <w:keepNext/>
              <w:keepLines/>
              <w:overflowPunct w:val="0"/>
              <w:autoSpaceDE w:val="0"/>
              <w:autoSpaceDN w:val="0"/>
              <w:adjustRightInd w:val="0"/>
              <w:spacing w:after="0"/>
              <w:textAlignment w:val="baseline"/>
              <w:rPr>
                <w:rFonts w:ascii="Arial" w:hAnsi="Arial"/>
                <w:b/>
                <w:i/>
                <w:noProof/>
                <w:sz w:val="18"/>
                <w:lang w:eastAsia="en-GB"/>
              </w:rPr>
            </w:pPr>
            <w:r w:rsidRPr="00FC0AFF">
              <w:rPr>
                <w:rFonts w:ascii="Arial" w:hAnsi="Arial"/>
                <w:b/>
                <w:i/>
                <w:noProof/>
                <w:sz w:val="18"/>
                <w:lang w:eastAsia="en-GB"/>
              </w:rPr>
              <w:t>subframeAssignment</w:t>
            </w:r>
            <w:ins w:id="59" w:author="Qualcomm - Peng Cheng" w:date="2020-03-01T23:17:00Z">
              <w:r w:rsidR="002F57B9">
                <w:rPr>
                  <w:rFonts w:ascii="Arial" w:hAnsi="Arial"/>
                  <w:b/>
                  <w:i/>
                  <w:noProof/>
                  <w:sz w:val="18"/>
                  <w:lang w:eastAsia="en-GB"/>
                </w:rPr>
                <w:t>-r15</w:t>
              </w:r>
            </w:ins>
          </w:p>
          <w:p w14:paraId="2B156FE7"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Indicates DL/UL subframe configuration where sa0 points to Configuration 0, sa1 to Configuration 1 etc. as specified in TS 36.211 [21], table 4.2-2.</w:t>
            </w:r>
          </w:p>
        </w:tc>
      </w:tr>
      <w:tr w:rsidR="002F57B9" w:rsidRPr="00FC0AFF" w14:paraId="40C9E2C9" w14:textId="77777777" w:rsidTr="00EE0EDC">
        <w:trPr>
          <w:cantSplit/>
          <w:ins w:id="60" w:author="Qualcomm - Peng Cheng" w:date="2020-03-01T23:17:00Z"/>
        </w:trPr>
        <w:tc>
          <w:tcPr>
            <w:tcW w:w="9639" w:type="dxa"/>
          </w:tcPr>
          <w:p w14:paraId="72812C60" w14:textId="73F18E9C" w:rsidR="002B72CC" w:rsidRPr="00FC0AFF" w:rsidRDefault="002B72CC" w:rsidP="002B72CC">
            <w:pPr>
              <w:keepNext/>
              <w:keepLines/>
              <w:overflowPunct w:val="0"/>
              <w:autoSpaceDE w:val="0"/>
              <w:autoSpaceDN w:val="0"/>
              <w:adjustRightInd w:val="0"/>
              <w:spacing w:after="0"/>
              <w:textAlignment w:val="baseline"/>
              <w:rPr>
                <w:ins w:id="61" w:author="Qualcomm - Peng Cheng" w:date="2020-03-01T23:17:00Z"/>
                <w:rFonts w:ascii="Arial" w:hAnsi="Arial"/>
                <w:b/>
                <w:i/>
                <w:noProof/>
                <w:sz w:val="18"/>
                <w:lang w:eastAsia="en-GB"/>
              </w:rPr>
            </w:pPr>
            <w:ins w:id="62" w:author="Qualcomm - Peng Cheng" w:date="2020-03-01T23:17:00Z">
              <w:r w:rsidRPr="00FC0AFF">
                <w:rPr>
                  <w:rFonts w:ascii="Arial" w:hAnsi="Arial"/>
                  <w:b/>
                  <w:i/>
                  <w:noProof/>
                  <w:sz w:val="18"/>
                  <w:lang w:eastAsia="en-GB"/>
                </w:rPr>
                <w:t>subframeAssignment</w:t>
              </w:r>
              <w:r>
                <w:rPr>
                  <w:rFonts w:ascii="Arial" w:hAnsi="Arial"/>
                  <w:b/>
                  <w:i/>
                  <w:noProof/>
                  <w:sz w:val="18"/>
                  <w:lang w:eastAsia="en-GB"/>
                </w:rPr>
                <w:t>-r16</w:t>
              </w:r>
            </w:ins>
          </w:p>
          <w:p w14:paraId="7F9CE353" w14:textId="4675D14E" w:rsidR="002F57B9" w:rsidRPr="00FC0AFF" w:rsidRDefault="002B72CC" w:rsidP="002B72CC">
            <w:pPr>
              <w:keepNext/>
              <w:keepLines/>
              <w:overflowPunct w:val="0"/>
              <w:autoSpaceDE w:val="0"/>
              <w:autoSpaceDN w:val="0"/>
              <w:adjustRightInd w:val="0"/>
              <w:spacing w:after="0"/>
              <w:textAlignment w:val="baseline"/>
              <w:rPr>
                <w:ins w:id="63" w:author="Qualcomm - Peng Cheng" w:date="2020-03-01T23:17:00Z"/>
                <w:rFonts w:ascii="Arial" w:hAnsi="Arial"/>
                <w:b/>
                <w:i/>
                <w:noProof/>
                <w:sz w:val="18"/>
                <w:lang w:eastAsia="en-GB"/>
              </w:rPr>
            </w:pPr>
            <w:ins w:id="64" w:author="Qualcomm - Peng Cheng" w:date="2020-03-01T23:17:00Z">
              <w:r w:rsidRPr="00FC0AFF">
                <w:rPr>
                  <w:rFonts w:ascii="Arial" w:hAnsi="Arial"/>
                  <w:sz w:val="18"/>
                  <w:lang w:eastAsia="en-GB"/>
                </w:rPr>
                <w:t>Indicates DL/UL subframe configuration where sa0 points to Configuration 0, sa1 to Configuration 1 etc. as specified in TS 36.211 [21], table 4.2-2.</w:t>
              </w:r>
              <w:r w:rsidR="00457148">
                <w:rPr>
                  <w:rFonts w:ascii="Arial" w:hAnsi="Arial"/>
                  <w:sz w:val="18"/>
                  <w:lang w:eastAsia="en-GB"/>
                </w:rPr>
                <w:t xml:space="preserve"> </w:t>
              </w:r>
              <w:r w:rsidR="00B83B3B">
                <w:rPr>
                  <w:rFonts w:ascii="Arial" w:hAnsi="Arial" w:cs="Arial"/>
                  <w:bCs/>
                  <w:noProof/>
                  <w:sz w:val="18"/>
                  <w:szCs w:val="18"/>
                  <w:lang w:eastAsia="en-GB"/>
                </w:rPr>
                <w:t>When configured in EN-DC with LTE TDD PCell, the value range of this field is {</w:t>
              </w:r>
              <w:r w:rsidR="00B83B3B">
                <w:rPr>
                  <w:rFonts w:ascii="Arial" w:hAnsi="Arial" w:cs="Arial"/>
                  <w:sz w:val="18"/>
                  <w:szCs w:val="18"/>
                  <w:lang w:eastAsia="en-GB"/>
                </w:rPr>
                <w:t>sa2</w:t>
              </w:r>
              <w:r w:rsidR="00B83B3B">
                <w:rPr>
                  <w:rFonts w:ascii="Arial" w:hAnsi="Arial" w:cs="Arial"/>
                  <w:bCs/>
                  <w:noProof/>
                  <w:sz w:val="18"/>
                  <w:szCs w:val="18"/>
                  <w:lang w:eastAsia="en-GB"/>
                </w:rPr>
                <w:t>,</w:t>
              </w:r>
              <w:r w:rsidR="00B83B3B" w:rsidRPr="006343D5">
                <w:rPr>
                  <w:rFonts w:ascii="Arial" w:hAnsi="Arial" w:cs="Arial"/>
                  <w:sz w:val="18"/>
                  <w:szCs w:val="18"/>
                  <w:lang w:eastAsia="en-GB"/>
                </w:rPr>
                <w:t xml:space="preserve"> </w:t>
              </w:r>
              <w:r w:rsidR="00B83B3B">
                <w:rPr>
                  <w:rFonts w:ascii="Arial" w:hAnsi="Arial" w:cs="Arial"/>
                  <w:sz w:val="18"/>
                  <w:szCs w:val="18"/>
                  <w:lang w:eastAsia="en-GB"/>
                </w:rPr>
                <w:t>sa4</w:t>
              </w:r>
              <w:r w:rsidR="00B83B3B">
                <w:rPr>
                  <w:rFonts w:ascii="Arial" w:hAnsi="Arial" w:cs="Arial"/>
                  <w:bCs/>
                  <w:noProof/>
                  <w:sz w:val="18"/>
                  <w:szCs w:val="18"/>
                  <w:lang w:eastAsia="en-GB"/>
                </w:rPr>
                <w:t>,</w:t>
              </w:r>
              <w:r w:rsidR="00B83B3B" w:rsidRPr="006343D5">
                <w:rPr>
                  <w:rFonts w:ascii="Arial" w:hAnsi="Arial" w:cs="Arial"/>
                  <w:sz w:val="18"/>
                  <w:szCs w:val="18"/>
                  <w:lang w:eastAsia="en-GB"/>
                </w:rPr>
                <w:t xml:space="preserve"> </w:t>
              </w:r>
              <w:r w:rsidR="00B83B3B">
                <w:rPr>
                  <w:rFonts w:ascii="Arial" w:hAnsi="Arial" w:cs="Arial"/>
                  <w:sz w:val="18"/>
                  <w:szCs w:val="18"/>
                  <w:lang w:eastAsia="en-GB"/>
                </w:rPr>
                <w:t>sa5</w:t>
              </w:r>
              <w:r w:rsidR="00B83B3B">
                <w:rPr>
                  <w:rFonts w:ascii="Arial" w:hAnsi="Arial" w:cs="Arial"/>
                  <w:bCs/>
                  <w:noProof/>
                  <w:sz w:val="18"/>
                  <w:szCs w:val="18"/>
                  <w:lang w:eastAsia="en-GB"/>
                </w:rPr>
                <w:t>}.</w:t>
              </w:r>
            </w:ins>
          </w:p>
        </w:tc>
      </w:tr>
      <w:tr w:rsidR="00FC0AFF" w:rsidRPr="00FC0AFF" w14:paraId="51B8E7CE" w14:textId="77777777" w:rsidTr="00EE0EDC">
        <w:trPr>
          <w:cantSplit/>
        </w:trPr>
        <w:tc>
          <w:tcPr>
            <w:tcW w:w="9639" w:type="dxa"/>
          </w:tcPr>
          <w:p w14:paraId="7E522C39"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t>systemInformationBlockType1Dedicated</w:t>
            </w:r>
          </w:p>
          <w:p w14:paraId="31778869"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zh-CN"/>
              </w:rPr>
            </w:pPr>
            <w:r w:rsidRPr="00FC0AFF">
              <w:rPr>
                <w:rFonts w:ascii="Arial" w:hAnsi="Arial"/>
                <w:sz w:val="18"/>
                <w:lang w:eastAsia="en-GB"/>
              </w:rPr>
              <w:t>This field is used to transfer</w:t>
            </w:r>
            <w:r w:rsidRPr="00FC0AFF">
              <w:rPr>
                <w:rFonts w:ascii="Arial" w:hAnsi="Arial"/>
                <w:iCs/>
                <w:sz w:val="18"/>
                <w:lang w:eastAsia="en-GB"/>
              </w:rPr>
              <w:t xml:space="preserve"> </w:t>
            </w:r>
            <w:r w:rsidRPr="00FC0AFF">
              <w:rPr>
                <w:rFonts w:ascii="Arial" w:hAnsi="Arial"/>
                <w:i/>
                <w:iCs/>
                <w:sz w:val="18"/>
                <w:lang w:eastAsia="en-GB"/>
              </w:rPr>
              <w:t>SystemInformationBlockType1</w:t>
            </w:r>
            <w:r w:rsidRPr="00FC0AFF">
              <w:rPr>
                <w:rFonts w:ascii="Arial" w:hAnsi="Arial"/>
                <w:iCs/>
                <w:sz w:val="18"/>
                <w:lang w:eastAsia="en-GB"/>
              </w:rPr>
              <w:t xml:space="preserve"> or </w:t>
            </w:r>
            <w:r w:rsidRPr="00FC0AFF">
              <w:rPr>
                <w:rFonts w:ascii="Arial" w:hAnsi="Arial"/>
                <w:i/>
                <w:iCs/>
                <w:sz w:val="18"/>
                <w:lang w:eastAsia="en-GB"/>
              </w:rPr>
              <w:t>SystemInformationBlockType1-BR</w:t>
            </w:r>
            <w:r w:rsidRPr="00FC0AFF">
              <w:rPr>
                <w:rFonts w:ascii="Arial" w:hAnsi="Arial"/>
                <w:iCs/>
                <w:sz w:val="18"/>
                <w:lang w:eastAsia="en-GB"/>
              </w:rPr>
              <w:t xml:space="preserve"> to the UE.</w:t>
            </w:r>
          </w:p>
        </w:tc>
      </w:tr>
      <w:tr w:rsidR="00FC0AFF" w:rsidRPr="00FC0AFF" w14:paraId="4BAE5581" w14:textId="77777777" w:rsidTr="00EE0EDC">
        <w:trPr>
          <w:cantSplit/>
        </w:trPr>
        <w:tc>
          <w:tcPr>
            <w:tcW w:w="9639" w:type="dxa"/>
          </w:tcPr>
          <w:p w14:paraId="3DA1A480"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hAnsi="Arial"/>
                <w:b/>
                <w:bCs/>
                <w:i/>
                <w:noProof/>
                <w:sz w:val="18"/>
                <w:lang w:eastAsia="en-GB"/>
              </w:rPr>
              <w:lastRenderedPageBreak/>
              <w:t>systemInformationBlockType2Dedicated</w:t>
            </w:r>
          </w:p>
          <w:p w14:paraId="7D309418" w14:textId="77777777" w:rsidR="00FC0AFF" w:rsidRPr="00FC0AFF" w:rsidRDefault="00FC0AFF" w:rsidP="00FC0AFF">
            <w:pPr>
              <w:keepNext/>
              <w:keepLines/>
              <w:overflowPunct w:val="0"/>
              <w:autoSpaceDE w:val="0"/>
              <w:autoSpaceDN w:val="0"/>
              <w:adjustRightInd w:val="0"/>
              <w:spacing w:after="0"/>
              <w:textAlignment w:val="baseline"/>
              <w:rPr>
                <w:rFonts w:ascii="Arial" w:hAnsi="Arial"/>
                <w:bCs/>
                <w:noProof/>
                <w:sz w:val="18"/>
                <w:lang w:eastAsia="en-GB"/>
              </w:rPr>
            </w:pPr>
            <w:r w:rsidRPr="00FC0AFF">
              <w:rPr>
                <w:rFonts w:ascii="Arial" w:hAnsi="Arial"/>
                <w:bCs/>
                <w:noProof/>
                <w:sz w:val="18"/>
                <w:lang w:eastAsia="en-GB"/>
              </w:rPr>
              <w:t xml:space="preserve">This field is used to transfer BR version of </w:t>
            </w:r>
            <w:r w:rsidRPr="00FC0AFF">
              <w:rPr>
                <w:rFonts w:ascii="Arial" w:hAnsi="Arial"/>
                <w:bCs/>
                <w:i/>
                <w:noProof/>
                <w:sz w:val="18"/>
                <w:lang w:eastAsia="en-GB"/>
              </w:rPr>
              <w:t>SystemInformationBlockType2</w:t>
            </w:r>
            <w:r w:rsidRPr="00FC0AFF">
              <w:rPr>
                <w:rFonts w:ascii="Arial" w:hAnsi="Arial"/>
                <w:bCs/>
                <w:noProof/>
                <w:sz w:val="18"/>
                <w:lang w:eastAsia="en-GB"/>
              </w:rPr>
              <w:t xml:space="preserve"> to BL UEs or UEs in CE or </w:t>
            </w:r>
            <w:r w:rsidRPr="00FC0AFF">
              <w:rPr>
                <w:rFonts w:ascii="Arial" w:hAnsi="Arial"/>
                <w:bCs/>
                <w:i/>
                <w:noProof/>
                <w:sz w:val="18"/>
                <w:lang w:eastAsia="en-GB"/>
              </w:rPr>
              <w:t>SystemInformationBlockType2</w:t>
            </w:r>
            <w:r w:rsidRPr="00FC0AFF">
              <w:rPr>
                <w:rFonts w:ascii="Arial" w:hAnsi="Arial"/>
                <w:bCs/>
                <w:noProof/>
                <w:sz w:val="18"/>
                <w:lang w:eastAsia="en-GB"/>
              </w:rPr>
              <w:t xml:space="preserve"> to non-BL UEs.</w:t>
            </w:r>
          </w:p>
        </w:tc>
      </w:tr>
      <w:tr w:rsidR="00FC0AFF" w:rsidRPr="00FC0AFF" w14:paraId="692E6849" w14:textId="77777777" w:rsidTr="00EE0EDC">
        <w:trPr>
          <w:cantSplit/>
        </w:trPr>
        <w:tc>
          <w:tcPr>
            <w:tcW w:w="9639" w:type="dxa"/>
          </w:tcPr>
          <w:p w14:paraId="7A130835" w14:textId="77777777" w:rsidR="00FC0AFF" w:rsidRPr="00FC0AFF" w:rsidRDefault="00FC0AFF" w:rsidP="00FC0AFF">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FC0AFF">
              <w:rPr>
                <w:rFonts w:ascii="Arial" w:eastAsia="Malgun Gothic" w:hAnsi="Arial"/>
                <w:b/>
                <w:bCs/>
                <w:i/>
                <w:noProof/>
                <w:sz w:val="18"/>
                <w:lang w:eastAsia="en-GB"/>
              </w:rPr>
              <w:t>t350</w:t>
            </w:r>
          </w:p>
          <w:p w14:paraId="472ECAFF" w14:textId="77777777" w:rsidR="00FC0AFF" w:rsidRPr="00FC0AFF" w:rsidRDefault="00FC0AFF" w:rsidP="00FC0AFF">
            <w:pPr>
              <w:keepNext/>
              <w:keepLines/>
              <w:overflowPunct w:val="0"/>
              <w:autoSpaceDE w:val="0"/>
              <w:autoSpaceDN w:val="0"/>
              <w:adjustRightInd w:val="0"/>
              <w:spacing w:after="0"/>
              <w:textAlignment w:val="baseline"/>
              <w:rPr>
                <w:rFonts w:ascii="Arial" w:hAnsi="Arial"/>
                <w:b/>
                <w:bCs/>
                <w:i/>
                <w:noProof/>
                <w:sz w:val="18"/>
                <w:lang w:eastAsia="en-GB"/>
              </w:rPr>
            </w:pPr>
            <w:r w:rsidRPr="00FC0AFF">
              <w:rPr>
                <w:rFonts w:ascii="Arial" w:eastAsia="Malgun Gothic" w:hAnsi="Arial"/>
                <w:bCs/>
                <w:noProof/>
                <w:sz w:val="18"/>
                <w:lang w:eastAsia="en-GB"/>
              </w:rPr>
              <w:t>Timer T350 as described in clause 7.3.</w:t>
            </w:r>
            <w:r w:rsidRPr="00FC0AFF">
              <w:rPr>
                <w:rFonts w:ascii="Arial" w:eastAsia="Malgun Gothic" w:hAnsi="Arial"/>
                <w:sz w:val="18"/>
                <w:lang w:eastAsia="en-GB"/>
              </w:rPr>
              <w:t xml:space="preserve"> Value </w:t>
            </w:r>
            <w:r w:rsidRPr="00FC0AFF">
              <w:rPr>
                <w:rFonts w:ascii="Arial" w:eastAsia="Malgun Gothic" w:hAnsi="Arial"/>
                <w:i/>
                <w:iCs/>
                <w:noProof/>
                <w:sz w:val="18"/>
                <w:lang w:eastAsia="en-GB"/>
              </w:rPr>
              <w:t>minN</w:t>
            </w:r>
            <w:r w:rsidRPr="00FC0AFF">
              <w:rPr>
                <w:rFonts w:ascii="Arial" w:eastAsia="Malgun Gothic" w:hAnsi="Arial"/>
                <w:iCs/>
                <w:noProof/>
                <w:sz w:val="18"/>
                <w:lang w:eastAsia="en-GB"/>
              </w:rPr>
              <w:t xml:space="preserve"> corresponds to N minutes.</w:t>
            </w:r>
          </w:p>
        </w:tc>
      </w:tr>
      <w:tr w:rsidR="00FC0AFF" w:rsidRPr="00FC0AFF" w14:paraId="7F882C67" w14:textId="77777777" w:rsidTr="00EE0EDC">
        <w:trPr>
          <w:cantSplit/>
        </w:trPr>
        <w:tc>
          <w:tcPr>
            <w:tcW w:w="9639" w:type="dxa"/>
            <w:tcBorders>
              <w:top w:val="single" w:sz="4" w:space="0" w:color="808080"/>
              <w:left w:val="single" w:sz="4" w:space="0" w:color="808080"/>
              <w:bottom w:val="single" w:sz="4" w:space="0" w:color="808080"/>
              <w:right w:val="single" w:sz="4" w:space="0" w:color="808080"/>
            </w:tcBorders>
          </w:tcPr>
          <w:p w14:paraId="34639595" w14:textId="75403C94" w:rsidR="00FC0AFF" w:rsidRPr="00FC0AFF" w:rsidRDefault="00FC0AFF" w:rsidP="00FC0AFF">
            <w:pPr>
              <w:keepNext/>
              <w:keepLines/>
              <w:overflowPunct w:val="0"/>
              <w:autoSpaceDE w:val="0"/>
              <w:autoSpaceDN w:val="0"/>
              <w:adjustRightInd w:val="0"/>
              <w:spacing w:after="0"/>
              <w:textAlignment w:val="baseline"/>
              <w:rPr>
                <w:rFonts w:ascii="Arial" w:eastAsia="Malgun Gothic" w:hAnsi="Arial"/>
                <w:b/>
                <w:bCs/>
                <w:i/>
                <w:noProof/>
                <w:sz w:val="18"/>
                <w:lang w:eastAsia="en-GB"/>
              </w:rPr>
            </w:pPr>
            <w:r w:rsidRPr="00FC0AFF">
              <w:rPr>
                <w:rFonts w:ascii="Arial" w:eastAsia="Malgun Gothic" w:hAnsi="Arial"/>
                <w:b/>
                <w:bCs/>
                <w:i/>
                <w:noProof/>
                <w:sz w:val="18"/>
                <w:lang w:eastAsia="en-GB"/>
              </w:rPr>
              <w:t>tdm-PatternConfig</w:t>
            </w:r>
            <w:ins w:id="65" w:author="Qualcomm - Peng Cheng" w:date="2020-03-01T22:55:00Z">
              <w:r w:rsidR="001A7092">
                <w:rPr>
                  <w:rFonts w:ascii="Arial" w:eastAsia="Malgun Gothic" w:hAnsi="Arial"/>
                  <w:b/>
                  <w:bCs/>
                  <w:i/>
                  <w:noProof/>
                  <w:sz w:val="18"/>
                  <w:lang w:eastAsia="en-GB"/>
                </w:rPr>
                <w:t>-r15</w:t>
              </w:r>
            </w:ins>
          </w:p>
          <w:p w14:paraId="6B6E3F88" w14:textId="75FE2B78" w:rsidR="00FC0AFF" w:rsidRPr="00FC0AFF" w:rsidRDefault="00FC0AFF" w:rsidP="00FC0AFF">
            <w:pPr>
              <w:keepNext/>
              <w:keepLines/>
              <w:overflowPunct w:val="0"/>
              <w:autoSpaceDE w:val="0"/>
              <w:autoSpaceDN w:val="0"/>
              <w:adjustRightInd w:val="0"/>
              <w:spacing w:after="0"/>
              <w:textAlignment w:val="baseline"/>
              <w:rPr>
                <w:rFonts w:ascii="Arial" w:eastAsia="Malgun Gothic" w:hAnsi="Arial"/>
                <w:bCs/>
                <w:noProof/>
                <w:sz w:val="18"/>
                <w:lang w:eastAsia="en-GB"/>
              </w:rPr>
            </w:pPr>
            <w:r w:rsidRPr="00FC0AFF">
              <w:rPr>
                <w:rFonts w:ascii="Arial" w:eastAsia="Malgun Gothic" w:hAnsi="Arial"/>
                <w:sz w:val="18"/>
                <w:lang w:eastAsia="en-GB"/>
              </w:rPr>
              <w:t xml:space="preserve">UL/DL reference configuration </w:t>
            </w:r>
            <w:r w:rsidRPr="00FC0AFF">
              <w:rPr>
                <w:rFonts w:ascii="Arial" w:eastAsia="Malgun Gothic" w:hAnsi="Arial"/>
                <w:bCs/>
                <w:noProof/>
                <w:sz w:val="18"/>
                <w:lang w:eastAsia="en-GB"/>
              </w:rPr>
              <w:t xml:space="preserve">indicating the time during which a UE configured with (NG)EN-DC is allowed to transmit. This field is used when power control or IMD issues require single UL transmission </w:t>
            </w:r>
            <w:ins w:id="66" w:author="Qualcomm - Peng Cheng" w:date="2020-03-01T22:56:00Z">
              <w:r w:rsidR="00346637" w:rsidRPr="00346637">
                <w:rPr>
                  <w:rFonts w:ascii="Arial" w:eastAsia="Malgun Gothic" w:hAnsi="Arial"/>
                  <w:bCs/>
                  <w:noProof/>
                  <w:sz w:val="18"/>
                  <w:lang w:eastAsia="en-GB"/>
                </w:rPr>
                <w:t xml:space="preserve">in EN-DC with LTE FDD PCell </w:t>
              </w:r>
            </w:ins>
            <w:r w:rsidRPr="00FC0AFF">
              <w:rPr>
                <w:rFonts w:ascii="Arial" w:eastAsia="Malgun Gothic" w:hAnsi="Arial"/>
                <w:bCs/>
                <w:noProof/>
                <w:sz w:val="18"/>
                <w:lang w:eastAsia="en-GB"/>
              </w:rPr>
              <w:t>as specified in TS 38.101-3 [101] and TS 38.213 [88].</w:t>
            </w:r>
          </w:p>
        </w:tc>
      </w:tr>
      <w:tr w:rsidR="0024755A" w:rsidRPr="00FC0AFF" w14:paraId="54E655A9" w14:textId="77777777" w:rsidTr="00EE0EDC">
        <w:trPr>
          <w:cantSplit/>
          <w:ins w:id="67" w:author="Qualcomm - Peng Cheng" w:date="2020-03-01T22:56:00Z"/>
        </w:trPr>
        <w:tc>
          <w:tcPr>
            <w:tcW w:w="9639" w:type="dxa"/>
            <w:tcBorders>
              <w:top w:val="single" w:sz="4" w:space="0" w:color="808080"/>
              <w:left w:val="single" w:sz="4" w:space="0" w:color="808080"/>
              <w:bottom w:val="single" w:sz="4" w:space="0" w:color="808080"/>
              <w:right w:val="single" w:sz="4" w:space="0" w:color="808080"/>
            </w:tcBorders>
          </w:tcPr>
          <w:p w14:paraId="0559A3A9" w14:textId="73D8B310" w:rsidR="0024755A" w:rsidRPr="00FC0AFF" w:rsidRDefault="0024755A" w:rsidP="0024755A">
            <w:pPr>
              <w:keepNext/>
              <w:keepLines/>
              <w:overflowPunct w:val="0"/>
              <w:autoSpaceDE w:val="0"/>
              <w:autoSpaceDN w:val="0"/>
              <w:adjustRightInd w:val="0"/>
              <w:spacing w:after="0"/>
              <w:textAlignment w:val="baseline"/>
              <w:rPr>
                <w:ins w:id="68" w:author="Qualcomm - Peng Cheng" w:date="2020-03-01T22:56:00Z"/>
                <w:rFonts w:ascii="Arial" w:eastAsia="Malgun Gothic" w:hAnsi="Arial"/>
                <w:b/>
                <w:bCs/>
                <w:i/>
                <w:noProof/>
                <w:sz w:val="18"/>
                <w:lang w:eastAsia="en-GB"/>
              </w:rPr>
            </w:pPr>
            <w:ins w:id="69" w:author="Qualcomm - Peng Cheng" w:date="2020-03-01T22:56:00Z">
              <w:r w:rsidRPr="00FC0AFF">
                <w:rPr>
                  <w:rFonts w:ascii="Arial" w:eastAsia="Malgun Gothic" w:hAnsi="Arial"/>
                  <w:b/>
                  <w:bCs/>
                  <w:i/>
                  <w:noProof/>
                  <w:sz w:val="18"/>
                  <w:lang w:eastAsia="en-GB"/>
                </w:rPr>
                <w:t>tdm-PatternConfig</w:t>
              </w:r>
              <w:r>
                <w:rPr>
                  <w:rFonts w:ascii="Arial" w:eastAsia="Malgun Gothic" w:hAnsi="Arial"/>
                  <w:b/>
                  <w:bCs/>
                  <w:i/>
                  <w:noProof/>
                  <w:sz w:val="18"/>
                  <w:lang w:eastAsia="en-GB"/>
                </w:rPr>
                <w:t>-r1</w:t>
              </w:r>
            </w:ins>
            <w:ins w:id="70" w:author="Qualcomm - Peng Cheng" w:date="2020-03-01T22:57:00Z">
              <w:r w:rsidR="00A63D2E">
                <w:rPr>
                  <w:rFonts w:ascii="Arial" w:eastAsia="Malgun Gothic" w:hAnsi="Arial"/>
                  <w:b/>
                  <w:bCs/>
                  <w:i/>
                  <w:noProof/>
                  <w:sz w:val="18"/>
                  <w:lang w:eastAsia="en-GB"/>
                </w:rPr>
                <w:t>6</w:t>
              </w:r>
            </w:ins>
          </w:p>
          <w:p w14:paraId="16722984" w14:textId="2784728B" w:rsidR="0024755A" w:rsidRDefault="0024755A" w:rsidP="0024755A">
            <w:pPr>
              <w:keepNext/>
              <w:keepLines/>
              <w:overflowPunct w:val="0"/>
              <w:autoSpaceDE w:val="0"/>
              <w:autoSpaceDN w:val="0"/>
              <w:adjustRightInd w:val="0"/>
              <w:spacing w:after="0"/>
              <w:textAlignment w:val="baseline"/>
              <w:rPr>
                <w:ins w:id="71" w:author="Qualcomm - Peng Cheng" w:date="2020-03-01T23:00:00Z"/>
                <w:rFonts w:ascii="Arial" w:eastAsia="Malgun Gothic" w:hAnsi="Arial"/>
                <w:bCs/>
                <w:noProof/>
                <w:sz w:val="18"/>
                <w:lang w:eastAsia="en-GB"/>
              </w:rPr>
            </w:pPr>
            <w:ins w:id="72" w:author="Qualcomm - Peng Cheng" w:date="2020-03-01T22:56:00Z">
              <w:r w:rsidRPr="00FC0AFF">
                <w:rPr>
                  <w:rFonts w:ascii="Arial" w:eastAsia="Malgun Gothic" w:hAnsi="Arial"/>
                  <w:sz w:val="18"/>
                  <w:lang w:eastAsia="en-GB"/>
                </w:rPr>
                <w:t xml:space="preserve">UL/DL reference configuration </w:t>
              </w:r>
              <w:r w:rsidRPr="00FC0AFF">
                <w:rPr>
                  <w:rFonts w:ascii="Arial" w:eastAsia="Malgun Gothic" w:hAnsi="Arial"/>
                  <w:bCs/>
                  <w:noProof/>
                  <w:sz w:val="18"/>
                  <w:lang w:eastAsia="en-GB"/>
                </w:rPr>
                <w:t>indicating the time during which a UE configured with (NG)EN-DC is allowed to transmit</w:t>
              </w:r>
            </w:ins>
            <w:ins w:id="73" w:author="Qualcomm - Peng Cheng" w:date="2020-03-01T22:57:00Z">
              <w:r w:rsidR="00113459">
                <w:rPr>
                  <w:rFonts w:ascii="Arial" w:eastAsia="Malgun Gothic" w:hAnsi="Arial"/>
                  <w:bCs/>
                  <w:noProof/>
                  <w:sz w:val="18"/>
                  <w:lang w:eastAsia="en-GB"/>
                </w:rPr>
                <w:t xml:space="preserve"> </w:t>
              </w:r>
              <w:r w:rsidR="00113459" w:rsidRPr="00113459">
                <w:rPr>
                  <w:rFonts w:ascii="Arial" w:eastAsia="Malgun Gothic" w:hAnsi="Arial"/>
                  <w:bCs/>
                  <w:noProof/>
                  <w:sz w:val="18"/>
                  <w:lang w:eastAsia="en-GB"/>
                </w:rPr>
                <w:t>certain LTE uplink signals as further specified in TS 36.213 [23]</w:t>
              </w:r>
            </w:ins>
            <w:ins w:id="74" w:author="Qualcomm - Peng Cheng" w:date="2020-03-01T22:56:00Z">
              <w:r w:rsidRPr="00FC0AFF">
                <w:rPr>
                  <w:rFonts w:ascii="Arial" w:eastAsia="Malgun Gothic" w:hAnsi="Arial"/>
                  <w:bCs/>
                  <w:noProof/>
                  <w:sz w:val="18"/>
                  <w:lang w:eastAsia="en-GB"/>
                </w:rPr>
                <w:t xml:space="preserve">. </w:t>
              </w:r>
            </w:ins>
            <w:ins w:id="75" w:author="Qualcomm - Peng Cheng" w:date="2020-03-04T18:56:00Z">
              <w:r w:rsidR="0048047E" w:rsidRPr="0048047E">
                <w:rPr>
                  <w:rFonts w:ascii="Arial" w:eastAsia="Malgun Gothic" w:hAnsi="Arial"/>
                  <w:bCs/>
                  <w:noProof/>
                  <w:sz w:val="18"/>
                  <w:lang w:eastAsia="en-GB"/>
                </w:rPr>
                <w:t>This field is used for dual UL transmission in EN-DC with LTE FDD PCell and for single UL transmission in EN-DC with LTE FDD/TDD PCell, as specified in TS 38.101-3 [101] and TS 38.213 [88].</w:t>
              </w:r>
            </w:ins>
          </w:p>
          <w:p w14:paraId="6F569320" w14:textId="170EFB4A" w:rsidR="002A5DEA" w:rsidRPr="00803DA1" w:rsidRDefault="00803DA1" w:rsidP="0024755A">
            <w:pPr>
              <w:keepNext/>
              <w:keepLines/>
              <w:overflowPunct w:val="0"/>
              <w:autoSpaceDE w:val="0"/>
              <w:autoSpaceDN w:val="0"/>
              <w:adjustRightInd w:val="0"/>
              <w:spacing w:after="0"/>
              <w:textAlignment w:val="baseline"/>
              <w:rPr>
                <w:ins w:id="76" w:author="Qualcomm - Peng Cheng" w:date="2020-03-01T23:00:00Z"/>
                <w:rFonts w:ascii="Arial" w:eastAsia="Malgun Gothic" w:hAnsi="Arial"/>
                <w:iCs/>
                <w:noProof/>
                <w:sz w:val="18"/>
                <w:lang w:eastAsia="en-GB"/>
              </w:rPr>
            </w:pPr>
            <w:ins w:id="77" w:author="Qualcomm - Peng Cheng" w:date="2020-03-01T23:00:00Z">
              <w:r w:rsidRPr="00803DA1">
                <w:rPr>
                  <w:rFonts w:ascii="Arial" w:eastAsia="Malgun Gothic" w:hAnsi="Arial"/>
                  <w:iCs/>
                  <w:noProof/>
                  <w:sz w:val="18"/>
                  <w:lang w:eastAsia="en-GB"/>
                </w:rPr>
                <w:t xml:space="preserve">The network sets at most one of </w:t>
              </w:r>
              <w:r w:rsidRPr="00803DA1">
                <w:rPr>
                  <w:rFonts w:ascii="Arial" w:eastAsia="Malgun Gothic" w:hAnsi="Arial"/>
                  <w:i/>
                  <w:noProof/>
                  <w:sz w:val="18"/>
                  <w:lang w:eastAsia="en-GB"/>
                </w:rPr>
                <w:t>tdm-PatternConfig-r15</w:t>
              </w:r>
              <w:r w:rsidRPr="00803DA1">
                <w:rPr>
                  <w:rFonts w:ascii="Arial" w:eastAsia="Malgun Gothic" w:hAnsi="Arial"/>
                  <w:iCs/>
                  <w:noProof/>
                  <w:sz w:val="18"/>
                  <w:lang w:eastAsia="en-GB"/>
                </w:rPr>
                <w:t xml:space="preserve"> and </w:t>
              </w:r>
              <w:r w:rsidRPr="00803DA1">
                <w:rPr>
                  <w:rFonts w:ascii="Arial" w:eastAsia="Malgun Gothic" w:hAnsi="Arial"/>
                  <w:i/>
                  <w:noProof/>
                  <w:sz w:val="18"/>
                  <w:lang w:eastAsia="en-GB"/>
                </w:rPr>
                <w:t>tdm-PatternConfig-r16</w:t>
              </w:r>
              <w:r w:rsidRPr="00803DA1">
                <w:rPr>
                  <w:rFonts w:ascii="Arial" w:eastAsia="Malgun Gothic" w:hAnsi="Arial"/>
                  <w:iCs/>
                  <w:noProof/>
                  <w:sz w:val="18"/>
                  <w:lang w:eastAsia="en-GB"/>
                </w:rPr>
                <w:t xml:space="preserve"> to setup.</w:t>
              </w:r>
            </w:ins>
          </w:p>
          <w:p w14:paraId="73E28A73" w14:textId="582B4DF9" w:rsidR="00803DA1" w:rsidRPr="00FC0AFF" w:rsidRDefault="001C796E" w:rsidP="0024755A">
            <w:pPr>
              <w:keepNext/>
              <w:keepLines/>
              <w:overflowPunct w:val="0"/>
              <w:autoSpaceDE w:val="0"/>
              <w:autoSpaceDN w:val="0"/>
              <w:adjustRightInd w:val="0"/>
              <w:spacing w:after="0"/>
              <w:textAlignment w:val="baseline"/>
              <w:rPr>
                <w:ins w:id="78" w:author="Qualcomm - Peng Cheng" w:date="2020-03-01T22:56:00Z"/>
                <w:rFonts w:ascii="Arial" w:eastAsia="Malgun Gothic" w:hAnsi="Arial"/>
                <w:b/>
                <w:bCs/>
                <w:i/>
                <w:noProof/>
                <w:sz w:val="18"/>
                <w:lang w:eastAsia="en-GB"/>
              </w:rPr>
            </w:pPr>
            <w:ins w:id="79" w:author="Qualcomm - Peng Cheng" w:date="2020-03-01T23:13:00Z">
              <w:r>
                <w:rPr>
                  <w:rFonts w:ascii="Arial" w:eastAsia="Malgun Gothic" w:hAnsi="Arial"/>
                  <w:bCs/>
                  <w:noProof/>
                  <w:sz w:val="18"/>
                  <w:lang w:eastAsia="en-GB"/>
                </w:rPr>
                <w:t>When</w:t>
              </w:r>
            </w:ins>
            <w:ins w:id="80" w:author="Qualcomm - Peng Cheng" w:date="2020-03-01T23:03:00Z">
              <w:r w:rsidR="00A00A61">
                <w:rPr>
                  <w:rFonts w:ascii="Arial" w:eastAsia="Malgun Gothic" w:hAnsi="Arial"/>
                  <w:bCs/>
                  <w:noProof/>
                  <w:sz w:val="18"/>
                  <w:lang w:eastAsia="en-GB"/>
                </w:rPr>
                <w:t xml:space="preserve"> this </w:t>
              </w:r>
            </w:ins>
            <w:ins w:id="81" w:author="Qualcomm - Peng Cheng" w:date="2020-03-01T23:04:00Z">
              <w:r w:rsidR="00A00A61">
                <w:rPr>
                  <w:rFonts w:ascii="Arial" w:eastAsia="Malgun Gothic" w:hAnsi="Arial"/>
                  <w:bCs/>
                  <w:noProof/>
                  <w:sz w:val="18"/>
                  <w:lang w:eastAsia="en-GB"/>
                </w:rPr>
                <w:t xml:space="preserve">field is configured in EN-DC with LTE TDD PCell, </w:t>
              </w:r>
            </w:ins>
            <w:ins w:id="82" w:author="Qualcomm - Peng Cheng" w:date="2020-03-01T23:13:00Z">
              <w:r>
                <w:rPr>
                  <w:rFonts w:ascii="Arial" w:eastAsia="Malgun Gothic" w:hAnsi="Arial"/>
                  <w:bCs/>
                  <w:noProof/>
                  <w:sz w:val="18"/>
                  <w:lang w:eastAsia="en-GB"/>
                </w:rPr>
                <w:t>it is not applicable if</w:t>
              </w:r>
              <w:r w:rsidR="000B4629">
                <w:rPr>
                  <w:rFonts w:ascii="Arial" w:eastAsia="Malgun Gothic" w:hAnsi="Arial"/>
                  <w:bCs/>
                  <w:noProof/>
                  <w:sz w:val="18"/>
                  <w:lang w:eastAsia="en-GB"/>
                </w:rPr>
                <w:t xml:space="preserve"> TDD</w:t>
              </w:r>
            </w:ins>
            <w:ins w:id="83" w:author="Qualcomm - Peng Cheng" w:date="2020-03-01T23:14:00Z">
              <w:r w:rsidR="00E40F9F">
                <w:rPr>
                  <w:rFonts w:ascii="Arial" w:eastAsia="Malgun Gothic" w:hAnsi="Arial"/>
                  <w:bCs/>
                  <w:noProof/>
                  <w:sz w:val="18"/>
                  <w:lang w:eastAsia="en-GB"/>
                </w:rPr>
                <w:t xml:space="preserve"> configura</w:t>
              </w:r>
              <w:r w:rsidR="0011182E">
                <w:rPr>
                  <w:rFonts w:ascii="Arial" w:eastAsia="Malgun Gothic" w:hAnsi="Arial"/>
                  <w:bCs/>
                  <w:noProof/>
                  <w:sz w:val="18"/>
                  <w:lang w:eastAsia="en-GB"/>
                </w:rPr>
                <w:t>tion</w:t>
              </w:r>
            </w:ins>
            <w:ins w:id="84" w:author="Qualcomm - Peng Cheng" w:date="2020-03-01T23:13:00Z">
              <w:r w:rsidR="000B4629">
                <w:rPr>
                  <w:rFonts w:ascii="Arial" w:eastAsia="Malgun Gothic" w:hAnsi="Arial"/>
                  <w:bCs/>
                  <w:noProof/>
                  <w:sz w:val="18"/>
                  <w:lang w:eastAsia="en-GB"/>
                </w:rPr>
                <w:t xml:space="preserve"> is</w:t>
              </w:r>
            </w:ins>
            <w:ins w:id="85" w:author="Qualcomm - Peng Cheng" w:date="2020-03-01T23:09:00Z">
              <w:r w:rsidR="00190E25" w:rsidRPr="00190E25">
                <w:rPr>
                  <w:rFonts w:ascii="Arial" w:eastAsia="Malgun Gothic" w:hAnsi="Arial"/>
                  <w:bCs/>
                  <w:noProof/>
                  <w:sz w:val="18"/>
                  <w:lang w:eastAsia="en-GB"/>
                </w:rPr>
                <w:t xml:space="preserve"> sa0 or sa6</w:t>
              </w:r>
            </w:ins>
            <w:ins w:id="86" w:author="Qualcomm - Peng Cheng" w:date="2020-03-01T23:13:00Z">
              <w:r w:rsidR="00191A15">
                <w:rPr>
                  <w:rFonts w:ascii="Arial" w:eastAsia="Malgun Gothic" w:hAnsi="Arial"/>
                  <w:bCs/>
                  <w:noProof/>
                  <w:sz w:val="18"/>
                  <w:lang w:eastAsia="en-GB"/>
                </w:rPr>
                <w:t xml:space="preserve"> in SIB1</w:t>
              </w:r>
            </w:ins>
            <w:ins w:id="87" w:author="Qualcomm - Peng Cheng" w:date="2020-03-01T23:12:00Z">
              <w:r w:rsidR="00030ABB">
                <w:rPr>
                  <w:rFonts w:ascii="Arial" w:eastAsia="Malgun Gothic" w:hAnsi="Arial"/>
                  <w:bCs/>
                  <w:noProof/>
                  <w:sz w:val="18"/>
                  <w:lang w:eastAsia="en-GB"/>
                </w:rPr>
                <w:t>.</w:t>
              </w:r>
            </w:ins>
          </w:p>
        </w:tc>
      </w:tr>
      <w:tr w:rsidR="00FC0AFF" w:rsidRPr="00FC0AFF" w14:paraId="7CBE2105" w14:textId="77777777" w:rsidTr="00EE0EDC">
        <w:trPr>
          <w:cantSplit/>
        </w:trPr>
        <w:tc>
          <w:tcPr>
            <w:tcW w:w="9639" w:type="dxa"/>
            <w:tcBorders>
              <w:top w:val="single" w:sz="4" w:space="0" w:color="808080"/>
              <w:left w:val="single" w:sz="4" w:space="0" w:color="808080"/>
              <w:bottom w:val="single" w:sz="4" w:space="0" w:color="808080"/>
              <w:right w:val="single" w:sz="4" w:space="0" w:color="808080"/>
            </w:tcBorders>
          </w:tcPr>
          <w:p w14:paraId="261C701E" w14:textId="77777777" w:rsidR="00FC0AFF" w:rsidRPr="00FC0AFF" w:rsidRDefault="00FC0AFF" w:rsidP="00FC0AFF">
            <w:pPr>
              <w:keepNext/>
              <w:keepLines/>
              <w:overflowPunct w:val="0"/>
              <w:autoSpaceDE w:val="0"/>
              <w:autoSpaceDN w:val="0"/>
              <w:adjustRightInd w:val="0"/>
              <w:spacing w:after="0"/>
              <w:textAlignment w:val="baseline"/>
              <w:rPr>
                <w:rFonts w:ascii="Arial" w:eastAsia="Malgun Gothic" w:hAnsi="Arial"/>
                <w:b/>
                <w:i/>
                <w:noProof/>
                <w:sz w:val="18"/>
                <w:lang w:eastAsia="x-none"/>
              </w:rPr>
            </w:pPr>
            <w:r w:rsidRPr="00FC0AFF">
              <w:rPr>
                <w:rFonts w:ascii="Arial" w:eastAsia="Malgun Gothic" w:hAnsi="Arial"/>
                <w:b/>
                <w:i/>
                <w:noProof/>
                <w:sz w:val="18"/>
                <w:lang w:eastAsia="x-none"/>
              </w:rPr>
              <w:t>tdm-PatternConfigNE-DC</w:t>
            </w:r>
          </w:p>
          <w:p w14:paraId="2C05FCC0" w14:textId="77777777" w:rsidR="00FC0AFF" w:rsidRPr="00FC0AFF" w:rsidRDefault="00FC0AFF" w:rsidP="00FC0AFF">
            <w:pPr>
              <w:keepNext/>
              <w:keepLines/>
              <w:overflowPunct w:val="0"/>
              <w:autoSpaceDE w:val="0"/>
              <w:autoSpaceDN w:val="0"/>
              <w:adjustRightInd w:val="0"/>
              <w:spacing w:after="0"/>
              <w:textAlignment w:val="baseline"/>
              <w:rPr>
                <w:rFonts w:ascii="Arial" w:eastAsia="Malgun Gothic" w:hAnsi="Arial"/>
                <w:noProof/>
                <w:sz w:val="18"/>
                <w:lang w:eastAsia="x-none"/>
              </w:rPr>
            </w:pPr>
            <w:r w:rsidRPr="00FC0AFF">
              <w:rPr>
                <w:rFonts w:ascii="Arial" w:eastAsia="Malgun Gothic" w:hAnsi="Arial"/>
                <w:sz w:val="18"/>
                <w:lang w:eastAsia="x-none"/>
              </w:rPr>
              <w:t xml:space="preserve">UL/DL reference configuration </w:t>
            </w:r>
            <w:r w:rsidRPr="00FC0AFF">
              <w:rPr>
                <w:rFonts w:ascii="Arial" w:eastAsia="Malgun Gothic" w:hAnsi="Arial"/>
                <w:noProof/>
                <w:sz w:val="18"/>
                <w:lang w:eastAsia="x-none"/>
              </w:rPr>
              <w:t>indicating the time during which a UE configured with NE-DC is allowed to transmit. This field is used when power control or IMD issues require single UL transmission as specified in TS 38.101-3 [101] and TS 38.213 [88].</w:t>
            </w:r>
          </w:p>
        </w:tc>
      </w:tr>
    </w:tbl>
    <w:p w14:paraId="2505C3C4" w14:textId="77777777" w:rsidR="00FC0AFF" w:rsidRPr="00FC0AFF" w:rsidRDefault="00FC0AFF" w:rsidP="00FC0AFF">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C0AFF" w:rsidRPr="00FC0AFF" w14:paraId="292F70D7" w14:textId="77777777" w:rsidTr="00EE0EDC">
        <w:trPr>
          <w:cantSplit/>
          <w:tblHeader/>
        </w:trPr>
        <w:tc>
          <w:tcPr>
            <w:tcW w:w="2268" w:type="dxa"/>
          </w:tcPr>
          <w:p w14:paraId="6933EEEC" w14:textId="77777777" w:rsidR="00FC0AFF" w:rsidRPr="00FC0AFF" w:rsidRDefault="00FC0AFF" w:rsidP="00FC0AFF">
            <w:pPr>
              <w:keepNext/>
              <w:keepLines/>
              <w:overflowPunct w:val="0"/>
              <w:autoSpaceDE w:val="0"/>
              <w:autoSpaceDN w:val="0"/>
              <w:adjustRightInd w:val="0"/>
              <w:spacing w:after="0"/>
              <w:jc w:val="center"/>
              <w:textAlignment w:val="baseline"/>
              <w:rPr>
                <w:rFonts w:ascii="Arial" w:hAnsi="Arial"/>
                <w:b/>
                <w:iCs/>
                <w:sz w:val="18"/>
                <w:lang w:eastAsia="en-GB"/>
              </w:rPr>
            </w:pPr>
            <w:r w:rsidRPr="00FC0AFF">
              <w:rPr>
                <w:rFonts w:ascii="Arial" w:hAnsi="Arial"/>
                <w:b/>
                <w:iCs/>
                <w:sz w:val="18"/>
                <w:lang w:eastAsia="en-GB"/>
              </w:rPr>
              <w:lastRenderedPageBreak/>
              <w:t>Conditional presence</w:t>
            </w:r>
          </w:p>
        </w:tc>
        <w:tc>
          <w:tcPr>
            <w:tcW w:w="7371" w:type="dxa"/>
          </w:tcPr>
          <w:p w14:paraId="0861C0D5" w14:textId="77777777" w:rsidR="00FC0AFF" w:rsidRPr="00FC0AFF" w:rsidRDefault="00FC0AFF" w:rsidP="00FC0AFF">
            <w:pPr>
              <w:keepNext/>
              <w:keepLines/>
              <w:overflowPunct w:val="0"/>
              <w:autoSpaceDE w:val="0"/>
              <w:autoSpaceDN w:val="0"/>
              <w:adjustRightInd w:val="0"/>
              <w:spacing w:after="0"/>
              <w:jc w:val="center"/>
              <w:textAlignment w:val="baseline"/>
              <w:rPr>
                <w:rFonts w:ascii="Arial" w:hAnsi="Arial"/>
                <w:b/>
                <w:sz w:val="18"/>
                <w:lang w:eastAsia="en-GB"/>
              </w:rPr>
            </w:pPr>
            <w:r w:rsidRPr="00FC0AFF">
              <w:rPr>
                <w:rFonts w:ascii="Arial" w:hAnsi="Arial"/>
                <w:b/>
                <w:iCs/>
                <w:sz w:val="18"/>
                <w:lang w:eastAsia="en-GB"/>
              </w:rPr>
              <w:t>Explanation</w:t>
            </w:r>
          </w:p>
        </w:tc>
      </w:tr>
      <w:tr w:rsidR="00FC0AFF" w:rsidRPr="00FC0AFF" w14:paraId="30415E8B" w14:textId="77777777" w:rsidTr="00EE0EDC">
        <w:trPr>
          <w:cantSplit/>
        </w:trPr>
        <w:tc>
          <w:tcPr>
            <w:tcW w:w="2268" w:type="dxa"/>
          </w:tcPr>
          <w:p w14:paraId="1C08AA32"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hAnsi="Arial"/>
                <w:i/>
                <w:noProof/>
                <w:sz w:val="18"/>
                <w:lang w:eastAsia="en-GB"/>
              </w:rPr>
              <w:t>EARFCN-max</w:t>
            </w:r>
          </w:p>
        </w:tc>
        <w:tc>
          <w:tcPr>
            <w:tcW w:w="7371" w:type="dxa"/>
          </w:tcPr>
          <w:p w14:paraId="1375FB96"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 xml:space="preserve">The field is mandatory present if </w:t>
            </w:r>
            <w:r w:rsidRPr="00FC0AFF">
              <w:rPr>
                <w:rFonts w:ascii="Arial" w:hAnsi="Arial"/>
                <w:i/>
                <w:sz w:val="18"/>
                <w:lang w:eastAsia="en-GB"/>
              </w:rPr>
              <w:t>dl-CarrierFreq-r10</w:t>
            </w:r>
            <w:r w:rsidRPr="00FC0AFF">
              <w:rPr>
                <w:rFonts w:ascii="Arial" w:hAnsi="Arial"/>
                <w:sz w:val="18"/>
                <w:lang w:eastAsia="en-GB"/>
              </w:rPr>
              <w:t xml:space="preserve"> is included and set to </w:t>
            </w:r>
            <w:r w:rsidRPr="00FC0AFF">
              <w:rPr>
                <w:rFonts w:ascii="Arial" w:hAnsi="Arial"/>
                <w:i/>
                <w:sz w:val="18"/>
                <w:lang w:eastAsia="en-GB"/>
              </w:rPr>
              <w:t>maxEARFCN</w:t>
            </w:r>
            <w:r w:rsidRPr="00FC0AFF">
              <w:rPr>
                <w:rFonts w:ascii="Arial" w:hAnsi="Arial"/>
                <w:sz w:val="18"/>
                <w:lang w:eastAsia="en-GB"/>
              </w:rPr>
              <w:t>. Otherwise the field is not present.</w:t>
            </w:r>
          </w:p>
        </w:tc>
      </w:tr>
      <w:tr w:rsidR="00FC0AFF" w:rsidRPr="00FC0AFF" w14:paraId="5DC060B3" w14:textId="77777777" w:rsidTr="00EE0EDC">
        <w:trPr>
          <w:cantSplit/>
        </w:trPr>
        <w:tc>
          <w:tcPr>
            <w:tcW w:w="2268" w:type="dxa"/>
            <w:tcBorders>
              <w:top w:val="single" w:sz="4" w:space="0" w:color="808080"/>
              <w:left w:val="single" w:sz="4" w:space="0" w:color="808080"/>
              <w:bottom w:val="single" w:sz="4" w:space="0" w:color="808080"/>
              <w:right w:val="single" w:sz="4" w:space="0" w:color="808080"/>
            </w:tcBorders>
          </w:tcPr>
          <w:p w14:paraId="56D4C50C"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eastAsia="SimSun" w:hAnsi="Arial"/>
                <w:i/>
                <w:sz w:val="18"/>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3B98534C"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x-none"/>
              </w:rPr>
              <w:t xml:space="preserve">This field </w:t>
            </w:r>
            <w:r w:rsidRPr="00FC0AFF">
              <w:rPr>
                <w:rFonts w:ascii="Arial" w:eastAsia="SimSun" w:hAnsi="Arial"/>
                <w:sz w:val="18"/>
                <w:lang w:eastAsia="zh-CN"/>
              </w:rPr>
              <w:t xml:space="preserve">is </w:t>
            </w:r>
            <w:r w:rsidRPr="00FC0AFF">
              <w:rPr>
                <w:rFonts w:ascii="Arial" w:hAnsi="Arial"/>
                <w:sz w:val="18"/>
                <w:lang w:eastAsia="x-none"/>
              </w:rPr>
              <w:t xml:space="preserve">optionally present, </w:t>
            </w:r>
            <w:r w:rsidRPr="00FC0AFF">
              <w:rPr>
                <w:rFonts w:ascii="Arial" w:eastAsia="SimSun" w:hAnsi="Arial"/>
                <w:sz w:val="18"/>
                <w:lang w:eastAsia="zh-CN"/>
              </w:rPr>
              <w:t xml:space="preserve">need ON, for a FDD </w:t>
            </w:r>
            <w:r w:rsidRPr="00FC0AFF">
              <w:rPr>
                <w:rFonts w:ascii="Arial" w:hAnsi="Arial"/>
                <w:sz w:val="18"/>
                <w:lang w:eastAsia="x-none"/>
              </w:rPr>
              <w:t xml:space="preserve">PCell if there is no SCell with configured uplink. Otherwise, the field is </w:t>
            </w:r>
            <w:r w:rsidRPr="00FC0AFF">
              <w:rPr>
                <w:rFonts w:ascii="Arial" w:hAnsi="Arial"/>
                <w:sz w:val="18"/>
                <w:lang w:eastAsia="en-GB"/>
              </w:rPr>
              <w:t>not present</w:t>
            </w:r>
            <w:r w:rsidRPr="00FC0AFF">
              <w:rPr>
                <w:rFonts w:ascii="Arial" w:hAnsi="Arial"/>
                <w:sz w:val="18"/>
                <w:lang w:eastAsia="x-none"/>
              </w:rPr>
              <w:t>.</w:t>
            </w:r>
          </w:p>
        </w:tc>
      </w:tr>
      <w:tr w:rsidR="00FC0AFF" w:rsidRPr="00FC0AFF" w14:paraId="034A5FB6" w14:textId="77777777" w:rsidTr="00EE0EDC">
        <w:trPr>
          <w:cantSplit/>
        </w:trPr>
        <w:tc>
          <w:tcPr>
            <w:tcW w:w="2268" w:type="dxa"/>
            <w:tcBorders>
              <w:top w:val="single" w:sz="4" w:space="0" w:color="808080"/>
              <w:left w:val="single" w:sz="4" w:space="0" w:color="808080"/>
              <w:bottom w:val="single" w:sz="4" w:space="0" w:color="808080"/>
              <w:right w:val="single" w:sz="4" w:space="0" w:color="808080"/>
            </w:tcBorders>
          </w:tcPr>
          <w:p w14:paraId="384AA7EB" w14:textId="77777777" w:rsidR="00FC0AFF" w:rsidRPr="00FC0AFF" w:rsidRDefault="00FC0AFF" w:rsidP="00FC0AFF">
            <w:pPr>
              <w:keepNext/>
              <w:keepLines/>
              <w:overflowPunct w:val="0"/>
              <w:autoSpaceDE w:val="0"/>
              <w:autoSpaceDN w:val="0"/>
              <w:adjustRightInd w:val="0"/>
              <w:spacing w:after="0"/>
              <w:textAlignment w:val="baseline"/>
              <w:rPr>
                <w:rFonts w:ascii="Arial" w:eastAsia="SimSun" w:hAnsi="Arial"/>
                <w:i/>
                <w:sz w:val="18"/>
                <w:lang w:eastAsia="zh-CN"/>
              </w:rPr>
            </w:pPr>
            <w:r w:rsidRPr="00FC0AFF">
              <w:rPr>
                <w:rFonts w:ascii="Arial" w:hAnsi="Arial"/>
                <w:i/>
                <w:sz w:val="18"/>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2318A3A3"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x-none"/>
              </w:rPr>
            </w:pPr>
            <w:r w:rsidRPr="00FC0AFF">
              <w:rPr>
                <w:rFonts w:ascii="Arial" w:hAnsi="Arial"/>
                <w:sz w:val="18"/>
                <w:lang w:eastAsia="x-none"/>
              </w:rPr>
              <w:t>This field is optionally present, need ON, for a FDD PSCell if there is no SCell with configured uplink. Otherwise, the field is not present.</w:t>
            </w:r>
          </w:p>
        </w:tc>
      </w:tr>
      <w:tr w:rsidR="00FC0AFF" w:rsidRPr="00FC0AFF" w14:paraId="6EEBD6C1" w14:textId="77777777" w:rsidTr="00EE0EDC">
        <w:trPr>
          <w:cantSplit/>
        </w:trPr>
        <w:tc>
          <w:tcPr>
            <w:tcW w:w="2268" w:type="dxa"/>
          </w:tcPr>
          <w:p w14:paraId="57468522"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hAnsi="Arial"/>
                <w:i/>
                <w:noProof/>
                <w:sz w:val="18"/>
                <w:lang w:eastAsia="en-GB"/>
              </w:rPr>
              <w:t>fullConfig</w:t>
            </w:r>
          </w:p>
        </w:tc>
        <w:tc>
          <w:tcPr>
            <w:tcW w:w="7371" w:type="dxa"/>
          </w:tcPr>
          <w:p w14:paraId="476E5626"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 xml:space="preserve">This field is mandatory present for handover within E-UTRA when the </w:t>
            </w:r>
            <w:r w:rsidRPr="00FC0AFF">
              <w:rPr>
                <w:rFonts w:ascii="Arial" w:hAnsi="Arial"/>
                <w:i/>
                <w:sz w:val="18"/>
                <w:lang w:eastAsia="en-GB"/>
              </w:rPr>
              <w:t xml:space="preserve">fullConfig </w:t>
            </w:r>
            <w:r w:rsidRPr="00FC0AFF">
              <w:rPr>
                <w:rFonts w:ascii="Arial" w:hAnsi="Arial"/>
                <w:sz w:val="18"/>
                <w:lang w:eastAsia="en-GB"/>
              </w:rPr>
              <w:t xml:space="preserve">is included; otherwise it is optionally present, Need OP. </w:t>
            </w:r>
          </w:p>
        </w:tc>
      </w:tr>
      <w:tr w:rsidR="00FC0AFF" w:rsidRPr="00FC0AFF" w14:paraId="667DC72D" w14:textId="77777777" w:rsidTr="00EE0EDC">
        <w:trPr>
          <w:cantSplit/>
        </w:trPr>
        <w:tc>
          <w:tcPr>
            <w:tcW w:w="2268" w:type="dxa"/>
          </w:tcPr>
          <w:p w14:paraId="689A99FB"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hAnsi="Arial"/>
                <w:i/>
                <w:noProof/>
                <w:sz w:val="18"/>
                <w:lang w:eastAsia="en-GB"/>
              </w:rPr>
              <w:t>HO</w:t>
            </w:r>
          </w:p>
        </w:tc>
        <w:tc>
          <w:tcPr>
            <w:tcW w:w="7371" w:type="dxa"/>
          </w:tcPr>
          <w:p w14:paraId="0E12135E"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The field is mandatory present in case of handover within E-UTRA or to E-UTRA; otherwise the field is not present.</w:t>
            </w:r>
          </w:p>
        </w:tc>
      </w:tr>
      <w:tr w:rsidR="00FC0AFF" w:rsidRPr="00FC0AFF" w14:paraId="7D38FBC2" w14:textId="77777777" w:rsidTr="00EE0EDC">
        <w:trPr>
          <w:cantSplit/>
        </w:trPr>
        <w:tc>
          <w:tcPr>
            <w:tcW w:w="2268" w:type="dxa"/>
          </w:tcPr>
          <w:p w14:paraId="024EF4E0"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hAnsi="Arial"/>
                <w:i/>
                <w:noProof/>
                <w:sz w:val="18"/>
                <w:lang w:eastAsia="en-GB"/>
              </w:rPr>
              <w:t>HO-Reestab</w:t>
            </w:r>
          </w:p>
        </w:tc>
        <w:tc>
          <w:tcPr>
            <w:tcW w:w="7371" w:type="dxa"/>
          </w:tcPr>
          <w:p w14:paraId="2A14DB97"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 xml:space="preserve">The field is mandatory present in case of inter-system handover within E-UTRA or handover from NR to </w:t>
            </w:r>
            <w:r w:rsidRPr="00FC0AFF">
              <w:rPr>
                <w:rFonts w:ascii="Arial" w:hAnsi="Arial"/>
                <w:bCs/>
                <w:noProof/>
                <w:sz w:val="18"/>
                <w:lang w:eastAsia="en-GB"/>
              </w:rPr>
              <w:t>E-UTRA</w:t>
            </w:r>
            <w:r w:rsidRPr="00FC0AFF">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FC0AFF" w:rsidRPr="00FC0AFF" w14:paraId="069512AC" w14:textId="77777777" w:rsidTr="00EE0EDC">
        <w:trPr>
          <w:cantSplit/>
        </w:trPr>
        <w:tc>
          <w:tcPr>
            <w:tcW w:w="2268" w:type="dxa"/>
          </w:tcPr>
          <w:p w14:paraId="0E1F3266"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hAnsi="Arial"/>
                <w:i/>
                <w:noProof/>
                <w:sz w:val="18"/>
                <w:lang w:eastAsia="en-GB"/>
              </w:rPr>
              <w:t>HO-5GC</w:t>
            </w:r>
          </w:p>
        </w:tc>
        <w:tc>
          <w:tcPr>
            <w:tcW w:w="7371" w:type="dxa"/>
          </w:tcPr>
          <w:p w14:paraId="5DDD1C57"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 xml:space="preserve">The field is mandatory present in case of handover within </w:t>
            </w:r>
            <w:r w:rsidRPr="00FC0AFF">
              <w:rPr>
                <w:rFonts w:ascii="Arial" w:hAnsi="Arial"/>
                <w:bCs/>
                <w:noProof/>
                <w:sz w:val="18"/>
                <w:lang w:eastAsia="en-GB"/>
              </w:rPr>
              <w:t>E-UTRA</w:t>
            </w:r>
            <w:r w:rsidRPr="00FC0AFF">
              <w:rPr>
                <w:rFonts w:ascii="Arial" w:hAnsi="Arial"/>
                <w:sz w:val="18"/>
                <w:lang w:eastAsia="en-GB"/>
              </w:rPr>
              <w:t xml:space="preserve">/5GC, handover to </w:t>
            </w:r>
            <w:r w:rsidRPr="00FC0AFF">
              <w:rPr>
                <w:rFonts w:ascii="Arial" w:hAnsi="Arial"/>
                <w:bCs/>
                <w:noProof/>
                <w:sz w:val="18"/>
                <w:lang w:eastAsia="en-GB"/>
              </w:rPr>
              <w:t>E-UTRA</w:t>
            </w:r>
            <w:r w:rsidRPr="00FC0AFF">
              <w:rPr>
                <w:rFonts w:ascii="Arial" w:hAnsi="Arial"/>
                <w:sz w:val="18"/>
                <w:lang w:eastAsia="en-GB"/>
              </w:rPr>
              <w:t xml:space="preserve">/5GC, handover from NR to </w:t>
            </w:r>
            <w:r w:rsidRPr="00FC0AFF">
              <w:rPr>
                <w:rFonts w:ascii="Arial" w:hAnsi="Arial"/>
                <w:bCs/>
                <w:noProof/>
                <w:sz w:val="18"/>
                <w:lang w:eastAsia="en-GB"/>
              </w:rPr>
              <w:t>E-UTRA</w:t>
            </w:r>
            <w:r w:rsidRPr="00FC0AFF">
              <w:rPr>
                <w:rFonts w:ascii="Arial" w:hAnsi="Arial"/>
                <w:sz w:val="18"/>
                <w:lang w:eastAsia="en-GB"/>
              </w:rPr>
              <w:t xml:space="preserve">/EPC, or handover from </w:t>
            </w:r>
            <w:r w:rsidRPr="00FC0AFF">
              <w:rPr>
                <w:rFonts w:ascii="Arial" w:hAnsi="Arial"/>
                <w:bCs/>
                <w:noProof/>
                <w:sz w:val="18"/>
                <w:lang w:eastAsia="en-GB"/>
              </w:rPr>
              <w:t>E-UTRA</w:t>
            </w:r>
            <w:r w:rsidRPr="00FC0AFF">
              <w:rPr>
                <w:rFonts w:ascii="Arial" w:hAnsi="Arial"/>
                <w:sz w:val="18"/>
                <w:lang w:eastAsia="en-GB"/>
              </w:rPr>
              <w:t xml:space="preserve">/5GC to </w:t>
            </w:r>
            <w:r w:rsidRPr="00FC0AFF">
              <w:rPr>
                <w:rFonts w:ascii="Arial" w:hAnsi="Arial"/>
                <w:bCs/>
                <w:noProof/>
                <w:sz w:val="18"/>
                <w:lang w:eastAsia="en-GB"/>
              </w:rPr>
              <w:t>E-UTRA</w:t>
            </w:r>
            <w:r w:rsidRPr="00FC0AFF">
              <w:rPr>
                <w:rFonts w:ascii="Arial" w:hAnsi="Arial"/>
                <w:sz w:val="18"/>
                <w:lang w:eastAsia="en-GB"/>
              </w:rPr>
              <w:t>/EPC, otherwise the field is not present.</w:t>
            </w:r>
          </w:p>
        </w:tc>
      </w:tr>
      <w:tr w:rsidR="00FC0AFF" w:rsidRPr="00FC0AFF" w14:paraId="0BEF118D" w14:textId="77777777" w:rsidTr="00EE0EDC">
        <w:trPr>
          <w:cantSplit/>
        </w:trPr>
        <w:tc>
          <w:tcPr>
            <w:tcW w:w="2268" w:type="dxa"/>
          </w:tcPr>
          <w:p w14:paraId="1FF9F487"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hAnsi="Arial"/>
                <w:i/>
                <w:noProof/>
                <w:sz w:val="18"/>
                <w:lang w:eastAsia="en-GB"/>
              </w:rPr>
              <w:t>HO-toEPC</w:t>
            </w:r>
          </w:p>
        </w:tc>
        <w:tc>
          <w:tcPr>
            <w:tcW w:w="7371" w:type="dxa"/>
          </w:tcPr>
          <w:p w14:paraId="5326A0AE"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 xml:space="preserve">The field is mandatory present in case of handover within </w:t>
            </w:r>
            <w:r w:rsidRPr="00FC0AFF">
              <w:rPr>
                <w:rFonts w:ascii="Arial" w:hAnsi="Arial"/>
                <w:bCs/>
                <w:noProof/>
                <w:sz w:val="18"/>
                <w:lang w:eastAsia="en-GB"/>
              </w:rPr>
              <w:t>E-UTRA</w:t>
            </w:r>
            <w:r w:rsidRPr="00FC0AFF">
              <w:rPr>
                <w:rFonts w:ascii="Arial" w:hAnsi="Arial"/>
                <w:sz w:val="18"/>
                <w:lang w:eastAsia="en-GB"/>
              </w:rPr>
              <w:t xml:space="preserve">/EPC or to </w:t>
            </w:r>
            <w:r w:rsidRPr="00FC0AFF">
              <w:rPr>
                <w:rFonts w:ascii="Arial" w:hAnsi="Arial"/>
                <w:bCs/>
                <w:noProof/>
                <w:sz w:val="18"/>
                <w:lang w:eastAsia="en-GB"/>
              </w:rPr>
              <w:t>E-UTRA</w:t>
            </w:r>
            <w:r w:rsidRPr="00FC0AFF">
              <w:rPr>
                <w:rFonts w:ascii="Arial" w:hAnsi="Arial"/>
                <w:sz w:val="18"/>
                <w:lang w:eastAsia="en-GB"/>
              </w:rPr>
              <w:t xml:space="preserve">/EPC, except handover from NR or </w:t>
            </w:r>
            <w:r w:rsidRPr="00FC0AFF">
              <w:rPr>
                <w:rFonts w:ascii="Arial" w:hAnsi="Arial"/>
                <w:bCs/>
                <w:noProof/>
                <w:sz w:val="18"/>
                <w:lang w:eastAsia="en-GB"/>
              </w:rPr>
              <w:t>E-UTRA</w:t>
            </w:r>
            <w:r w:rsidRPr="00FC0AFF">
              <w:rPr>
                <w:rFonts w:ascii="Arial" w:hAnsi="Arial"/>
                <w:sz w:val="18"/>
                <w:lang w:eastAsia="en-GB"/>
              </w:rPr>
              <w:t xml:space="preserve">/5GC, otherwise the field is not present. </w:t>
            </w:r>
          </w:p>
        </w:tc>
      </w:tr>
      <w:tr w:rsidR="00FC0AFF" w:rsidRPr="00FC0AFF" w14:paraId="77A47118" w14:textId="77777777" w:rsidTr="00EE0EDC">
        <w:trPr>
          <w:cantSplit/>
        </w:trPr>
        <w:tc>
          <w:tcPr>
            <w:tcW w:w="2268" w:type="dxa"/>
          </w:tcPr>
          <w:p w14:paraId="6D80F5A2"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hAnsi="Arial"/>
                <w:i/>
                <w:noProof/>
                <w:sz w:val="18"/>
                <w:lang w:eastAsia="en-GB"/>
              </w:rPr>
              <w:t>HO-toEUTRA</w:t>
            </w:r>
          </w:p>
        </w:tc>
        <w:tc>
          <w:tcPr>
            <w:tcW w:w="7371" w:type="dxa"/>
          </w:tcPr>
          <w:p w14:paraId="075C3686"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 xml:space="preserve">The field is mandatory present in case of handover to E-UTRA or for reconfigurations when </w:t>
            </w:r>
            <w:r w:rsidRPr="00FC0AFF">
              <w:rPr>
                <w:rFonts w:ascii="Arial" w:hAnsi="Arial"/>
                <w:i/>
                <w:sz w:val="18"/>
                <w:lang w:eastAsia="en-GB"/>
              </w:rPr>
              <w:t>fullConfig</w:t>
            </w:r>
            <w:r w:rsidRPr="00FC0AFF">
              <w:rPr>
                <w:rFonts w:ascii="Arial" w:hAnsi="Arial"/>
                <w:sz w:val="18"/>
                <w:lang w:eastAsia="en-GB"/>
              </w:rPr>
              <w:t xml:space="preserve"> is included; otherwise the field is optionally present, need ON.</w:t>
            </w:r>
          </w:p>
        </w:tc>
      </w:tr>
      <w:tr w:rsidR="00FC0AFF" w:rsidRPr="00FC0AFF" w14:paraId="10B03810" w14:textId="77777777" w:rsidTr="00EE0EDC">
        <w:trPr>
          <w:cantSplit/>
        </w:trPr>
        <w:tc>
          <w:tcPr>
            <w:tcW w:w="2268" w:type="dxa"/>
          </w:tcPr>
          <w:p w14:paraId="7A938B51"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hAnsi="Arial"/>
                <w:i/>
                <w:noProof/>
                <w:sz w:val="18"/>
                <w:lang w:eastAsia="en-GB"/>
              </w:rPr>
              <w:t>nonFullConfig</w:t>
            </w:r>
          </w:p>
        </w:tc>
        <w:tc>
          <w:tcPr>
            <w:tcW w:w="7371" w:type="dxa"/>
          </w:tcPr>
          <w:p w14:paraId="0954AE52"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 xml:space="preserve">The field is not present when the </w:t>
            </w:r>
            <w:r w:rsidRPr="00FC0AFF">
              <w:rPr>
                <w:rFonts w:ascii="Arial" w:hAnsi="Arial"/>
                <w:i/>
                <w:sz w:val="18"/>
                <w:lang w:eastAsia="en-GB"/>
              </w:rPr>
              <w:t xml:space="preserve">fullConfig </w:t>
            </w:r>
            <w:r w:rsidRPr="00FC0AFF">
              <w:rPr>
                <w:rFonts w:ascii="Arial" w:hAnsi="Arial"/>
                <w:sz w:val="18"/>
                <w:lang w:eastAsia="en-GB"/>
              </w:rPr>
              <w:t>is included or in case of handover to E-UTRA; otherwise it is optional present, need ON.</w:t>
            </w:r>
          </w:p>
        </w:tc>
      </w:tr>
      <w:tr w:rsidR="00FC0AFF" w:rsidRPr="00FC0AFF" w14:paraId="15CB68E9" w14:textId="77777777" w:rsidTr="00EE0EDC">
        <w:trPr>
          <w:cantSplit/>
        </w:trPr>
        <w:tc>
          <w:tcPr>
            <w:tcW w:w="2268" w:type="dxa"/>
          </w:tcPr>
          <w:p w14:paraId="53638119"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hAnsi="Arial"/>
                <w:i/>
                <w:noProof/>
                <w:sz w:val="18"/>
                <w:lang w:eastAsia="en-GB"/>
              </w:rPr>
              <w:t>nonHO</w:t>
            </w:r>
          </w:p>
        </w:tc>
        <w:tc>
          <w:tcPr>
            <w:tcW w:w="7371" w:type="dxa"/>
          </w:tcPr>
          <w:p w14:paraId="2B5C7A45"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The field is not present in case of handover within E-UTRA or to E-UTRA; otherwise it is optional present, need ON.</w:t>
            </w:r>
          </w:p>
        </w:tc>
      </w:tr>
      <w:tr w:rsidR="00FC0AFF" w:rsidRPr="00FC0AFF" w14:paraId="0E3353C6" w14:textId="77777777" w:rsidTr="00EE0EDC">
        <w:trPr>
          <w:cantSplit/>
        </w:trPr>
        <w:tc>
          <w:tcPr>
            <w:tcW w:w="2268" w:type="dxa"/>
            <w:tcBorders>
              <w:top w:val="single" w:sz="4" w:space="0" w:color="808080"/>
              <w:left w:val="single" w:sz="4" w:space="0" w:color="808080"/>
              <w:bottom w:val="single" w:sz="4" w:space="0" w:color="808080"/>
              <w:right w:val="single" w:sz="4" w:space="0" w:color="808080"/>
            </w:tcBorders>
          </w:tcPr>
          <w:p w14:paraId="37845CD4"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6BEA14F8"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The field is mandatory present upon SCell addition; otherwise it is not present.</w:t>
            </w:r>
          </w:p>
        </w:tc>
      </w:tr>
      <w:tr w:rsidR="00FC0AFF" w:rsidRPr="00FC0AFF" w14:paraId="22BD4533" w14:textId="77777777" w:rsidTr="00EE0EDC">
        <w:trPr>
          <w:cantSplit/>
        </w:trPr>
        <w:tc>
          <w:tcPr>
            <w:tcW w:w="2268" w:type="dxa"/>
            <w:tcBorders>
              <w:top w:val="single" w:sz="4" w:space="0" w:color="808080"/>
              <w:left w:val="single" w:sz="4" w:space="0" w:color="808080"/>
              <w:bottom w:val="single" w:sz="4" w:space="0" w:color="808080"/>
              <w:right w:val="single" w:sz="4" w:space="0" w:color="808080"/>
            </w:tcBorders>
          </w:tcPr>
          <w:p w14:paraId="62219923" w14:textId="77777777" w:rsidR="00FC0AFF" w:rsidRPr="00FC0AFF" w:rsidRDefault="00FC0AFF" w:rsidP="00FC0AFF">
            <w:pPr>
              <w:keepNext/>
              <w:keepLines/>
              <w:overflowPunct w:val="0"/>
              <w:autoSpaceDE w:val="0"/>
              <w:autoSpaceDN w:val="0"/>
              <w:adjustRightInd w:val="0"/>
              <w:spacing w:after="0"/>
              <w:textAlignment w:val="baseline"/>
              <w:rPr>
                <w:rFonts w:ascii="Arial" w:hAnsi="Arial"/>
                <w:i/>
                <w:noProof/>
                <w:sz w:val="18"/>
                <w:lang w:eastAsia="en-GB"/>
              </w:rPr>
            </w:pPr>
            <w:r w:rsidRPr="00FC0AFF">
              <w:rPr>
                <w:rFonts w:ascii="Arial"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3DFCB51F" w14:textId="77777777" w:rsidR="00FC0AFF" w:rsidRPr="00FC0AFF" w:rsidRDefault="00FC0AFF" w:rsidP="00FC0AFF">
            <w:pPr>
              <w:keepNext/>
              <w:keepLines/>
              <w:overflowPunct w:val="0"/>
              <w:autoSpaceDE w:val="0"/>
              <w:autoSpaceDN w:val="0"/>
              <w:adjustRightInd w:val="0"/>
              <w:spacing w:after="0"/>
              <w:textAlignment w:val="baseline"/>
              <w:rPr>
                <w:rFonts w:ascii="Arial" w:hAnsi="Arial"/>
                <w:sz w:val="18"/>
                <w:lang w:eastAsia="en-GB"/>
              </w:rPr>
            </w:pPr>
            <w:r w:rsidRPr="00FC0AFF">
              <w:rPr>
                <w:rFonts w:ascii="Arial" w:hAnsi="Arial"/>
                <w:sz w:val="18"/>
                <w:lang w:eastAsia="en-GB"/>
              </w:rPr>
              <w:t>The field is mandatory present upon SCell addition; otherwise it is optionally present, need ON.</w:t>
            </w:r>
          </w:p>
        </w:tc>
      </w:tr>
    </w:tbl>
    <w:p w14:paraId="52146E52" w14:textId="77777777" w:rsidR="00FC0AFF" w:rsidRPr="00FC0AFF" w:rsidRDefault="00FC0AFF" w:rsidP="00FC0AFF">
      <w:pPr>
        <w:overflowPunct w:val="0"/>
        <w:autoSpaceDE w:val="0"/>
        <w:autoSpaceDN w:val="0"/>
        <w:adjustRightInd w:val="0"/>
        <w:textAlignment w:val="baseline"/>
        <w:rPr>
          <w:lang w:eastAsia="ja-JP"/>
        </w:rPr>
      </w:pPr>
    </w:p>
    <w:p w14:paraId="74D933DA" w14:textId="77777777" w:rsidR="00FC0AFF" w:rsidRPr="00FC0AFF" w:rsidRDefault="00FC0AFF" w:rsidP="00FC0AFF">
      <w:pPr>
        <w:keepLines/>
        <w:overflowPunct w:val="0"/>
        <w:autoSpaceDE w:val="0"/>
        <w:autoSpaceDN w:val="0"/>
        <w:adjustRightInd w:val="0"/>
        <w:ind w:left="1135" w:hanging="851"/>
        <w:textAlignment w:val="baseline"/>
        <w:rPr>
          <w:lang w:eastAsia="x-none"/>
        </w:rPr>
      </w:pPr>
      <w:r w:rsidRPr="00FC0AFF">
        <w:rPr>
          <w:lang w:eastAsia="x-none"/>
        </w:rPr>
        <w:t>NOTE 1:</w:t>
      </w:r>
      <w:r w:rsidRPr="00FC0AFF">
        <w:rPr>
          <w:lang w:eastAsia="x-none"/>
        </w:rPr>
        <w:tab/>
        <w:t xml:space="preserve">Fields </w:t>
      </w:r>
      <w:r w:rsidRPr="00FC0AFF">
        <w:rPr>
          <w:i/>
          <w:lang w:eastAsia="x-none"/>
        </w:rPr>
        <w:t>sk-Counter</w:t>
      </w:r>
      <w:r w:rsidRPr="00FC0AFF">
        <w:rPr>
          <w:lang w:eastAsia="x-none"/>
        </w:rPr>
        <w:t xml:space="preserve"> and </w:t>
      </w:r>
      <w:r w:rsidRPr="00FC0AFF">
        <w:rPr>
          <w:i/>
          <w:lang w:eastAsia="x-none"/>
        </w:rPr>
        <w:t>nr-RadioBearerConfig1/ 2</w:t>
      </w:r>
      <w:r w:rsidRPr="00FC0AFF">
        <w:rPr>
          <w:lang w:eastAsia="x-none"/>
        </w:rPr>
        <w:t xml:space="preserve"> are placed outside </w:t>
      </w:r>
      <w:r w:rsidRPr="00FC0AFF">
        <w:rPr>
          <w:i/>
          <w:lang w:eastAsia="x-none"/>
        </w:rPr>
        <w:t>nr-Config</w:t>
      </w:r>
      <w:r w:rsidRPr="00FC0AFF">
        <w:rPr>
          <w:lang w:eastAsia="x-none"/>
        </w:rPr>
        <w:t>, as these may be configured while the UE is not configured with (NG)EN-DC.</w:t>
      </w:r>
    </w:p>
    <w:p w14:paraId="4BA719E5" w14:textId="77777777" w:rsidR="00FC0AFF" w:rsidRPr="00FC0AFF" w:rsidRDefault="00FC0AFF" w:rsidP="00FC0AFF">
      <w:pPr>
        <w:keepLines/>
        <w:overflowPunct w:val="0"/>
        <w:autoSpaceDE w:val="0"/>
        <w:autoSpaceDN w:val="0"/>
        <w:adjustRightInd w:val="0"/>
        <w:ind w:left="1135" w:hanging="851"/>
        <w:textAlignment w:val="baseline"/>
        <w:rPr>
          <w:lang w:eastAsia="x-none"/>
        </w:rPr>
      </w:pPr>
      <w:r w:rsidRPr="00FC0AFF">
        <w:rPr>
          <w:lang w:eastAsia="x-none"/>
        </w:rPr>
        <w:t>NOTE 2:</w:t>
      </w:r>
      <w:r w:rsidRPr="00FC0AFF">
        <w:rPr>
          <w:lang w:eastAsia="x-none"/>
        </w:rPr>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209D63BC" w14:textId="77777777" w:rsidR="00A37896" w:rsidRPr="00645E3C" w:rsidRDefault="00A37896" w:rsidP="00A37896"/>
    <w:p w14:paraId="5107DF3D" w14:textId="77777777" w:rsidR="00A37896" w:rsidRDefault="00A37896" w:rsidP="00A37896">
      <w:pPr>
        <w:pBdr>
          <w:top w:val="single" w:sz="4" w:space="1" w:color="auto"/>
          <w:left w:val="single" w:sz="4" w:space="4" w:color="auto"/>
          <w:bottom w:val="single" w:sz="4" w:space="1" w:color="auto"/>
          <w:right w:val="single" w:sz="4" w:space="4" w:color="auto"/>
        </w:pBdr>
        <w:shd w:val="clear" w:color="auto" w:fill="FFC000"/>
        <w:jc w:val="center"/>
        <w:rPr>
          <w:rFonts w:eastAsia="SimSun"/>
          <w:sz w:val="32"/>
          <w:lang w:eastAsia="zh-CN"/>
        </w:rPr>
      </w:pPr>
      <w:r>
        <w:rPr>
          <w:sz w:val="32"/>
          <w:lang w:eastAsia="zh-CN"/>
        </w:rPr>
        <w:t>End of 1</w:t>
      </w:r>
      <w:r>
        <w:rPr>
          <w:sz w:val="32"/>
          <w:vertAlign w:val="superscript"/>
          <w:lang w:eastAsia="zh-CN"/>
        </w:rPr>
        <w:t>st</w:t>
      </w:r>
      <w:r>
        <w:rPr>
          <w:sz w:val="32"/>
          <w:lang w:eastAsia="zh-CN"/>
        </w:rPr>
        <w:t xml:space="preserve"> change </w:t>
      </w:r>
    </w:p>
    <w:sectPr w:rsidR="00A37896" w:rsidSect="002C15D2">
      <w:footnotePr>
        <w:numRestart w:val="eachSect"/>
      </w:footnotePr>
      <w:pgSz w:w="16840" w:h="11907" w:orient="landscape" w:code="9"/>
      <w:pgMar w:top="1138" w:right="1411"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7363D" w14:textId="77777777" w:rsidR="007A1E97" w:rsidRDefault="007A1E97">
      <w:pPr>
        <w:spacing w:after="0"/>
      </w:pPr>
      <w:r>
        <w:separator/>
      </w:r>
    </w:p>
  </w:endnote>
  <w:endnote w:type="continuationSeparator" w:id="0">
    <w:p w14:paraId="68C911BC" w14:textId="77777777" w:rsidR="007A1E97" w:rsidRDefault="007A1E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2F684" w14:textId="77777777" w:rsidR="007A1E97" w:rsidRDefault="007A1E97">
      <w:pPr>
        <w:spacing w:after="0"/>
      </w:pPr>
      <w:r>
        <w:separator/>
      </w:r>
    </w:p>
  </w:footnote>
  <w:footnote w:type="continuationSeparator" w:id="0">
    <w:p w14:paraId="4273B3E0" w14:textId="77777777" w:rsidR="007A1E97" w:rsidRDefault="007A1E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542B" w14:textId="77777777" w:rsidR="00EE0EDC" w:rsidRDefault="00EE0ED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B1E77"/>
    <w:multiLevelType w:val="hybridMultilevel"/>
    <w:tmpl w:val="2D50A6E6"/>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295A1470"/>
    <w:multiLevelType w:val="hybridMultilevel"/>
    <w:tmpl w:val="A498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76C64"/>
    <w:multiLevelType w:val="hybridMultilevel"/>
    <w:tmpl w:val="09FC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4258C"/>
    <w:multiLevelType w:val="hybridMultilevel"/>
    <w:tmpl w:val="6F42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A1152"/>
    <w:multiLevelType w:val="multilevel"/>
    <w:tmpl w:val="61BE46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7087C63"/>
    <w:multiLevelType w:val="hybridMultilevel"/>
    <w:tmpl w:val="6E52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6"/>
  </w:num>
  <w:num w:numId="3">
    <w:abstractNumId w:val="5"/>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68"/>
    <w:rsid w:val="00001C63"/>
    <w:rsid w:val="00001E36"/>
    <w:rsid w:val="000024E5"/>
    <w:rsid w:val="00003BC0"/>
    <w:rsid w:val="00003D61"/>
    <w:rsid w:val="0000585A"/>
    <w:rsid w:val="0000593D"/>
    <w:rsid w:val="00010045"/>
    <w:rsid w:val="000105C6"/>
    <w:rsid w:val="00011C70"/>
    <w:rsid w:val="00012C82"/>
    <w:rsid w:val="000133D6"/>
    <w:rsid w:val="000157F4"/>
    <w:rsid w:val="00017EA9"/>
    <w:rsid w:val="00020409"/>
    <w:rsid w:val="000211F7"/>
    <w:rsid w:val="000213C2"/>
    <w:rsid w:val="00022F8F"/>
    <w:rsid w:val="000236D8"/>
    <w:rsid w:val="000246EB"/>
    <w:rsid w:val="00024EFF"/>
    <w:rsid w:val="000253D7"/>
    <w:rsid w:val="00026378"/>
    <w:rsid w:val="00027A47"/>
    <w:rsid w:val="00027BBF"/>
    <w:rsid w:val="0003007D"/>
    <w:rsid w:val="00030ABB"/>
    <w:rsid w:val="00032467"/>
    <w:rsid w:val="0003275B"/>
    <w:rsid w:val="000338FB"/>
    <w:rsid w:val="00035B74"/>
    <w:rsid w:val="00036849"/>
    <w:rsid w:val="0003696A"/>
    <w:rsid w:val="00036D11"/>
    <w:rsid w:val="00037170"/>
    <w:rsid w:val="000403D3"/>
    <w:rsid w:val="00040DAD"/>
    <w:rsid w:val="000458E4"/>
    <w:rsid w:val="00045E5E"/>
    <w:rsid w:val="00050E7A"/>
    <w:rsid w:val="0005246A"/>
    <w:rsid w:val="00053EB2"/>
    <w:rsid w:val="00054ED0"/>
    <w:rsid w:val="000566F7"/>
    <w:rsid w:val="00060F78"/>
    <w:rsid w:val="00061D41"/>
    <w:rsid w:val="00064474"/>
    <w:rsid w:val="000649F8"/>
    <w:rsid w:val="000654E3"/>
    <w:rsid w:val="000659B9"/>
    <w:rsid w:val="00065FC1"/>
    <w:rsid w:val="00066D0C"/>
    <w:rsid w:val="00067F1C"/>
    <w:rsid w:val="000724FD"/>
    <w:rsid w:val="00074778"/>
    <w:rsid w:val="00074BAB"/>
    <w:rsid w:val="0007557C"/>
    <w:rsid w:val="00076316"/>
    <w:rsid w:val="00080169"/>
    <w:rsid w:val="00081D59"/>
    <w:rsid w:val="00082869"/>
    <w:rsid w:val="00084673"/>
    <w:rsid w:val="00085279"/>
    <w:rsid w:val="00087D2A"/>
    <w:rsid w:val="00090025"/>
    <w:rsid w:val="00090493"/>
    <w:rsid w:val="00091062"/>
    <w:rsid w:val="00093469"/>
    <w:rsid w:val="00096BE5"/>
    <w:rsid w:val="00096F84"/>
    <w:rsid w:val="000976A6"/>
    <w:rsid w:val="000A27D8"/>
    <w:rsid w:val="000A3233"/>
    <w:rsid w:val="000A4281"/>
    <w:rsid w:val="000A6224"/>
    <w:rsid w:val="000A7A1B"/>
    <w:rsid w:val="000A7C37"/>
    <w:rsid w:val="000B2C17"/>
    <w:rsid w:val="000B32A6"/>
    <w:rsid w:val="000B4629"/>
    <w:rsid w:val="000B7CA4"/>
    <w:rsid w:val="000C06F5"/>
    <w:rsid w:val="000C0EB2"/>
    <w:rsid w:val="000C2621"/>
    <w:rsid w:val="000C2FA5"/>
    <w:rsid w:val="000C337C"/>
    <w:rsid w:val="000C59B4"/>
    <w:rsid w:val="000C5C34"/>
    <w:rsid w:val="000D124C"/>
    <w:rsid w:val="000D1AE7"/>
    <w:rsid w:val="000D2073"/>
    <w:rsid w:val="000D2A2E"/>
    <w:rsid w:val="000D2C8B"/>
    <w:rsid w:val="000D4404"/>
    <w:rsid w:val="000D4F5C"/>
    <w:rsid w:val="000D50D3"/>
    <w:rsid w:val="000D5320"/>
    <w:rsid w:val="000D60A9"/>
    <w:rsid w:val="000D6DCE"/>
    <w:rsid w:val="000E0632"/>
    <w:rsid w:val="000E1592"/>
    <w:rsid w:val="000E5DB9"/>
    <w:rsid w:val="000F075F"/>
    <w:rsid w:val="000F1396"/>
    <w:rsid w:val="000F14AA"/>
    <w:rsid w:val="000F4614"/>
    <w:rsid w:val="000F52DA"/>
    <w:rsid w:val="000F53B9"/>
    <w:rsid w:val="000F559C"/>
    <w:rsid w:val="000F6509"/>
    <w:rsid w:val="000F753D"/>
    <w:rsid w:val="000F79BD"/>
    <w:rsid w:val="001011F0"/>
    <w:rsid w:val="00101A6A"/>
    <w:rsid w:val="00103877"/>
    <w:rsid w:val="00103FCA"/>
    <w:rsid w:val="00104398"/>
    <w:rsid w:val="00107AB0"/>
    <w:rsid w:val="00107D8A"/>
    <w:rsid w:val="00110302"/>
    <w:rsid w:val="0011182E"/>
    <w:rsid w:val="00111AE2"/>
    <w:rsid w:val="00112639"/>
    <w:rsid w:val="00112922"/>
    <w:rsid w:val="00113459"/>
    <w:rsid w:val="00113C3C"/>
    <w:rsid w:val="0011411A"/>
    <w:rsid w:val="0011558A"/>
    <w:rsid w:val="00115E9E"/>
    <w:rsid w:val="001208AD"/>
    <w:rsid w:val="00122EF5"/>
    <w:rsid w:val="00124409"/>
    <w:rsid w:val="00126674"/>
    <w:rsid w:val="0012764F"/>
    <w:rsid w:val="00127822"/>
    <w:rsid w:val="0013008A"/>
    <w:rsid w:val="00130483"/>
    <w:rsid w:val="00131950"/>
    <w:rsid w:val="0013296E"/>
    <w:rsid w:val="00134A17"/>
    <w:rsid w:val="00136897"/>
    <w:rsid w:val="00136D01"/>
    <w:rsid w:val="00137AF8"/>
    <w:rsid w:val="001402F4"/>
    <w:rsid w:val="00141620"/>
    <w:rsid w:val="001446B0"/>
    <w:rsid w:val="00145DA1"/>
    <w:rsid w:val="00147CDB"/>
    <w:rsid w:val="00147F26"/>
    <w:rsid w:val="00154BE7"/>
    <w:rsid w:val="00156DCE"/>
    <w:rsid w:val="0015708B"/>
    <w:rsid w:val="0016215E"/>
    <w:rsid w:val="00162C4E"/>
    <w:rsid w:val="00163333"/>
    <w:rsid w:val="00163613"/>
    <w:rsid w:val="00164E25"/>
    <w:rsid w:val="001652D6"/>
    <w:rsid w:val="00166D41"/>
    <w:rsid w:val="0017036F"/>
    <w:rsid w:val="0017042C"/>
    <w:rsid w:val="00171D37"/>
    <w:rsid w:val="001727A8"/>
    <w:rsid w:val="00175659"/>
    <w:rsid w:val="00175963"/>
    <w:rsid w:val="00182806"/>
    <w:rsid w:val="00183F1E"/>
    <w:rsid w:val="0018528C"/>
    <w:rsid w:val="00185439"/>
    <w:rsid w:val="001866D4"/>
    <w:rsid w:val="00190E25"/>
    <w:rsid w:val="0019163F"/>
    <w:rsid w:val="00191A15"/>
    <w:rsid w:val="00193C10"/>
    <w:rsid w:val="00193E13"/>
    <w:rsid w:val="00194A8A"/>
    <w:rsid w:val="00194C98"/>
    <w:rsid w:val="00194D3D"/>
    <w:rsid w:val="00195CC0"/>
    <w:rsid w:val="00196893"/>
    <w:rsid w:val="00196AA4"/>
    <w:rsid w:val="001A2C61"/>
    <w:rsid w:val="001A3676"/>
    <w:rsid w:val="001A4F51"/>
    <w:rsid w:val="001A5CC1"/>
    <w:rsid w:val="001A7092"/>
    <w:rsid w:val="001B1190"/>
    <w:rsid w:val="001B3104"/>
    <w:rsid w:val="001B574D"/>
    <w:rsid w:val="001C128A"/>
    <w:rsid w:val="001C16F9"/>
    <w:rsid w:val="001C74B5"/>
    <w:rsid w:val="001C796E"/>
    <w:rsid w:val="001C7E19"/>
    <w:rsid w:val="001D1300"/>
    <w:rsid w:val="001D242C"/>
    <w:rsid w:val="001D2696"/>
    <w:rsid w:val="001D2CB4"/>
    <w:rsid w:val="001D327D"/>
    <w:rsid w:val="001D4016"/>
    <w:rsid w:val="001D4D18"/>
    <w:rsid w:val="001D6C89"/>
    <w:rsid w:val="001D7EFB"/>
    <w:rsid w:val="001E03DC"/>
    <w:rsid w:val="001E0BD7"/>
    <w:rsid w:val="001E131A"/>
    <w:rsid w:val="001E5559"/>
    <w:rsid w:val="001F151B"/>
    <w:rsid w:val="001F2955"/>
    <w:rsid w:val="001F2E57"/>
    <w:rsid w:val="001F32B5"/>
    <w:rsid w:val="001F573A"/>
    <w:rsid w:val="001F5BEE"/>
    <w:rsid w:val="001F5F0C"/>
    <w:rsid w:val="002019E0"/>
    <w:rsid w:val="00202B7B"/>
    <w:rsid w:val="002040FA"/>
    <w:rsid w:val="00205945"/>
    <w:rsid w:val="00206AD7"/>
    <w:rsid w:val="00206BBB"/>
    <w:rsid w:val="00206BE2"/>
    <w:rsid w:val="00210BA8"/>
    <w:rsid w:val="0021245C"/>
    <w:rsid w:val="0021293C"/>
    <w:rsid w:val="00212F95"/>
    <w:rsid w:val="002154D8"/>
    <w:rsid w:val="0021553A"/>
    <w:rsid w:val="00216232"/>
    <w:rsid w:val="00216600"/>
    <w:rsid w:val="0021698C"/>
    <w:rsid w:val="00217569"/>
    <w:rsid w:val="00221BD1"/>
    <w:rsid w:val="00221F82"/>
    <w:rsid w:val="00222A99"/>
    <w:rsid w:val="00224599"/>
    <w:rsid w:val="002245DE"/>
    <w:rsid w:val="002247BE"/>
    <w:rsid w:val="00225902"/>
    <w:rsid w:val="0022730C"/>
    <w:rsid w:val="0023039D"/>
    <w:rsid w:val="0023207D"/>
    <w:rsid w:val="00232384"/>
    <w:rsid w:val="00233CFF"/>
    <w:rsid w:val="002369CF"/>
    <w:rsid w:val="00236A0D"/>
    <w:rsid w:val="00236B6B"/>
    <w:rsid w:val="00240A74"/>
    <w:rsid w:val="00241FE6"/>
    <w:rsid w:val="00243CA6"/>
    <w:rsid w:val="00244741"/>
    <w:rsid w:val="002451D2"/>
    <w:rsid w:val="00245F28"/>
    <w:rsid w:val="0024755A"/>
    <w:rsid w:val="00250E1C"/>
    <w:rsid w:val="002511B0"/>
    <w:rsid w:val="00255B6B"/>
    <w:rsid w:val="00256B38"/>
    <w:rsid w:val="002579CA"/>
    <w:rsid w:val="0026112E"/>
    <w:rsid w:val="0026201C"/>
    <w:rsid w:val="002640C1"/>
    <w:rsid w:val="002670A3"/>
    <w:rsid w:val="002671ED"/>
    <w:rsid w:val="0027066D"/>
    <w:rsid w:val="0027540B"/>
    <w:rsid w:val="00275E75"/>
    <w:rsid w:val="0027665A"/>
    <w:rsid w:val="00276800"/>
    <w:rsid w:val="0027712E"/>
    <w:rsid w:val="00277371"/>
    <w:rsid w:val="00277732"/>
    <w:rsid w:val="002801B1"/>
    <w:rsid w:val="00280F5B"/>
    <w:rsid w:val="00281197"/>
    <w:rsid w:val="002814C5"/>
    <w:rsid w:val="00282F9B"/>
    <w:rsid w:val="0028491D"/>
    <w:rsid w:val="00287541"/>
    <w:rsid w:val="00287C93"/>
    <w:rsid w:val="00290E9D"/>
    <w:rsid w:val="00291E32"/>
    <w:rsid w:val="0029204C"/>
    <w:rsid w:val="00292FBF"/>
    <w:rsid w:val="002932CF"/>
    <w:rsid w:val="0029370E"/>
    <w:rsid w:val="00294EC4"/>
    <w:rsid w:val="00295846"/>
    <w:rsid w:val="00295C01"/>
    <w:rsid w:val="0029724F"/>
    <w:rsid w:val="002A391F"/>
    <w:rsid w:val="002A4A03"/>
    <w:rsid w:val="002A5001"/>
    <w:rsid w:val="002A50E8"/>
    <w:rsid w:val="002A5DEA"/>
    <w:rsid w:val="002A6D73"/>
    <w:rsid w:val="002B139E"/>
    <w:rsid w:val="002B1FCC"/>
    <w:rsid w:val="002B3E8A"/>
    <w:rsid w:val="002B4361"/>
    <w:rsid w:val="002B4A5E"/>
    <w:rsid w:val="002B4C94"/>
    <w:rsid w:val="002B72CC"/>
    <w:rsid w:val="002C1024"/>
    <w:rsid w:val="002C15D2"/>
    <w:rsid w:val="002C2AE0"/>
    <w:rsid w:val="002C30C2"/>
    <w:rsid w:val="002C431F"/>
    <w:rsid w:val="002C6F9E"/>
    <w:rsid w:val="002D2046"/>
    <w:rsid w:val="002D292B"/>
    <w:rsid w:val="002D635D"/>
    <w:rsid w:val="002D6E1A"/>
    <w:rsid w:val="002D710D"/>
    <w:rsid w:val="002D71AC"/>
    <w:rsid w:val="002D77A6"/>
    <w:rsid w:val="002E003D"/>
    <w:rsid w:val="002E1AE8"/>
    <w:rsid w:val="002E33F6"/>
    <w:rsid w:val="002E3E81"/>
    <w:rsid w:val="002E6128"/>
    <w:rsid w:val="002E67E3"/>
    <w:rsid w:val="002E6C17"/>
    <w:rsid w:val="002E718F"/>
    <w:rsid w:val="002F0F54"/>
    <w:rsid w:val="002F12C3"/>
    <w:rsid w:val="002F2784"/>
    <w:rsid w:val="002F36FA"/>
    <w:rsid w:val="002F57B9"/>
    <w:rsid w:val="002F5AB4"/>
    <w:rsid w:val="002F61E1"/>
    <w:rsid w:val="002F7637"/>
    <w:rsid w:val="00301105"/>
    <w:rsid w:val="003019F1"/>
    <w:rsid w:val="00302AE9"/>
    <w:rsid w:val="00302C11"/>
    <w:rsid w:val="00303BA4"/>
    <w:rsid w:val="00305C5A"/>
    <w:rsid w:val="0030617E"/>
    <w:rsid w:val="00306E21"/>
    <w:rsid w:val="00310B1A"/>
    <w:rsid w:val="003112DB"/>
    <w:rsid w:val="00312903"/>
    <w:rsid w:val="00312EF0"/>
    <w:rsid w:val="00313D53"/>
    <w:rsid w:val="00314DB9"/>
    <w:rsid w:val="00317C22"/>
    <w:rsid w:val="00320568"/>
    <w:rsid w:val="003213B7"/>
    <w:rsid w:val="00321528"/>
    <w:rsid w:val="00321D82"/>
    <w:rsid w:val="00321E8B"/>
    <w:rsid w:val="00324300"/>
    <w:rsid w:val="00324A61"/>
    <w:rsid w:val="00325679"/>
    <w:rsid w:val="00326A54"/>
    <w:rsid w:val="00326E4C"/>
    <w:rsid w:val="00327D83"/>
    <w:rsid w:val="00327E03"/>
    <w:rsid w:val="00330765"/>
    <w:rsid w:val="003308BF"/>
    <w:rsid w:val="00330E13"/>
    <w:rsid w:val="00331475"/>
    <w:rsid w:val="00332BBA"/>
    <w:rsid w:val="003336C3"/>
    <w:rsid w:val="00333E46"/>
    <w:rsid w:val="00336775"/>
    <w:rsid w:val="0034167F"/>
    <w:rsid w:val="00342F22"/>
    <w:rsid w:val="0034477A"/>
    <w:rsid w:val="003459D3"/>
    <w:rsid w:val="00346637"/>
    <w:rsid w:val="00351520"/>
    <w:rsid w:val="00352208"/>
    <w:rsid w:val="00352D4A"/>
    <w:rsid w:val="00353DFF"/>
    <w:rsid w:val="0035641A"/>
    <w:rsid w:val="00356C81"/>
    <w:rsid w:val="00360AF0"/>
    <w:rsid w:val="003613B1"/>
    <w:rsid w:val="00362581"/>
    <w:rsid w:val="0036488A"/>
    <w:rsid w:val="0036493B"/>
    <w:rsid w:val="00366818"/>
    <w:rsid w:val="00367C95"/>
    <w:rsid w:val="00367D2B"/>
    <w:rsid w:val="00371087"/>
    <w:rsid w:val="003747A4"/>
    <w:rsid w:val="003757F8"/>
    <w:rsid w:val="003815C8"/>
    <w:rsid w:val="003824DB"/>
    <w:rsid w:val="003833D8"/>
    <w:rsid w:val="003857A8"/>
    <w:rsid w:val="0038790F"/>
    <w:rsid w:val="00387CE0"/>
    <w:rsid w:val="003937BB"/>
    <w:rsid w:val="00394178"/>
    <w:rsid w:val="00396200"/>
    <w:rsid w:val="00396651"/>
    <w:rsid w:val="00396C9B"/>
    <w:rsid w:val="00396E8E"/>
    <w:rsid w:val="0039736E"/>
    <w:rsid w:val="003973DB"/>
    <w:rsid w:val="00397A30"/>
    <w:rsid w:val="00397FE3"/>
    <w:rsid w:val="003A4FDC"/>
    <w:rsid w:val="003A65F5"/>
    <w:rsid w:val="003A67E4"/>
    <w:rsid w:val="003A725C"/>
    <w:rsid w:val="003B1114"/>
    <w:rsid w:val="003B1DF5"/>
    <w:rsid w:val="003B1EDB"/>
    <w:rsid w:val="003B2169"/>
    <w:rsid w:val="003B4C13"/>
    <w:rsid w:val="003B5C85"/>
    <w:rsid w:val="003B5D1A"/>
    <w:rsid w:val="003B7EB0"/>
    <w:rsid w:val="003C3C0D"/>
    <w:rsid w:val="003C41EE"/>
    <w:rsid w:val="003C4439"/>
    <w:rsid w:val="003C55D5"/>
    <w:rsid w:val="003C745B"/>
    <w:rsid w:val="003D04BF"/>
    <w:rsid w:val="003D0DC5"/>
    <w:rsid w:val="003D1445"/>
    <w:rsid w:val="003D15EE"/>
    <w:rsid w:val="003D18C4"/>
    <w:rsid w:val="003D4569"/>
    <w:rsid w:val="003D4993"/>
    <w:rsid w:val="003D786B"/>
    <w:rsid w:val="003E0BFE"/>
    <w:rsid w:val="003E0E39"/>
    <w:rsid w:val="003E3162"/>
    <w:rsid w:val="003E7C18"/>
    <w:rsid w:val="003F1748"/>
    <w:rsid w:val="003F2474"/>
    <w:rsid w:val="003F3445"/>
    <w:rsid w:val="003F569C"/>
    <w:rsid w:val="003F795E"/>
    <w:rsid w:val="003F7A07"/>
    <w:rsid w:val="00400742"/>
    <w:rsid w:val="004007C5"/>
    <w:rsid w:val="004013D3"/>
    <w:rsid w:val="00401867"/>
    <w:rsid w:val="00401B96"/>
    <w:rsid w:val="00401E43"/>
    <w:rsid w:val="004025FD"/>
    <w:rsid w:val="0040449D"/>
    <w:rsid w:val="004057F7"/>
    <w:rsid w:val="00405D84"/>
    <w:rsid w:val="00406410"/>
    <w:rsid w:val="00410C82"/>
    <w:rsid w:val="00411838"/>
    <w:rsid w:val="00411FB2"/>
    <w:rsid w:val="004124F3"/>
    <w:rsid w:val="004135BA"/>
    <w:rsid w:val="00415309"/>
    <w:rsid w:val="0041584A"/>
    <w:rsid w:val="00417F4D"/>
    <w:rsid w:val="004206E6"/>
    <w:rsid w:val="00421F1D"/>
    <w:rsid w:val="00423540"/>
    <w:rsid w:val="004271E5"/>
    <w:rsid w:val="004272D1"/>
    <w:rsid w:val="0042753D"/>
    <w:rsid w:val="00427F94"/>
    <w:rsid w:val="0043028D"/>
    <w:rsid w:val="00430849"/>
    <w:rsid w:val="00431322"/>
    <w:rsid w:val="00431CFA"/>
    <w:rsid w:val="00432691"/>
    <w:rsid w:val="00432935"/>
    <w:rsid w:val="004335BA"/>
    <w:rsid w:val="00434143"/>
    <w:rsid w:val="004372BB"/>
    <w:rsid w:val="00441C5E"/>
    <w:rsid w:val="004441CE"/>
    <w:rsid w:val="0044435F"/>
    <w:rsid w:val="00447643"/>
    <w:rsid w:val="00451E5F"/>
    <w:rsid w:val="00452343"/>
    <w:rsid w:val="00454867"/>
    <w:rsid w:val="0045552D"/>
    <w:rsid w:val="00455815"/>
    <w:rsid w:val="00455C62"/>
    <w:rsid w:val="00457148"/>
    <w:rsid w:val="00460216"/>
    <w:rsid w:val="00460C1D"/>
    <w:rsid w:val="004618BC"/>
    <w:rsid w:val="00462D6F"/>
    <w:rsid w:val="00466109"/>
    <w:rsid w:val="00466FFF"/>
    <w:rsid w:val="004703F2"/>
    <w:rsid w:val="00470815"/>
    <w:rsid w:val="0047257B"/>
    <w:rsid w:val="00473B66"/>
    <w:rsid w:val="0047577A"/>
    <w:rsid w:val="0048047E"/>
    <w:rsid w:val="00481524"/>
    <w:rsid w:val="00482563"/>
    <w:rsid w:val="004831A2"/>
    <w:rsid w:val="00483394"/>
    <w:rsid w:val="004836E0"/>
    <w:rsid w:val="004850D4"/>
    <w:rsid w:val="004870EA"/>
    <w:rsid w:val="00487475"/>
    <w:rsid w:val="00494C61"/>
    <w:rsid w:val="0049511B"/>
    <w:rsid w:val="00495D18"/>
    <w:rsid w:val="004963BD"/>
    <w:rsid w:val="00496CCD"/>
    <w:rsid w:val="004A12F6"/>
    <w:rsid w:val="004A1408"/>
    <w:rsid w:val="004A2660"/>
    <w:rsid w:val="004A26D9"/>
    <w:rsid w:val="004A2D94"/>
    <w:rsid w:val="004A5C42"/>
    <w:rsid w:val="004A64F5"/>
    <w:rsid w:val="004A79EB"/>
    <w:rsid w:val="004A7C7D"/>
    <w:rsid w:val="004B0488"/>
    <w:rsid w:val="004B08C1"/>
    <w:rsid w:val="004B2989"/>
    <w:rsid w:val="004B3FDF"/>
    <w:rsid w:val="004B5078"/>
    <w:rsid w:val="004B5865"/>
    <w:rsid w:val="004B58B9"/>
    <w:rsid w:val="004B6E8A"/>
    <w:rsid w:val="004B7994"/>
    <w:rsid w:val="004C20EC"/>
    <w:rsid w:val="004C23AB"/>
    <w:rsid w:val="004C3C09"/>
    <w:rsid w:val="004C3D53"/>
    <w:rsid w:val="004C48F7"/>
    <w:rsid w:val="004C514B"/>
    <w:rsid w:val="004C5587"/>
    <w:rsid w:val="004C7127"/>
    <w:rsid w:val="004D10B5"/>
    <w:rsid w:val="004D1115"/>
    <w:rsid w:val="004D28A4"/>
    <w:rsid w:val="004D2ACB"/>
    <w:rsid w:val="004D3BE9"/>
    <w:rsid w:val="004D5D62"/>
    <w:rsid w:val="004D7730"/>
    <w:rsid w:val="004E14C3"/>
    <w:rsid w:val="004E15CF"/>
    <w:rsid w:val="004E6258"/>
    <w:rsid w:val="004E6C32"/>
    <w:rsid w:val="004F24ED"/>
    <w:rsid w:val="004F68BA"/>
    <w:rsid w:val="004F68EE"/>
    <w:rsid w:val="004F71BB"/>
    <w:rsid w:val="00500B85"/>
    <w:rsid w:val="00501033"/>
    <w:rsid w:val="00501A3B"/>
    <w:rsid w:val="00502996"/>
    <w:rsid w:val="00504CBA"/>
    <w:rsid w:val="00505C7D"/>
    <w:rsid w:val="00507BDC"/>
    <w:rsid w:val="00511273"/>
    <w:rsid w:val="00511280"/>
    <w:rsid w:val="005131DE"/>
    <w:rsid w:val="00513821"/>
    <w:rsid w:val="00513B6C"/>
    <w:rsid w:val="00514C6A"/>
    <w:rsid w:val="005152A3"/>
    <w:rsid w:val="00516FC3"/>
    <w:rsid w:val="00520249"/>
    <w:rsid w:val="0052135E"/>
    <w:rsid w:val="0052307E"/>
    <w:rsid w:val="00523584"/>
    <w:rsid w:val="00524230"/>
    <w:rsid w:val="005276A5"/>
    <w:rsid w:val="00527960"/>
    <w:rsid w:val="00530F97"/>
    <w:rsid w:val="00531386"/>
    <w:rsid w:val="00535CBC"/>
    <w:rsid w:val="00535E9E"/>
    <w:rsid w:val="00536C16"/>
    <w:rsid w:val="00537385"/>
    <w:rsid w:val="00541639"/>
    <w:rsid w:val="00541690"/>
    <w:rsid w:val="00543DE0"/>
    <w:rsid w:val="005447C6"/>
    <w:rsid w:val="00544F6C"/>
    <w:rsid w:val="00546323"/>
    <w:rsid w:val="00546591"/>
    <w:rsid w:val="00546BE5"/>
    <w:rsid w:val="005472E5"/>
    <w:rsid w:val="00553738"/>
    <w:rsid w:val="00553E28"/>
    <w:rsid w:val="00554419"/>
    <w:rsid w:val="00554DED"/>
    <w:rsid w:val="00554E5B"/>
    <w:rsid w:val="00555113"/>
    <w:rsid w:val="005553AD"/>
    <w:rsid w:val="00555A1C"/>
    <w:rsid w:val="00557641"/>
    <w:rsid w:val="00557867"/>
    <w:rsid w:val="00560749"/>
    <w:rsid w:val="00562C82"/>
    <w:rsid w:val="00562DA2"/>
    <w:rsid w:val="0056488F"/>
    <w:rsid w:val="005658E0"/>
    <w:rsid w:val="00570A53"/>
    <w:rsid w:val="0057294C"/>
    <w:rsid w:val="00574D7B"/>
    <w:rsid w:val="005759B7"/>
    <w:rsid w:val="00576D4E"/>
    <w:rsid w:val="005772DD"/>
    <w:rsid w:val="005772E6"/>
    <w:rsid w:val="0057738B"/>
    <w:rsid w:val="005773BE"/>
    <w:rsid w:val="005812A0"/>
    <w:rsid w:val="005841E5"/>
    <w:rsid w:val="005869AE"/>
    <w:rsid w:val="00587CB9"/>
    <w:rsid w:val="005904FF"/>
    <w:rsid w:val="00594F01"/>
    <w:rsid w:val="005969BC"/>
    <w:rsid w:val="00597212"/>
    <w:rsid w:val="005A200E"/>
    <w:rsid w:val="005A3C78"/>
    <w:rsid w:val="005A4485"/>
    <w:rsid w:val="005A4B19"/>
    <w:rsid w:val="005A4DBD"/>
    <w:rsid w:val="005A553B"/>
    <w:rsid w:val="005A5CD1"/>
    <w:rsid w:val="005A6799"/>
    <w:rsid w:val="005B1309"/>
    <w:rsid w:val="005B145F"/>
    <w:rsid w:val="005B1BD2"/>
    <w:rsid w:val="005B2606"/>
    <w:rsid w:val="005B2A28"/>
    <w:rsid w:val="005B3017"/>
    <w:rsid w:val="005B47C5"/>
    <w:rsid w:val="005B5581"/>
    <w:rsid w:val="005C0724"/>
    <w:rsid w:val="005C08DB"/>
    <w:rsid w:val="005C1710"/>
    <w:rsid w:val="005C2256"/>
    <w:rsid w:val="005C3AE1"/>
    <w:rsid w:val="005C54BB"/>
    <w:rsid w:val="005C5A3D"/>
    <w:rsid w:val="005C76ED"/>
    <w:rsid w:val="005D00E9"/>
    <w:rsid w:val="005D0CEB"/>
    <w:rsid w:val="005D1572"/>
    <w:rsid w:val="005D19AA"/>
    <w:rsid w:val="005D55FE"/>
    <w:rsid w:val="005D59D5"/>
    <w:rsid w:val="005D5D5D"/>
    <w:rsid w:val="005D6282"/>
    <w:rsid w:val="005D697B"/>
    <w:rsid w:val="005D6B4D"/>
    <w:rsid w:val="005D7E1B"/>
    <w:rsid w:val="005E23EA"/>
    <w:rsid w:val="005E28BF"/>
    <w:rsid w:val="005E33E1"/>
    <w:rsid w:val="005E4CA7"/>
    <w:rsid w:val="005E538A"/>
    <w:rsid w:val="005E6247"/>
    <w:rsid w:val="005E75CD"/>
    <w:rsid w:val="005E77DD"/>
    <w:rsid w:val="005E7EC8"/>
    <w:rsid w:val="005F0480"/>
    <w:rsid w:val="005F13D0"/>
    <w:rsid w:val="005F1912"/>
    <w:rsid w:val="005F1A36"/>
    <w:rsid w:val="005F1AA4"/>
    <w:rsid w:val="005F1DB7"/>
    <w:rsid w:val="005F286C"/>
    <w:rsid w:val="005F2872"/>
    <w:rsid w:val="005F4C40"/>
    <w:rsid w:val="005F5019"/>
    <w:rsid w:val="005F5050"/>
    <w:rsid w:val="005F5548"/>
    <w:rsid w:val="005F76EC"/>
    <w:rsid w:val="0060050D"/>
    <w:rsid w:val="00600933"/>
    <w:rsid w:val="00602D08"/>
    <w:rsid w:val="00603249"/>
    <w:rsid w:val="006051B5"/>
    <w:rsid w:val="00606CFA"/>
    <w:rsid w:val="00607DDF"/>
    <w:rsid w:val="006103F0"/>
    <w:rsid w:val="006113BE"/>
    <w:rsid w:val="00612092"/>
    <w:rsid w:val="00612DA8"/>
    <w:rsid w:val="0061384A"/>
    <w:rsid w:val="00613948"/>
    <w:rsid w:val="0061400C"/>
    <w:rsid w:val="00614987"/>
    <w:rsid w:val="006152F2"/>
    <w:rsid w:val="00615899"/>
    <w:rsid w:val="00615D98"/>
    <w:rsid w:val="00615E9C"/>
    <w:rsid w:val="00616309"/>
    <w:rsid w:val="0061673F"/>
    <w:rsid w:val="00616E36"/>
    <w:rsid w:val="00617473"/>
    <w:rsid w:val="006177CB"/>
    <w:rsid w:val="006204A4"/>
    <w:rsid w:val="006222CF"/>
    <w:rsid w:val="00623472"/>
    <w:rsid w:val="006258BB"/>
    <w:rsid w:val="006275BF"/>
    <w:rsid w:val="00632D8F"/>
    <w:rsid w:val="00635178"/>
    <w:rsid w:val="006368D5"/>
    <w:rsid w:val="00636F1A"/>
    <w:rsid w:val="00641B56"/>
    <w:rsid w:val="00645284"/>
    <w:rsid w:val="00646250"/>
    <w:rsid w:val="0064652D"/>
    <w:rsid w:val="006474BA"/>
    <w:rsid w:val="0064770C"/>
    <w:rsid w:val="00650635"/>
    <w:rsid w:val="006510A8"/>
    <w:rsid w:val="00652FDF"/>
    <w:rsid w:val="00654025"/>
    <w:rsid w:val="00655806"/>
    <w:rsid w:val="006558AB"/>
    <w:rsid w:val="00660EED"/>
    <w:rsid w:val="00664D51"/>
    <w:rsid w:val="00664D73"/>
    <w:rsid w:val="006672B4"/>
    <w:rsid w:val="00670B3D"/>
    <w:rsid w:val="00670C45"/>
    <w:rsid w:val="00671CF0"/>
    <w:rsid w:val="00672170"/>
    <w:rsid w:val="00672624"/>
    <w:rsid w:val="0067262C"/>
    <w:rsid w:val="0067448D"/>
    <w:rsid w:val="006753CB"/>
    <w:rsid w:val="00676983"/>
    <w:rsid w:val="00681595"/>
    <w:rsid w:val="0068238F"/>
    <w:rsid w:val="006849B2"/>
    <w:rsid w:val="00684F2C"/>
    <w:rsid w:val="00685403"/>
    <w:rsid w:val="0068585A"/>
    <w:rsid w:val="0069100B"/>
    <w:rsid w:val="00692C8E"/>
    <w:rsid w:val="00693C94"/>
    <w:rsid w:val="00694DE4"/>
    <w:rsid w:val="00695174"/>
    <w:rsid w:val="006951D9"/>
    <w:rsid w:val="00695DDF"/>
    <w:rsid w:val="00696F24"/>
    <w:rsid w:val="0069728E"/>
    <w:rsid w:val="006A1647"/>
    <w:rsid w:val="006A2CFA"/>
    <w:rsid w:val="006A4010"/>
    <w:rsid w:val="006A4F2E"/>
    <w:rsid w:val="006A54D6"/>
    <w:rsid w:val="006A686A"/>
    <w:rsid w:val="006B0D98"/>
    <w:rsid w:val="006B0DEA"/>
    <w:rsid w:val="006B1545"/>
    <w:rsid w:val="006B3052"/>
    <w:rsid w:val="006B3DF2"/>
    <w:rsid w:val="006B3E65"/>
    <w:rsid w:val="006B5B59"/>
    <w:rsid w:val="006B645A"/>
    <w:rsid w:val="006C10C2"/>
    <w:rsid w:val="006C1A15"/>
    <w:rsid w:val="006C1C70"/>
    <w:rsid w:val="006C3224"/>
    <w:rsid w:val="006C36F1"/>
    <w:rsid w:val="006C681C"/>
    <w:rsid w:val="006C71BF"/>
    <w:rsid w:val="006D01F0"/>
    <w:rsid w:val="006D02F3"/>
    <w:rsid w:val="006D1E70"/>
    <w:rsid w:val="006D7FA9"/>
    <w:rsid w:val="006E08E2"/>
    <w:rsid w:val="006E0ADA"/>
    <w:rsid w:val="006E1173"/>
    <w:rsid w:val="006E4EFD"/>
    <w:rsid w:val="006E590D"/>
    <w:rsid w:val="006E61C4"/>
    <w:rsid w:val="006E6388"/>
    <w:rsid w:val="006E67ED"/>
    <w:rsid w:val="006F1CDD"/>
    <w:rsid w:val="006F472E"/>
    <w:rsid w:val="006F6E68"/>
    <w:rsid w:val="00700670"/>
    <w:rsid w:val="007013E1"/>
    <w:rsid w:val="00703B89"/>
    <w:rsid w:val="0070506E"/>
    <w:rsid w:val="00706799"/>
    <w:rsid w:val="00710B6F"/>
    <w:rsid w:val="00712387"/>
    <w:rsid w:val="00713714"/>
    <w:rsid w:val="007147F3"/>
    <w:rsid w:val="00714CFA"/>
    <w:rsid w:val="007150E5"/>
    <w:rsid w:val="00715454"/>
    <w:rsid w:val="007163EF"/>
    <w:rsid w:val="00721C53"/>
    <w:rsid w:val="00721F05"/>
    <w:rsid w:val="00721F89"/>
    <w:rsid w:val="00722B7D"/>
    <w:rsid w:val="00723276"/>
    <w:rsid w:val="00723DA2"/>
    <w:rsid w:val="00724696"/>
    <w:rsid w:val="00725933"/>
    <w:rsid w:val="007273AB"/>
    <w:rsid w:val="007279D9"/>
    <w:rsid w:val="0073075D"/>
    <w:rsid w:val="007308A2"/>
    <w:rsid w:val="007314C6"/>
    <w:rsid w:val="007358CD"/>
    <w:rsid w:val="0073735F"/>
    <w:rsid w:val="0073752E"/>
    <w:rsid w:val="0074051B"/>
    <w:rsid w:val="00740AF1"/>
    <w:rsid w:val="00740DB0"/>
    <w:rsid w:val="0074174B"/>
    <w:rsid w:val="00741FFE"/>
    <w:rsid w:val="00743D9D"/>
    <w:rsid w:val="00745A88"/>
    <w:rsid w:val="00747720"/>
    <w:rsid w:val="00752047"/>
    <w:rsid w:val="00755EDC"/>
    <w:rsid w:val="0075671F"/>
    <w:rsid w:val="0075700E"/>
    <w:rsid w:val="00764D84"/>
    <w:rsid w:val="007659A7"/>
    <w:rsid w:val="00766618"/>
    <w:rsid w:val="00766DAE"/>
    <w:rsid w:val="00767C3E"/>
    <w:rsid w:val="00770F21"/>
    <w:rsid w:val="00771943"/>
    <w:rsid w:val="007725EC"/>
    <w:rsid w:val="007734DE"/>
    <w:rsid w:val="0077386A"/>
    <w:rsid w:val="007740C2"/>
    <w:rsid w:val="00774FE3"/>
    <w:rsid w:val="0077551A"/>
    <w:rsid w:val="007756E1"/>
    <w:rsid w:val="00776560"/>
    <w:rsid w:val="00777750"/>
    <w:rsid w:val="00782765"/>
    <w:rsid w:val="007838DE"/>
    <w:rsid w:val="00783EA6"/>
    <w:rsid w:val="007850AF"/>
    <w:rsid w:val="0078604C"/>
    <w:rsid w:val="007864BF"/>
    <w:rsid w:val="0078651D"/>
    <w:rsid w:val="00786FB7"/>
    <w:rsid w:val="00790A82"/>
    <w:rsid w:val="007925BE"/>
    <w:rsid w:val="00792B89"/>
    <w:rsid w:val="007934D1"/>
    <w:rsid w:val="00797243"/>
    <w:rsid w:val="007976B4"/>
    <w:rsid w:val="007A16CC"/>
    <w:rsid w:val="007A1E97"/>
    <w:rsid w:val="007A2114"/>
    <w:rsid w:val="007A2B93"/>
    <w:rsid w:val="007A348D"/>
    <w:rsid w:val="007A38A6"/>
    <w:rsid w:val="007B0E7A"/>
    <w:rsid w:val="007B1750"/>
    <w:rsid w:val="007B192A"/>
    <w:rsid w:val="007B22B3"/>
    <w:rsid w:val="007B39F6"/>
    <w:rsid w:val="007B53CF"/>
    <w:rsid w:val="007B5F41"/>
    <w:rsid w:val="007B6C1A"/>
    <w:rsid w:val="007B7B9E"/>
    <w:rsid w:val="007C004E"/>
    <w:rsid w:val="007C0FBB"/>
    <w:rsid w:val="007C1B08"/>
    <w:rsid w:val="007C288B"/>
    <w:rsid w:val="007C510D"/>
    <w:rsid w:val="007C5D48"/>
    <w:rsid w:val="007C6240"/>
    <w:rsid w:val="007C663D"/>
    <w:rsid w:val="007C713E"/>
    <w:rsid w:val="007C73BA"/>
    <w:rsid w:val="007D2591"/>
    <w:rsid w:val="007D3428"/>
    <w:rsid w:val="007D5070"/>
    <w:rsid w:val="007E006A"/>
    <w:rsid w:val="007E1035"/>
    <w:rsid w:val="007E10DA"/>
    <w:rsid w:val="007E168D"/>
    <w:rsid w:val="007E2DD5"/>
    <w:rsid w:val="007E2F97"/>
    <w:rsid w:val="007E6A38"/>
    <w:rsid w:val="007E77B7"/>
    <w:rsid w:val="007F01B1"/>
    <w:rsid w:val="007F25CF"/>
    <w:rsid w:val="007F27A7"/>
    <w:rsid w:val="007F5521"/>
    <w:rsid w:val="0080143D"/>
    <w:rsid w:val="0080265C"/>
    <w:rsid w:val="008029F0"/>
    <w:rsid w:val="00802D6F"/>
    <w:rsid w:val="00803DA1"/>
    <w:rsid w:val="00803F58"/>
    <w:rsid w:val="00804272"/>
    <w:rsid w:val="0080467E"/>
    <w:rsid w:val="0080470F"/>
    <w:rsid w:val="00807A20"/>
    <w:rsid w:val="00807A36"/>
    <w:rsid w:val="00810143"/>
    <w:rsid w:val="0081049A"/>
    <w:rsid w:val="008110E7"/>
    <w:rsid w:val="00813B66"/>
    <w:rsid w:val="008168CF"/>
    <w:rsid w:val="00816C17"/>
    <w:rsid w:val="00817040"/>
    <w:rsid w:val="00817124"/>
    <w:rsid w:val="00817B79"/>
    <w:rsid w:val="00820AA2"/>
    <w:rsid w:val="00825600"/>
    <w:rsid w:val="008268C2"/>
    <w:rsid w:val="00830A81"/>
    <w:rsid w:val="0083403C"/>
    <w:rsid w:val="0083450A"/>
    <w:rsid w:val="0083451B"/>
    <w:rsid w:val="008372E6"/>
    <w:rsid w:val="00841FED"/>
    <w:rsid w:val="00842AA5"/>
    <w:rsid w:val="00842B79"/>
    <w:rsid w:val="00842FA6"/>
    <w:rsid w:val="00843AC6"/>
    <w:rsid w:val="00844658"/>
    <w:rsid w:val="0084496F"/>
    <w:rsid w:val="00845226"/>
    <w:rsid w:val="00846FFB"/>
    <w:rsid w:val="00850197"/>
    <w:rsid w:val="00850A26"/>
    <w:rsid w:val="00850A99"/>
    <w:rsid w:val="008526D2"/>
    <w:rsid w:val="00853F8A"/>
    <w:rsid w:val="00854D67"/>
    <w:rsid w:val="00855D21"/>
    <w:rsid w:val="00855F7A"/>
    <w:rsid w:val="00857419"/>
    <w:rsid w:val="00857990"/>
    <w:rsid w:val="00860DDA"/>
    <w:rsid w:val="008621E0"/>
    <w:rsid w:val="00862278"/>
    <w:rsid w:val="00862E63"/>
    <w:rsid w:val="008636F1"/>
    <w:rsid w:val="0086581D"/>
    <w:rsid w:val="0086781C"/>
    <w:rsid w:val="008768BC"/>
    <w:rsid w:val="0088229C"/>
    <w:rsid w:val="00882CBC"/>
    <w:rsid w:val="008843E4"/>
    <w:rsid w:val="00884CF1"/>
    <w:rsid w:val="008908D1"/>
    <w:rsid w:val="00892314"/>
    <w:rsid w:val="008941E1"/>
    <w:rsid w:val="00894C58"/>
    <w:rsid w:val="008956A7"/>
    <w:rsid w:val="00895BDE"/>
    <w:rsid w:val="008A00EC"/>
    <w:rsid w:val="008A08E5"/>
    <w:rsid w:val="008A0DDE"/>
    <w:rsid w:val="008A159E"/>
    <w:rsid w:val="008A218B"/>
    <w:rsid w:val="008A2341"/>
    <w:rsid w:val="008A2704"/>
    <w:rsid w:val="008A37DD"/>
    <w:rsid w:val="008A393E"/>
    <w:rsid w:val="008A5009"/>
    <w:rsid w:val="008B05E7"/>
    <w:rsid w:val="008B079F"/>
    <w:rsid w:val="008B16A5"/>
    <w:rsid w:val="008B3A70"/>
    <w:rsid w:val="008B440A"/>
    <w:rsid w:val="008B5626"/>
    <w:rsid w:val="008B5A82"/>
    <w:rsid w:val="008B78E6"/>
    <w:rsid w:val="008B7FC2"/>
    <w:rsid w:val="008C07A1"/>
    <w:rsid w:val="008C1DA0"/>
    <w:rsid w:val="008C36C8"/>
    <w:rsid w:val="008C4501"/>
    <w:rsid w:val="008C4F25"/>
    <w:rsid w:val="008C62B2"/>
    <w:rsid w:val="008C7C32"/>
    <w:rsid w:val="008D05C4"/>
    <w:rsid w:val="008D0636"/>
    <w:rsid w:val="008D17E9"/>
    <w:rsid w:val="008D1BDD"/>
    <w:rsid w:val="008D50F0"/>
    <w:rsid w:val="008D6600"/>
    <w:rsid w:val="008D6F86"/>
    <w:rsid w:val="008D7643"/>
    <w:rsid w:val="008E1639"/>
    <w:rsid w:val="008E4178"/>
    <w:rsid w:val="008E4EA4"/>
    <w:rsid w:val="008E502C"/>
    <w:rsid w:val="008E5801"/>
    <w:rsid w:val="008E664C"/>
    <w:rsid w:val="008E6973"/>
    <w:rsid w:val="008F0562"/>
    <w:rsid w:val="008F05BE"/>
    <w:rsid w:val="008F17E2"/>
    <w:rsid w:val="008F1A6A"/>
    <w:rsid w:val="008F3EA6"/>
    <w:rsid w:val="008F5F8C"/>
    <w:rsid w:val="00901A6E"/>
    <w:rsid w:val="00902620"/>
    <w:rsid w:val="00902E94"/>
    <w:rsid w:val="009039A7"/>
    <w:rsid w:val="00903C10"/>
    <w:rsid w:val="009046D4"/>
    <w:rsid w:val="0090544A"/>
    <w:rsid w:val="009060F5"/>
    <w:rsid w:val="00907033"/>
    <w:rsid w:val="009126AD"/>
    <w:rsid w:val="009129C9"/>
    <w:rsid w:val="009139C8"/>
    <w:rsid w:val="00913B53"/>
    <w:rsid w:val="00916422"/>
    <w:rsid w:val="0091697A"/>
    <w:rsid w:val="00916A7B"/>
    <w:rsid w:val="00921B01"/>
    <w:rsid w:val="00921DAC"/>
    <w:rsid w:val="009220E1"/>
    <w:rsid w:val="009236EF"/>
    <w:rsid w:val="009260ED"/>
    <w:rsid w:val="009262BC"/>
    <w:rsid w:val="0092709E"/>
    <w:rsid w:val="00930B3C"/>
    <w:rsid w:val="00931819"/>
    <w:rsid w:val="0093206D"/>
    <w:rsid w:val="009339E9"/>
    <w:rsid w:val="009341C6"/>
    <w:rsid w:val="00934A36"/>
    <w:rsid w:val="009409FE"/>
    <w:rsid w:val="00942161"/>
    <w:rsid w:val="00943730"/>
    <w:rsid w:val="00943A49"/>
    <w:rsid w:val="00944F00"/>
    <w:rsid w:val="00945F60"/>
    <w:rsid w:val="00946761"/>
    <w:rsid w:val="00947038"/>
    <w:rsid w:val="00947838"/>
    <w:rsid w:val="00947D2E"/>
    <w:rsid w:val="0095078C"/>
    <w:rsid w:val="00950CB4"/>
    <w:rsid w:val="00952768"/>
    <w:rsid w:val="00952A4C"/>
    <w:rsid w:val="00952AD4"/>
    <w:rsid w:val="009542A0"/>
    <w:rsid w:val="00955E94"/>
    <w:rsid w:val="00956A4C"/>
    <w:rsid w:val="00957801"/>
    <w:rsid w:val="00957E42"/>
    <w:rsid w:val="009602D2"/>
    <w:rsid w:val="00960AFC"/>
    <w:rsid w:val="00961235"/>
    <w:rsid w:val="00963100"/>
    <w:rsid w:val="00965970"/>
    <w:rsid w:val="00967281"/>
    <w:rsid w:val="00967F0D"/>
    <w:rsid w:val="0097051C"/>
    <w:rsid w:val="00970CAD"/>
    <w:rsid w:val="00970D30"/>
    <w:rsid w:val="00971A64"/>
    <w:rsid w:val="00972803"/>
    <w:rsid w:val="00972CB2"/>
    <w:rsid w:val="00973634"/>
    <w:rsid w:val="00974376"/>
    <w:rsid w:val="00977161"/>
    <w:rsid w:val="00977922"/>
    <w:rsid w:val="00977E73"/>
    <w:rsid w:val="00977F65"/>
    <w:rsid w:val="00980A68"/>
    <w:rsid w:val="00981E3E"/>
    <w:rsid w:val="00983238"/>
    <w:rsid w:val="00984CC8"/>
    <w:rsid w:val="00985AB6"/>
    <w:rsid w:val="009865E2"/>
    <w:rsid w:val="0098679C"/>
    <w:rsid w:val="00990057"/>
    <w:rsid w:val="00992380"/>
    <w:rsid w:val="009930E3"/>
    <w:rsid w:val="00993984"/>
    <w:rsid w:val="00996128"/>
    <w:rsid w:val="00997EC5"/>
    <w:rsid w:val="009A1019"/>
    <w:rsid w:val="009A1410"/>
    <w:rsid w:val="009A1679"/>
    <w:rsid w:val="009A248D"/>
    <w:rsid w:val="009A27A8"/>
    <w:rsid w:val="009A3263"/>
    <w:rsid w:val="009A5A03"/>
    <w:rsid w:val="009B0041"/>
    <w:rsid w:val="009B0068"/>
    <w:rsid w:val="009B1936"/>
    <w:rsid w:val="009B25E9"/>
    <w:rsid w:val="009B31BC"/>
    <w:rsid w:val="009B3494"/>
    <w:rsid w:val="009B3D41"/>
    <w:rsid w:val="009B4248"/>
    <w:rsid w:val="009B5823"/>
    <w:rsid w:val="009B6A20"/>
    <w:rsid w:val="009B702D"/>
    <w:rsid w:val="009B7C84"/>
    <w:rsid w:val="009C0338"/>
    <w:rsid w:val="009C08DB"/>
    <w:rsid w:val="009C3F0B"/>
    <w:rsid w:val="009C4DBE"/>
    <w:rsid w:val="009C75B4"/>
    <w:rsid w:val="009C7BD5"/>
    <w:rsid w:val="009D131D"/>
    <w:rsid w:val="009D21B0"/>
    <w:rsid w:val="009D24F7"/>
    <w:rsid w:val="009D2CB0"/>
    <w:rsid w:val="009D2F5C"/>
    <w:rsid w:val="009D3751"/>
    <w:rsid w:val="009D38A6"/>
    <w:rsid w:val="009E0327"/>
    <w:rsid w:val="009E064D"/>
    <w:rsid w:val="009E0712"/>
    <w:rsid w:val="009E0D70"/>
    <w:rsid w:val="009E110F"/>
    <w:rsid w:val="009E21A5"/>
    <w:rsid w:val="009E27AF"/>
    <w:rsid w:val="009E5FD2"/>
    <w:rsid w:val="009E6E31"/>
    <w:rsid w:val="009E7CBE"/>
    <w:rsid w:val="009F1893"/>
    <w:rsid w:val="009F35CA"/>
    <w:rsid w:val="009F49C1"/>
    <w:rsid w:val="009F4B4B"/>
    <w:rsid w:val="009F5942"/>
    <w:rsid w:val="009F6844"/>
    <w:rsid w:val="009F70F9"/>
    <w:rsid w:val="009F7916"/>
    <w:rsid w:val="00A00A61"/>
    <w:rsid w:val="00A03E43"/>
    <w:rsid w:val="00A04931"/>
    <w:rsid w:val="00A060DF"/>
    <w:rsid w:val="00A0689D"/>
    <w:rsid w:val="00A06CEB"/>
    <w:rsid w:val="00A07EB4"/>
    <w:rsid w:val="00A155BA"/>
    <w:rsid w:val="00A16C06"/>
    <w:rsid w:val="00A17335"/>
    <w:rsid w:val="00A219D3"/>
    <w:rsid w:val="00A21B4B"/>
    <w:rsid w:val="00A22251"/>
    <w:rsid w:val="00A22A78"/>
    <w:rsid w:val="00A23F56"/>
    <w:rsid w:val="00A24957"/>
    <w:rsid w:val="00A24F24"/>
    <w:rsid w:val="00A26761"/>
    <w:rsid w:val="00A27558"/>
    <w:rsid w:val="00A32C45"/>
    <w:rsid w:val="00A34C42"/>
    <w:rsid w:val="00A34E10"/>
    <w:rsid w:val="00A351A6"/>
    <w:rsid w:val="00A37896"/>
    <w:rsid w:val="00A37B4F"/>
    <w:rsid w:val="00A37D91"/>
    <w:rsid w:val="00A37E1F"/>
    <w:rsid w:val="00A40934"/>
    <w:rsid w:val="00A409C5"/>
    <w:rsid w:val="00A4295E"/>
    <w:rsid w:val="00A52FF2"/>
    <w:rsid w:val="00A538F3"/>
    <w:rsid w:val="00A550BA"/>
    <w:rsid w:val="00A554C2"/>
    <w:rsid w:val="00A600FC"/>
    <w:rsid w:val="00A60F32"/>
    <w:rsid w:val="00A613AC"/>
    <w:rsid w:val="00A628F6"/>
    <w:rsid w:val="00A62DCB"/>
    <w:rsid w:val="00A63464"/>
    <w:rsid w:val="00A63801"/>
    <w:rsid w:val="00A63D2E"/>
    <w:rsid w:val="00A6641D"/>
    <w:rsid w:val="00A67F63"/>
    <w:rsid w:val="00A719C0"/>
    <w:rsid w:val="00A72499"/>
    <w:rsid w:val="00A72864"/>
    <w:rsid w:val="00A72993"/>
    <w:rsid w:val="00A74EBB"/>
    <w:rsid w:val="00A75FCA"/>
    <w:rsid w:val="00A76095"/>
    <w:rsid w:val="00A76F84"/>
    <w:rsid w:val="00A80D0C"/>
    <w:rsid w:val="00A817E3"/>
    <w:rsid w:val="00A82303"/>
    <w:rsid w:val="00A84310"/>
    <w:rsid w:val="00A868D6"/>
    <w:rsid w:val="00A8728D"/>
    <w:rsid w:val="00A91EDE"/>
    <w:rsid w:val="00A93584"/>
    <w:rsid w:val="00A93967"/>
    <w:rsid w:val="00A93A5D"/>
    <w:rsid w:val="00A945D2"/>
    <w:rsid w:val="00A968AB"/>
    <w:rsid w:val="00AA0E50"/>
    <w:rsid w:val="00AA2858"/>
    <w:rsid w:val="00AA2A88"/>
    <w:rsid w:val="00AA3077"/>
    <w:rsid w:val="00AA3D4C"/>
    <w:rsid w:val="00AA6868"/>
    <w:rsid w:val="00AA73A9"/>
    <w:rsid w:val="00AB08B0"/>
    <w:rsid w:val="00AB0E5C"/>
    <w:rsid w:val="00AB0EED"/>
    <w:rsid w:val="00AB143E"/>
    <w:rsid w:val="00AB2629"/>
    <w:rsid w:val="00AB2EC5"/>
    <w:rsid w:val="00AB330C"/>
    <w:rsid w:val="00AB3538"/>
    <w:rsid w:val="00AB3932"/>
    <w:rsid w:val="00AB7F7E"/>
    <w:rsid w:val="00AC0C78"/>
    <w:rsid w:val="00AC0CCD"/>
    <w:rsid w:val="00AC1839"/>
    <w:rsid w:val="00AC1D05"/>
    <w:rsid w:val="00AC2E37"/>
    <w:rsid w:val="00AC3AA7"/>
    <w:rsid w:val="00AC45CA"/>
    <w:rsid w:val="00AC4787"/>
    <w:rsid w:val="00AC7B25"/>
    <w:rsid w:val="00AD09FA"/>
    <w:rsid w:val="00AD0AF1"/>
    <w:rsid w:val="00AD21F0"/>
    <w:rsid w:val="00AD47C5"/>
    <w:rsid w:val="00AD59F2"/>
    <w:rsid w:val="00AD5E1A"/>
    <w:rsid w:val="00AD7558"/>
    <w:rsid w:val="00AE1064"/>
    <w:rsid w:val="00AE13C1"/>
    <w:rsid w:val="00AE1558"/>
    <w:rsid w:val="00AE223E"/>
    <w:rsid w:val="00AE22F4"/>
    <w:rsid w:val="00AE2B37"/>
    <w:rsid w:val="00AE32C5"/>
    <w:rsid w:val="00AE3877"/>
    <w:rsid w:val="00AE5989"/>
    <w:rsid w:val="00AE6D6D"/>
    <w:rsid w:val="00AF1F99"/>
    <w:rsid w:val="00AF2116"/>
    <w:rsid w:val="00AF3345"/>
    <w:rsid w:val="00AF45BC"/>
    <w:rsid w:val="00AF5611"/>
    <w:rsid w:val="00AF5C0B"/>
    <w:rsid w:val="00AF7052"/>
    <w:rsid w:val="00B008EA"/>
    <w:rsid w:val="00B017B2"/>
    <w:rsid w:val="00B02BCA"/>
    <w:rsid w:val="00B031EE"/>
    <w:rsid w:val="00B03330"/>
    <w:rsid w:val="00B03D6A"/>
    <w:rsid w:val="00B04314"/>
    <w:rsid w:val="00B05F47"/>
    <w:rsid w:val="00B060E3"/>
    <w:rsid w:val="00B10FC7"/>
    <w:rsid w:val="00B1109D"/>
    <w:rsid w:val="00B11F65"/>
    <w:rsid w:val="00B12F10"/>
    <w:rsid w:val="00B14426"/>
    <w:rsid w:val="00B14A43"/>
    <w:rsid w:val="00B14F9B"/>
    <w:rsid w:val="00B15972"/>
    <w:rsid w:val="00B160BC"/>
    <w:rsid w:val="00B161F7"/>
    <w:rsid w:val="00B17424"/>
    <w:rsid w:val="00B207E2"/>
    <w:rsid w:val="00B2274F"/>
    <w:rsid w:val="00B231E6"/>
    <w:rsid w:val="00B25D49"/>
    <w:rsid w:val="00B26E63"/>
    <w:rsid w:val="00B3008D"/>
    <w:rsid w:val="00B313AD"/>
    <w:rsid w:val="00B313FF"/>
    <w:rsid w:val="00B33057"/>
    <w:rsid w:val="00B33DD8"/>
    <w:rsid w:val="00B33F94"/>
    <w:rsid w:val="00B33FE7"/>
    <w:rsid w:val="00B346D3"/>
    <w:rsid w:val="00B3636B"/>
    <w:rsid w:val="00B36B21"/>
    <w:rsid w:val="00B37F8F"/>
    <w:rsid w:val="00B40479"/>
    <w:rsid w:val="00B416AC"/>
    <w:rsid w:val="00B43909"/>
    <w:rsid w:val="00B4419D"/>
    <w:rsid w:val="00B45414"/>
    <w:rsid w:val="00B467AB"/>
    <w:rsid w:val="00B46927"/>
    <w:rsid w:val="00B47040"/>
    <w:rsid w:val="00B5019D"/>
    <w:rsid w:val="00B5211B"/>
    <w:rsid w:val="00B52267"/>
    <w:rsid w:val="00B53677"/>
    <w:rsid w:val="00B554FA"/>
    <w:rsid w:val="00B62DCD"/>
    <w:rsid w:val="00B6703A"/>
    <w:rsid w:val="00B677F3"/>
    <w:rsid w:val="00B67BEE"/>
    <w:rsid w:val="00B71A17"/>
    <w:rsid w:val="00B73E23"/>
    <w:rsid w:val="00B7583A"/>
    <w:rsid w:val="00B75B0F"/>
    <w:rsid w:val="00B75B40"/>
    <w:rsid w:val="00B76820"/>
    <w:rsid w:val="00B80267"/>
    <w:rsid w:val="00B8360C"/>
    <w:rsid w:val="00B83B3B"/>
    <w:rsid w:val="00B850FA"/>
    <w:rsid w:val="00B85928"/>
    <w:rsid w:val="00B86724"/>
    <w:rsid w:val="00B87CB5"/>
    <w:rsid w:val="00B90227"/>
    <w:rsid w:val="00B93C92"/>
    <w:rsid w:val="00B94C03"/>
    <w:rsid w:val="00B96DBF"/>
    <w:rsid w:val="00B975B4"/>
    <w:rsid w:val="00B975C5"/>
    <w:rsid w:val="00BA04E9"/>
    <w:rsid w:val="00BA0F50"/>
    <w:rsid w:val="00BA2169"/>
    <w:rsid w:val="00BA4139"/>
    <w:rsid w:val="00BA5064"/>
    <w:rsid w:val="00BA51AA"/>
    <w:rsid w:val="00BA5A7A"/>
    <w:rsid w:val="00BA5F62"/>
    <w:rsid w:val="00BB0B54"/>
    <w:rsid w:val="00BB10C4"/>
    <w:rsid w:val="00BB2E68"/>
    <w:rsid w:val="00BB53AD"/>
    <w:rsid w:val="00BB5988"/>
    <w:rsid w:val="00BB6ED6"/>
    <w:rsid w:val="00BB74DB"/>
    <w:rsid w:val="00BB7BFC"/>
    <w:rsid w:val="00BC20FD"/>
    <w:rsid w:val="00BC30A1"/>
    <w:rsid w:val="00BC30ED"/>
    <w:rsid w:val="00BC48A8"/>
    <w:rsid w:val="00BC4987"/>
    <w:rsid w:val="00BC4DDB"/>
    <w:rsid w:val="00BC5493"/>
    <w:rsid w:val="00BC591E"/>
    <w:rsid w:val="00BC5933"/>
    <w:rsid w:val="00BC6DB7"/>
    <w:rsid w:val="00BD083E"/>
    <w:rsid w:val="00BD1C06"/>
    <w:rsid w:val="00BD3580"/>
    <w:rsid w:val="00BD5DA2"/>
    <w:rsid w:val="00BD6510"/>
    <w:rsid w:val="00BD6A02"/>
    <w:rsid w:val="00BD70D2"/>
    <w:rsid w:val="00BD7FF3"/>
    <w:rsid w:val="00BE0659"/>
    <w:rsid w:val="00BE10D2"/>
    <w:rsid w:val="00BE15A5"/>
    <w:rsid w:val="00BE1A49"/>
    <w:rsid w:val="00BE4341"/>
    <w:rsid w:val="00BE4388"/>
    <w:rsid w:val="00BE57E9"/>
    <w:rsid w:val="00BE6E45"/>
    <w:rsid w:val="00BE74E0"/>
    <w:rsid w:val="00BF0723"/>
    <w:rsid w:val="00BF1490"/>
    <w:rsid w:val="00BF3AC5"/>
    <w:rsid w:val="00BF3AEA"/>
    <w:rsid w:val="00BF3F2A"/>
    <w:rsid w:val="00BF45D9"/>
    <w:rsid w:val="00BF5D98"/>
    <w:rsid w:val="00BF67C4"/>
    <w:rsid w:val="00BF7AF5"/>
    <w:rsid w:val="00C025DA"/>
    <w:rsid w:val="00C03483"/>
    <w:rsid w:val="00C03A6E"/>
    <w:rsid w:val="00C05673"/>
    <w:rsid w:val="00C068BB"/>
    <w:rsid w:val="00C10ED8"/>
    <w:rsid w:val="00C10F1A"/>
    <w:rsid w:val="00C12038"/>
    <w:rsid w:val="00C123BA"/>
    <w:rsid w:val="00C12643"/>
    <w:rsid w:val="00C139D4"/>
    <w:rsid w:val="00C16F3D"/>
    <w:rsid w:val="00C20D8D"/>
    <w:rsid w:val="00C21540"/>
    <w:rsid w:val="00C236E5"/>
    <w:rsid w:val="00C23839"/>
    <w:rsid w:val="00C24E9A"/>
    <w:rsid w:val="00C257CD"/>
    <w:rsid w:val="00C30215"/>
    <w:rsid w:val="00C30628"/>
    <w:rsid w:val="00C31121"/>
    <w:rsid w:val="00C32C2D"/>
    <w:rsid w:val="00C3512D"/>
    <w:rsid w:val="00C353CA"/>
    <w:rsid w:val="00C35882"/>
    <w:rsid w:val="00C36477"/>
    <w:rsid w:val="00C402D7"/>
    <w:rsid w:val="00C405B5"/>
    <w:rsid w:val="00C40665"/>
    <w:rsid w:val="00C40981"/>
    <w:rsid w:val="00C412F5"/>
    <w:rsid w:val="00C45155"/>
    <w:rsid w:val="00C45834"/>
    <w:rsid w:val="00C46308"/>
    <w:rsid w:val="00C47783"/>
    <w:rsid w:val="00C50D20"/>
    <w:rsid w:val="00C51C19"/>
    <w:rsid w:val="00C5207B"/>
    <w:rsid w:val="00C52141"/>
    <w:rsid w:val="00C52896"/>
    <w:rsid w:val="00C53909"/>
    <w:rsid w:val="00C54676"/>
    <w:rsid w:val="00C54A3F"/>
    <w:rsid w:val="00C54EEC"/>
    <w:rsid w:val="00C56837"/>
    <w:rsid w:val="00C569A1"/>
    <w:rsid w:val="00C56E55"/>
    <w:rsid w:val="00C609C8"/>
    <w:rsid w:val="00C61EC0"/>
    <w:rsid w:val="00C621B1"/>
    <w:rsid w:val="00C63F30"/>
    <w:rsid w:val="00C6512C"/>
    <w:rsid w:val="00C70301"/>
    <w:rsid w:val="00C710E4"/>
    <w:rsid w:val="00C713AC"/>
    <w:rsid w:val="00C71D9D"/>
    <w:rsid w:val="00C721D5"/>
    <w:rsid w:val="00C7392B"/>
    <w:rsid w:val="00C74CEA"/>
    <w:rsid w:val="00C755EF"/>
    <w:rsid w:val="00C75BD5"/>
    <w:rsid w:val="00C804A4"/>
    <w:rsid w:val="00C813CA"/>
    <w:rsid w:val="00C82AE1"/>
    <w:rsid w:val="00C845C5"/>
    <w:rsid w:val="00C84AF9"/>
    <w:rsid w:val="00C85317"/>
    <w:rsid w:val="00C86785"/>
    <w:rsid w:val="00C86C73"/>
    <w:rsid w:val="00C90C0A"/>
    <w:rsid w:val="00C91446"/>
    <w:rsid w:val="00C91AFC"/>
    <w:rsid w:val="00C93CA4"/>
    <w:rsid w:val="00C9681D"/>
    <w:rsid w:val="00CA4091"/>
    <w:rsid w:val="00CB04B9"/>
    <w:rsid w:val="00CB0CB6"/>
    <w:rsid w:val="00CB11A2"/>
    <w:rsid w:val="00CB189D"/>
    <w:rsid w:val="00CB2A59"/>
    <w:rsid w:val="00CB65BA"/>
    <w:rsid w:val="00CB731D"/>
    <w:rsid w:val="00CB78E2"/>
    <w:rsid w:val="00CC0A36"/>
    <w:rsid w:val="00CC112D"/>
    <w:rsid w:val="00CC2E3A"/>
    <w:rsid w:val="00CC2F84"/>
    <w:rsid w:val="00CC49ED"/>
    <w:rsid w:val="00CC60F6"/>
    <w:rsid w:val="00CD02BA"/>
    <w:rsid w:val="00CD082A"/>
    <w:rsid w:val="00CD2968"/>
    <w:rsid w:val="00CD32B1"/>
    <w:rsid w:val="00CD543F"/>
    <w:rsid w:val="00CD7589"/>
    <w:rsid w:val="00CE1E8D"/>
    <w:rsid w:val="00CE3E37"/>
    <w:rsid w:val="00CE5BE0"/>
    <w:rsid w:val="00CF1B0F"/>
    <w:rsid w:val="00CF2B7F"/>
    <w:rsid w:val="00CF38F0"/>
    <w:rsid w:val="00CF4D3D"/>
    <w:rsid w:val="00CF6F13"/>
    <w:rsid w:val="00D00531"/>
    <w:rsid w:val="00D00C35"/>
    <w:rsid w:val="00D02070"/>
    <w:rsid w:val="00D02169"/>
    <w:rsid w:val="00D02791"/>
    <w:rsid w:val="00D02CF8"/>
    <w:rsid w:val="00D03562"/>
    <w:rsid w:val="00D03B5D"/>
    <w:rsid w:val="00D04332"/>
    <w:rsid w:val="00D04E77"/>
    <w:rsid w:val="00D04F38"/>
    <w:rsid w:val="00D0510B"/>
    <w:rsid w:val="00D07B6A"/>
    <w:rsid w:val="00D10A3A"/>
    <w:rsid w:val="00D1190E"/>
    <w:rsid w:val="00D12041"/>
    <w:rsid w:val="00D1209D"/>
    <w:rsid w:val="00D14D39"/>
    <w:rsid w:val="00D17D7B"/>
    <w:rsid w:val="00D23DA9"/>
    <w:rsid w:val="00D301D4"/>
    <w:rsid w:val="00D324B4"/>
    <w:rsid w:val="00D3570D"/>
    <w:rsid w:val="00D3606E"/>
    <w:rsid w:val="00D36478"/>
    <w:rsid w:val="00D3700F"/>
    <w:rsid w:val="00D43B6D"/>
    <w:rsid w:val="00D44972"/>
    <w:rsid w:val="00D44B52"/>
    <w:rsid w:val="00D45ACB"/>
    <w:rsid w:val="00D463AC"/>
    <w:rsid w:val="00D46500"/>
    <w:rsid w:val="00D47626"/>
    <w:rsid w:val="00D5026C"/>
    <w:rsid w:val="00D51DFE"/>
    <w:rsid w:val="00D53E58"/>
    <w:rsid w:val="00D5525F"/>
    <w:rsid w:val="00D55BAA"/>
    <w:rsid w:val="00D562F9"/>
    <w:rsid w:val="00D604EC"/>
    <w:rsid w:val="00D60BBB"/>
    <w:rsid w:val="00D619B7"/>
    <w:rsid w:val="00D6223A"/>
    <w:rsid w:val="00D645B1"/>
    <w:rsid w:val="00D64E32"/>
    <w:rsid w:val="00D66CEF"/>
    <w:rsid w:val="00D70687"/>
    <w:rsid w:val="00D70E4D"/>
    <w:rsid w:val="00D71324"/>
    <w:rsid w:val="00D72843"/>
    <w:rsid w:val="00D74764"/>
    <w:rsid w:val="00D7677C"/>
    <w:rsid w:val="00D7693D"/>
    <w:rsid w:val="00D77C22"/>
    <w:rsid w:val="00D77DDA"/>
    <w:rsid w:val="00D82B50"/>
    <w:rsid w:val="00D85954"/>
    <w:rsid w:val="00D85E07"/>
    <w:rsid w:val="00D90FE6"/>
    <w:rsid w:val="00D92CD6"/>
    <w:rsid w:val="00D9393E"/>
    <w:rsid w:val="00D97FD8"/>
    <w:rsid w:val="00DA0B3B"/>
    <w:rsid w:val="00DA4E3E"/>
    <w:rsid w:val="00DA5715"/>
    <w:rsid w:val="00DA6048"/>
    <w:rsid w:val="00DA7D10"/>
    <w:rsid w:val="00DA7F96"/>
    <w:rsid w:val="00DB289E"/>
    <w:rsid w:val="00DB351C"/>
    <w:rsid w:val="00DB444C"/>
    <w:rsid w:val="00DB4F28"/>
    <w:rsid w:val="00DB658A"/>
    <w:rsid w:val="00DB6E2A"/>
    <w:rsid w:val="00DC384D"/>
    <w:rsid w:val="00DC5375"/>
    <w:rsid w:val="00DC56A8"/>
    <w:rsid w:val="00DD308F"/>
    <w:rsid w:val="00DD5FA1"/>
    <w:rsid w:val="00DE0DF6"/>
    <w:rsid w:val="00DE2FA1"/>
    <w:rsid w:val="00DE384B"/>
    <w:rsid w:val="00DE3F17"/>
    <w:rsid w:val="00DE4832"/>
    <w:rsid w:val="00DE48CE"/>
    <w:rsid w:val="00DE6545"/>
    <w:rsid w:val="00DF04C9"/>
    <w:rsid w:val="00DF069B"/>
    <w:rsid w:val="00DF0721"/>
    <w:rsid w:val="00DF0768"/>
    <w:rsid w:val="00DF1244"/>
    <w:rsid w:val="00DF181C"/>
    <w:rsid w:val="00DF1892"/>
    <w:rsid w:val="00DF3FC8"/>
    <w:rsid w:val="00DF428F"/>
    <w:rsid w:val="00DF53B6"/>
    <w:rsid w:val="00E000C1"/>
    <w:rsid w:val="00E02094"/>
    <w:rsid w:val="00E04381"/>
    <w:rsid w:val="00E04383"/>
    <w:rsid w:val="00E043A6"/>
    <w:rsid w:val="00E04ADE"/>
    <w:rsid w:val="00E05099"/>
    <w:rsid w:val="00E06355"/>
    <w:rsid w:val="00E10345"/>
    <w:rsid w:val="00E10E27"/>
    <w:rsid w:val="00E12EE3"/>
    <w:rsid w:val="00E13859"/>
    <w:rsid w:val="00E17477"/>
    <w:rsid w:val="00E17B3A"/>
    <w:rsid w:val="00E20A4E"/>
    <w:rsid w:val="00E2106F"/>
    <w:rsid w:val="00E21556"/>
    <w:rsid w:val="00E22CF5"/>
    <w:rsid w:val="00E26ACD"/>
    <w:rsid w:val="00E27F86"/>
    <w:rsid w:val="00E3168E"/>
    <w:rsid w:val="00E33CF3"/>
    <w:rsid w:val="00E33E42"/>
    <w:rsid w:val="00E3430A"/>
    <w:rsid w:val="00E361A9"/>
    <w:rsid w:val="00E376A4"/>
    <w:rsid w:val="00E37945"/>
    <w:rsid w:val="00E40C6A"/>
    <w:rsid w:val="00E40F9F"/>
    <w:rsid w:val="00E424DA"/>
    <w:rsid w:val="00E4272A"/>
    <w:rsid w:val="00E428B5"/>
    <w:rsid w:val="00E438C2"/>
    <w:rsid w:val="00E46048"/>
    <w:rsid w:val="00E4614A"/>
    <w:rsid w:val="00E471D0"/>
    <w:rsid w:val="00E47CC5"/>
    <w:rsid w:val="00E50E97"/>
    <w:rsid w:val="00E518C1"/>
    <w:rsid w:val="00E52431"/>
    <w:rsid w:val="00E52B50"/>
    <w:rsid w:val="00E5370F"/>
    <w:rsid w:val="00E53AE9"/>
    <w:rsid w:val="00E546E6"/>
    <w:rsid w:val="00E54A76"/>
    <w:rsid w:val="00E54DBC"/>
    <w:rsid w:val="00E55544"/>
    <w:rsid w:val="00E57538"/>
    <w:rsid w:val="00E642FF"/>
    <w:rsid w:val="00E64942"/>
    <w:rsid w:val="00E672DC"/>
    <w:rsid w:val="00E70A74"/>
    <w:rsid w:val="00E7233D"/>
    <w:rsid w:val="00E7441B"/>
    <w:rsid w:val="00E75BF5"/>
    <w:rsid w:val="00E80426"/>
    <w:rsid w:val="00E80731"/>
    <w:rsid w:val="00E82748"/>
    <w:rsid w:val="00E828A7"/>
    <w:rsid w:val="00E83060"/>
    <w:rsid w:val="00E8400F"/>
    <w:rsid w:val="00E84411"/>
    <w:rsid w:val="00E847D6"/>
    <w:rsid w:val="00E8620B"/>
    <w:rsid w:val="00E90246"/>
    <w:rsid w:val="00E908CF"/>
    <w:rsid w:val="00E939DA"/>
    <w:rsid w:val="00E93C8D"/>
    <w:rsid w:val="00E9646D"/>
    <w:rsid w:val="00E96BE4"/>
    <w:rsid w:val="00E97058"/>
    <w:rsid w:val="00E974AB"/>
    <w:rsid w:val="00E97D25"/>
    <w:rsid w:val="00EA0C80"/>
    <w:rsid w:val="00EA2651"/>
    <w:rsid w:val="00EA35DD"/>
    <w:rsid w:val="00EA455C"/>
    <w:rsid w:val="00EA56B4"/>
    <w:rsid w:val="00EA6CDF"/>
    <w:rsid w:val="00EA731F"/>
    <w:rsid w:val="00EA7F73"/>
    <w:rsid w:val="00EB0752"/>
    <w:rsid w:val="00EB4465"/>
    <w:rsid w:val="00EB4551"/>
    <w:rsid w:val="00EB462E"/>
    <w:rsid w:val="00EB4DD5"/>
    <w:rsid w:val="00EB5044"/>
    <w:rsid w:val="00EB52FB"/>
    <w:rsid w:val="00EB65BC"/>
    <w:rsid w:val="00EB6781"/>
    <w:rsid w:val="00EC08C4"/>
    <w:rsid w:val="00EC24F9"/>
    <w:rsid w:val="00EC27C4"/>
    <w:rsid w:val="00EC37B1"/>
    <w:rsid w:val="00EC3D6F"/>
    <w:rsid w:val="00EC4664"/>
    <w:rsid w:val="00EC4F2E"/>
    <w:rsid w:val="00EC597D"/>
    <w:rsid w:val="00EC5CBB"/>
    <w:rsid w:val="00EC7857"/>
    <w:rsid w:val="00ED0C08"/>
    <w:rsid w:val="00ED1431"/>
    <w:rsid w:val="00ED24B1"/>
    <w:rsid w:val="00ED3A74"/>
    <w:rsid w:val="00ED5C38"/>
    <w:rsid w:val="00ED5EFF"/>
    <w:rsid w:val="00ED5FF8"/>
    <w:rsid w:val="00ED78ED"/>
    <w:rsid w:val="00ED7B49"/>
    <w:rsid w:val="00ED7FA2"/>
    <w:rsid w:val="00EE0A29"/>
    <w:rsid w:val="00EE0EDC"/>
    <w:rsid w:val="00EE5908"/>
    <w:rsid w:val="00EE5E95"/>
    <w:rsid w:val="00EE63FA"/>
    <w:rsid w:val="00EE74D0"/>
    <w:rsid w:val="00EE7568"/>
    <w:rsid w:val="00EF0611"/>
    <w:rsid w:val="00EF2936"/>
    <w:rsid w:val="00EF3ECB"/>
    <w:rsid w:val="00EF46C9"/>
    <w:rsid w:val="00EF4B35"/>
    <w:rsid w:val="00EF509F"/>
    <w:rsid w:val="00EF6326"/>
    <w:rsid w:val="00F01AFA"/>
    <w:rsid w:val="00F023BB"/>
    <w:rsid w:val="00F03950"/>
    <w:rsid w:val="00F10059"/>
    <w:rsid w:val="00F10E2F"/>
    <w:rsid w:val="00F11E76"/>
    <w:rsid w:val="00F13626"/>
    <w:rsid w:val="00F13D64"/>
    <w:rsid w:val="00F13FA0"/>
    <w:rsid w:val="00F142D3"/>
    <w:rsid w:val="00F154A3"/>
    <w:rsid w:val="00F1571C"/>
    <w:rsid w:val="00F23F01"/>
    <w:rsid w:val="00F25224"/>
    <w:rsid w:val="00F300F5"/>
    <w:rsid w:val="00F32537"/>
    <w:rsid w:val="00F32EA4"/>
    <w:rsid w:val="00F362A9"/>
    <w:rsid w:val="00F46A77"/>
    <w:rsid w:val="00F46ACD"/>
    <w:rsid w:val="00F51BFE"/>
    <w:rsid w:val="00F5409D"/>
    <w:rsid w:val="00F54731"/>
    <w:rsid w:val="00F55075"/>
    <w:rsid w:val="00F55E59"/>
    <w:rsid w:val="00F561DB"/>
    <w:rsid w:val="00F573CB"/>
    <w:rsid w:val="00F6096D"/>
    <w:rsid w:val="00F65141"/>
    <w:rsid w:val="00F6676D"/>
    <w:rsid w:val="00F77CD3"/>
    <w:rsid w:val="00F80A0A"/>
    <w:rsid w:val="00F81A41"/>
    <w:rsid w:val="00F8290C"/>
    <w:rsid w:val="00F82EF7"/>
    <w:rsid w:val="00F84811"/>
    <w:rsid w:val="00F866E2"/>
    <w:rsid w:val="00F90BF7"/>
    <w:rsid w:val="00F92114"/>
    <w:rsid w:val="00F92B33"/>
    <w:rsid w:val="00F959BC"/>
    <w:rsid w:val="00F96DF8"/>
    <w:rsid w:val="00FA024D"/>
    <w:rsid w:val="00FA1F5E"/>
    <w:rsid w:val="00FA1FBC"/>
    <w:rsid w:val="00FA5FA5"/>
    <w:rsid w:val="00FA77E1"/>
    <w:rsid w:val="00FA7A86"/>
    <w:rsid w:val="00FB0E24"/>
    <w:rsid w:val="00FB121A"/>
    <w:rsid w:val="00FB1D89"/>
    <w:rsid w:val="00FB41C7"/>
    <w:rsid w:val="00FB425E"/>
    <w:rsid w:val="00FB443E"/>
    <w:rsid w:val="00FB4965"/>
    <w:rsid w:val="00FB5405"/>
    <w:rsid w:val="00FB5DED"/>
    <w:rsid w:val="00FB6A5A"/>
    <w:rsid w:val="00FC04CE"/>
    <w:rsid w:val="00FC0AFF"/>
    <w:rsid w:val="00FC2E26"/>
    <w:rsid w:val="00FC338E"/>
    <w:rsid w:val="00FC3CC9"/>
    <w:rsid w:val="00FC6200"/>
    <w:rsid w:val="00FC65BC"/>
    <w:rsid w:val="00FC7CE8"/>
    <w:rsid w:val="00FD061C"/>
    <w:rsid w:val="00FD2F5A"/>
    <w:rsid w:val="00FD56C5"/>
    <w:rsid w:val="00FD6D4E"/>
    <w:rsid w:val="00FE0199"/>
    <w:rsid w:val="00FE019B"/>
    <w:rsid w:val="00FE110A"/>
    <w:rsid w:val="00FE4057"/>
    <w:rsid w:val="00FE49C3"/>
    <w:rsid w:val="00FE5286"/>
    <w:rsid w:val="00FE5C5F"/>
    <w:rsid w:val="00FE75F8"/>
    <w:rsid w:val="00FE7795"/>
    <w:rsid w:val="00FE7B88"/>
    <w:rsid w:val="00FE7FD9"/>
    <w:rsid w:val="00FF1F25"/>
    <w:rsid w:val="00FF330C"/>
    <w:rsid w:val="00FF6F68"/>
    <w:rsid w:val="00FF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D223B"/>
  <w15:chartTrackingRefBased/>
  <w15:docId w15:val="{7E443F75-056D-48A6-89DE-0CED6988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7568"/>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47081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nhideWhenUsed/>
    <w:qFormat/>
    <w:rsid w:val="00D85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E75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E7568"/>
    <w:pPr>
      <w:spacing w:before="120" w:after="180"/>
      <w:ind w:left="1418" w:hanging="1418"/>
      <w:outlineLvl w:val="3"/>
    </w:pPr>
    <w:rPr>
      <w:rFonts w:ascii="Arial" w:eastAsia="Times New Roman" w:hAnsi="Arial" w:cs="Times New Roman"/>
      <w:color w:val="auto"/>
      <w:szCs w:val="20"/>
    </w:rPr>
  </w:style>
  <w:style w:type="paragraph" w:styleId="Heading5">
    <w:name w:val="heading 5"/>
    <w:basedOn w:val="Heading4"/>
    <w:next w:val="Normal"/>
    <w:link w:val="Heading5Char"/>
    <w:qFormat/>
    <w:rsid w:val="00470815"/>
    <w:pPr>
      <w:overflowPunct w:val="0"/>
      <w:autoSpaceDE w:val="0"/>
      <w:autoSpaceDN w:val="0"/>
      <w:adjustRightInd w:val="0"/>
      <w:ind w:left="1701" w:hanging="1701"/>
      <w:textAlignment w:val="baseline"/>
      <w:outlineLvl w:val="4"/>
    </w:pPr>
    <w:rPr>
      <w:sz w:val="22"/>
      <w:lang w:val="x-none" w:eastAsia="x-none"/>
    </w:rPr>
  </w:style>
  <w:style w:type="paragraph" w:styleId="Heading6">
    <w:name w:val="heading 6"/>
    <w:basedOn w:val="H6"/>
    <w:next w:val="Normal"/>
    <w:link w:val="Heading6Char"/>
    <w:qFormat/>
    <w:rsid w:val="00470815"/>
    <w:pPr>
      <w:outlineLvl w:val="5"/>
    </w:pPr>
  </w:style>
  <w:style w:type="paragraph" w:styleId="Heading7">
    <w:name w:val="heading 7"/>
    <w:basedOn w:val="H6"/>
    <w:next w:val="Normal"/>
    <w:link w:val="Heading7Char"/>
    <w:qFormat/>
    <w:rsid w:val="00470815"/>
    <w:pPr>
      <w:outlineLvl w:val="6"/>
    </w:pPr>
  </w:style>
  <w:style w:type="paragraph" w:styleId="Heading8">
    <w:name w:val="heading 8"/>
    <w:basedOn w:val="Normal"/>
    <w:next w:val="Normal"/>
    <w:link w:val="Heading8Char"/>
    <w:unhideWhenUsed/>
    <w:qFormat/>
    <w:rsid w:val="00D8595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470815"/>
    <w:pPr>
      <w:pBdr>
        <w:top w:val="single" w:sz="12" w:space="3" w:color="auto"/>
      </w:pBdr>
      <w:overflowPunct w:val="0"/>
      <w:autoSpaceDE w:val="0"/>
      <w:autoSpaceDN w:val="0"/>
      <w:adjustRightInd w:val="0"/>
      <w:spacing w:before="240" w:after="180"/>
      <w:textAlignment w:val="baseline"/>
      <w:outlineLvl w:val="8"/>
    </w:pPr>
    <w:rPr>
      <w:rFonts w:ascii="Arial" w:eastAsia="Times New Roman" w:hAnsi="Arial" w:cs="Times New Roman"/>
      <w:color w:val="auto"/>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E7568"/>
    <w:rPr>
      <w:rFonts w:ascii="Arial" w:eastAsia="Times New Roman" w:hAnsi="Arial" w:cs="Times New Roman"/>
      <w:sz w:val="24"/>
      <w:szCs w:val="20"/>
      <w:lang w:val="en-GB" w:eastAsia="en-US"/>
    </w:rPr>
  </w:style>
  <w:style w:type="paragraph" w:styleId="Header">
    <w:name w:val="header"/>
    <w:link w:val="HeaderChar"/>
    <w:rsid w:val="00EE7568"/>
    <w:pPr>
      <w:widowControl w:val="0"/>
      <w:spacing w:after="0" w:line="240" w:lineRule="auto"/>
    </w:pPr>
    <w:rPr>
      <w:rFonts w:ascii="Arial" w:eastAsia="Times New Roman" w:hAnsi="Arial" w:cs="Times New Roman"/>
      <w:b/>
      <w:noProof/>
      <w:sz w:val="18"/>
      <w:szCs w:val="20"/>
      <w:lang w:val="en-GB" w:eastAsia="en-US"/>
    </w:rPr>
  </w:style>
  <w:style w:type="character" w:customStyle="1" w:styleId="HeaderChar">
    <w:name w:val="Header Char"/>
    <w:basedOn w:val="DefaultParagraphFont"/>
    <w:link w:val="Header"/>
    <w:rsid w:val="00EE7568"/>
    <w:rPr>
      <w:rFonts w:ascii="Arial" w:eastAsia="Times New Roman" w:hAnsi="Arial" w:cs="Times New Roman"/>
      <w:b/>
      <w:noProof/>
      <w:sz w:val="18"/>
      <w:szCs w:val="20"/>
      <w:lang w:val="en-GB" w:eastAsia="en-US"/>
    </w:rPr>
  </w:style>
  <w:style w:type="paragraph" w:customStyle="1" w:styleId="TAH">
    <w:name w:val="TAH"/>
    <w:basedOn w:val="Normal"/>
    <w:link w:val="TAHCar"/>
    <w:qFormat/>
    <w:rsid w:val="00EE7568"/>
    <w:pPr>
      <w:keepNext/>
      <w:keepLines/>
      <w:spacing w:after="0"/>
      <w:jc w:val="center"/>
    </w:pPr>
    <w:rPr>
      <w:rFonts w:ascii="Arial" w:hAnsi="Arial"/>
      <w:b/>
      <w:sz w:val="18"/>
    </w:rPr>
  </w:style>
  <w:style w:type="paragraph" w:customStyle="1" w:styleId="TH">
    <w:name w:val="TH"/>
    <w:basedOn w:val="Normal"/>
    <w:link w:val="THChar"/>
    <w:qFormat/>
    <w:rsid w:val="00EE7568"/>
    <w:pPr>
      <w:keepNext/>
      <w:keepLines/>
      <w:spacing w:before="60"/>
      <w:jc w:val="center"/>
    </w:pPr>
    <w:rPr>
      <w:rFonts w:ascii="Arial" w:hAnsi="Arial"/>
      <w:b/>
    </w:rPr>
  </w:style>
  <w:style w:type="paragraph" w:customStyle="1" w:styleId="PL">
    <w:name w:val="PL"/>
    <w:link w:val="PLChar"/>
    <w:qFormat/>
    <w:rsid w:val="00EE75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L">
    <w:name w:val="TAL"/>
    <w:basedOn w:val="Normal"/>
    <w:link w:val="TALCar"/>
    <w:qFormat/>
    <w:rsid w:val="00EE7568"/>
    <w:pPr>
      <w:keepNext/>
      <w:keepLines/>
      <w:spacing w:after="0"/>
    </w:pPr>
    <w:rPr>
      <w:rFonts w:ascii="Arial" w:hAnsi="Arial"/>
      <w:sz w:val="18"/>
    </w:rPr>
  </w:style>
  <w:style w:type="paragraph" w:customStyle="1" w:styleId="EditorsNote">
    <w:name w:val="Editor's Note"/>
    <w:aliases w:val="EN"/>
    <w:basedOn w:val="Heading4"/>
    <w:link w:val="EditorsNoteChar"/>
    <w:qFormat/>
    <w:rsid w:val="00EE7568"/>
    <w:pPr>
      <w:keepNext w:val="0"/>
      <w:spacing w:before="0"/>
      <w:ind w:left="1135" w:hanging="851"/>
      <w:outlineLvl w:val="9"/>
    </w:pPr>
    <w:rPr>
      <w:rFonts w:ascii="Times New Roman" w:hAnsi="Times New Roman"/>
      <w:color w:val="FF0000"/>
      <w:sz w:val="20"/>
    </w:rPr>
  </w:style>
  <w:style w:type="paragraph" w:customStyle="1" w:styleId="CRCoverPage">
    <w:name w:val="CR Cover Page"/>
    <w:link w:val="CRCoverPageZchn"/>
    <w:qFormat/>
    <w:rsid w:val="00EE7568"/>
    <w:pPr>
      <w:spacing w:after="120" w:line="240" w:lineRule="auto"/>
    </w:pPr>
    <w:rPr>
      <w:rFonts w:ascii="Arial" w:eastAsia="Times New Roman" w:hAnsi="Arial" w:cs="Times New Roman"/>
      <w:sz w:val="20"/>
      <w:szCs w:val="20"/>
      <w:lang w:val="en-GB" w:eastAsia="en-US"/>
    </w:rPr>
  </w:style>
  <w:style w:type="character" w:styleId="Hyperlink">
    <w:name w:val="Hyperlink"/>
    <w:rsid w:val="00EE7568"/>
    <w:rPr>
      <w:color w:val="0000FF"/>
      <w:u w:val="single"/>
    </w:rPr>
  </w:style>
  <w:style w:type="character" w:styleId="CommentReference">
    <w:name w:val="annotation reference"/>
    <w:qFormat/>
    <w:rsid w:val="00EE7568"/>
    <w:rPr>
      <w:sz w:val="16"/>
    </w:rPr>
  </w:style>
  <w:style w:type="character" w:customStyle="1" w:styleId="PLChar">
    <w:name w:val="PL Char"/>
    <w:link w:val="PL"/>
    <w:qFormat/>
    <w:rsid w:val="00EE7568"/>
    <w:rPr>
      <w:rFonts w:ascii="Courier New" w:eastAsia="Times New Roman" w:hAnsi="Courier New" w:cs="Times New Roman"/>
      <w:noProof/>
      <w:sz w:val="16"/>
      <w:szCs w:val="20"/>
      <w:lang w:val="en-GB" w:eastAsia="en-US"/>
    </w:rPr>
  </w:style>
  <w:style w:type="character" w:customStyle="1" w:styleId="TALCar">
    <w:name w:val="TAL Car"/>
    <w:link w:val="TAL"/>
    <w:qFormat/>
    <w:rsid w:val="00EE7568"/>
    <w:rPr>
      <w:rFonts w:ascii="Arial" w:eastAsia="Times New Roman" w:hAnsi="Arial" w:cs="Times New Roman"/>
      <w:sz w:val="18"/>
      <w:szCs w:val="20"/>
      <w:lang w:val="en-GB" w:eastAsia="en-US"/>
    </w:rPr>
  </w:style>
  <w:style w:type="character" w:customStyle="1" w:styleId="EditorsNoteChar">
    <w:name w:val="Editor's Note Char"/>
    <w:aliases w:val="EN Char"/>
    <w:link w:val="EditorsNote"/>
    <w:qFormat/>
    <w:rsid w:val="00EE7568"/>
    <w:rPr>
      <w:rFonts w:ascii="Times New Roman" w:eastAsia="Times New Roman" w:hAnsi="Times New Roman" w:cs="Times New Roman"/>
      <w:color w:val="FF0000"/>
      <w:sz w:val="20"/>
      <w:szCs w:val="20"/>
      <w:lang w:val="en-GB" w:eastAsia="en-US"/>
    </w:rPr>
  </w:style>
  <w:style w:type="character" w:customStyle="1" w:styleId="THChar">
    <w:name w:val="TH Char"/>
    <w:link w:val="TH"/>
    <w:qFormat/>
    <w:rsid w:val="00EE7568"/>
    <w:rPr>
      <w:rFonts w:ascii="Arial" w:eastAsia="Times New Roman" w:hAnsi="Arial" w:cs="Times New Roman"/>
      <w:b/>
      <w:sz w:val="20"/>
      <w:szCs w:val="20"/>
      <w:lang w:val="en-GB" w:eastAsia="en-US"/>
    </w:rPr>
  </w:style>
  <w:style w:type="character" w:customStyle="1" w:styleId="CRCoverPageZchn">
    <w:name w:val="CR Cover Page Zchn"/>
    <w:link w:val="CRCoverPage"/>
    <w:rsid w:val="00EE7568"/>
    <w:rPr>
      <w:rFonts w:ascii="Arial" w:eastAsia="Times New Roman" w:hAnsi="Arial" w:cs="Times New Roman"/>
      <w:sz w:val="20"/>
      <w:szCs w:val="20"/>
      <w:lang w:val="en-GB" w:eastAsia="en-US"/>
    </w:rPr>
  </w:style>
  <w:style w:type="character" w:customStyle="1" w:styleId="TAHCar">
    <w:name w:val="TAH Car"/>
    <w:link w:val="TAH"/>
    <w:qFormat/>
    <w:locked/>
    <w:rsid w:val="00EE7568"/>
    <w:rPr>
      <w:rFonts w:ascii="Arial" w:eastAsia="Times New Roman" w:hAnsi="Arial" w:cs="Times New Roman"/>
      <w:b/>
      <w:sz w:val="18"/>
      <w:szCs w:val="20"/>
      <w:lang w:val="en-GB" w:eastAsia="en-US"/>
    </w:rPr>
  </w:style>
  <w:style w:type="character" w:customStyle="1" w:styleId="Heading3Char">
    <w:name w:val="Heading 3 Char"/>
    <w:basedOn w:val="DefaultParagraphFont"/>
    <w:link w:val="Heading3"/>
    <w:rsid w:val="00EE7568"/>
    <w:rPr>
      <w:rFonts w:asciiTheme="majorHAnsi" w:eastAsiaTheme="majorEastAsia" w:hAnsiTheme="majorHAnsi" w:cstheme="majorBidi"/>
      <w:color w:val="1F3763" w:themeColor="accent1" w:themeShade="7F"/>
      <w:sz w:val="24"/>
      <w:szCs w:val="24"/>
      <w:lang w:val="en-GB" w:eastAsia="en-US"/>
    </w:rPr>
  </w:style>
  <w:style w:type="paragraph" w:styleId="BalloonText">
    <w:name w:val="Balloon Text"/>
    <w:basedOn w:val="Normal"/>
    <w:link w:val="BalloonTextChar"/>
    <w:unhideWhenUsed/>
    <w:rsid w:val="00740AF1"/>
    <w:pPr>
      <w:spacing w:after="0"/>
    </w:pPr>
    <w:rPr>
      <w:rFonts w:ascii="Segoe UI" w:hAnsi="Segoe UI" w:cs="Segoe UI"/>
      <w:sz w:val="18"/>
      <w:szCs w:val="18"/>
    </w:rPr>
  </w:style>
  <w:style w:type="character" w:customStyle="1" w:styleId="BalloonTextChar">
    <w:name w:val="Balloon Text Char"/>
    <w:basedOn w:val="DefaultParagraphFont"/>
    <w:link w:val="BalloonText"/>
    <w:rsid w:val="00740AF1"/>
    <w:rPr>
      <w:rFonts w:ascii="Segoe UI" w:eastAsia="Times New Roman" w:hAnsi="Segoe UI" w:cs="Segoe UI"/>
      <w:sz w:val="18"/>
      <w:szCs w:val="18"/>
      <w:lang w:val="en-GB" w:eastAsia="en-US"/>
    </w:rPr>
  </w:style>
  <w:style w:type="paragraph" w:styleId="ListParagraph">
    <w:name w:val="List Paragraph"/>
    <w:aliases w:val="- Bullets,목록 단락,リスト段落,列出段落"/>
    <w:basedOn w:val="Normal"/>
    <w:link w:val="ListParagraphChar"/>
    <w:uiPriority w:val="34"/>
    <w:qFormat/>
    <w:rsid w:val="00AE6D6D"/>
    <w:pPr>
      <w:ind w:left="720"/>
      <w:contextualSpacing/>
    </w:pPr>
  </w:style>
  <w:style w:type="paragraph" w:styleId="CommentText">
    <w:name w:val="annotation text"/>
    <w:basedOn w:val="Normal"/>
    <w:link w:val="CommentTextChar"/>
    <w:uiPriority w:val="99"/>
    <w:qFormat/>
    <w:rsid w:val="009D2CB0"/>
    <w:pPr>
      <w:overflowPunct w:val="0"/>
      <w:autoSpaceDE w:val="0"/>
      <w:autoSpaceDN w:val="0"/>
      <w:adjustRightInd w:val="0"/>
      <w:textAlignment w:val="baseline"/>
    </w:pPr>
    <w:rPr>
      <w:lang w:eastAsia="ja-JP"/>
    </w:rPr>
  </w:style>
  <w:style w:type="character" w:customStyle="1" w:styleId="CommentTextChar">
    <w:name w:val="Comment Text Char"/>
    <w:basedOn w:val="DefaultParagraphFont"/>
    <w:link w:val="CommentText"/>
    <w:uiPriority w:val="99"/>
    <w:qFormat/>
    <w:rsid w:val="009D2CB0"/>
    <w:rPr>
      <w:rFonts w:ascii="Times New Roman" w:eastAsia="Times New Roman" w:hAnsi="Times New Roman" w:cs="Times New Roman"/>
      <w:sz w:val="20"/>
      <w:szCs w:val="20"/>
      <w:lang w:val="en-GB" w:eastAsia="ja-JP"/>
    </w:rPr>
  </w:style>
  <w:style w:type="character" w:customStyle="1" w:styleId="ListParagraphChar">
    <w:name w:val="List Paragraph Char"/>
    <w:aliases w:val="- Bullets Char,목록 단락 Char,リスト段落 Char,列出段落 Char"/>
    <w:basedOn w:val="DefaultParagraphFont"/>
    <w:link w:val="ListParagraph"/>
    <w:uiPriority w:val="34"/>
    <w:locked/>
    <w:rsid w:val="00430849"/>
    <w:rPr>
      <w:rFonts w:ascii="Times New Roman" w:eastAsia="Times New Roman" w:hAnsi="Times New Roman" w:cs="Times New Roman"/>
      <w:sz w:val="20"/>
      <w:szCs w:val="20"/>
      <w:lang w:val="en-GB" w:eastAsia="en-US"/>
    </w:rPr>
  </w:style>
  <w:style w:type="character" w:customStyle="1" w:styleId="spellingerror">
    <w:name w:val="spellingerror"/>
    <w:basedOn w:val="DefaultParagraphFont"/>
    <w:rsid w:val="008A00EC"/>
  </w:style>
  <w:style w:type="character" w:customStyle="1" w:styleId="normaltextrun">
    <w:name w:val="normaltextrun"/>
    <w:basedOn w:val="DefaultParagraphFont"/>
    <w:rsid w:val="008A00EC"/>
  </w:style>
  <w:style w:type="character" w:styleId="PlaceholderText">
    <w:name w:val="Placeholder Text"/>
    <w:basedOn w:val="DefaultParagraphFont"/>
    <w:uiPriority w:val="99"/>
    <w:semiHidden/>
    <w:rsid w:val="00967281"/>
    <w:rPr>
      <w:color w:val="808080"/>
    </w:rPr>
  </w:style>
  <w:style w:type="paragraph" w:customStyle="1" w:styleId="TAN">
    <w:name w:val="TAN"/>
    <w:basedOn w:val="TAL"/>
    <w:rsid w:val="00DF3FC8"/>
    <w:pPr>
      <w:overflowPunct w:val="0"/>
      <w:autoSpaceDE w:val="0"/>
      <w:autoSpaceDN w:val="0"/>
      <w:adjustRightInd w:val="0"/>
      <w:ind w:left="851" w:hanging="851"/>
      <w:textAlignment w:val="baseline"/>
    </w:pPr>
    <w:rPr>
      <w:lang w:val="x-none" w:eastAsia="x-none"/>
    </w:rPr>
  </w:style>
  <w:style w:type="character" w:customStyle="1" w:styleId="fontstyle01">
    <w:name w:val="fontstyle01"/>
    <w:basedOn w:val="DefaultParagraphFont"/>
    <w:rsid w:val="008F05BE"/>
    <w:rPr>
      <w:rFonts w:ascii="CourierNewPSMT" w:hAnsi="CourierNewPSMT" w:hint="default"/>
      <w:b w:val="0"/>
      <w:bCs w:val="0"/>
      <w:i w:val="0"/>
      <w:iCs w:val="0"/>
      <w:color w:val="000000"/>
      <w:sz w:val="16"/>
      <w:szCs w:val="16"/>
    </w:rPr>
  </w:style>
  <w:style w:type="paragraph" w:styleId="BodyText">
    <w:name w:val="Body Text"/>
    <w:basedOn w:val="Normal"/>
    <w:link w:val="BodyTextChar"/>
    <w:semiHidden/>
    <w:rsid w:val="004C48F7"/>
    <w:pPr>
      <w:overflowPunct w:val="0"/>
      <w:autoSpaceDE w:val="0"/>
      <w:autoSpaceDN w:val="0"/>
      <w:adjustRightInd w:val="0"/>
      <w:spacing w:after="120"/>
    </w:pPr>
    <w:rPr>
      <w:rFonts w:eastAsia="SimSun"/>
      <w:color w:val="000000"/>
      <w:lang w:eastAsia="ja-JP"/>
    </w:rPr>
  </w:style>
  <w:style w:type="character" w:customStyle="1" w:styleId="BodyTextChar">
    <w:name w:val="Body Text Char"/>
    <w:basedOn w:val="DefaultParagraphFont"/>
    <w:link w:val="BodyText"/>
    <w:semiHidden/>
    <w:rsid w:val="004C48F7"/>
    <w:rPr>
      <w:rFonts w:ascii="Times New Roman" w:eastAsia="SimSun" w:hAnsi="Times New Roman" w:cs="Times New Roman"/>
      <w:color w:val="000000"/>
      <w:sz w:val="20"/>
      <w:szCs w:val="20"/>
      <w:lang w:val="en-GB" w:eastAsia="ja-JP"/>
    </w:rPr>
  </w:style>
  <w:style w:type="table" w:styleId="TableGrid">
    <w:name w:val="Table Grid"/>
    <w:basedOn w:val="TableNormal"/>
    <w:uiPriority w:val="39"/>
    <w:rsid w:val="00944F00"/>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F80A0A"/>
    <w:pPr>
      <w:overflowPunct/>
      <w:autoSpaceDE/>
      <w:autoSpaceDN/>
      <w:adjustRightInd/>
      <w:textAlignment w:val="auto"/>
    </w:pPr>
    <w:rPr>
      <w:b/>
      <w:bCs/>
      <w:lang w:eastAsia="en-US"/>
    </w:rPr>
  </w:style>
  <w:style w:type="character" w:customStyle="1" w:styleId="CommentSubjectChar">
    <w:name w:val="Comment Subject Char"/>
    <w:basedOn w:val="CommentTextChar"/>
    <w:link w:val="CommentSubject"/>
    <w:rsid w:val="00F80A0A"/>
    <w:rPr>
      <w:rFonts w:ascii="Times New Roman" w:eastAsia="Times New Roman" w:hAnsi="Times New Roman" w:cs="Times New Roman"/>
      <w:b/>
      <w:bCs/>
      <w:sz w:val="20"/>
      <w:szCs w:val="20"/>
      <w:lang w:val="en-GB" w:eastAsia="en-US"/>
    </w:rPr>
  </w:style>
  <w:style w:type="paragraph" w:customStyle="1" w:styleId="B1">
    <w:name w:val="B1"/>
    <w:basedOn w:val="List"/>
    <w:link w:val="B1Char1"/>
    <w:qFormat/>
    <w:rsid w:val="00E471D0"/>
    <w:pPr>
      <w:overflowPunct w:val="0"/>
      <w:autoSpaceDE w:val="0"/>
      <w:autoSpaceDN w:val="0"/>
      <w:adjustRightInd w:val="0"/>
      <w:ind w:left="568" w:hanging="284"/>
      <w:contextualSpacing w:val="0"/>
      <w:textAlignment w:val="baseline"/>
    </w:pPr>
    <w:rPr>
      <w:lang w:eastAsia="ja-JP"/>
    </w:rPr>
  </w:style>
  <w:style w:type="character" w:customStyle="1" w:styleId="B1Char1">
    <w:name w:val="B1 Char1"/>
    <w:link w:val="B1"/>
    <w:qFormat/>
    <w:rsid w:val="00E471D0"/>
    <w:rPr>
      <w:rFonts w:ascii="Times New Roman" w:eastAsia="Times New Roman" w:hAnsi="Times New Roman" w:cs="Times New Roman"/>
      <w:sz w:val="20"/>
      <w:szCs w:val="20"/>
      <w:lang w:val="en-GB" w:eastAsia="ja-JP"/>
    </w:rPr>
  </w:style>
  <w:style w:type="paragraph" w:styleId="List">
    <w:name w:val="List"/>
    <w:basedOn w:val="Normal"/>
    <w:unhideWhenUsed/>
    <w:qFormat/>
    <w:rsid w:val="00E471D0"/>
    <w:pPr>
      <w:ind w:left="360" w:hanging="360"/>
      <w:contextualSpacing/>
    </w:pPr>
  </w:style>
  <w:style w:type="paragraph" w:styleId="Footer">
    <w:name w:val="footer"/>
    <w:basedOn w:val="Normal"/>
    <w:link w:val="FooterChar"/>
    <w:unhideWhenUsed/>
    <w:qFormat/>
    <w:rsid w:val="00C10F1A"/>
    <w:pPr>
      <w:tabs>
        <w:tab w:val="center" w:pos="4320"/>
        <w:tab w:val="right" w:pos="8640"/>
      </w:tabs>
      <w:spacing w:after="0"/>
    </w:pPr>
  </w:style>
  <w:style w:type="character" w:customStyle="1" w:styleId="FooterChar">
    <w:name w:val="Footer Char"/>
    <w:basedOn w:val="DefaultParagraphFont"/>
    <w:link w:val="Footer"/>
    <w:uiPriority w:val="99"/>
    <w:rsid w:val="00C10F1A"/>
    <w:rPr>
      <w:rFonts w:ascii="Times New Roman" w:eastAsia="Times New Roman" w:hAnsi="Times New Roman" w:cs="Times New Roman"/>
      <w:sz w:val="20"/>
      <w:szCs w:val="20"/>
      <w:lang w:val="en-GB" w:eastAsia="en-US"/>
    </w:rPr>
  </w:style>
  <w:style w:type="paragraph" w:customStyle="1" w:styleId="Doc-title">
    <w:name w:val="Doc-title"/>
    <w:basedOn w:val="Normal"/>
    <w:next w:val="Doc-text2"/>
    <w:link w:val="Doc-titleChar"/>
    <w:qFormat/>
    <w:rsid w:val="00D74764"/>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D74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74764"/>
    <w:rPr>
      <w:rFonts w:ascii="Arial" w:eastAsia="MS Mincho" w:hAnsi="Arial" w:cs="Times New Roman"/>
      <w:sz w:val="20"/>
      <w:szCs w:val="24"/>
      <w:lang w:val="en-GB" w:eastAsia="en-GB"/>
    </w:rPr>
  </w:style>
  <w:style w:type="character" w:customStyle="1" w:styleId="Doc-titleChar">
    <w:name w:val="Doc-title Char"/>
    <w:link w:val="Doc-title"/>
    <w:rsid w:val="00D74764"/>
    <w:rPr>
      <w:rFonts w:ascii="Arial" w:eastAsia="MS Mincho" w:hAnsi="Arial" w:cs="Times New Roman"/>
      <w:noProof/>
      <w:sz w:val="20"/>
      <w:szCs w:val="24"/>
      <w:lang w:val="en-GB" w:eastAsia="en-GB"/>
    </w:rPr>
  </w:style>
  <w:style w:type="paragraph" w:customStyle="1" w:styleId="TAR">
    <w:name w:val="TAR"/>
    <w:basedOn w:val="TAL"/>
    <w:rsid w:val="00233CFF"/>
    <w:pPr>
      <w:overflowPunct w:val="0"/>
      <w:autoSpaceDE w:val="0"/>
      <w:autoSpaceDN w:val="0"/>
      <w:adjustRightInd w:val="0"/>
      <w:jc w:val="right"/>
      <w:textAlignment w:val="baseline"/>
    </w:pPr>
    <w:rPr>
      <w:lang w:val="x-none" w:eastAsia="x-none"/>
    </w:rPr>
  </w:style>
  <w:style w:type="character" w:customStyle="1" w:styleId="B1Zchn">
    <w:name w:val="B1 Zchn"/>
    <w:rsid w:val="00514C6A"/>
    <w:rPr>
      <w:lang w:eastAsia="en-US"/>
    </w:rPr>
  </w:style>
  <w:style w:type="paragraph" w:customStyle="1" w:styleId="wordsection1">
    <w:name w:val="wordsection1"/>
    <w:basedOn w:val="Normal"/>
    <w:rsid w:val="00BF3F2A"/>
    <w:pPr>
      <w:spacing w:after="0"/>
    </w:pPr>
    <w:rPr>
      <w:rFonts w:ascii="Calibri" w:eastAsiaTheme="minorEastAsia" w:hAnsi="Calibri" w:cs="Calibri"/>
      <w:sz w:val="22"/>
      <w:szCs w:val="22"/>
      <w:lang w:val="en-US" w:eastAsia="zh-CN"/>
    </w:rPr>
  </w:style>
  <w:style w:type="paragraph" w:customStyle="1" w:styleId="NO">
    <w:name w:val="NO"/>
    <w:basedOn w:val="Normal"/>
    <w:link w:val="NOChar"/>
    <w:qFormat/>
    <w:rsid w:val="00CB65BA"/>
    <w:pPr>
      <w:keepLines/>
      <w:overflowPunct w:val="0"/>
      <w:autoSpaceDE w:val="0"/>
      <w:autoSpaceDN w:val="0"/>
      <w:adjustRightInd w:val="0"/>
      <w:ind w:left="1135" w:hanging="851"/>
      <w:textAlignment w:val="baseline"/>
    </w:pPr>
    <w:rPr>
      <w:lang w:val="x-none" w:eastAsia="x-none"/>
    </w:rPr>
  </w:style>
  <w:style w:type="character" w:customStyle="1" w:styleId="NOChar">
    <w:name w:val="NO Char"/>
    <w:link w:val="NO"/>
    <w:qFormat/>
    <w:rsid w:val="00CB65BA"/>
    <w:rPr>
      <w:rFonts w:ascii="Times New Roman" w:eastAsia="Times New Roman" w:hAnsi="Times New Roman" w:cs="Times New Roman"/>
      <w:sz w:val="20"/>
      <w:szCs w:val="20"/>
      <w:lang w:val="x-none" w:eastAsia="x-none"/>
    </w:rPr>
  </w:style>
  <w:style w:type="paragraph" w:customStyle="1" w:styleId="B2">
    <w:name w:val="B2"/>
    <w:basedOn w:val="List2"/>
    <w:link w:val="B2Char"/>
    <w:qFormat/>
    <w:rsid w:val="00CB65BA"/>
    <w:pPr>
      <w:overflowPunct w:val="0"/>
      <w:autoSpaceDE w:val="0"/>
      <w:autoSpaceDN w:val="0"/>
      <w:adjustRightInd w:val="0"/>
      <w:ind w:left="851" w:hanging="284"/>
      <w:contextualSpacing w:val="0"/>
      <w:textAlignment w:val="baseline"/>
    </w:pPr>
    <w:rPr>
      <w:lang w:val="x-none" w:eastAsia="x-none"/>
    </w:rPr>
  </w:style>
  <w:style w:type="character" w:customStyle="1" w:styleId="B2Char">
    <w:name w:val="B2 Char"/>
    <w:link w:val="B2"/>
    <w:qFormat/>
    <w:rsid w:val="00CB65BA"/>
    <w:rPr>
      <w:rFonts w:ascii="Times New Roman" w:eastAsia="Times New Roman" w:hAnsi="Times New Roman" w:cs="Times New Roman"/>
      <w:sz w:val="20"/>
      <w:szCs w:val="20"/>
      <w:lang w:val="x-none" w:eastAsia="x-none"/>
    </w:rPr>
  </w:style>
  <w:style w:type="paragraph" w:customStyle="1" w:styleId="B3">
    <w:name w:val="B3"/>
    <w:basedOn w:val="List3"/>
    <w:link w:val="B3Char2"/>
    <w:qFormat/>
    <w:rsid w:val="00CB65BA"/>
    <w:pPr>
      <w:overflowPunct w:val="0"/>
      <w:autoSpaceDE w:val="0"/>
      <w:autoSpaceDN w:val="0"/>
      <w:adjustRightInd w:val="0"/>
      <w:ind w:left="1135" w:hanging="284"/>
      <w:contextualSpacing w:val="0"/>
      <w:textAlignment w:val="baseline"/>
    </w:pPr>
    <w:rPr>
      <w:lang w:val="x-none" w:eastAsia="x-none"/>
    </w:rPr>
  </w:style>
  <w:style w:type="character" w:customStyle="1" w:styleId="B3Char2">
    <w:name w:val="B3 Char2"/>
    <w:link w:val="B3"/>
    <w:qFormat/>
    <w:rsid w:val="00CB65BA"/>
    <w:rPr>
      <w:rFonts w:ascii="Times New Roman" w:eastAsia="Times New Roman" w:hAnsi="Times New Roman" w:cs="Times New Roman"/>
      <w:sz w:val="20"/>
      <w:szCs w:val="20"/>
      <w:lang w:val="x-none" w:eastAsia="x-none"/>
    </w:rPr>
  </w:style>
  <w:style w:type="paragraph" w:customStyle="1" w:styleId="B4">
    <w:name w:val="B4"/>
    <w:basedOn w:val="List4"/>
    <w:link w:val="B4Char"/>
    <w:qFormat/>
    <w:rsid w:val="00CB65BA"/>
    <w:pPr>
      <w:overflowPunct w:val="0"/>
      <w:autoSpaceDE w:val="0"/>
      <w:autoSpaceDN w:val="0"/>
      <w:adjustRightInd w:val="0"/>
      <w:ind w:left="1418" w:hanging="284"/>
      <w:contextualSpacing w:val="0"/>
      <w:textAlignment w:val="baseline"/>
    </w:pPr>
    <w:rPr>
      <w:lang w:val="x-none" w:eastAsia="x-none"/>
    </w:rPr>
  </w:style>
  <w:style w:type="character" w:customStyle="1" w:styleId="B4Char">
    <w:name w:val="B4 Char"/>
    <w:link w:val="B4"/>
    <w:qFormat/>
    <w:rsid w:val="00CB65BA"/>
    <w:rPr>
      <w:rFonts w:ascii="Times New Roman" w:eastAsia="Times New Roman" w:hAnsi="Times New Roman" w:cs="Times New Roman"/>
      <w:sz w:val="20"/>
      <w:szCs w:val="20"/>
      <w:lang w:val="x-none" w:eastAsia="x-none"/>
    </w:rPr>
  </w:style>
  <w:style w:type="paragraph" w:customStyle="1" w:styleId="B5">
    <w:name w:val="B5"/>
    <w:basedOn w:val="List5"/>
    <w:link w:val="B5Char"/>
    <w:qFormat/>
    <w:rsid w:val="00CB65BA"/>
    <w:pPr>
      <w:overflowPunct w:val="0"/>
      <w:autoSpaceDE w:val="0"/>
      <w:autoSpaceDN w:val="0"/>
      <w:adjustRightInd w:val="0"/>
      <w:ind w:left="1702" w:hanging="284"/>
      <w:contextualSpacing w:val="0"/>
      <w:textAlignment w:val="baseline"/>
    </w:pPr>
    <w:rPr>
      <w:lang w:val="x-none" w:eastAsia="x-none"/>
    </w:rPr>
  </w:style>
  <w:style w:type="character" w:customStyle="1" w:styleId="B5Char">
    <w:name w:val="B5 Char"/>
    <w:link w:val="B5"/>
    <w:qFormat/>
    <w:rsid w:val="00CB65BA"/>
    <w:rPr>
      <w:rFonts w:ascii="Times New Roman" w:eastAsia="Times New Roman" w:hAnsi="Times New Roman" w:cs="Times New Roman"/>
      <w:sz w:val="20"/>
      <w:szCs w:val="20"/>
      <w:lang w:val="x-none" w:eastAsia="x-none"/>
    </w:rPr>
  </w:style>
  <w:style w:type="paragraph" w:customStyle="1" w:styleId="B7">
    <w:name w:val="B7"/>
    <w:basedOn w:val="B6"/>
    <w:link w:val="B7Char"/>
    <w:qFormat/>
    <w:rsid w:val="00CB65BA"/>
    <w:pPr>
      <w:ind w:left="2269"/>
    </w:pPr>
  </w:style>
  <w:style w:type="paragraph" w:customStyle="1" w:styleId="B6">
    <w:name w:val="B6"/>
    <w:basedOn w:val="B5"/>
    <w:link w:val="B6Char"/>
    <w:qFormat/>
    <w:rsid w:val="00CB65BA"/>
    <w:pPr>
      <w:ind w:left="1985"/>
    </w:pPr>
    <w:rPr>
      <w:rFonts w:eastAsia="MS Mincho"/>
      <w:lang w:val="en-GB" w:eastAsia="ja-JP"/>
    </w:rPr>
  </w:style>
  <w:style w:type="character" w:customStyle="1" w:styleId="B6Char">
    <w:name w:val="B6 Char"/>
    <w:link w:val="B6"/>
    <w:qFormat/>
    <w:rsid w:val="00CB65BA"/>
    <w:rPr>
      <w:rFonts w:ascii="Times New Roman" w:eastAsia="MS Mincho" w:hAnsi="Times New Roman" w:cs="Times New Roman"/>
      <w:sz w:val="20"/>
      <w:szCs w:val="20"/>
      <w:lang w:val="en-GB" w:eastAsia="ja-JP"/>
    </w:rPr>
  </w:style>
  <w:style w:type="character" w:customStyle="1" w:styleId="B7Char">
    <w:name w:val="B7 Char"/>
    <w:link w:val="B7"/>
    <w:rsid w:val="00CB65BA"/>
    <w:rPr>
      <w:rFonts w:ascii="Times New Roman" w:eastAsia="MS Mincho" w:hAnsi="Times New Roman" w:cs="Times New Roman"/>
      <w:sz w:val="20"/>
      <w:szCs w:val="20"/>
      <w:lang w:val="en-GB" w:eastAsia="ja-JP"/>
    </w:rPr>
  </w:style>
  <w:style w:type="paragraph" w:styleId="List2">
    <w:name w:val="List 2"/>
    <w:basedOn w:val="Normal"/>
    <w:unhideWhenUsed/>
    <w:rsid w:val="00CB65BA"/>
    <w:pPr>
      <w:ind w:left="720" w:hanging="360"/>
      <w:contextualSpacing/>
    </w:pPr>
  </w:style>
  <w:style w:type="paragraph" w:styleId="List3">
    <w:name w:val="List 3"/>
    <w:basedOn w:val="Normal"/>
    <w:unhideWhenUsed/>
    <w:rsid w:val="00CB65BA"/>
    <w:pPr>
      <w:ind w:left="1080" w:hanging="360"/>
      <w:contextualSpacing/>
    </w:pPr>
  </w:style>
  <w:style w:type="paragraph" w:styleId="List4">
    <w:name w:val="List 4"/>
    <w:basedOn w:val="Normal"/>
    <w:unhideWhenUsed/>
    <w:rsid w:val="00CB65BA"/>
    <w:pPr>
      <w:ind w:left="1440" w:hanging="360"/>
      <w:contextualSpacing/>
    </w:pPr>
  </w:style>
  <w:style w:type="paragraph" w:styleId="List5">
    <w:name w:val="List 5"/>
    <w:basedOn w:val="Normal"/>
    <w:unhideWhenUsed/>
    <w:rsid w:val="00CB65BA"/>
    <w:pPr>
      <w:ind w:left="1800" w:hanging="360"/>
      <w:contextualSpacing/>
    </w:pPr>
  </w:style>
  <w:style w:type="character" w:customStyle="1" w:styleId="Heading2Char">
    <w:name w:val="Heading 2 Char"/>
    <w:basedOn w:val="DefaultParagraphFont"/>
    <w:link w:val="Heading2"/>
    <w:uiPriority w:val="9"/>
    <w:semiHidden/>
    <w:rsid w:val="00D85954"/>
    <w:rPr>
      <w:rFonts w:asciiTheme="majorHAnsi" w:eastAsiaTheme="majorEastAsia" w:hAnsiTheme="majorHAnsi" w:cstheme="majorBidi"/>
      <w:color w:val="2F5496" w:themeColor="accent1" w:themeShade="BF"/>
      <w:sz w:val="26"/>
      <w:szCs w:val="26"/>
      <w:lang w:val="en-GB" w:eastAsia="en-US"/>
    </w:rPr>
  </w:style>
  <w:style w:type="character" w:customStyle="1" w:styleId="Heading8Char">
    <w:name w:val="Heading 8 Char"/>
    <w:basedOn w:val="DefaultParagraphFont"/>
    <w:link w:val="Heading8"/>
    <w:uiPriority w:val="9"/>
    <w:semiHidden/>
    <w:rsid w:val="00D85954"/>
    <w:rPr>
      <w:rFonts w:asciiTheme="majorHAnsi" w:eastAsiaTheme="majorEastAsia" w:hAnsiTheme="majorHAnsi" w:cstheme="majorBidi"/>
      <w:color w:val="272727" w:themeColor="text1" w:themeTint="D8"/>
      <w:sz w:val="21"/>
      <w:szCs w:val="21"/>
      <w:lang w:val="en-GB" w:eastAsia="en-US"/>
    </w:rPr>
  </w:style>
  <w:style w:type="paragraph" w:styleId="TOC6">
    <w:name w:val="toc 6"/>
    <w:basedOn w:val="TOC5"/>
    <w:next w:val="Normal"/>
    <w:uiPriority w:val="39"/>
    <w:rsid w:val="008A0DDE"/>
    <w:pPr>
      <w:keepLines/>
      <w:widowControl w:val="0"/>
      <w:tabs>
        <w:tab w:val="right" w:leader="dot" w:pos="9639"/>
      </w:tabs>
      <w:overflowPunct w:val="0"/>
      <w:autoSpaceDE w:val="0"/>
      <w:autoSpaceDN w:val="0"/>
      <w:adjustRightInd w:val="0"/>
      <w:spacing w:after="0"/>
      <w:ind w:left="1985" w:right="425" w:hanging="1985"/>
      <w:textAlignment w:val="baseline"/>
    </w:pPr>
    <w:rPr>
      <w:noProof/>
      <w:lang w:eastAsia="ja-JP"/>
    </w:rPr>
  </w:style>
  <w:style w:type="paragraph" w:styleId="TOC5">
    <w:name w:val="toc 5"/>
    <w:basedOn w:val="Normal"/>
    <w:next w:val="Normal"/>
    <w:autoRedefine/>
    <w:uiPriority w:val="39"/>
    <w:unhideWhenUsed/>
    <w:rsid w:val="008A0DDE"/>
    <w:pPr>
      <w:spacing w:after="100"/>
      <w:ind w:left="800"/>
    </w:pPr>
  </w:style>
  <w:style w:type="character" w:customStyle="1" w:styleId="Heading1Char">
    <w:name w:val="Heading 1 Char"/>
    <w:basedOn w:val="DefaultParagraphFont"/>
    <w:link w:val="Heading1"/>
    <w:rsid w:val="00470815"/>
    <w:rPr>
      <w:rFonts w:ascii="Arial" w:eastAsia="Times New Roman" w:hAnsi="Arial" w:cs="Times New Roman"/>
      <w:sz w:val="36"/>
      <w:szCs w:val="20"/>
      <w:lang w:val="en-GB" w:eastAsia="ja-JP"/>
    </w:rPr>
  </w:style>
  <w:style w:type="character" w:customStyle="1" w:styleId="Heading5Char">
    <w:name w:val="Heading 5 Char"/>
    <w:basedOn w:val="DefaultParagraphFont"/>
    <w:link w:val="Heading5"/>
    <w:rsid w:val="00470815"/>
    <w:rPr>
      <w:rFonts w:ascii="Arial" w:eastAsia="Times New Roman" w:hAnsi="Arial" w:cs="Times New Roman"/>
      <w:szCs w:val="20"/>
      <w:lang w:val="x-none" w:eastAsia="x-none"/>
    </w:rPr>
  </w:style>
  <w:style w:type="character" w:customStyle="1" w:styleId="Heading6Char">
    <w:name w:val="Heading 6 Char"/>
    <w:basedOn w:val="DefaultParagraphFont"/>
    <w:link w:val="Heading6"/>
    <w:rsid w:val="00470815"/>
    <w:rPr>
      <w:rFonts w:ascii="Arial" w:eastAsia="Times New Roman" w:hAnsi="Arial" w:cs="Times New Roman"/>
      <w:sz w:val="20"/>
      <w:szCs w:val="20"/>
      <w:lang w:val="x-none" w:eastAsia="x-none"/>
    </w:rPr>
  </w:style>
  <w:style w:type="character" w:customStyle="1" w:styleId="Heading7Char">
    <w:name w:val="Heading 7 Char"/>
    <w:basedOn w:val="DefaultParagraphFont"/>
    <w:link w:val="Heading7"/>
    <w:rsid w:val="00470815"/>
    <w:rPr>
      <w:rFonts w:ascii="Arial" w:eastAsia="Times New Roman" w:hAnsi="Arial" w:cs="Times New Roman"/>
      <w:sz w:val="20"/>
      <w:szCs w:val="20"/>
      <w:lang w:val="x-none" w:eastAsia="x-none"/>
    </w:rPr>
  </w:style>
  <w:style w:type="character" w:customStyle="1" w:styleId="Heading9Char">
    <w:name w:val="Heading 9 Char"/>
    <w:basedOn w:val="DefaultParagraphFont"/>
    <w:link w:val="Heading9"/>
    <w:rsid w:val="00470815"/>
    <w:rPr>
      <w:rFonts w:ascii="Arial" w:eastAsia="Times New Roman" w:hAnsi="Arial" w:cs="Times New Roman"/>
      <w:sz w:val="36"/>
      <w:szCs w:val="20"/>
      <w:lang w:val="x-none" w:eastAsia="x-none"/>
    </w:rPr>
  </w:style>
  <w:style w:type="paragraph" w:customStyle="1" w:styleId="H6">
    <w:name w:val="H6"/>
    <w:basedOn w:val="Heading5"/>
    <w:next w:val="Normal"/>
    <w:rsid w:val="00470815"/>
    <w:pPr>
      <w:ind w:left="1985" w:hanging="1985"/>
      <w:outlineLvl w:val="9"/>
    </w:pPr>
    <w:rPr>
      <w:sz w:val="20"/>
    </w:rPr>
  </w:style>
  <w:style w:type="paragraph" w:styleId="TOC8">
    <w:name w:val="toc 8"/>
    <w:basedOn w:val="TOC1"/>
    <w:uiPriority w:val="39"/>
    <w:rsid w:val="00470815"/>
    <w:pPr>
      <w:spacing w:before="180"/>
      <w:ind w:left="2693" w:hanging="2693"/>
    </w:pPr>
    <w:rPr>
      <w:b/>
    </w:rPr>
  </w:style>
  <w:style w:type="paragraph" w:styleId="TOC1">
    <w:name w:val="toc 1"/>
    <w:uiPriority w:val="39"/>
    <w:rsid w:val="0047081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ZT">
    <w:name w:val="ZT"/>
    <w:rsid w:val="0047081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styleId="TOC4">
    <w:name w:val="toc 4"/>
    <w:basedOn w:val="TOC3"/>
    <w:uiPriority w:val="39"/>
    <w:rsid w:val="00470815"/>
    <w:pPr>
      <w:ind w:left="1418" w:hanging="1418"/>
    </w:pPr>
  </w:style>
  <w:style w:type="paragraph" w:styleId="TOC3">
    <w:name w:val="toc 3"/>
    <w:basedOn w:val="TOC2"/>
    <w:uiPriority w:val="39"/>
    <w:rsid w:val="00470815"/>
    <w:pPr>
      <w:ind w:left="1134" w:hanging="1134"/>
    </w:pPr>
  </w:style>
  <w:style w:type="paragraph" w:styleId="TOC2">
    <w:name w:val="toc 2"/>
    <w:basedOn w:val="TOC1"/>
    <w:uiPriority w:val="39"/>
    <w:rsid w:val="00470815"/>
    <w:pPr>
      <w:keepNext w:val="0"/>
      <w:spacing w:before="0"/>
      <w:ind w:left="851" w:hanging="851"/>
    </w:pPr>
    <w:rPr>
      <w:sz w:val="20"/>
    </w:rPr>
  </w:style>
  <w:style w:type="paragraph" w:styleId="Index2">
    <w:name w:val="index 2"/>
    <w:basedOn w:val="Index1"/>
    <w:semiHidden/>
    <w:rsid w:val="00470815"/>
    <w:pPr>
      <w:ind w:left="284"/>
    </w:pPr>
  </w:style>
  <w:style w:type="paragraph" w:styleId="Index1">
    <w:name w:val="index 1"/>
    <w:basedOn w:val="Normal"/>
    <w:semiHidden/>
    <w:rsid w:val="00470815"/>
    <w:pPr>
      <w:keepLines/>
      <w:overflowPunct w:val="0"/>
      <w:autoSpaceDE w:val="0"/>
      <w:autoSpaceDN w:val="0"/>
      <w:adjustRightInd w:val="0"/>
      <w:spacing w:after="0"/>
      <w:textAlignment w:val="baseline"/>
    </w:pPr>
    <w:rPr>
      <w:lang w:eastAsia="ja-JP"/>
    </w:rPr>
  </w:style>
  <w:style w:type="paragraph" w:customStyle="1" w:styleId="ZH">
    <w:name w:val="ZH"/>
    <w:rsid w:val="0047081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T">
    <w:name w:val="TT"/>
    <w:basedOn w:val="Heading1"/>
    <w:next w:val="Normal"/>
    <w:rsid w:val="00470815"/>
    <w:pPr>
      <w:outlineLvl w:val="9"/>
    </w:pPr>
  </w:style>
  <w:style w:type="paragraph" w:styleId="ListNumber2">
    <w:name w:val="List Number 2"/>
    <w:basedOn w:val="ListNumber"/>
    <w:rsid w:val="00470815"/>
    <w:pPr>
      <w:ind w:left="851"/>
    </w:pPr>
  </w:style>
  <w:style w:type="paragraph" w:styleId="ListNumber">
    <w:name w:val="List Number"/>
    <w:basedOn w:val="List"/>
    <w:rsid w:val="00470815"/>
    <w:pPr>
      <w:overflowPunct w:val="0"/>
      <w:autoSpaceDE w:val="0"/>
      <w:autoSpaceDN w:val="0"/>
      <w:adjustRightInd w:val="0"/>
      <w:ind w:left="568" w:hanging="284"/>
      <w:contextualSpacing w:val="0"/>
      <w:textAlignment w:val="baseline"/>
    </w:pPr>
    <w:rPr>
      <w:lang w:eastAsia="ja-JP"/>
    </w:rPr>
  </w:style>
  <w:style w:type="character" w:styleId="FootnoteReference">
    <w:name w:val="footnote reference"/>
    <w:semiHidden/>
    <w:rsid w:val="00470815"/>
    <w:rPr>
      <w:b/>
      <w:position w:val="6"/>
      <w:sz w:val="16"/>
    </w:rPr>
  </w:style>
  <w:style w:type="paragraph" w:styleId="FootnoteText">
    <w:name w:val="footnote text"/>
    <w:basedOn w:val="Normal"/>
    <w:link w:val="FootnoteTextChar"/>
    <w:semiHidden/>
    <w:rsid w:val="00470815"/>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semiHidden/>
    <w:rsid w:val="00470815"/>
    <w:rPr>
      <w:rFonts w:ascii="Times New Roman" w:eastAsia="Times New Roman" w:hAnsi="Times New Roman" w:cs="Times New Roman"/>
      <w:sz w:val="16"/>
      <w:szCs w:val="20"/>
      <w:lang w:val="en-GB" w:eastAsia="ja-JP"/>
    </w:rPr>
  </w:style>
  <w:style w:type="paragraph" w:customStyle="1" w:styleId="TAC">
    <w:name w:val="TAC"/>
    <w:basedOn w:val="TAL"/>
    <w:rsid w:val="00470815"/>
    <w:pPr>
      <w:overflowPunct w:val="0"/>
      <w:autoSpaceDE w:val="0"/>
      <w:autoSpaceDN w:val="0"/>
      <w:adjustRightInd w:val="0"/>
      <w:jc w:val="center"/>
      <w:textAlignment w:val="baseline"/>
    </w:pPr>
    <w:rPr>
      <w:lang w:val="x-none" w:eastAsia="x-none"/>
    </w:rPr>
  </w:style>
  <w:style w:type="paragraph" w:customStyle="1" w:styleId="TF">
    <w:name w:val="TF"/>
    <w:basedOn w:val="TH"/>
    <w:link w:val="TFChar"/>
    <w:uiPriority w:val="99"/>
    <w:rsid w:val="00470815"/>
    <w:pPr>
      <w:keepNext w:val="0"/>
      <w:overflowPunct w:val="0"/>
      <w:autoSpaceDE w:val="0"/>
      <w:autoSpaceDN w:val="0"/>
      <w:adjustRightInd w:val="0"/>
      <w:spacing w:before="0" w:after="240"/>
      <w:textAlignment w:val="baseline"/>
    </w:pPr>
    <w:rPr>
      <w:lang w:val="x-none" w:eastAsia="x-none"/>
    </w:rPr>
  </w:style>
  <w:style w:type="character" w:customStyle="1" w:styleId="TFChar">
    <w:name w:val="TF Char"/>
    <w:link w:val="TF"/>
    <w:uiPriority w:val="99"/>
    <w:rsid w:val="00470815"/>
    <w:rPr>
      <w:rFonts w:ascii="Arial" w:eastAsia="Times New Roman" w:hAnsi="Arial" w:cs="Times New Roman"/>
      <w:b/>
      <w:sz w:val="20"/>
      <w:szCs w:val="20"/>
      <w:lang w:val="x-none" w:eastAsia="x-none"/>
    </w:rPr>
  </w:style>
  <w:style w:type="paragraph" w:styleId="TOC9">
    <w:name w:val="toc 9"/>
    <w:basedOn w:val="TOC8"/>
    <w:uiPriority w:val="39"/>
    <w:rsid w:val="00470815"/>
    <w:pPr>
      <w:ind w:left="1418" w:hanging="1418"/>
    </w:pPr>
  </w:style>
  <w:style w:type="paragraph" w:customStyle="1" w:styleId="EX">
    <w:name w:val="EX"/>
    <w:basedOn w:val="Normal"/>
    <w:rsid w:val="00470815"/>
    <w:pPr>
      <w:keepLines/>
      <w:overflowPunct w:val="0"/>
      <w:autoSpaceDE w:val="0"/>
      <w:autoSpaceDN w:val="0"/>
      <w:adjustRightInd w:val="0"/>
      <w:ind w:left="1702" w:hanging="1418"/>
      <w:textAlignment w:val="baseline"/>
    </w:pPr>
    <w:rPr>
      <w:lang w:eastAsia="ja-JP"/>
    </w:rPr>
  </w:style>
  <w:style w:type="paragraph" w:customStyle="1" w:styleId="FP">
    <w:name w:val="FP"/>
    <w:basedOn w:val="Normal"/>
    <w:qFormat/>
    <w:rsid w:val="00470815"/>
    <w:pPr>
      <w:overflowPunct w:val="0"/>
      <w:autoSpaceDE w:val="0"/>
      <w:autoSpaceDN w:val="0"/>
      <w:adjustRightInd w:val="0"/>
      <w:spacing w:after="0"/>
      <w:textAlignment w:val="baseline"/>
    </w:pPr>
    <w:rPr>
      <w:lang w:eastAsia="ja-JP"/>
    </w:rPr>
  </w:style>
  <w:style w:type="paragraph" w:customStyle="1" w:styleId="LD">
    <w:name w:val="LD"/>
    <w:rsid w:val="00470815"/>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NW">
    <w:name w:val="NW"/>
    <w:basedOn w:val="NO"/>
    <w:rsid w:val="00470815"/>
    <w:pPr>
      <w:spacing w:after="0"/>
    </w:pPr>
  </w:style>
  <w:style w:type="paragraph" w:customStyle="1" w:styleId="EW">
    <w:name w:val="EW"/>
    <w:basedOn w:val="EX"/>
    <w:rsid w:val="00470815"/>
    <w:pPr>
      <w:spacing w:after="0"/>
    </w:pPr>
  </w:style>
  <w:style w:type="paragraph" w:styleId="TOC7">
    <w:name w:val="toc 7"/>
    <w:basedOn w:val="TOC6"/>
    <w:next w:val="Normal"/>
    <w:uiPriority w:val="39"/>
    <w:rsid w:val="00470815"/>
    <w:pPr>
      <w:ind w:left="2268" w:hanging="2268"/>
    </w:pPr>
  </w:style>
  <w:style w:type="paragraph" w:styleId="ListBullet2">
    <w:name w:val="List Bullet 2"/>
    <w:basedOn w:val="ListBullet"/>
    <w:rsid w:val="00470815"/>
    <w:pPr>
      <w:ind w:left="851"/>
    </w:pPr>
  </w:style>
  <w:style w:type="paragraph" w:styleId="ListBullet">
    <w:name w:val="List Bullet"/>
    <w:basedOn w:val="List"/>
    <w:rsid w:val="00470815"/>
    <w:pPr>
      <w:overflowPunct w:val="0"/>
      <w:autoSpaceDE w:val="0"/>
      <w:autoSpaceDN w:val="0"/>
      <w:adjustRightInd w:val="0"/>
      <w:ind w:left="568" w:hanging="284"/>
      <w:contextualSpacing w:val="0"/>
      <w:textAlignment w:val="baseline"/>
    </w:pPr>
    <w:rPr>
      <w:lang w:eastAsia="ja-JP"/>
    </w:rPr>
  </w:style>
  <w:style w:type="paragraph" w:styleId="ListBullet3">
    <w:name w:val="List Bullet 3"/>
    <w:basedOn w:val="ListBullet2"/>
    <w:rsid w:val="00470815"/>
    <w:pPr>
      <w:ind w:left="1135"/>
    </w:pPr>
  </w:style>
  <w:style w:type="paragraph" w:customStyle="1" w:styleId="EQ">
    <w:name w:val="EQ"/>
    <w:basedOn w:val="Normal"/>
    <w:next w:val="Normal"/>
    <w:rsid w:val="00470815"/>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NF">
    <w:name w:val="NF"/>
    <w:basedOn w:val="NO"/>
    <w:rsid w:val="00470815"/>
    <w:pPr>
      <w:keepNext/>
      <w:spacing w:after="0"/>
    </w:pPr>
    <w:rPr>
      <w:rFonts w:ascii="Arial" w:hAnsi="Arial"/>
      <w:sz w:val="18"/>
    </w:rPr>
  </w:style>
  <w:style w:type="paragraph" w:customStyle="1" w:styleId="ZA">
    <w:name w:val="ZA"/>
    <w:rsid w:val="0047081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47081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D">
    <w:name w:val="ZD"/>
    <w:rsid w:val="00470815"/>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ZU">
    <w:name w:val="ZU"/>
    <w:rsid w:val="0047081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rsid w:val="00470815"/>
    <w:pPr>
      <w:framePr w:wrap="notBeside" w:y="16161"/>
    </w:pPr>
  </w:style>
  <w:style w:type="character" w:customStyle="1" w:styleId="ZGSM">
    <w:name w:val="ZGSM"/>
    <w:rsid w:val="00470815"/>
  </w:style>
  <w:style w:type="paragraph" w:customStyle="1" w:styleId="ZG">
    <w:name w:val="ZG"/>
    <w:uiPriority w:val="99"/>
    <w:rsid w:val="0047081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styleId="ListBullet4">
    <w:name w:val="List Bullet 4"/>
    <w:basedOn w:val="ListBullet3"/>
    <w:rsid w:val="00470815"/>
    <w:pPr>
      <w:ind w:left="1418"/>
    </w:pPr>
  </w:style>
  <w:style w:type="paragraph" w:styleId="ListBullet5">
    <w:name w:val="List Bullet 5"/>
    <w:basedOn w:val="ListBullet4"/>
    <w:rsid w:val="00470815"/>
    <w:pPr>
      <w:ind w:left="1702"/>
    </w:pPr>
  </w:style>
  <w:style w:type="paragraph" w:customStyle="1" w:styleId="ZTD">
    <w:name w:val="ZTD"/>
    <w:basedOn w:val="ZB"/>
    <w:rsid w:val="00470815"/>
    <w:pPr>
      <w:framePr w:hRule="auto" w:wrap="notBeside" w:y="852"/>
    </w:pPr>
    <w:rPr>
      <w:i w:val="0"/>
      <w:sz w:val="40"/>
    </w:rPr>
  </w:style>
  <w:style w:type="paragraph" w:customStyle="1" w:styleId="B8">
    <w:name w:val="B8"/>
    <w:basedOn w:val="B7"/>
    <w:link w:val="B8Char"/>
    <w:qFormat/>
    <w:rsid w:val="00470815"/>
    <w:pPr>
      <w:ind w:left="2552"/>
    </w:pPr>
    <w:rPr>
      <w:lang w:val="x-none" w:eastAsia="x-none"/>
    </w:rPr>
  </w:style>
  <w:style w:type="character" w:customStyle="1" w:styleId="B8Char">
    <w:name w:val="B8 Char"/>
    <w:link w:val="B8"/>
    <w:rsid w:val="00470815"/>
    <w:rPr>
      <w:rFonts w:ascii="Times New Roman" w:eastAsia="MS Mincho" w:hAnsi="Times New Roman" w:cs="Times New Roman"/>
      <w:sz w:val="20"/>
      <w:szCs w:val="20"/>
      <w:lang w:val="x-none" w:eastAsia="x-none"/>
    </w:rPr>
  </w:style>
  <w:style w:type="paragraph" w:styleId="Revision">
    <w:name w:val="Revision"/>
    <w:hidden/>
    <w:uiPriority w:val="99"/>
    <w:semiHidden/>
    <w:rsid w:val="00470815"/>
    <w:pPr>
      <w:spacing w:after="0" w:line="240" w:lineRule="auto"/>
    </w:pPr>
    <w:rPr>
      <w:rFonts w:ascii="Times New Roman" w:eastAsia="MS Mincho" w:hAnsi="Times New Roman" w:cs="Times New Roman"/>
      <w:sz w:val="20"/>
      <w:szCs w:val="20"/>
      <w:lang w:val="en-GB" w:eastAsia="en-US"/>
    </w:rPr>
  </w:style>
  <w:style w:type="character" w:customStyle="1" w:styleId="B1Char">
    <w:name w:val="B1 Char"/>
    <w:rsid w:val="00470815"/>
    <w:rPr>
      <w:rFonts w:ascii="Times New Roman" w:hAnsi="Times New Roman"/>
      <w:lang w:val="en-GB" w:eastAsia="en-US"/>
    </w:rPr>
  </w:style>
  <w:style w:type="character" w:customStyle="1" w:styleId="B3Char">
    <w:name w:val="B3 Char"/>
    <w:rsid w:val="00470815"/>
    <w:rPr>
      <w:rFonts w:ascii="Times New Roman" w:hAnsi="Times New Roman"/>
      <w:lang w:val="en-GB" w:eastAsia="en-US"/>
    </w:rPr>
  </w:style>
  <w:style w:type="character" w:styleId="FollowedHyperlink">
    <w:name w:val="FollowedHyperlink"/>
    <w:rsid w:val="00470815"/>
    <w:rPr>
      <w:color w:val="800080"/>
      <w:u w:val="single"/>
    </w:rPr>
  </w:style>
  <w:style w:type="character" w:customStyle="1" w:styleId="B2Car">
    <w:name w:val="B2 Car"/>
    <w:rsid w:val="00470815"/>
    <w:rPr>
      <w:rFonts w:ascii="Times New Roman" w:hAnsi="Times New Roman"/>
      <w:lang w:val="en-GB" w:eastAsia="en-US"/>
    </w:rPr>
  </w:style>
  <w:style w:type="character" w:customStyle="1" w:styleId="CommentTextChar1">
    <w:name w:val="Comment Text Char1"/>
    <w:uiPriority w:val="99"/>
    <w:rsid w:val="00470815"/>
    <w:rPr>
      <w:rFonts w:ascii="Times New Roman" w:eastAsia="Times New Roman" w:hAnsi="Times New Roman"/>
    </w:rPr>
  </w:style>
  <w:style w:type="paragraph" w:styleId="IndexHeading">
    <w:name w:val="index heading"/>
    <w:basedOn w:val="Normal"/>
    <w:next w:val="Normal"/>
    <w:rsid w:val="0047081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470815"/>
    <w:pPr>
      <w:spacing w:before="100" w:beforeAutospacing="1" w:after="100" w:afterAutospacing="1"/>
    </w:pPr>
    <w:rPr>
      <w:sz w:val="24"/>
      <w:szCs w:val="24"/>
      <w:lang w:val="en-US"/>
    </w:rPr>
  </w:style>
  <w:style w:type="character" w:customStyle="1" w:styleId="TALCharCharChar">
    <w:name w:val="TAL Char Char Char"/>
    <w:link w:val="TALCharChar"/>
    <w:rsid w:val="00470815"/>
    <w:rPr>
      <w:rFonts w:ascii="Arial" w:eastAsia="Malgun Gothic" w:hAnsi="Arial"/>
      <w:sz w:val="18"/>
      <w:lang w:eastAsia="en-US"/>
    </w:rPr>
  </w:style>
  <w:style w:type="paragraph" w:customStyle="1" w:styleId="TALCharChar">
    <w:name w:val="TAL Char Char"/>
    <w:basedOn w:val="Normal"/>
    <w:link w:val="TALCharCharChar"/>
    <w:rsid w:val="00470815"/>
    <w:pPr>
      <w:keepNext/>
      <w:keepLines/>
      <w:overflowPunct w:val="0"/>
      <w:autoSpaceDE w:val="0"/>
      <w:autoSpaceDN w:val="0"/>
      <w:adjustRightInd w:val="0"/>
      <w:spacing w:after="0"/>
      <w:textAlignment w:val="baseline"/>
    </w:pPr>
    <w:rPr>
      <w:rFonts w:ascii="Arial" w:eastAsia="Malgun Gothic" w:hAnsi="Arial" w:cstheme="minorBidi"/>
      <w:sz w:val="18"/>
      <w:szCs w:val="22"/>
      <w:lang w:val="en-US"/>
    </w:rPr>
  </w:style>
  <w:style w:type="character" w:customStyle="1" w:styleId="CharChar9">
    <w:name w:val="Char Char9"/>
    <w:rsid w:val="00470815"/>
    <w:rPr>
      <w:rFonts w:ascii="Arial" w:hAnsi="Arial"/>
      <w:b/>
      <w:i/>
      <w:noProof/>
      <w:sz w:val="18"/>
      <w:lang w:val="en-GB" w:eastAsia="ja-JP" w:bidi="ar-SA"/>
    </w:rPr>
  </w:style>
  <w:style w:type="paragraph" w:customStyle="1" w:styleId="Comments">
    <w:name w:val="Comments"/>
    <w:basedOn w:val="Normal"/>
    <w:link w:val="CommentsChar"/>
    <w:qFormat/>
    <w:rsid w:val="00470815"/>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70815"/>
    <w:rPr>
      <w:rFonts w:ascii="Arial" w:eastAsia="MS Mincho" w:hAnsi="Arial" w:cs="Times New Roman"/>
      <w:i/>
      <w:noProof/>
      <w:sz w:val="18"/>
      <w:szCs w:val="24"/>
      <w:lang w:val="x-none" w:eastAsia="x-none"/>
    </w:rPr>
  </w:style>
  <w:style w:type="numbering" w:customStyle="1" w:styleId="NoList1">
    <w:name w:val="No List1"/>
    <w:next w:val="NoList"/>
    <w:uiPriority w:val="99"/>
    <w:semiHidden/>
    <w:unhideWhenUsed/>
    <w:rsid w:val="00FC0AFF"/>
  </w:style>
  <w:style w:type="table" w:customStyle="1" w:styleId="TableGrid1">
    <w:name w:val="Table Grid1"/>
    <w:basedOn w:val="TableNormal"/>
    <w:next w:val="TableGrid"/>
    <w:uiPriority w:val="39"/>
    <w:rsid w:val="00FC0AFF"/>
    <w:pPr>
      <w:spacing w:after="0" w:line="240" w:lineRule="auto"/>
    </w:pPr>
    <w:rPr>
      <w:rFonts w:ascii="Yu Mincho" w:eastAsia="Yu Mincho" w:hAnsi="Yu Mincho"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A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character" w:styleId="UnresolvedMention">
    <w:name w:val="Unresolved Mention"/>
    <w:uiPriority w:val="99"/>
    <w:semiHidden/>
    <w:unhideWhenUsed/>
    <w:rsid w:val="00FC0AFF"/>
    <w:rPr>
      <w:color w:val="605E5C"/>
      <w:shd w:val="clear" w:color="auto" w:fill="E1DFDD"/>
    </w:rPr>
  </w:style>
  <w:style w:type="paragraph" w:customStyle="1" w:styleId="tdoc-header">
    <w:name w:val="tdoc-header"/>
    <w:rsid w:val="00FC0AFF"/>
    <w:pPr>
      <w:spacing w:after="0" w:line="240" w:lineRule="auto"/>
    </w:pPr>
    <w:rPr>
      <w:rFonts w:ascii="Arial" w:eastAsia="MS Mincho" w:hAnsi="Arial" w:cs="Times New Roman"/>
      <w:noProof/>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2925">
      <w:bodyDiv w:val="1"/>
      <w:marLeft w:val="0"/>
      <w:marRight w:val="0"/>
      <w:marTop w:val="0"/>
      <w:marBottom w:val="0"/>
      <w:divBdr>
        <w:top w:val="none" w:sz="0" w:space="0" w:color="auto"/>
        <w:left w:val="none" w:sz="0" w:space="0" w:color="auto"/>
        <w:bottom w:val="none" w:sz="0" w:space="0" w:color="auto"/>
        <w:right w:val="none" w:sz="0" w:space="0" w:color="auto"/>
      </w:divBdr>
    </w:div>
    <w:div w:id="72050767">
      <w:bodyDiv w:val="1"/>
      <w:marLeft w:val="0"/>
      <w:marRight w:val="0"/>
      <w:marTop w:val="0"/>
      <w:marBottom w:val="0"/>
      <w:divBdr>
        <w:top w:val="none" w:sz="0" w:space="0" w:color="auto"/>
        <w:left w:val="none" w:sz="0" w:space="0" w:color="auto"/>
        <w:bottom w:val="none" w:sz="0" w:space="0" w:color="auto"/>
        <w:right w:val="none" w:sz="0" w:space="0" w:color="auto"/>
      </w:divBdr>
    </w:div>
    <w:div w:id="142553575">
      <w:bodyDiv w:val="1"/>
      <w:marLeft w:val="0"/>
      <w:marRight w:val="0"/>
      <w:marTop w:val="0"/>
      <w:marBottom w:val="0"/>
      <w:divBdr>
        <w:top w:val="none" w:sz="0" w:space="0" w:color="auto"/>
        <w:left w:val="none" w:sz="0" w:space="0" w:color="auto"/>
        <w:bottom w:val="none" w:sz="0" w:space="0" w:color="auto"/>
        <w:right w:val="none" w:sz="0" w:space="0" w:color="auto"/>
      </w:divBdr>
      <w:divsChild>
        <w:div w:id="822157575">
          <w:marLeft w:val="1166"/>
          <w:marRight w:val="0"/>
          <w:marTop w:val="115"/>
          <w:marBottom w:val="0"/>
          <w:divBdr>
            <w:top w:val="none" w:sz="0" w:space="0" w:color="auto"/>
            <w:left w:val="none" w:sz="0" w:space="0" w:color="auto"/>
            <w:bottom w:val="none" w:sz="0" w:space="0" w:color="auto"/>
            <w:right w:val="none" w:sz="0" w:space="0" w:color="auto"/>
          </w:divBdr>
        </w:div>
      </w:divsChild>
    </w:div>
    <w:div w:id="218516407">
      <w:bodyDiv w:val="1"/>
      <w:marLeft w:val="0"/>
      <w:marRight w:val="0"/>
      <w:marTop w:val="0"/>
      <w:marBottom w:val="0"/>
      <w:divBdr>
        <w:top w:val="none" w:sz="0" w:space="0" w:color="auto"/>
        <w:left w:val="none" w:sz="0" w:space="0" w:color="auto"/>
        <w:bottom w:val="none" w:sz="0" w:space="0" w:color="auto"/>
        <w:right w:val="none" w:sz="0" w:space="0" w:color="auto"/>
      </w:divBdr>
    </w:div>
    <w:div w:id="294800934">
      <w:bodyDiv w:val="1"/>
      <w:marLeft w:val="0"/>
      <w:marRight w:val="0"/>
      <w:marTop w:val="0"/>
      <w:marBottom w:val="0"/>
      <w:divBdr>
        <w:top w:val="none" w:sz="0" w:space="0" w:color="auto"/>
        <w:left w:val="none" w:sz="0" w:space="0" w:color="auto"/>
        <w:bottom w:val="none" w:sz="0" w:space="0" w:color="auto"/>
        <w:right w:val="none" w:sz="0" w:space="0" w:color="auto"/>
      </w:divBdr>
    </w:div>
    <w:div w:id="365371600">
      <w:bodyDiv w:val="1"/>
      <w:marLeft w:val="0"/>
      <w:marRight w:val="0"/>
      <w:marTop w:val="0"/>
      <w:marBottom w:val="0"/>
      <w:divBdr>
        <w:top w:val="none" w:sz="0" w:space="0" w:color="auto"/>
        <w:left w:val="none" w:sz="0" w:space="0" w:color="auto"/>
        <w:bottom w:val="none" w:sz="0" w:space="0" w:color="auto"/>
        <w:right w:val="none" w:sz="0" w:space="0" w:color="auto"/>
      </w:divBdr>
    </w:div>
    <w:div w:id="455031770">
      <w:bodyDiv w:val="1"/>
      <w:marLeft w:val="0"/>
      <w:marRight w:val="0"/>
      <w:marTop w:val="0"/>
      <w:marBottom w:val="0"/>
      <w:divBdr>
        <w:top w:val="none" w:sz="0" w:space="0" w:color="auto"/>
        <w:left w:val="none" w:sz="0" w:space="0" w:color="auto"/>
        <w:bottom w:val="none" w:sz="0" w:space="0" w:color="auto"/>
        <w:right w:val="none" w:sz="0" w:space="0" w:color="auto"/>
      </w:divBdr>
    </w:div>
    <w:div w:id="474840012">
      <w:bodyDiv w:val="1"/>
      <w:marLeft w:val="0"/>
      <w:marRight w:val="0"/>
      <w:marTop w:val="0"/>
      <w:marBottom w:val="0"/>
      <w:divBdr>
        <w:top w:val="none" w:sz="0" w:space="0" w:color="auto"/>
        <w:left w:val="none" w:sz="0" w:space="0" w:color="auto"/>
        <w:bottom w:val="none" w:sz="0" w:space="0" w:color="auto"/>
        <w:right w:val="none" w:sz="0" w:space="0" w:color="auto"/>
      </w:divBdr>
    </w:div>
    <w:div w:id="484862567">
      <w:bodyDiv w:val="1"/>
      <w:marLeft w:val="0"/>
      <w:marRight w:val="0"/>
      <w:marTop w:val="0"/>
      <w:marBottom w:val="0"/>
      <w:divBdr>
        <w:top w:val="none" w:sz="0" w:space="0" w:color="auto"/>
        <w:left w:val="none" w:sz="0" w:space="0" w:color="auto"/>
        <w:bottom w:val="none" w:sz="0" w:space="0" w:color="auto"/>
        <w:right w:val="none" w:sz="0" w:space="0" w:color="auto"/>
      </w:divBdr>
    </w:div>
    <w:div w:id="486701757">
      <w:bodyDiv w:val="1"/>
      <w:marLeft w:val="0"/>
      <w:marRight w:val="0"/>
      <w:marTop w:val="0"/>
      <w:marBottom w:val="0"/>
      <w:divBdr>
        <w:top w:val="none" w:sz="0" w:space="0" w:color="auto"/>
        <w:left w:val="none" w:sz="0" w:space="0" w:color="auto"/>
        <w:bottom w:val="none" w:sz="0" w:space="0" w:color="auto"/>
        <w:right w:val="none" w:sz="0" w:space="0" w:color="auto"/>
      </w:divBdr>
    </w:div>
    <w:div w:id="580917480">
      <w:bodyDiv w:val="1"/>
      <w:marLeft w:val="0"/>
      <w:marRight w:val="0"/>
      <w:marTop w:val="0"/>
      <w:marBottom w:val="0"/>
      <w:divBdr>
        <w:top w:val="none" w:sz="0" w:space="0" w:color="auto"/>
        <w:left w:val="none" w:sz="0" w:space="0" w:color="auto"/>
        <w:bottom w:val="none" w:sz="0" w:space="0" w:color="auto"/>
        <w:right w:val="none" w:sz="0" w:space="0" w:color="auto"/>
      </w:divBdr>
      <w:divsChild>
        <w:div w:id="27142274">
          <w:marLeft w:val="1166"/>
          <w:marRight w:val="0"/>
          <w:marTop w:val="115"/>
          <w:marBottom w:val="0"/>
          <w:divBdr>
            <w:top w:val="none" w:sz="0" w:space="0" w:color="auto"/>
            <w:left w:val="none" w:sz="0" w:space="0" w:color="auto"/>
            <w:bottom w:val="none" w:sz="0" w:space="0" w:color="auto"/>
            <w:right w:val="none" w:sz="0" w:space="0" w:color="auto"/>
          </w:divBdr>
        </w:div>
      </w:divsChild>
    </w:div>
    <w:div w:id="607809056">
      <w:bodyDiv w:val="1"/>
      <w:marLeft w:val="0"/>
      <w:marRight w:val="0"/>
      <w:marTop w:val="0"/>
      <w:marBottom w:val="0"/>
      <w:divBdr>
        <w:top w:val="none" w:sz="0" w:space="0" w:color="auto"/>
        <w:left w:val="none" w:sz="0" w:space="0" w:color="auto"/>
        <w:bottom w:val="none" w:sz="0" w:space="0" w:color="auto"/>
        <w:right w:val="none" w:sz="0" w:space="0" w:color="auto"/>
      </w:divBdr>
    </w:div>
    <w:div w:id="622856263">
      <w:bodyDiv w:val="1"/>
      <w:marLeft w:val="0"/>
      <w:marRight w:val="0"/>
      <w:marTop w:val="0"/>
      <w:marBottom w:val="0"/>
      <w:divBdr>
        <w:top w:val="none" w:sz="0" w:space="0" w:color="auto"/>
        <w:left w:val="none" w:sz="0" w:space="0" w:color="auto"/>
        <w:bottom w:val="none" w:sz="0" w:space="0" w:color="auto"/>
        <w:right w:val="none" w:sz="0" w:space="0" w:color="auto"/>
      </w:divBdr>
    </w:div>
    <w:div w:id="650525439">
      <w:bodyDiv w:val="1"/>
      <w:marLeft w:val="0"/>
      <w:marRight w:val="0"/>
      <w:marTop w:val="0"/>
      <w:marBottom w:val="0"/>
      <w:divBdr>
        <w:top w:val="none" w:sz="0" w:space="0" w:color="auto"/>
        <w:left w:val="none" w:sz="0" w:space="0" w:color="auto"/>
        <w:bottom w:val="none" w:sz="0" w:space="0" w:color="auto"/>
        <w:right w:val="none" w:sz="0" w:space="0" w:color="auto"/>
      </w:divBdr>
      <w:divsChild>
        <w:div w:id="3408527">
          <w:marLeft w:val="1166"/>
          <w:marRight w:val="0"/>
          <w:marTop w:val="115"/>
          <w:marBottom w:val="0"/>
          <w:divBdr>
            <w:top w:val="none" w:sz="0" w:space="0" w:color="auto"/>
            <w:left w:val="none" w:sz="0" w:space="0" w:color="auto"/>
            <w:bottom w:val="none" w:sz="0" w:space="0" w:color="auto"/>
            <w:right w:val="none" w:sz="0" w:space="0" w:color="auto"/>
          </w:divBdr>
        </w:div>
      </w:divsChild>
    </w:div>
    <w:div w:id="711004138">
      <w:bodyDiv w:val="1"/>
      <w:marLeft w:val="0"/>
      <w:marRight w:val="0"/>
      <w:marTop w:val="0"/>
      <w:marBottom w:val="0"/>
      <w:divBdr>
        <w:top w:val="none" w:sz="0" w:space="0" w:color="auto"/>
        <w:left w:val="none" w:sz="0" w:space="0" w:color="auto"/>
        <w:bottom w:val="none" w:sz="0" w:space="0" w:color="auto"/>
        <w:right w:val="none" w:sz="0" w:space="0" w:color="auto"/>
      </w:divBdr>
    </w:div>
    <w:div w:id="800804759">
      <w:bodyDiv w:val="1"/>
      <w:marLeft w:val="0"/>
      <w:marRight w:val="0"/>
      <w:marTop w:val="0"/>
      <w:marBottom w:val="0"/>
      <w:divBdr>
        <w:top w:val="none" w:sz="0" w:space="0" w:color="auto"/>
        <w:left w:val="none" w:sz="0" w:space="0" w:color="auto"/>
        <w:bottom w:val="none" w:sz="0" w:space="0" w:color="auto"/>
        <w:right w:val="none" w:sz="0" w:space="0" w:color="auto"/>
      </w:divBdr>
      <w:divsChild>
        <w:div w:id="1047296870">
          <w:marLeft w:val="547"/>
          <w:marRight w:val="0"/>
          <w:marTop w:val="0"/>
          <w:marBottom w:val="0"/>
          <w:divBdr>
            <w:top w:val="none" w:sz="0" w:space="0" w:color="auto"/>
            <w:left w:val="none" w:sz="0" w:space="0" w:color="auto"/>
            <w:bottom w:val="none" w:sz="0" w:space="0" w:color="auto"/>
            <w:right w:val="none" w:sz="0" w:space="0" w:color="auto"/>
          </w:divBdr>
        </w:div>
        <w:div w:id="1337880019">
          <w:marLeft w:val="1166"/>
          <w:marRight w:val="0"/>
          <w:marTop w:val="0"/>
          <w:marBottom w:val="0"/>
          <w:divBdr>
            <w:top w:val="none" w:sz="0" w:space="0" w:color="auto"/>
            <w:left w:val="none" w:sz="0" w:space="0" w:color="auto"/>
            <w:bottom w:val="none" w:sz="0" w:space="0" w:color="auto"/>
            <w:right w:val="none" w:sz="0" w:space="0" w:color="auto"/>
          </w:divBdr>
        </w:div>
        <w:div w:id="1343124765">
          <w:marLeft w:val="1166"/>
          <w:marRight w:val="0"/>
          <w:marTop w:val="0"/>
          <w:marBottom w:val="0"/>
          <w:divBdr>
            <w:top w:val="none" w:sz="0" w:space="0" w:color="auto"/>
            <w:left w:val="none" w:sz="0" w:space="0" w:color="auto"/>
            <w:bottom w:val="none" w:sz="0" w:space="0" w:color="auto"/>
            <w:right w:val="none" w:sz="0" w:space="0" w:color="auto"/>
          </w:divBdr>
        </w:div>
        <w:div w:id="1269654861">
          <w:marLeft w:val="1166"/>
          <w:marRight w:val="0"/>
          <w:marTop w:val="0"/>
          <w:marBottom w:val="0"/>
          <w:divBdr>
            <w:top w:val="none" w:sz="0" w:space="0" w:color="auto"/>
            <w:left w:val="none" w:sz="0" w:space="0" w:color="auto"/>
            <w:bottom w:val="none" w:sz="0" w:space="0" w:color="auto"/>
            <w:right w:val="none" w:sz="0" w:space="0" w:color="auto"/>
          </w:divBdr>
        </w:div>
        <w:div w:id="212083692">
          <w:marLeft w:val="547"/>
          <w:marRight w:val="0"/>
          <w:marTop w:val="0"/>
          <w:marBottom w:val="0"/>
          <w:divBdr>
            <w:top w:val="none" w:sz="0" w:space="0" w:color="auto"/>
            <w:left w:val="none" w:sz="0" w:space="0" w:color="auto"/>
            <w:bottom w:val="none" w:sz="0" w:space="0" w:color="auto"/>
            <w:right w:val="none" w:sz="0" w:space="0" w:color="auto"/>
          </w:divBdr>
        </w:div>
        <w:div w:id="12539463">
          <w:marLeft w:val="1166"/>
          <w:marRight w:val="0"/>
          <w:marTop w:val="0"/>
          <w:marBottom w:val="0"/>
          <w:divBdr>
            <w:top w:val="none" w:sz="0" w:space="0" w:color="auto"/>
            <w:left w:val="none" w:sz="0" w:space="0" w:color="auto"/>
            <w:bottom w:val="none" w:sz="0" w:space="0" w:color="auto"/>
            <w:right w:val="none" w:sz="0" w:space="0" w:color="auto"/>
          </w:divBdr>
        </w:div>
        <w:div w:id="398091801">
          <w:marLeft w:val="547"/>
          <w:marRight w:val="0"/>
          <w:marTop w:val="0"/>
          <w:marBottom w:val="0"/>
          <w:divBdr>
            <w:top w:val="none" w:sz="0" w:space="0" w:color="auto"/>
            <w:left w:val="none" w:sz="0" w:space="0" w:color="auto"/>
            <w:bottom w:val="none" w:sz="0" w:space="0" w:color="auto"/>
            <w:right w:val="none" w:sz="0" w:space="0" w:color="auto"/>
          </w:divBdr>
        </w:div>
        <w:div w:id="1523010520">
          <w:marLeft w:val="1166"/>
          <w:marRight w:val="0"/>
          <w:marTop w:val="0"/>
          <w:marBottom w:val="0"/>
          <w:divBdr>
            <w:top w:val="none" w:sz="0" w:space="0" w:color="auto"/>
            <w:left w:val="none" w:sz="0" w:space="0" w:color="auto"/>
            <w:bottom w:val="none" w:sz="0" w:space="0" w:color="auto"/>
            <w:right w:val="none" w:sz="0" w:space="0" w:color="auto"/>
          </w:divBdr>
        </w:div>
      </w:divsChild>
    </w:div>
    <w:div w:id="822084586">
      <w:bodyDiv w:val="1"/>
      <w:marLeft w:val="0"/>
      <w:marRight w:val="0"/>
      <w:marTop w:val="0"/>
      <w:marBottom w:val="0"/>
      <w:divBdr>
        <w:top w:val="none" w:sz="0" w:space="0" w:color="auto"/>
        <w:left w:val="none" w:sz="0" w:space="0" w:color="auto"/>
        <w:bottom w:val="none" w:sz="0" w:space="0" w:color="auto"/>
        <w:right w:val="none" w:sz="0" w:space="0" w:color="auto"/>
      </w:divBdr>
    </w:div>
    <w:div w:id="829642171">
      <w:bodyDiv w:val="1"/>
      <w:marLeft w:val="0"/>
      <w:marRight w:val="0"/>
      <w:marTop w:val="0"/>
      <w:marBottom w:val="0"/>
      <w:divBdr>
        <w:top w:val="none" w:sz="0" w:space="0" w:color="auto"/>
        <w:left w:val="none" w:sz="0" w:space="0" w:color="auto"/>
        <w:bottom w:val="none" w:sz="0" w:space="0" w:color="auto"/>
        <w:right w:val="none" w:sz="0" w:space="0" w:color="auto"/>
      </w:divBdr>
    </w:div>
    <w:div w:id="844514655">
      <w:bodyDiv w:val="1"/>
      <w:marLeft w:val="0"/>
      <w:marRight w:val="0"/>
      <w:marTop w:val="0"/>
      <w:marBottom w:val="0"/>
      <w:divBdr>
        <w:top w:val="none" w:sz="0" w:space="0" w:color="auto"/>
        <w:left w:val="none" w:sz="0" w:space="0" w:color="auto"/>
        <w:bottom w:val="none" w:sz="0" w:space="0" w:color="auto"/>
        <w:right w:val="none" w:sz="0" w:space="0" w:color="auto"/>
      </w:divBdr>
      <w:divsChild>
        <w:div w:id="1654488735">
          <w:marLeft w:val="1800"/>
          <w:marRight w:val="0"/>
          <w:marTop w:val="96"/>
          <w:marBottom w:val="0"/>
          <w:divBdr>
            <w:top w:val="none" w:sz="0" w:space="0" w:color="auto"/>
            <w:left w:val="none" w:sz="0" w:space="0" w:color="auto"/>
            <w:bottom w:val="none" w:sz="0" w:space="0" w:color="auto"/>
            <w:right w:val="none" w:sz="0" w:space="0" w:color="auto"/>
          </w:divBdr>
        </w:div>
        <w:div w:id="1709142812">
          <w:marLeft w:val="1800"/>
          <w:marRight w:val="0"/>
          <w:marTop w:val="96"/>
          <w:marBottom w:val="0"/>
          <w:divBdr>
            <w:top w:val="none" w:sz="0" w:space="0" w:color="auto"/>
            <w:left w:val="none" w:sz="0" w:space="0" w:color="auto"/>
            <w:bottom w:val="none" w:sz="0" w:space="0" w:color="auto"/>
            <w:right w:val="none" w:sz="0" w:space="0" w:color="auto"/>
          </w:divBdr>
        </w:div>
      </w:divsChild>
    </w:div>
    <w:div w:id="865600751">
      <w:bodyDiv w:val="1"/>
      <w:marLeft w:val="0"/>
      <w:marRight w:val="0"/>
      <w:marTop w:val="0"/>
      <w:marBottom w:val="0"/>
      <w:divBdr>
        <w:top w:val="none" w:sz="0" w:space="0" w:color="auto"/>
        <w:left w:val="none" w:sz="0" w:space="0" w:color="auto"/>
        <w:bottom w:val="none" w:sz="0" w:space="0" w:color="auto"/>
        <w:right w:val="none" w:sz="0" w:space="0" w:color="auto"/>
      </w:divBdr>
    </w:div>
    <w:div w:id="1004210059">
      <w:bodyDiv w:val="1"/>
      <w:marLeft w:val="0"/>
      <w:marRight w:val="0"/>
      <w:marTop w:val="0"/>
      <w:marBottom w:val="0"/>
      <w:divBdr>
        <w:top w:val="none" w:sz="0" w:space="0" w:color="auto"/>
        <w:left w:val="none" w:sz="0" w:space="0" w:color="auto"/>
        <w:bottom w:val="none" w:sz="0" w:space="0" w:color="auto"/>
        <w:right w:val="none" w:sz="0" w:space="0" w:color="auto"/>
      </w:divBdr>
    </w:div>
    <w:div w:id="1059984403">
      <w:bodyDiv w:val="1"/>
      <w:marLeft w:val="0"/>
      <w:marRight w:val="0"/>
      <w:marTop w:val="0"/>
      <w:marBottom w:val="0"/>
      <w:divBdr>
        <w:top w:val="none" w:sz="0" w:space="0" w:color="auto"/>
        <w:left w:val="none" w:sz="0" w:space="0" w:color="auto"/>
        <w:bottom w:val="none" w:sz="0" w:space="0" w:color="auto"/>
        <w:right w:val="none" w:sz="0" w:space="0" w:color="auto"/>
      </w:divBdr>
    </w:div>
    <w:div w:id="1135566883">
      <w:bodyDiv w:val="1"/>
      <w:marLeft w:val="0"/>
      <w:marRight w:val="0"/>
      <w:marTop w:val="0"/>
      <w:marBottom w:val="0"/>
      <w:divBdr>
        <w:top w:val="none" w:sz="0" w:space="0" w:color="auto"/>
        <w:left w:val="none" w:sz="0" w:space="0" w:color="auto"/>
        <w:bottom w:val="none" w:sz="0" w:space="0" w:color="auto"/>
        <w:right w:val="none" w:sz="0" w:space="0" w:color="auto"/>
      </w:divBdr>
    </w:div>
    <w:div w:id="1224485686">
      <w:bodyDiv w:val="1"/>
      <w:marLeft w:val="0"/>
      <w:marRight w:val="0"/>
      <w:marTop w:val="0"/>
      <w:marBottom w:val="0"/>
      <w:divBdr>
        <w:top w:val="none" w:sz="0" w:space="0" w:color="auto"/>
        <w:left w:val="none" w:sz="0" w:space="0" w:color="auto"/>
        <w:bottom w:val="none" w:sz="0" w:space="0" w:color="auto"/>
        <w:right w:val="none" w:sz="0" w:space="0" w:color="auto"/>
      </w:divBdr>
    </w:div>
    <w:div w:id="1329408792">
      <w:bodyDiv w:val="1"/>
      <w:marLeft w:val="0"/>
      <w:marRight w:val="0"/>
      <w:marTop w:val="0"/>
      <w:marBottom w:val="0"/>
      <w:divBdr>
        <w:top w:val="none" w:sz="0" w:space="0" w:color="auto"/>
        <w:left w:val="none" w:sz="0" w:space="0" w:color="auto"/>
        <w:bottom w:val="none" w:sz="0" w:space="0" w:color="auto"/>
        <w:right w:val="none" w:sz="0" w:space="0" w:color="auto"/>
      </w:divBdr>
    </w:div>
    <w:div w:id="1428037630">
      <w:bodyDiv w:val="1"/>
      <w:marLeft w:val="0"/>
      <w:marRight w:val="0"/>
      <w:marTop w:val="0"/>
      <w:marBottom w:val="0"/>
      <w:divBdr>
        <w:top w:val="none" w:sz="0" w:space="0" w:color="auto"/>
        <w:left w:val="none" w:sz="0" w:space="0" w:color="auto"/>
        <w:bottom w:val="none" w:sz="0" w:space="0" w:color="auto"/>
        <w:right w:val="none" w:sz="0" w:space="0" w:color="auto"/>
      </w:divBdr>
    </w:div>
    <w:div w:id="1570382599">
      <w:bodyDiv w:val="1"/>
      <w:marLeft w:val="0"/>
      <w:marRight w:val="0"/>
      <w:marTop w:val="0"/>
      <w:marBottom w:val="0"/>
      <w:divBdr>
        <w:top w:val="none" w:sz="0" w:space="0" w:color="auto"/>
        <w:left w:val="none" w:sz="0" w:space="0" w:color="auto"/>
        <w:bottom w:val="none" w:sz="0" w:space="0" w:color="auto"/>
        <w:right w:val="none" w:sz="0" w:space="0" w:color="auto"/>
      </w:divBdr>
    </w:div>
    <w:div w:id="1579900125">
      <w:bodyDiv w:val="1"/>
      <w:marLeft w:val="0"/>
      <w:marRight w:val="0"/>
      <w:marTop w:val="0"/>
      <w:marBottom w:val="0"/>
      <w:divBdr>
        <w:top w:val="none" w:sz="0" w:space="0" w:color="auto"/>
        <w:left w:val="none" w:sz="0" w:space="0" w:color="auto"/>
        <w:bottom w:val="none" w:sz="0" w:space="0" w:color="auto"/>
        <w:right w:val="none" w:sz="0" w:space="0" w:color="auto"/>
      </w:divBdr>
    </w:div>
    <w:div w:id="1784424094">
      <w:bodyDiv w:val="1"/>
      <w:marLeft w:val="0"/>
      <w:marRight w:val="0"/>
      <w:marTop w:val="0"/>
      <w:marBottom w:val="0"/>
      <w:divBdr>
        <w:top w:val="none" w:sz="0" w:space="0" w:color="auto"/>
        <w:left w:val="none" w:sz="0" w:space="0" w:color="auto"/>
        <w:bottom w:val="none" w:sz="0" w:space="0" w:color="auto"/>
        <w:right w:val="none" w:sz="0" w:space="0" w:color="auto"/>
      </w:divBdr>
    </w:div>
    <w:div w:id="1808861037">
      <w:bodyDiv w:val="1"/>
      <w:marLeft w:val="0"/>
      <w:marRight w:val="0"/>
      <w:marTop w:val="0"/>
      <w:marBottom w:val="0"/>
      <w:divBdr>
        <w:top w:val="none" w:sz="0" w:space="0" w:color="auto"/>
        <w:left w:val="none" w:sz="0" w:space="0" w:color="auto"/>
        <w:bottom w:val="none" w:sz="0" w:space="0" w:color="auto"/>
        <w:right w:val="none" w:sz="0" w:space="0" w:color="auto"/>
      </w:divBdr>
    </w:div>
    <w:div w:id="1852059505">
      <w:bodyDiv w:val="1"/>
      <w:marLeft w:val="0"/>
      <w:marRight w:val="0"/>
      <w:marTop w:val="0"/>
      <w:marBottom w:val="0"/>
      <w:divBdr>
        <w:top w:val="none" w:sz="0" w:space="0" w:color="auto"/>
        <w:left w:val="none" w:sz="0" w:space="0" w:color="auto"/>
        <w:bottom w:val="none" w:sz="0" w:space="0" w:color="auto"/>
        <w:right w:val="none" w:sz="0" w:space="0" w:color="auto"/>
      </w:divBdr>
    </w:div>
    <w:div w:id="1867713225">
      <w:bodyDiv w:val="1"/>
      <w:marLeft w:val="0"/>
      <w:marRight w:val="0"/>
      <w:marTop w:val="0"/>
      <w:marBottom w:val="0"/>
      <w:divBdr>
        <w:top w:val="none" w:sz="0" w:space="0" w:color="auto"/>
        <w:left w:val="none" w:sz="0" w:space="0" w:color="auto"/>
        <w:bottom w:val="none" w:sz="0" w:space="0" w:color="auto"/>
        <w:right w:val="none" w:sz="0" w:space="0" w:color="auto"/>
      </w:divBdr>
      <w:divsChild>
        <w:div w:id="821315565">
          <w:marLeft w:val="547"/>
          <w:marRight w:val="0"/>
          <w:marTop w:val="0"/>
          <w:marBottom w:val="0"/>
          <w:divBdr>
            <w:top w:val="none" w:sz="0" w:space="0" w:color="auto"/>
            <w:left w:val="none" w:sz="0" w:space="0" w:color="auto"/>
            <w:bottom w:val="none" w:sz="0" w:space="0" w:color="auto"/>
            <w:right w:val="none" w:sz="0" w:space="0" w:color="auto"/>
          </w:divBdr>
        </w:div>
        <w:div w:id="557253476">
          <w:marLeft w:val="1166"/>
          <w:marRight w:val="0"/>
          <w:marTop w:val="0"/>
          <w:marBottom w:val="0"/>
          <w:divBdr>
            <w:top w:val="none" w:sz="0" w:space="0" w:color="auto"/>
            <w:left w:val="none" w:sz="0" w:space="0" w:color="auto"/>
            <w:bottom w:val="none" w:sz="0" w:space="0" w:color="auto"/>
            <w:right w:val="none" w:sz="0" w:space="0" w:color="auto"/>
          </w:divBdr>
        </w:div>
        <w:div w:id="500001296">
          <w:marLeft w:val="1166"/>
          <w:marRight w:val="0"/>
          <w:marTop w:val="0"/>
          <w:marBottom w:val="0"/>
          <w:divBdr>
            <w:top w:val="none" w:sz="0" w:space="0" w:color="auto"/>
            <w:left w:val="none" w:sz="0" w:space="0" w:color="auto"/>
            <w:bottom w:val="none" w:sz="0" w:space="0" w:color="auto"/>
            <w:right w:val="none" w:sz="0" w:space="0" w:color="auto"/>
          </w:divBdr>
        </w:div>
        <w:div w:id="1792439356">
          <w:marLeft w:val="1166"/>
          <w:marRight w:val="0"/>
          <w:marTop w:val="0"/>
          <w:marBottom w:val="0"/>
          <w:divBdr>
            <w:top w:val="none" w:sz="0" w:space="0" w:color="auto"/>
            <w:left w:val="none" w:sz="0" w:space="0" w:color="auto"/>
            <w:bottom w:val="none" w:sz="0" w:space="0" w:color="auto"/>
            <w:right w:val="none" w:sz="0" w:space="0" w:color="auto"/>
          </w:divBdr>
        </w:div>
        <w:div w:id="594629430">
          <w:marLeft w:val="547"/>
          <w:marRight w:val="0"/>
          <w:marTop w:val="0"/>
          <w:marBottom w:val="0"/>
          <w:divBdr>
            <w:top w:val="none" w:sz="0" w:space="0" w:color="auto"/>
            <w:left w:val="none" w:sz="0" w:space="0" w:color="auto"/>
            <w:bottom w:val="none" w:sz="0" w:space="0" w:color="auto"/>
            <w:right w:val="none" w:sz="0" w:space="0" w:color="auto"/>
          </w:divBdr>
        </w:div>
        <w:div w:id="412776801">
          <w:marLeft w:val="1166"/>
          <w:marRight w:val="0"/>
          <w:marTop w:val="0"/>
          <w:marBottom w:val="0"/>
          <w:divBdr>
            <w:top w:val="none" w:sz="0" w:space="0" w:color="auto"/>
            <w:left w:val="none" w:sz="0" w:space="0" w:color="auto"/>
            <w:bottom w:val="none" w:sz="0" w:space="0" w:color="auto"/>
            <w:right w:val="none" w:sz="0" w:space="0" w:color="auto"/>
          </w:divBdr>
        </w:div>
        <w:div w:id="1286351998">
          <w:marLeft w:val="547"/>
          <w:marRight w:val="0"/>
          <w:marTop w:val="0"/>
          <w:marBottom w:val="0"/>
          <w:divBdr>
            <w:top w:val="none" w:sz="0" w:space="0" w:color="auto"/>
            <w:left w:val="none" w:sz="0" w:space="0" w:color="auto"/>
            <w:bottom w:val="none" w:sz="0" w:space="0" w:color="auto"/>
            <w:right w:val="none" w:sz="0" w:space="0" w:color="auto"/>
          </w:divBdr>
        </w:div>
        <w:div w:id="2132627628">
          <w:marLeft w:val="1166"/>
          <w:marRight w:val="0"/>
          <w:marTop w:val="0"/>
          <w:marBottom w:val="0"/>
          <w:divBdr>
            <w:top w:val="none" w:sz="0" w:space="0" w:color="auto"/>
            <w:left w:val="none" w:sz="0" w:space="0" w:color="auto"/>
            <w:bottom w:val="none" w:sz="0" w:space="0" w:color="auto"/>
            <w:right w:val="none" w:sz="0" w:space="0" w:color="auto"/>
          </w:divBdr>
        </w:div>
      </w:divsChild>
    </w:div>
    <w:div w:id="1897818785">
      <w:bodyDiv w:val="1"/>
      <w:marLeft w:val="0"/>
      <w:marRight w:val="0"/>
      <w:marTop w:val="0"/>
      <w:marBottom w:val="0"/>
      <w:divBdr>
        <w:top w:val="none" w:sz="0" w:space="0" w:color="auto"/>
        <w:left w:val="none" w:sz="0" w:space="0" w:color="auto"/>
        <w:bottom w:val="none" w:sz="0" w:space="0" w:color="auto"/>
        <w:right w:val="none" w:sz="0" w:space="0" w:color="auto"/>
      </w:divBdr>
    </w:div>
    <w:div w:id="1924683684">
      <w:bodyDiv w:val="1"/>
      <w:marLeft w:val="0"/>
      <w:marRight w:val="0"/>
      <w:marTop w:val="0"/>
      <w:marBottom w:val="0"/>
      <w:divBdr>
        <w:top w:val="none" w:sz="0" w:space="0" w:color="auto"/>
        <w:left w:val="none" w:sz="0" w:space="0" w:color="auto"/>
        <w:bottom w:val="none" w:sz="0" w:space="0" w:color="auto"/>
        <w:right w:val="none" w:sz="0" w:space="0" w:color="auto"/>
      </w:divBdr>
    </w:div>
    <w:div w:id="1974171315">
      <w:bodyDiv w:val="1"/>
      <w:marLeft w:val="0"/>
      <w:marRight w:val="0"/>
      <w:marTop w:val="0"/>
      <w:marBottom w:val="0"/>
      <w:divBdr>
        <w:top w:val="none" w:sz="0" w:space="0" w:color="auto"/>
        <w:left w:val="none" w:sz="0" w:space="0" w:color="auto"/>
        <w:bottom w:val="none" w:sz="0" w:space="0" w:color="auto"/>
        <w:right w:val="none" w:sz="0" w:space="0" w:color="auto"/>
      </w:divBdr>
    </w:div>
    <w:div w:id="2055275433">
      <w:bodyDiv w:val="1"/>
      <w:marLeft w:val="0"/>
      <w:marRight w:val="0"/>
      <w:marTop w:val="0"/>
      <w:marBottom w:val="0"/>
      <w:divBdr>
        <w:top w:val="none" w:sz="0" w:space="0" w:color="auto"/>
        <w:left w:val="none" w:sz="0" w:space="0" w:color="auto"/>
        <w:bottom w:val="none" w:sz="0" w:space="0" w:color="auto"/>
        <w:right w:val="none" w:sz="0" w:space="0" w:color="auto"/>
      </w:divBdr>
    </w:div>
    <w:div w:id="2060126506">
      <w:bodyDiv w:val="1"/>
      <w:marLeft w:val="0"/>
      <w:marRight w:val="0"/>
      <w:marTop w:val="0"/>
      <w:marBottom w:val="0"/>
      <w:divBdr>
        <w:top w:val="none" w:sz="0" w:space="0" w:color="auto"/>
        <w:left w:val="none" w:sz="0" w:space="0" w:color="auto"/>
        <w:bottom w:val="none" w:sz="0" w:space="0" w:color="auto"/>
        <w:right w:val="none" w:sz="0" w:space="0" w:color="auto"/>
      </w:divBdr>
    </w:div>
    <w:div w:id="206841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E2A1E-EE08-49A7-A50D-24B1074F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5359</Words>
  <Characters>30548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Cheng</dc:creator>
  <cp:keywords/>
  <dc:description/>
  <cp:lastModifiedBy>Qualcomm - Peng Cheng</cp:lastModifiedBy>
  <cp:revision>246</cp:revision>
  <dcterms:created xsi:type="dcterms:W3CDTF">2020-01-20T03:51:00Z</dcterms:created>
  <dcterms:modified xsi:type="dcterms:W3CDTF">2020-03-04T10:57:00Z</dcterms:modified>
</cp:coreProperties>
</file>