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w:t>
      </w:r>
      <w:proofErr w:type="gramStart"/>
      <w:r w:rsidRPr="001F6BD7">
        <w:t>048][</w:t>
      </w:r>
      <w:proofErr w:type="gramEnd"/>
      <w:r w:rsidRPr="001F6BD7">
        <w:t>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 xml:space="preserve">Deadline: Mar </w:t>
      </w:r>
      <w:proofErr w:type="gramStart"/>
      <w:r w:rsidRPr="001F6BD7">
        <w:t>3</w:t>
      </w:r>
      <w:proofErr w:type="gramEnd"/>
      <w:r w:rsidRPr="001F6BD7">
        <w:t xml:space="preserve">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w:t>
      </w:r>
      <w:proofErr w:type="gramStart"/>
      <w:r w:rsidR="001F6BD7" w:rsidRPr="001F6BD7">
        <w:rPr>
          <w:rFonts w:ascii="Arial" w:hAnsi="Arial" w:cs="Arial"/>
        </w:rPr>
        <w:t>T310</w:t>
      </w:r>
      <w:proofErr w:type="gramEnd"/>
      <w:r w:rsidR="001F6BD7" w:rsidRPr="001F6BD7">
        <w:rPr>
          <w:rFonts w:ascii="Arial" w:hAnsi="Arial" w:cs="Arial"/>
        </w:rPr>
        <w:t xml:space="preserve">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w:t>
              </w:r>
              <w:proofErr w:type="gramStart"/>
              <w:r w:rsidR="00796365">
                <w:rPr>
                  <w:rFonts w:ascii="Arial" w:eastAsia="Malgun Gothic" w:hAnsi="Arial" w:cs="Arial"/>
                  <w:color w:val="000000"/>
                  <w:sz w:val="22"/>
                  <w:szCs w:val="22"/>
                  <w:lang w:val="en-GB"/>
                </w:rPr>
                <w:t>a</w:t>
              </w:r>
              <w:proofErr w:type="gramEnd"/>
              <w:r w:rsidR="00796365">
                <w:rPr>
                  <w:rFonts w:ascii="Arial" w:eastAsia="Malgun Gothic" w:hAnsi="Arial" w:cs="Arial"/>
                  <w:color w:val="000000"/>
                  <w:sz w:val="22"/>
                  <w:szCs w:val="22"/>
                  <w:lang w:val="en-GB"/>
                </w:rPr>
                <w:t xml:space="preserve">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w:t>
              </w:r>
              <w:proofErr w:type="gramStart"/>
              <w:r>
                <w:rPr>
                  <w:b w:val="0"/>
                  <w:bCs w:val="0"/>
                  <w:lang w:val="en-GB"/>
                </w:rPr>
                <w:t>Thus</w:t>
              </w:r>
              <w:proofErr w:type="gramEnd"/>
              <w:r>
                <w:rPr>
                  <w:b w:val="0"/>
                  <w:bCs w:val="0"/>
                  <w:lang w:val="en-GB"/>
                </w:rPr>
                <w:t xml:space="preserve">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proofErr w:type="spellStart"/>
            <w:ins w:id="28" w:author="Qualcomm - Peng Cheng" w:date="2020-02-29T19:50:00Z">
              <w:r>
                <w:rPr>
                  <w:b w:val="0"/>
                  <w:bCs w:val="0"/>
                </w:rPr>
                <w:t>We</w:t>
              </w:r>
              <w:proofErr w:type="spellEnd"/>
              <w:r>
                <w:rPr>
                  <w:b w:val="0"/>
                  <w:bCs w:val="0"/>
                </w:rPr>
                <w:t xml:space="preserve"> </w:t>
              </w:r>
              <w:proofErr w:type="spellStart"/>
              <w:r>
                <w:rPr>
                  <w:b w:val="0"/>
                  <w:bCs w:val="0"/>
                </w:rPr>
                <w:t>think</w:t>
              </w:r>
              <w:proofErr w:type="spellEnd"/>
              <w:r>
                <w:rPr>
                  <w:b w:val="0"/>
                  <w:bCs w:val="0"/>
                </w:rPr>
                <w:t xml:space="preserve"> </w:t>
              </w:r>
              <w:proofErr w:type="spellStart"/>
              <w:r>
                <w:rPr>
                  <w:b w:val="0"/>
                  <w:bCs w:val="0"/>
                </w:rPr>
                <w:t>the</w:t>
              </w:r>
              <w:proofErr w:type="spellEnd"/>
              <w:r>
                <w:rPr>
                  <w:b w:val="0"/>
                  <w:bCs w:val="0"/>
                </w:rPr>
                <w:t xml:space="preserve"> </w:t>
              </w:r>
              <w:proofErr w:type="spellStart"/>
              <w:r>
                <w:rPr>
                  <w:b w:val="0"/>
                  <w:bCs w:val="0"/>
                </w:rPr>
                <w:t>intention</w:t>
              </w:r>
              <w:proofErr w:type="spellEnd"/>
              <w:r>
                <w:rPr>
                  <w:b w:val="0"/>
                  <w:bCs w:val="0"/>
                </w:rPr>
                <w:t xml:space="preserve"> </w:t>
              </w:r>
              <w:proofErr w:type="spellStart"/>
              <w:r>
                <w:rPr>
                  <w:b w:val="0"/>
                  <w:bCs w:val="0"/>
                </w:rPr>
                <w:t>seems</w:t>
              </w:r>
              <w:proofErr w:type="spellEnd"/>
              <w:r>
                <w:rPr>
                  <w:b w:val="0"/>
                  <w:bCs w:val="0"/>
                </w:rPr>
                <w:t xml:space="preserve"> </w:t>
              </w:r>
              <w:proofErr w:type="spellStart"/>
              <w:r>
                <w:rPr>
                  <w:b w:val="0"/>
                  <w:bCs w:val="0"/>
                </w:rPr>
                <w:t>to</w:t>
              </w:r>
              <w:proofErr w:type="spellEnd"/>
              <w:r>
                <w:rPr>
                  <w:b w:val="0"/>
                  <w:bCs w:val="0"/>
                </w:rPr>
                <w:t xml:space="preserve"> </w:t>
              </w:r>
              <w:proofErr w:type="spellStart"/>
              <w:r>
                <w:rPr>
                  <w:b w:val="0"/>
                  <w:bCs w:val="0"/>
                </w:rPr>
                <w:t>be</w:t>
              </w:r>
              <w:proofErr w:type="spellEnd"/>
              <w:r>
                <w:rPr>
                  <w:b w:val="0"/>
                  <w:bCs w:val="0"/>
                </w:rPr>
                <w:t xml:space="preserve"> </w:t>
              </w:r>
              <w:proofErr w:type="spellStart"/>
              <w:r>
                <w:rPr>
                  <w:b w:val="0"/>
                  <w:bCs w:val="0"/>
                </w:rPr>
                <w:t>reasonable</w:t>
              </w:r>
              <w:proofErr w:type="spellEnd"/>
              <w:r>
                <w:rPr>
                  <w:b w:val="0"/>
                  <w:bCs w:val="0"/>
                </w:rPr>
                <w:t xml:space="preserve">, but </w:t>
              </w:r>
              <w:proofErr w:type="spellStart"/>
              <w:r>
                <w:rPr>
                  <w:b w:val="0"/>
                  <w:bCs w:val="0"/>
                </w:rPr>
                <w:t>don’t</w:t>
              </w:r>
              <w:proofErr w:type="spellEnd"/>
              <w:r>
                <w:rPr>
                  <w:b w:val="0"/>
                  <w:bCs w:val="0"/>
                </w:rPr>
                <w:t xml:space="preserve"> </w:t>
              </w:r>
              <w:proofErr w:type="spellStart"/>
              <w:r>
                <w:rPr>
                  <w:b w:val="0"/>
                  <w:bCs w:val="0"/>
                </w:rPr>
                <w:t>think</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needs</w:t>
              </w:r>
              <w:proofErr w:type="spellEnd"/>
              <w:r>
                <w:rPr>
                  <w:b w:val="0"/>
                  <w:bCs w:val="0"/>
                </w:rPr>
                <w:t xml:space="preserve"> </w:t>
              </w:r>
              <w:proofErr w:type="spellStart"/>
              <w:r>
                <w:rPr>
                  <w:b w:val="0"/>
                  <w:bCs w:val="0"/>
                </w:rPr>
                <w:t>to</w:t>
              </w:r>
              <w:proofErr w:type="spellEnd"/>
              <w:r>
                <w:rPr>
                  <w:b w:val="0"/>
                  <w:bCs w:val="0"/>
                </w:rPr>
                <w:t xml:space="preserve"> </w:t>
              </w:r>
              <w:proofErr w:type="spellStart"/>
              <w:r>
                <w:rPr>
                  <w:b w:val="0"/>
                  <w:bCs w:val="0"/>
                </w:rPr>
                <w:t>be</w:t>
              </w:r>
              <w:proofErr w:type="spellEnd"/>
              <w:r>
                <w:rPr>
                  <w:b w:val="0"/>
                  <w:bCs w:val="0"/>
                </w:rPr>
                <w:t xml:space="preserve"> </w:t>
              </w:r>
              <w:proofErr w:type="spellStart"/>
              <w:r>
                <w:rPr>
                  <w:b w:val="0"/>
                  <w:bCs w:val="0"/>
                </w:rPr>
                <w:t>specified</w:t>
              </w:r>
              <w:proofErr w:type="spellEnd"/>
              <w:r>
                <w:rPr>
                  <w:b w:val="0"/>
                  <w:bCs w:val="0"/>
                </w:rPr>
                <w:t xml:space="preserve">. </w:t>
              </w:r>
            </w:ins>
            <w:proofErr w:type="spellStart"/>
            <w:ins w:id="29" w:author="Qualcomm - Peng Cheng" w:date="2020-02-29T19:51:00Z">
              <w:r>
                <w:rPr>
                  <w:b w:val="0"/>
                  <w:bCs w:val="0"/>
                </w:rPr>
                <w:t>It</w:t>
              </w:r>
              <w:proofErr w:type="spellEnd"/>
              <w:r>
                <w:rPr>
                  <w:b w:val="0"/>
                  <w:bCs w:val="0"/>
                </w:rPr>
                <w:t xml:space="preserve"> </w:t>
              </w:r>
            </w:ins>
            <w:proofErr w:type="spellStart"/>
            <w:ins w:id="30" w:author="Qualcomm - Peng Cheng" w:date="2020-02-29T21:27:00Z">
              <w:r w:rsidR="00CC0265">
                <w:rPr>
                  <w:b w:val="0"/>
                  <w:bCs w:val="0"/>
                </w:rPr>
                <w:t>is</w:t>
              </w:r>
              <w:proofErr w:type="spellEnd"/>
              <w:r w:rsidR="00CC0265">
                <w:rPr>
                  <w:b w:val="0"/>
                  <w:bCs w:val="0"/>
                </w:rPr>
                <w:t xml:space="preserve"> </w:t>
              </w:r>
              <w:proofErr w:type="spellStart"/>
              <w:r w:rsidR="00CC0265">
                <w:rPr>
                  <w:b w:val="0"/>
                  <w:bCs w:val="0"/>
                </w:rPr>
                <w:t>generally</w:t>
              </w:r>
            </w:ins>
            <w:proofErr w:type="spellEnd"/>
            <w:ins w:id="31" w:author="Qualcomm - Peng Cheng" w:date="2020-02-29T19:51:00Z">
              <w:r>
                <w:rPr>
                  <w:b w:val="0"/>
                  <w:bCs w:val="0"/>
                </w:rPr>
                <w:t xml:space="preserve"> </w:t>
              </w:r>
              <w:proofErr w:type="spellStart"/>
              <w:r>
                <w:rPr>
                  <w:b w:val="0"/>
                  <w:bCs w:val="0"/>
                </w:rPr>
                <w:t>up</w:t>
              </w:r>
              <w:proofErr w:type="spellEnd"/>
              <w:r>
                <w:rPr>
                  <w:b w:val="0"/>
                  <w:bCs w:val="0"/>
                </w:rPr>
                <w:t xml:space="preserve"> </w:t>
              </w:r>
              <w:proofErr w:type="spellStart"/>
              <w:r>
                <w:rPr>
                  <w:b w:val="0"/>
                  <w:bCs w:val="0"/>
                </w:rPr>
                <w:t>to</w:t>
              </w:r>
              <w:proofErr w:type="spellEnd"/>
              <w:r>
                <w:rPr>
                  <w:b w:val="0"/>
                  <w:bCs w:val="0"/>
                </w:rPr>
                <w:t xml:space="preserve"> NW </w:t>
              </w:r>
              <w:proofErr w:type="spellStart"/>
              <w:r>
                <w:rPr>
                  <w:b w:val="0"/>
                  <w:bCs w:val="0"/>
                </w:rPr>
                <w:t>implementation</w:t>
              </w:r>
            </w:ins>
            <w:proofErr w:type="spellEnd"/>
            <w:ins w:id="32" w:author="Qualcomm - Peng Cheng" w:date="2020-02-29T21:27:00Z">
              <w:r w:rsidR="00CC0265">
                <w:rPr>
                  <w:b w:val="0"/>
                  <w:bCs w:val="0"/>
                </w:rPr>
                <w:t xml:space="preserve"> </w:t>
              </w:r>
            </w:ins>
            <w:proofErr w:type="spellStart"/>
            <w:ins w:id="33" w:author="Qualcomm - Peng Cheng" w:date="2020-02-29T21:28:00Z">
              <w:r w:rsidR="00CC0265">
                <w:rPr>
                  <w:b w:val="0"/>
                  <w:bCs w:val="0"/>
                </w:rPr>
                <w:t>to</w:t>
              </w:r>
              <w:proofErr w:type="spellEnd"/>
              <w:r w:rsidR="00CC0265">
                <w:rPr>
                  <w:b w:val="0"/>
                  <w:bCs w:val="0"/>
                </w:rPr>
                <w:t xml:space="preserve"> </w:t>
              </w:r>
              <w:proofErr w:type="spellStart"/>
              <w:r w:rsidR="00CC0265">
                <w:rPr>
                  <w:b w:val="0"/>
                  <w:bCs w:val="0"/>
                </w:rPr>
                <w:t>avoid</w:t>
              </w:r>
            </w:ins>
            <w:proofErr w:type="spellEnd"/>
            <w:ins w:id="34" w:author="Qualcomm - Peng Cheng" w:date="2020-02-29T21:27:00Z">
              <w:r w:rsidR="00CC0265">
                <w:rPr>
                  <w:b w:val="0"/>
                  <w:bCs w:val="0"/>
                </w:rPr>
                <w:t xml:space="preserve"> </w:t>
              </w:r>
              <w:proofErr w:type="spellStart"/>
              <w:r w:rsidR="00CC0265">
                <w:rPr>
                  <w:b w:val="0"/>
                  <w:bCs w:val="0"/>
                </w:rPr>
                <w:t>misconfiguration</w:t>
              </w:r>
            </w:ins>
            <w:proofErr w:type="spellEnd"/>
            <w:ins w:id="35" w:author="Qualcomm - Peng Cheng" w:date="2020-02-29T21:28:00Z">
              <w:r w:rsidR="009813A1">
                <w:rPr>
                  <w:b w:val="0"/>
                  <w:bCs w:val="0"/>
                </w:rPr>
                <w:t xml:space="preserve">, </w:t>
              </w:r>
              <w:proofErr w:type="spellStart"/>
              <w:r w:rsidR="009813A1">
                <w:rPr>
                  <w:b w:val="0"/>
                  <w:bCs w:val="0"/>
                </w:rPr>
                <w:t>and</w:t>
              </w:r>
              <w:proofErr w:type="spellEnd"/>
              <w:r w:rsidR="009813A1">
                <w:rPr>
                  <w:b w:val="0"/>
                  <w:bCs w:val="0"/>
                </w:rPr>
                <w:t xml:space="preserve"> </w:t>
              </w:r>
              <w:proofErr w:type="spellStart"/>
              <w:r w:rsidR="009813A1">
                <w:rPr>
                  <w:b w:val="0"/>
                  <w:bCs w:val="0"/>
                </w:rPr>
                <w:t>no</w:t>
              </w:r>
              <w:proofErr w:type="spellEnd"/>
              <w:r w:rsidR="009813A1">
                <w:rPr>
                  <w:b w:val="0"/>
                  <w:bCs w:val="0"/>
                </w:rPr>
                <w:t xml:space="preserve"> UE </w:t>
              </w:r>
              <w:proofErr w:type="spellStart"/>
              <w:r w:rsidR="009813A1">
                <w:rPr>
                  <w:b w:val="0"/>
                  <w:bCs w:val="0"/>
                </w:rPr>
                <w:t>behavior</w:t>
              </w:r>
              <w:proofErr w:type="spellEnd"/>
              <w:r w:rsidR="009813A1">
                <w:rPr>
                  <w:b w:val="0"/>
                  <w:bCs w:val="0"/>
                </w:rPr>
                <w:t xml:space="preserve"> </w:t>
              </w:r>
              <w:proofErr w:type="spellStart"/>
              <w:r w:rsidR="009813A1">
                <w:rPr>
                  <w:b w:val="0"/>
                  <w:bCs w:val="0"/>
                </w:rPr>
                <w:t>is</w:t>
              </w:r>
              <w:proofErr w:type="spellEnd"/>
              <w:r w:rsidR="009813A1">
                <w:rPr>
                  <w:b w:val="0"/>
                  <w:bCs w:val="0"/>
                </w:rPr>
                <w:t xml:space="preserve"> </w:t>
              </w:r>
              <w:proofErr w:type="spellStart"/>
              <w:r w:rsidR="009813A1">
                <w:rPr>
                  <w:b w:val="0"/>
                  <w:bCs w:val="0"/>
                </w:rPr>
                <w:t>specified</w:t>
              </w:r>
              <w:proofErr w:type="spellEnd"/>
              <w:r w:rsidR="009813A1">
                <w:rPr>
                  <w:b w:val="0"/>
                  <w:bCs w:val="0"/>
                </w:rPr>
                <w:t xml:space="preserve"> </w:t>
              </w:r>
              <w:proofErr w:type="spellStart"/>
              <w:r w:rsidR="009813A1">
                <w:rPr>
                  <w:b w:val="0"/>
                  <w:bCs w:val="0"/>
                </w:rPr>
                <w:t>for</w:t>
              </w:r>
              <w:proofErr w:type="spellEnd"/>
              <w:r w:rsidR="009813A1">
                <w:rPr>
                  <w:b w:val="0"/>
                  <w:bCs w:val="0"/>
                </w:rPr>
                <w:t xml:space="preserve"> </w:t>
              </w:r>
              <w:proofErr w:type="spellStart"/>
              <w:r w:rsidR="009813A1">
                <w:rPr>
                  <w:b w:val="0"/>
                  <w:bCs w:val="0"/>
                </w:rPr>
                <w:t>misconfiguation</w:t>
              </w:r>
              <w:proofErr w:type="spellEnd"/>
              <w:r w:rsidR="009813A1">
                <w:rPr>
                  <w:b w:val="0"/>
                  <w:bCs w:val="0"/>
                </w:rPr>
                <w:t xml:space="preserve">.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proofErr w:type="spellStart"/>
            <w:ins w:id="38" w:author="Lenovo_Lianhai" w:date="2020-02-29T22:55:00Z">
              <w:r>
                <w:rPr>
                  <w:rFonts w:eastAsia="DengXian" w:hint="eastAsia"/>
                  <w:b w:val="0"/>
                  <w:bCs w:val="0"/>
                </w:rPr>
                <w:t>Lenovo</w:t>
              </w:r>
              <w:r>
                <w:rPr>
                  <w:rFonts w:eastAsia="DengXian"/>
                  <w:b w:val="0"/>
                  <w:bCs w:val="0"/>
                </w:rPr>
                <w:t>&amp;MM</w:t>
              </w:r>
              <w:proofErr w:type="spellEnd"/>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proofErr w:type="spellStart"/>
            <w:ins w:id="42" w:author="Lenovo_Lianhai" w:date="2020-02-29T22:55:00Z">
              <w:r>
                <w:rPr>
                  <w:rFonts w:eastAsia="DengXian"/>
                  <w:b w:val="0"/>
                  <w:bCs w:val="0"/>
                </w:rPr>
                <w:t>We</w:t>
              </w:r>
              <w:proofErr w:type="spellEnd"/>
              <w:r>
                <w:rPr>
                  <w:rFonts w:eastAsia="DengXian"/>
                  <w:b w:val="0"/>
                  <w:bCs w:val="0"/>
                </w:rPr>
                <w:t xml:space="preserve"> </w:t>
              </w:r>
              <w:proofErr w:type="spellStart"/>
              <w:r>
                <w:rPr>
                  <w:rFonts w:eastAsia="DengXian"/>
                  <w:b w:val="0"/>
                  <w:bCs w:val="0"/>
                </w:rPr>
                <w:t>donot</w:t>
              </w:r>
              <w:proofErr w:type="spellEnd"/>
              <w:r>
                <w:rPr>
                  <w:rFonts w:eastAsia="DengXian"/>
                  <w:b w:val="0"/>
                  <w:bCs w:val="0"/>
                </w:rPr>
                <w:t xml:space="preserve"> </w:t>
              </w:r>
              <w:proofErr w:type="spellStart"/>
              <w:r>
                <w:rPr>
                  <w:rFonts w:eastAsia="DengXian"/>
                  <w:b w:val="0"/>
                  <w:bCs w:val="0"/>
                </w:rPr>
                <w:t>need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specify</w:t>
              </w:r>
              <w:proofErr w:type="spellEnd"/>
              <w:r>
                <w:rPr>
                  <w:rFonts w:eastAsia="DengXian"/>
                  <w:b w:val="0"/>
                  <w:bCs w:val="0"/>
                </w:rPr>
                <w:t xml:space="preserve"> </w:t>
              </w:r>
              <w:proofErr w:type="spellStart"/>
              <w:r>
                <w:rPr>
                  <w:rFonts w:eastAsia="DengXian"/>
                  <w:b w:val="0"/>
                  <w:bCs w:val="0"/>
                </w:rPr>
                <w:t>anything</w:t>
              </w:r>
              <w:proofErr w:type="spellEnd"/>
              <w:r>
                <w:rPr>
                  <w:rFonts w:eastAsia="DengXian"/>
                  <w:b w:val="0"/>
                  <w:bCs w:val="0"/>
                </w:rPr>
                <w:t xml:space="preserve"> </w:t>
              </w:r>
              <w:proofErr w:type="spellStart"/>
              <w:r>
                <w:rPr>
                  <w:rFonts w:eastAsia="DengXian"/>
                  <w:b w:val="0"/>
                  <w:bCs w:val="0"/>
                </w:rPr>
                <w:t>a</w:t>
              </w:r>
              <w:r>
                <w:rPr>
                  <w:rFonts w:eastAsia="DengXian" w:hint="eastAsia"/>
                  <w:b w:val="0"/>
                  <w:bCs w:val="0"/>
                </w:rPr>
                <w:t>s</w:t>
              </w:r>
              <w:proofErr w:type="spellEnd"/>
              <w:r>
                <w:rPr>
                  <w:rFonts w:eastAsia="DengXian"/>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DengXian"/>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DengXian"/>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DengXian"/>
                <w:b w:val="0"/>
                <w:bCs w:val="0"/>
              </w:rPr>
            </w:pPr>
            <w:ins w:id="49" w:author="ZTE-LiuJing" w:date="2020-03-01T16:05:00Z">
              <w:r>
                <w:rPr>
                  <w:b w:val="0"/>
                  <w:bCs w:val="0"/>
                </w:rPr>
                <w:t xml:space="preserve">Same </w:t>
              </w:r>
              <w:proofErr w:type="spellStart"/>
              <w:r>
                <w:rPr>
                  <w:b w:val="0"/>
                  <w:bCs w:val="0"/>
                </w:rPr>
                <w:t>view</w:t>
              </w:r>
              <w:proofErr w:type="spellEnd"/>
              <w:r>
                <w:rPr>
                  <w:b w:val="0"/>
                  <w:bCs w:val="0"/>
                </w:rPr>
                <w:t xml:space="preserve"> </w:t>
              </w:r>
              <w:proofErr w:type="spellStart"/>
              <w:r>
                <w:rPr>
                  <w:b w:val="0"/>
                  <w:bCs w:val="0"/>
                </w:rPr>
                <w:t>with</w:t>
              </w:r>
              <w:proofErr w:type="spellEnd"/>
              <w:r>
                <w:rPr>
                  <w:b w:val="0"/>
                  <w:bCs w:val="0"/>
                </w:rPr>
                <w:t xml:space="preserve">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proofErr w:type="spellStart"/>
            <w:ins w:id="56" w:author="王淑坤" w:date="2020-03-01T20:46:00Z">
              <w:r>
                <w:rPr>
                  <w:rFonts w:eastAsia="DengXian"/>
                  <w:b w:val="0"/>
                  <w:bCs w:val="0"/>
                </w:rPr>
                <w:t>No</w:t>
              </w:r>
              <w:proofErr w:type="spellEnd"/>
              <w:r>
                <w:rPr>
                  <w:rFonts w:eastAsia="DengXian"/>
                  <w:b w:val="0"/>
                  <w:bCs w:val="0"/>
                </w:rPr>
                <w:t xml:space="preserve"> </w:t>
              </w:r>
              <w:proofErr w:type="spellStart"/>
              <w:r>
                <w:rPr>
                  <w:rFonts w:eastAsia="DengXian"/>
                  <w:b w:val="0"/>
                  <w:bCs w:val="0"/>
                </w:rPr>
                <w:t>need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specify</w:t>
              </w:r>
              <w:proofErr w:type="spellEnd"/>
              <w:r>
                <w:rPr>
                  <w:rFonts w:eastAsia="DengXian"/>
                  <w:b w:val="0"/>
                  <w:bCs w:val="0"/>
                </w:rPr>
                <w:t xml:space="preserve"> </w:t>
              </w:r>
              <w:proofErr w:type="spellStart"/>
              <w:r>
                <w:rPr>
                  <w:rFonts w:eastAsia="DengXian"/>
                  <w:b w:val="0"/>
                  <w:bCs w:val="0"/>
                </w:rPr>
                <w:t>anything</w:t>
              </w:r>
              <w:proofErr w:type="spellEnd"/>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up</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UE </w:t>
              </w:r>
              <w:proofErr w:type="spellStart"/>
              <w:r>
                <w:rPr>
                  <w:rFonts w:eastAsia="DengXian"/>
                  <w:b w:val="0"/>
                  <w:bCs w:val="0"/>
                </w:rPr>
                <w:t>implemenatation</w:t>
              </w:r>
              <w:proofErr w:type="spellEnd"/>
              <w:r>
                <w:rPr>
                  <w:rFonts w:eastAsia="DengXian"/>
                  <w:b w:val="0"/>
                  <w:bCs w:val="0"/>
                </w:rPr>
                <w:t xml:space="preserve"> </w:t>
              </w:r>
              <w:proofErr w:type="spellStart"/>
              <w:r>
                <w:rPr>
                  <w:rFonts w:eastAsia="DengXian"/>
                  <w:b w:val="0"/>
                  <w:bCs w:val="0"/>
                </w:rPr>
                <w:t>if</w:t>
              </w:r>
              <w:proofErr w:type="spellEnd"/>
              <w:r>
                <w:rPr>
                  <w:rFonts w:eastAsia="DengXian"/>
                  <w:b w:val="0"/>
                  <w:bCs w:val="0"/>
                </w:rPr>
                <w:t xml:space="preserve"> </w:t>
              </w:r>
              <w:proofErr w:type="spellStart"/>
              <w:r>
                <w:rPr>
                  <w:rFonts w:eastAsia="DengXian"/>
                  <w:b w:val="0"/>
                  <w:bCs w:val="0"/>
                </w:rPr>
                <w:t>any</w:t>
              </w:r>
              <w:proofErr w:type="spellEnd"/>
              <w:r>
                <w:rPr>
                  <w:rFonts w:eastAsia="DengXian"/>
                  <w:b w:val="0"/>
                  <w:bCs w:val="0"/>
                </w:rPr>
                <w:t xml:space="preserve"> </w:t>
              </w:r>
              <w:proofErr w:type="spellStart"/>
              <w:r>
                <w:rPr>
                  <w:rFonts w:eastAsia="DengXian"/>
                  <w:b w:val="0"/>
                  <w:bCs w:val="0"/>
                </w:rPr>
                <w:t>potentional</w:t>
              </w:r>
              <w:proofErr w:type="spellEnd"/>
              <w:r>
                <w:rPr>
                  <w:rFonts w:eastAsia="DengXian"/>
                  <w:b w:val="0"/>
                  <w:bCs w:val="0"/>
                </w:rPr>
                <w:t xml:space="preserve"> </w:t>
              </w:r>
              <w:proofErr w:type="spellStart"/>
              <w:r>
                <w:rPr>
                  <w:rFonts w:eastAsia="DengXian"/>
                  <w:b w:val="0"/>
                  <w:bCs w:val="0"/>
                </w:rPr>
                <w:t>issue</w:t>
              </w:r>
              <w:proofErr w:type="spellEnd"/>
              <w:r>
                <w:rPr>
                  <w:rFonts w:eastAsia="DengXian"/>
                  <w:b w:val="0"/>
                  <w:bCs w:val="0"/>
                </w:rPr>
                <w:t xml:space="preserve"> </w:t>
              </w:r>
              <w:proofErr w:type="spellStart"/>
              <w:r>
                <w:rPr>
                  <w:rFonts w:eastAsia="DengXian"/>
                  <w:b w:val="0"/>
                  <w:bCs w:val="0"/>
                </w:rPr>
                <w:t>exist</w:t>
              </w:r>
              <w:proofErr w:type="spellEnd"/>
              <w:r>
                <w:rPr>
                  <w:rFonts w:eastAsia="DengXian"/>
                  <w:b w:val="0"/>
                  <w:bCs w:val="0"/>
                </w:rPr>
                <w: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DengXian"/>
                <w:b w:val="0"/>
                <w:bCs w:val="0"/>
              </w:rPr>
            </w:pPr>
            <w:proofErr w:type="spellStart"/>
            <w:ins w:id="59" w:author="Huawei" w:date="2020-03-01T21:19:00Z">
              <w:r>
                <w:rPr>
                  <w:rFonts w:eastAsia="DengXian"/>
                  <w:b w:val="0"/>
                  <w:bCs w:val="0"/>
                </w:rPr>
                <w:t>Huawei</w:t>
              </w:r>
              <w:proofErr w:type="spellEnd"/>
              <w:r>
                <w:rPr>
                  <w:rFonts w:eastAsia="DengXian"/>
                  <w:b w:val="0"/>
                  <w:bCs w:val="0"/>
                </w:rPr>
                <w:t xml:space="preserve">, </w:t>
              </w:r>
              <w:proofErr w:type="spellStart"/>
              <w:r>
                <w:rPr>
                  <w:rFonts w:eastAsia="DengXian"/>
                  <w:b w:val="0"/>
                  <w:bCs w:val="0"/>
                </w:rPr>
                <w:t>HiSilicon</w:t>
              </w:r>
              <w:proofErr w:type="spellEnd"/>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DengXian"/>
                <w:b w:val="0"/>
                <w:bCs w:val="0"/>
              </w:rPr>
            </w:pPr>
          </w:p>
        </w:tc>
      </w:tr>
      <w:tr w:rsidR="00EC0439" w:rsidRPr="001F6BD7" w14:paraId="130406BE" w14:textId="77777777" w:rsidTr="00136A5C">
        <w:trPr>
          <w:ins w:id="63" w:author="Nokia" w:date="2020-03-02T11:47:00Z"/>
        </w:trPr>
        <w:tc>
          <w:tcPr>
            <w:tcW w:w="2263" w:type="dxa"/>
          </w:tcPr>
          <w:p w14:paraId="42A11D09" w14:textId="649340CB" w:rsidR="00EC0439" w:rsidRDefault="00EC0439" w:rsidP="00047FB9">
            <w:pPr>
              <w:pStyle w:val="Proposal"/>
              <w:numPr>
                <w:ilvl w:val="0"/>
                <w:numId w:val="0"/>
              </w:numPr>
              <w:rPr>
                <w:ins w:id="64" w:author="Nokia" w:date="2020-03-02T11:47:00Z"/>
                <w:rFonts w:eastAsia="DengXian"/>
                <w:b w:val="0"/>
                <w:bCs w:val="0"/>
              </w:rPr>
            </w:pPr>
            <w:ins w:id="65" w:author="Nokia" w:date="2020-03-02T11:47:00Z">
              <w:r>
                <w:rPr>
                  <w:rFonts w:eastAsia="DengXian"/>
                  <w:b w:val="0"/>
                  <w:bCs w:val="0"/>
                </w:rPr>
                <w:t>Nokia</w:t>
              </w:r>
            </w:ins>
          </w:p>
        </w:tc>
        <w:tc>
          <w:tcPr>
            <w:tcW w:w="1418" w:type="dxa"/>
          </w:tcPr>
          <w:p w14:paraId="39E3C9E5" w14:textId="34FA0477" w:rsidR="00EC0439" w:rsidRDefault="00EC0439" w:rsidP="00047FB9">
            <w:pPr>
              <w:pStyle w:val="Proposal"/>
              <w:numPr>
                <w:ilvl w:val="0"/>
                <w:numId w:val="0"/>
              </w:numPr>
              <w:rPr>
                <w:ins w:id="66" w:author="Nokia" w:date="2020-03-02T11:47:00Z"/>
                <w:rFonts w:eastAsia="DengXian"/>
                <w:b w:val="0"/>
                <w:bCs w:val="0"/>
              </w:rPr>
            </w:pPr>
            <w:ins w:id="67" w:author="Nokia" w:date="2020-03-02T11:47:00Z">
              <w:r>
                <w:rPr>
                  <w:rFonts w:eastAsia="DengXian"/>
                  <w:b w:val="0"/>
                  <w:bCs w:val="0"/>
                </w:rPr>
                <w:t>Option 2</w:t>
              </w:r>
            </w:ins>
          </w:p>
        </w:tc>
        <w:tc>
          <w:tcPr>
            <w:tcW w:w="5948" w:type="dxa"/>
          </w:tcPr>
          <w:p w14:paraId="72C5380C" w14:textId="6628A2DD" w:rsidR="00EC0439" w:rsidRDefault="00EC0439" w:rsidP="00047FB9">
            <w:pPr>
              <w:pStyle w:val="Proposal"/>
              <w:numPr>
                <w:ilvl w:val="0"/>
                <w:numId w:val="0"/>
              </w:numPr>
              <w:rPr>
                <w:ins w:id="68" w:author="Nokia" w:date="2020-03-02T11:47:00Z"/>
                <w:rFonts w:eastAsia="Yu Mincho"/>
                <w:b w:val="0"/>
                <w:bCs w:val="0"/>
                <w:lang w:eastAsia="ja-JP"/>
              </w:rPr>
            </w:pPr>
            <w:proofErr w:type="spellStart"/>
            <w:ins w:id="69" w:author="Nokia" w:date="2020-03-02T11:47:00Z">
              <w:r>
                <w:rPr>
                  <w:rFonts w:eastAsia="Yu Mincho"/>
                  <w:b w:val="0"/>
                  <w:bCs w:val="0"/>
                  <w:lang w:eastAsia="ja-JP"/>
                </w:rPr>
                <w:t>We</w:t>
              </w:r>
              <w:proofErr w:type="spellEnd"/>
              <w:r>
                <w:rPr>
                  <w:rFonts w:eastAsia="Yu Mincho"/>
                  <w:b w:val="0"/>
                  <w:bCs w:val="0"/>
                  <w:lang w:eastAsia="ja-JP"/>
                </w:rPr>
                <w:t xml:space="preserve"> </w:t>
              </w:r>
              <w:proofErr w:type="spellStart"/>
              <w:r>
                <w:rPr>
                  <w:rFonts w:eastAsia="Yu Mincho"/>
                  <w:b w:val="0"/>
                  <w:bCs w:val="0"/>
                  <w:lang w:eastAsia="ja-JP"/>
                </w:rPr>
                <w:t>agree</w:t>
              </w:r>
              <w:proofErr w:type="spellEnd"/>
              <w:r>
                <w:rPr>
                  <w:rFonts w:eastAsia="Yu Mincho"/>
                  <w:b w:val="0"/>
                  <w:bCs w:val="0"/>
                  <w:lang w:eastAsia="ja-JP"/>
                </w:rPr>
                <w:t xml:space="preserve"> </w:t>
              </w:r>
              <w:proofErr w:type="spellStart"/>
              <w:r>
                <w:rPr>
                  <w:rFonts w:eastAsia="Yu Mincho"/>
                  <w:b w:val="0"/>
                  <w:bCs w:val="0"/>
                  <w:lang w:eastAsia="ja-JP"/>
                </w:rPr>
                <w:t>with</w:t>
              </w:r>
              <w:proofErr w:type="spellEnd"/>
              <w:r>
                <w:rPr>
                  <w:rFonts w:eastAsia="Yu Mincho"/>
                  <w:b w:val="0"/>
                  <w:bCs w:val="0"/>
                  <w:lang w:eastAsia="ja-JP"/>
                </w:rPr>
                <w:t xml:space="preserve"> Q</w:t>
              </w:r>
            </w:ins>
            <w:ins w:id="70" w:author="Nokia" w:date="2020-03-02T11:48:00Z">
              <w:r w:rsidR="00E05141">
                <w:rPr>
                  <w:rFonts w:eastAsia="Yu Mincho"/>
                  <w:b w:val="0"/>
                  <w:bCs w:val="0"/>
                  <w:lang w:eastAsia="ja-JP"/>
                </w:rPr>
                <w:t>C</w:t>
              </w:r>
            </w:ins>
            <w:ins w:id="71" w:author="Nokia" w:date="2020-03-02T11:47:00Z">
              <w:r>
                <w:rPr>
                  <w:rFonts w:eastAsia="Yu Mincho"/>
                  <w:b w:val="0"/>
                  <w:bCs w:val="0"/>
                  <w:lang w:eastAsia="ja-JP"/>
                </w:rPr>
                <w:t>.</w:t>
              </w:r>
            </w:ins>
          </w:p>
        </w:tc>
      </w:tr>
      <w:tr w:rsidR="00F7786C" w:rsidRPr="001F6BD7" w14:paraId="52A20D43" w14:textId="77777777" w:rsidTr="00136A5C">
        <w:trPr>
          <w:ins w:id="72" w:author="CATT" w:date="2020-03-02T10:45:00Z"/>
        </w:trPr>
        <w:tc>
          <w:tcPr>
            <w:tcW w:w="2263" w:type="dxa"/>
          </w:tcPr>
          <w:p w14:paraId="348206F6" w14:textId="2DE3971C" w:rsidR="00F7786C" w:rsidRDefault="00F7786C" w:rsidP="00047FB9">
            <w:pPr>
              <w:pStyle w:val="Proposal"/>
              <w:numPr>
                <w:ilvl w:val="0"/>
                <w:numId w:val="0"/>
              </w:numPr>
              <w:rPr>
                <w:ins w:id="73" w:author="CATT" w:date="2020-03-02T10:45:00Z"/>
                <w:rFonts w:eastAsia="DengXian"/>
                <w:b w:val="0"/>
                <w:bCs w:val="0"/>
              </w:rPr>
            </w:pPr>
            <w:ins w:id="74" w:author="CATT" w:date="2020-03-02T10:45:00Z">
              <w:r>
                <w:rPr>
                  <w:rFonts w:eastAsia="DengXian"/>
                  <w:b w:val="0"/>
                  <w:bCs w:val="0"/>
                </w:rPr>
                <w:t>CATT</w:t>
              </w:r>
            </w:ins>
          </w:p>
        </w:tc>
        <w:tc>
          <w:tcPr>
            <w:tcW w:w="1418" w:type="dxa"/>
          </w:tcPr>
          <w:p w14:paraId="7B51D6F7" w14:textId="0F28E9DD" w:rsidR="00F7786C" w:rsidRDefault="00F7786C" w:rsidP="00047FB9">
            <w:pPr>
              <w:pStyle w:val="Proposal"/>
              <w:numPr>
                <w:ilvl w:val="0"/>
                <w:numId w:val="0"/>
              </w:numPr>
              <w:rPr>
                <w:ins w:id="75" w:author="CATT" w:date="2020-03-02T10:45:00Z"/>
                <w:rFonts w:eastAsia="DengXian"/>
                <w:b w:val="0"/>
                <w:bCs w:val="0"/>
              </w:rPr>
            </w:pPr>
            <w:ins w:id="76" w:author="CATT" w:date="2020-03-02T10:45:00Z">
              <w:r>
                <w:rPr>
                  <w:rFonts w:eastAsia="DengXian"/>
                  <w:b w:val="0"/>
                  <w:bCs w:val="0"/>
                </w:rPr>
                <w:t>Option 2</w:t>
              </w:r>
            </w:ins>
          </w:p>
        </w:tc>
        <w:tc>
          <w:tcPr>
            <w:tcW w:w="5948" w:type="dxa"/>
          </w:tcPr>
          <w:p w14:paraId="0DB0CC80" w14:textId="77777777" w:rsidR="00F7786C" w:rsidRDefault="00F7786C" w:rsidP="00047FB9">
            <w:pPr>
              <w:pStyle w:val="Proposal"/>
              <w:numPr>
                <w:ilvl w:val="0"/>
                <w:numId w:val="0"/>
              </w:numPr>
              <w:rPr>
                <w:ins w:id="77" w:author="CATT" w:date="2020-03-02T10:45:00Z"/>
                <w:rFonts w:eastAsia="Yu Mincho"/>
                <w:b w:val="0"/>
                <w:bCs w:val="0"/>
                <w:lang w:eastAsia="ja-JP"/>
              </w:rPr>
            </w:pPr>
          </w:p>
        </w:tc>
      </w:tr>
      <w:tr w:rsidR="002B0589" w:rsidRPr="001F6BD7" w14:paraId="5482116D" w14:textId="77777777" w:rsidTr="00136A5C">
        <w:trPr>
          <w:ins w:id="78" w:author="Samsung" w:date="2020-03-03T00:40:00Z"/>
        </w:trPr>
        <w:tc>
          <w:tcPr>
            <w:tcW w:w="2263" w:type="dxa"/>
          </w:tcPr>
          <w:p w14:paraId="46FED2D0" w14:textId="5DB2A553" w:rsidR="002B0589" w:rsidRPr="00E161C3" w:rsidRDefault="002B0589" w:rsidP="00047FB9">
            <w:pPr>
              <w:pStyle w:val="Proposal"/>
              <w:numPr>
                <w:ilvl w:val="0"/>
                <w:numId w:val="0"/>
              </w:numPr>
              <w:rPr>
                <w:ins w:id="79" w:author="Samsung" w:date="2020-03-03T00:40:00Z"/>
                <w:rFonts w:eastAsiaTheme="minorEastAsia"/>
                <w:b w:val="0"/>
                <w:bCs w:val="0"/>
                <w:lang w:eastAsia="ko-KR"/>
              </w:rPr>
            </w:pPr>
            <w:ins w:id="80" w:author="Samsung" w:date="2020-03-03T00:40:00Z">
              <w:r>
                <w:rPr>
                  <w:rFonts w:eastAsiaTheme="minorEastAsia" w:hint="eastAsia"/>
                  <w:b w:val="0"/>
                  <w:bCs w:val="0"/>
                  <w:lang w:eastAsia="ko-KR"/>
                </w:rPr>
                <w:t>Samsung</w:t>
              </w:r>
            </w:ins>
          </w:p>
        </w:tc>
        <w:tc>
          <w:tcPr>
            <w:tcW w:w="1418" w:type="dxa"/>
          </w:tcPr>
          <w:p w14:paraId="38EA62CF" w14:textId="731CDE35" w:rsidR="002B0589" w:rsidRPr="00E161C3" w:rsidRDefault="002B0589" w:rsidP="00047FB9">
            <w:pPr>
              <w:pStyle w:val="Proposal"/>
              <w:numPr>
                <w:ilvl w:val="0"/>
                <w:numId w:val="0"/>
              </w:numPr>
              <w:rPr>
                <w:ins w:id="81" w:author="Samsung" w:date="2020-03-03T00:40:00Z"/>
                <w:rFonts w:eastAsiaTheme="minorEastAsia"/>
                <w:b w:val="0"/>
                <w:bCs w:val="0"/>
                <w:lang w:eastAsia="ko-KR"/>
              </w:rPr>
            </w:pPr>
            <w:ins w:id="82" w:author="Samsung" w:date="2020-03-03T00:40:00Z">
              <w:r>
                <w:rPr>
                  <w:rFonts w:eastAsiaTheme="minorEastAsia" w:hint="eastAsia"/>
                  <w:b w:val="0"/>
                  <w:bCs w:val="0"/>
                  <w:lang w:eastAsia="ko-KR"/>
                </w:rPr>
                <w:t>Option 2</w:t>
              </w:r>
            </w:ins>
          </w:p>
        </w:tc>
        <w:tc>
          <w:tcPr>
            <w:tcW w:w="5948" w:type="dxa"/>
          </w:tcPr>
          <w:p w14:paraId="12DD7299" w14:textId="3D353FE1" w:rsidR="002B0589" w:rsidRPr="00E161C3" w:rsidRDefault="002B0589" w:rsidP="00047FB9">
            <w:pPr>
              <w:pStyle w:val="Proposal"/>
              <w:numPr>
                <w:ilvl w:val="0"/>
                <w:numId w:val="0"/>
              </w:numPr>
              <w:rPr>
                <w:ins w:id="83" w:author="Samsung" w:date="2020-03-03T00:40:00Z"/>
                <w:rFonts w:eastAsiaTheme="minorEastAsia"/>
                <w:b w:val="0"/>
                <w:bCs w:val="0"/>
                <w:lang w:eastAsia="ko-KR"/>
              </w:rPr>
            </w:pPr>
            <w:proofErr w:type="spellStart"/>
            <w:ins w:id="84" w:author="Samsung" w:date="2020-03-03T00:40:00Z">
              <w:r>
                <w:rPr>
                  <w:rFonts w:eastAsiaTheme="minorEastAsia" w:hint="eastAsia"/>
                  <w:b w:val="0"/>
                  <w:bCs w:val="0"/>
                  <w:lang w:eastAsia="ko-KR"/>
                </w:rPr>
                <w:t>Agree</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with</w:t>
              </w:r>
              <w:proofErr w:type="spellEnd"/>
              <w:r>
                <w:rPr>
                  <w:rFonts w:eastAsiaTheme="minorEastAsia" w:hint="eastAsia"/>
                  <w:b w:val="0"/>
                  <w:bCs w:val="0"/>
                  <w:lang w:eastAsia="ko-KR"/>
                </w:rPr>
                <w:t xml:space="preserve"> QC</w:t>
              </w:r>
            </w:ins>
          </w:p>
        </w:tc>
      </w:tr>
      <w:tr w:rsidR="002E5E9D" w:rsidRPr="001F6BD7" w14:paraId="1D4353A9" w14:textId="77777777" w:rsidTr="00136A5C">
        <w:trPr>
          <w:ins w:id="85" w:author="Intel (Sudeep)" w:date="2020-03-02T16:29:00Z"/>
        </w:trPr>
        <w:tc>
          <w:tcPr>
            <w:tcW w:w="2263" w:type="dxa"/>
          </w:tcPr>
          <w:p w14:paraId="52C801C7" w14:textId="00A19CDA" w:rsidR="002E5E9D" w:rsidRDefault="002E5E9D" w:rsidP="002E5E9D">
            <w:pPr>
              <w:pStyle w:val="Proposal"/>
              <w:numPr>
                <w:ilvl w:val="0"/>
                <w:numId w:val="0"/>
              </w:numPr>
              <w:rPr>
                <w:ins w:id="86" w:author="Intel (Sudeep)" w:date="2020-03-02T16:29:00Z"/>
                <w:b w:val="0"/>
                <w:bCs w:val="0"/>
                <w:lang w:eastAsia="ko-KR"/>
              </w:rPr>
            </w:pPr>
            <w:ins w:id="87" w:author="Intel (Sudeep)" w:date="2020-03-02T16:29:00Z">
              <w:r>
                <w:rPr>
                  <w:rFonts w:eastAsia="DengXian"/>
                  <w:b w:val="0"/>
                  <w:bCs w:val="0"/>
                </w:rPr>
                <w:t>Intel</w:t>
              </w:r>
            </w:ins>
          </w:p>
        </w:tc>
        <w:tc>
          <w:tcPr>
            <w:tcW w:w="1418" w:type="dxa"/>
          </w:tcPr>
          <w:p w14:paraId="5DF91FAF" w14:textId="530B0FD7" w:rsidR="002E5E9D" w:rsidRDefault="002E5E9D" w:rsidP="002E5E9D">
            <w:pPr>
              <w:pStyle w:val="Proposal"/>
              <w:numPr>
                <w:ilvl w:val="0"/>
                <w:numId w:val="0"/>
              </w:numPr>
              <w:rPr>
                <w:ins w:id="88" w:author="Intel (Sudeep)" w:date="2020-03-02T16:29:00Z"/>
                <w:b w:val="0"/>
                <w:bCs w:val="0"/>
                <w:lang w:eastAsia="ko-KR"/>
              </w:rPr>
            </w:pPr>
            <w:ins w:id="89" w:author="Intel (Sudeep)" w:date="2020-03-02T16:29:00Z">
              <w:r>
                <w:rPr>
                  <w:b w:val="0"/>
                  <w:bCs w:val="0"/>
                </w:rPr>
                <w:t>Option 2</w:t>
              </w:r>
            </w:ins>
          </w:p>
        </w:tc>
        <w:tc>
          <w:tcPr>
            <w:tcW w:w="5948" w:type="dxa"/>
          </w:tcPr>
          <w:p w14:paraId="39416819" w14:textId="6A6B913B" w:rsidR="002E5E9D" w:rsidRDefault="002E5E9D" w:rsidP="002E5E9D">
            <w:pPr>
              <w:pStyle w:val="Proposal"/>
              <w:numPr>
                <w:ilvl w:val="0"/>
                <w:numId w:val="0"/>
              </w:numPr>
              <w:rPr>
                <w:ins w:id="90" w:author="Intel (Sudeep)" w:date="2020-03-02T16:29:00Z"/>
                <w:b w:val="0"/>
                <w:bCs w:val="0"/>
                <w:lang w:eastAsia="ko-KR"/>
              </w:rPr>
            </w:pPr>
            <w:proofErr w:type="spellStart"/>
            <w:ins w:id="91" w:author="Intel (Sudeep)" w:date="2020-03-02T16:29:00Z">
              <w:r>
                <w:rPr>
                  <w:rFonts w:eastAsia="DengXian"/>
                  <w:b w:val="0"/>
                  <w:bCs w:val="0"/>
                </w:rPr>
                <w:t>We</w:t>
              </w:r>
              <w:proofErr w:type="spellEnd"/>
              <w:r>
                <w:rPr>
                  <w:rFonts w:eastAsia="DengXian"/>
                  <w:b w:val="0"/>
                  <w:bCs w:val="0"/>
                </w:rPr>
                <w:t xml:space="preserve"> </w:t>
              </w:r>
              <w:proofErr w:type="spellStart"/>
              <w:r>
                <w:rPr>
                  <w:rFonts w:eastAsia="DengXian"/>
                  <w:b w:val="0"/>
                  <w:bCs w:val="0"/>
                </w:rPr>
                <w:t>don’t</w:t>
              </w:r>
              <w:proofErr w:type="spellEnd"/>
              <w:r>
                <w:rPr>
                  <w:rFonts w:eastAsia="DengXian"/>
                  <w:b w:val="0"/>
                  <w:bCs w:val="0"/>
                </w:rPr>
                <w:t xml:space="preserve"> </w:t>
              </w:r>
              <w:proofErr w:type="spellStart"/>
              <w:r>
                <w:rPr>
                  <w:rFonts w:eastAsia="DengXian"/>
                  <w:b w:val="0"/>
                  <w:bCs w:val="0"/>
                </w:rPr>
                <w:t>see</w:t>
              </w:r>
              <w:proofErr w:type="spellEnd"/>
              <w:r>
                <w:rPr>
                  <w:rFonts w:eastAsia="DengXian"/>
                  <w:b w:val="0"/>
                  <w:bCs w:val="0"/>
                </w:rPr>
                <w:t xml:space="preserve"> a </w:t>
              </w:r>
              <w:proofErr w:type="spellStart"/>
              <w:r>
                <w:rPr>
                  <w:rFonts w:eastAsia="DengXian"/>
                  <w:b w:val="0"/>
                  <w:bCs w:val="0"/>
                </w:rPr>
                <w:t>need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specify</w:t>
              </w:r>
              <w:proofErr w:type="spellEnd"/>
              <w:r>
                <w:rPr>
                  <w:rFonts w:eastAsia="DengXian"/>
                  <w:b w:val="0"/>
                  <w:bCs w:val="0"/>
                </w:rPr>
                <w:t xml:space="preserve"> such </w:t>
              </w:r>
              <w:proofErr w:type="spellStart"/>
              <w:r>
                <w:rPr>
                  <w:rFonts w:eastAsia="DengXian"/>
                  <w:b w:val="0"/>
                  <w:bCs w:val="0"/>
                </w:rPr>
                <w:t>restriction</w:t>
              </w:r>
              <w:proofErr w:type="spellEnd"/>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w:t>
              </w:r>
              <w:proofErr w:type="spellStart"/>
              <w:r>
                <w:rPr>
                  <w:rFonts w:eastAsia="DengXian"/>
                  <w:b w:val="0"/>
                  <w:bCs w:val="0"/>
                </w:rPr>
                <w:t>leave</w:t>
              </w:r>
              <w:proofErr w:type="spellEnd"/>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network</w:t>
              </w:r>
              <w:proofErr w:type="spellEnd"/>
              <w:r>
                <w:rPr>
                  <w:rFonts w:eastAsia="DengXian"/>
                  <w:b w:val="0"/>
                  <w:bCs w:val="0"/>
                </w:rPr>
                <w:t xml:space="preserve"> </w:t>
              </w:r>
              <w:proofErr w:type="spellStart"/>
              <w:r>
                <w:rPr>
                  <w:rFonts w:eastAsia="DengXian"/>
                  <w:b w:val="0"/>
                  <w:bCs w:val="0"/>
                </w:rPr>
                <w:t>implementation</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configure</w:t>
              </w:r>
              <w:proofErr w:type="spellEnd"/>
              <w:r>
                <w:rPr>
                  <w:rFonts w:eastAsia="DengXian"/>
                  <w:b w:val="0"/>
                  <w:bCs w:val="0"/>
                </w:rPr>
                <w:t xml:space="preserve"> </w:t>
              </w:r>
              <w:proofErr w:type="spellStart"/>
              <w:r>
                <w:rPr>
                  <w:rFonts w:eastAsia="DengXian"/>
                  <w:b w:val="0"/>
                  <w:bCs w:val="0"/>
                </w:rPr>
                <w:t>reasonable</w:t>
              </w:r>
              <w:proofErr w:type="spellEnd"/>
              <w:r>
                <w:rPr>
                  <w:rFonts w:eastAsia="DengXian"/>
                  <w:b w:val="0"/>
                  <w:bCs w:val="0"/>
                </w:rPr>
                <w:t xml:space="preserve"> </w:t>
              </w:r>
              <w:proofErr w:type="spellStart"/>
              <w:r>
                <w:rPr>
                  <w:rFonts w:eastAsia="DengXian"/>
                  <w:b w:val="0"/>
                  <w:bCs w:val="0"/>
                </w:rPr>
                <w:t>values</w:t>
              </w:r>
              <w:proofErr w:type="spellEnd"/>
              <w:r>
                <w:rPr>
                  <w:rFonts w:eastAsia="DengXian"/>
                  <w:b w:val="0"/>
                  <w:bCs w:val="0"/>
                </w:rPr>
                <w:t xml:space="preserve">.  </w:t>
              </w:r>
            </w:ins>
          </w:p>
        </w:tc>
      </w:tr>
      <w:tr w:rsidR="00145949" w:rsidRPr="001F6BD7" w14:paraId="035BB8C4" w14:textId="77777777" w:rsidTr="00136A5C">
        <w:trPr>
          <w:ins w:id="92" w:author="Apple" w:date="2020-03-03T00:43:00Z"/>
        </w:trPr>
        <w:tc>
          <w:tcPr>
            <w:tcW w:w="2263" w:type="dxa"/>
          </w:tcPr>
          <w:p w14:paraId="5B1B5A5D" w14:textId="64581195" w:rsidR="00145949" w:rsidRDefault="00145949" w:rsidP="002E5E9D">
            <w:pPr>
              <w:pStyle w:val="Proposal"/>
              <w:numPr>
                <w:ilvl w:val="0"/>
                <w:numId w:val="0"/>
              </w:numPr>
              <w:rPr>
                <w:ins w:id="93" w:author="Apple" w:date="2020-03-03T00:43:00Z"/>
                <w:rFonts w:eastAsia="DengXian"/>
                <w:b w:val="0"/>
                <w:bCs w:val="0"/>
              </w:rPr>
            </w:pPr>
            <w:ins w:id="94" w:author="Apple" w:date="2020-03-03T00:43:00Z">
              <w:r>
                <w:rPr>
                  <w:rFonts w:eastAsia="DengXian"/>
                  <w:b w:val="0"/>
                  <w:bCs w:val="0"/>
                </w:rPr>
                <w:t>Apple</w:t>
              </w:r>
            </w:ins>
          </w:p>
        </w:tc>
        <w:tc>
          <w:tcPr>
            <w:tcW w:w="1418" w:type="dxa"/>
          </w:tcPr>
          <w:p w14:paraId="436694CD" w14:textId="06338EB5" w:rsidR="00145949" w:rsidRDefault="00145949" w:rsidP="002E5E9D">
            <w:pPr>
              <w:pStyle w:val="Proposal"/>
              <w:numPr>
                <w:ilvl w:val="0"/>
                <w:numId w:val="0"/>
              </w:numPr>
              <w:rPr>
                <w:ins w:id="95" w:author="Apple" w:date="2020-03-03T00:43:00Z"/>
                <w:b w:val="0"/>
                <w:bCs w:val="0"/>
              </w:rPr>
            </w:pPr>
            <w:ins w:id="96" w:author="Apple" w:date="2020-03-03T00:43:00Z">
              <w:r>
                <w:rPr>
                  <w:b w:val="0"/>
                  <w:bCs w:val="0"/>
                </w:rPr>
                <w:t>Option 2</w:t>
              </w:r>
            </w:ins>
          </w:p>
        </w:tc>
        <w:tc>
          <w:tcPr>
            <w:tcW w:w="5948" w:type="dxa"/>
          </w:tcPr>
          <w:p w14:paraId="51674F58" w14:textId="77777777" w:rsidR="00145949" w:rsidRDefault="00145949" w:rsidP="002E5E9D">
            <w:pPr>
              <w:pStyle w:val="Proposal"/>
              <w:numPr>
                <w:ilvl w:val="0"/>
                <w:numId w:val="0"/>
              </w:numPr>
              <w:rPr>
                <w:ins w:id="97" w:author="Apple" w:date="2020-03-03T00:43:00Z"/>
                <w:rFonts w:eastAsia="DengXian"/>
                <w:b w:val="0"/>
                <w:bCs w:val="0"/>
              </w:rPr>
            </w:pPr>
          </w:p>
        </w:tc>
      </w:tr>
      <w:tr w:rsidR="00E161C3" w:rsidRPr="001F6BD7" w14:paraId="0E606299" w14:textId="77777777" w:rsidTr="00136A5C">
        <w:tc>
          <w:tcPr>
            <w:tcW w:w="2263" w:type="dxa"/>
          </w:tcPr>
          <w:p w14:paraId="2B717BB0" w14:textId="31731092" w:rsidR="00E161C3" w:rsidRDefault="00E161C3" w:rsidP="00E161C3">
            <w:pPr>
              <w:pStyle w:val="Proposal"/>
              <w:numPr>
                <w:ilvl w:val="0"/>
                <w:numId w:val="0"/>
              </w:numPr>
              <w:rPr>
                <w:rFonts w:eastAsia="DengXian"/>
                <w:b w:val="0"/>
                <w:bCs w:val="0"/>
              </w:rPr>
            </w:pPr>
            <w:ins w:id="98"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3BA2D286" w14:textId="264F77A0" w:rsidR="00E161C3" w:rsidRDefault="00E161C3" w:rsidP="00E161C3">
            <w:pPr>
              <w:pStyle w:val="Proposal"/>
              <w:numPr>
                <w:ilvl w:val="0"/>
                <w:numId w:val="0"/>
              </w:numPr>
              <w:rPr>
                <w:b w:val="0"/>
                <w:bCs w:val="0"/>
              </w:rPr>
            </w:pPr>
            <w:ins w:id="99" w:author="NEC" w:date="2020-03-02T10:40:00Z">
              <w:r>
                <w:rPr>
                  <w:rFonts w:eastAsia="Yu Mincho" w:hint="eastAsia"/>
                  <w:b w:val="0"/>
                  <w:bCs w:val="0"/>
                  <w:lang w:eastAsia="ja-JP"/>
                </w:rPr>
                <w:t>Option 2</w:t>
              </w:r>
            </w:ins>
          </w:p>
        </w:tc>
        <w:tc>
          <w:tcPr>
            <w:tcW w:w="5948" w:type="dxa"/>
          </w:tcPr>
          <w:p w14:paraId="7073325F" w14:textId="51ACECA5" w:rsidR="00E161C3" w:rsidRDefault="00E161C3" w:rsidP="00E161C3">
            <w:pPr>
              <w:pStyle w:val="Proposal"/>
              <w:numPr>
                <w:ilvl w:val="0"/>
                <w:numId w:val="0"/>
              </w:numPr>
              <w:rPr>
                <w:rFonts w:eastAsia="DengXian"/>
                <w:b w:val="0"/>
                <w:bCs w:val="0"/>
              </w:rPr>
            </w:pPr>
            <w:ins w:id="100" w:author="NEC" w:date="2020-03-02T10:41:00Z">
              <w:r>
                <w:rPr>
                  <w:rFonts w:eastAsia="Yu Mincho"/>
                  <w:b w:val="0"/>
                  <w:bCs w:val="0"/>
                  <w:lang w:eastAsia="ja-JP"/>
                </w:rPr>
                <w:t xml:space="preserve">Same </w:t>
              </w:r>
              <w:proofErr w:type="spellStart"/>
              <w:r>
                <w:rPr>
                  <w:rFonts w:eastAsia="Yu Mincho"/>
                  <w:b w:val="0"/>
                  <w:bCs w:val="0"/>
                  <w:lang w:eastAsia="ja-JP"/>
                </w:rPr>
                <w:t>as</w:t>
              </w:r>
              <w:proofErr w:type="spellEnd"/>
              <w:r>
                <w:rPr>
                  <w:rFonts w:eastAsia="Yu Mincho" w:hint="eastAsia"/>
                  <w:b w:val="0"/>
                  <w:bCs w:val="0"/>
                  <w:lang w:eastAsia="ja-JP"/>
                </w:rPr>
                <w:t xml:space="preserve"> Ericsson </w:t>
              </w:r>
            </w:ins>
          </w:p>
        </w:tc>
      </w:tr>
      <w:tr w:rsidR="00E161C3" w:rsidRPr="001F6BD7" w14:paraId="3F226975" w14:textId="77777777" w:rsidTr="00136A5C">
        <w:tc>
          <w:tcPr>
            <w:tcW w:w="2263" w:type="dxa"/>
          </w:tcPr>
          <w:p w14:paraId="1644784C" w14:textId="263490A3" w:rsidR="00E161C3" w:rsidRDefault="00E161C3" w:rsidP="00E161C3">
            <w:pPr>
              <w:pStyle w:val="Proposal"/>
              <w:numPr>
                <w:ilvl w:val="0"/>
                <w:numId w:val="0"/>
              </w:numPr>
              <w:rPr>
                <w:rFonts w:eastAsia="Yu Mincho" w:hint="eastAsia"/>
                <w:b w:val="0"/>
                <w:bCs w:val="0"/>
                <w:lang w:eastAsia="ja-JP"/>
              </w:rPr>
            </w:pPr>
            <w:ins w:id="101" w:author="vivo" w:date="2020-03-02T16:11:00Z">
              <w:r>
                <w:rPr>
                  <w:rFonts w:eastAsia="DengXian" w:hint="eastAsia"/>
                  <w:b w:val="0"/>
                  <w:bCs w:val="0"/>
                </w:rPr>
                <w:t>v</w:t>
              </w:r>
              <w:r>
                <w:rPr>
                  <w:rFonts w:eastAsia="DengXian"/>
                  <w:b w:val="0"/>
                  <w:bCs w:val="0"/>
                </w:rPr>
                <w:t>ivo</w:t>
              </w:r>
            </w:ins>
          </w:p>
        </w:tc>
        <w:tc>
          <w:tcPr>
            <w:tcW w:w="1418" w:type="dxa"/>
          </w:tcPr>
          <w:p w14:paraId="5BC7CA48" w14:textId="499D7C9B" w:rsidR="00E161C3" w:rsidRDefault="00E161C3" w:rsidP="00E161C3">
            <w:pPr>
              <w:pStyle w:val="Proposal"/>
              <w:numPr>
                <w:ilvl w:val="0"/>
                <w:numId w:val="0"/>
              </w:numPr>
              <w:rPr>
                <w:rFonts w:eastAsia="Yu Mincho" w:hint="eastAsia"/>
                <w:b w:val="0"/>
                <w:bCs w:val="0"/>
                <w:lang w:eastAsia="ja-JP"/>
              </w:rPr>
            </w:pPr>
            <w:ins w:id="102" w:author="vivo" w:date="2020-03-02T16:11:00Z">
              <w:r>
                <w:rPr>
                  <w:rFonts w:eastAsia="DengXian" w:hint="eastAsia"/>
                  <w:b w:val="0"/>
                  <w:bCs w:val="0"/>
                </w:rPr>
                <w:t>O</w:t>
              </w:r>
              <w:r>
                <w:rPr>
                  <w:rFonts w:eastAsia="DengXian"/>
                  <w:b w:val="0"/>
                  <w:bCs w:val="0"/>
                </w:rPr>
                <w:t>ption 2</w:t>
              </w:r>
            </w:ins>
          </w:p>
        </w:tc>
        <w:tc>
          <w:tcPr>
            <w:tcW w:w="5948" w:type="dxa"/>
          </w:tcPr>
          <w:p w14:paraId="1AA821B9" w14:textId="77777777" w:rsidR="00E161C3" w:rsidRDefault="00E161C3" w:rsidP="00E161C3">
            <w:pPr>
              <w:pStyle w:val="Proposal"/>
              <w:numPr>
                <w:ilvl w:val="0"/>
                <w:numId w:val="0"/>
              </w:numPr>
              <w:rPr>
                <w:rFonts w:eastAsia="Yu Mincho"/>
                <w:b w:val="0"/>
                <w:bCs w:val="0"/>
                <w:lang w:eastAsia="ja-JP"/>
              </w:rPr>
            </w:pPr>
          </w:p>
        </w:tc>
      </w:tr>
    </w:tbl>
    <w:p w14:paraId="361BC40F" w14:textId="26AF6264" w:rsidR="00136A5C" w:rsidRDefault="00136A5C" w:rsidP="00136A5C">
      <w:pPr>
        <w:pStyle w:val="Proposal"/>
        <w:numPr>
          <w:ilvl w:val="0"/>
          <w:numId w:val="0"/>
        </w:numPr>
      </w:pPr>
    </w:p>
    <w:p w14:paraId="315E67C7" w14:textId="05596623" w:rsidR="00E161C3" w:rsidRDefault="00E161C3" w:rsidP="00136A5C">
      <w:pPr>
        <w:pStyle w:val="Proposal"/>
        <w:numPr>
          <w:ilvl w:val="0"/>
          <w:numId w:val="0"/>
        </w:numPr>
        <w:rPr>
          <w:ins w:id="103" w:author="Ericsson" w:date="2020-03-02T21:40:00Z"/>
          <w:b w:val="0"/>
          <w:bCs w:val="0"/>
        </w:rPr>
      </w:pPr>
      <w:ins w:id="104" w:author="Ericsson" w:date="2020-03-02T21:38:00Z">
        <w:r>
          <w:t>Rap</w:t>
        </w:r>
      </w:ins>
      <w:ins w:id="105" w:author="Ericsson" w:date="2020-03-02T21:39:00Z">
        <w:r>
          <w:t>porteur input:</w:t>
        </w:r>
        <w:r>
          <w:rPr>
            <w:b w:val="0"/>
            <w:bCs w:val="0"/>
          </w:rPr>
          <w:t xml:space="preserve"> Except LG, all the other companies who participated in this email discussion think that no network behaviour should be specified when it come</w:t>
        </w:r>
      </w:ins>
      <w:ins w:id="106" w:author="Ericsson" w:date="2020-03-02T21:40:00Z">
        <w:r>
          <w:rPr>
            <w:b w:val="0"/>
            <w:bCs w:val="0"/>
          </w:rPr>
          <w:t>s</w:t>
        </w:r>
      </w:ins>
      <w:ins w:id="107" w:author="Ericsson" w:date="2020-03-02T21:39:00Z">
        <w:r>
          <w:rPr>
            <w:b w:val="0"/>
            <w:bCs w:val="0"/>
          </w:rPr>
          <w:t xml:space="preserve"> to set the value of timer T316 in relation to the value of the inactivity timer. For this reason, we</w:t>
        </w:r>
      </w:ins>
      <w:ins w:id="108" w:author="Ericsson" w:date="2020-03-02T21:40:00Z">
        <w:r>
          <w:rPr>
            <w:b w:val="0"/>
            <w:bCs w:val="0"/>
          </w:rPr>
          <w:t xml:space="preserve"> suggest the following:</w:t>
        </w:r>
      </w:ins>
    </w:p>
    <w:p w14:paraId="71E8A6F1" w14:textId="122D308A" w:rsidR="00E161C3" w:rsidRDefault="00E161C3" w:rsidP="00E161C3">
      <w:pPr>
        <w:pStyle w:val="Proposal"/>
        <w:rPr>
          <w:ins w:id="109" w:author="Ericsson" w:date="2020-03-02T21:40:00Z"/>
        </w:rPr>
      </w:pPr>
      <w:ins w:id="110" w:author="Ericsson" w:date="2020-03-02T21:40:00Z">
        <w:r>
          <w:t>RAN2 does not specify any network behaviour regarding the setting of the timer T316 in relation to the value of the inactivity timer.</w:t>
        </w:r>
      </w:ins>
    </w:p>
    <w:p w14:paraId="6AABE1A4" w14:textId="77777777" w:rsidR="00E161C3" w:rsidRPr="00E161C3" w:rsidRDefault="00E161C3" w:rsidP="00E161C3">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w:t>
      </w:r>
      <w:r w:rsidRPr="001F6BD7">
        <w:lastRenderedPageBreak/>
        <w:t xml:space="preserve">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TableGrid"/>
        <w:tblW w:w="0" w:type="auto"/>
        <w:tblLook w:val="04A0" w:firstRow="1" w:lastRow="0" w:firstColumn="1" w:lastColumn="0" w:noHBand="0" w:noVBand="1"/>
      </w:tblPr>
      <w:tblGrid>
        <w:gridCol w:w="2192"/>
        <w:gridCol w:w="71"/>
        <w:gridCol w:w="1418"/>
        <w:gridCol w:w="219"/>
        <w:gridCol w:w="5729"/>
      </w:tblGrid>
      <w:tr w:rsidR="00F7519E" w:rsidRPr="001F6BD7" w14:paraId="1A578496" w14:textId="77777777" w:rsidTr="005D2DF2">
        <w:tc>
          <w:tcPr>
            <w:tcW w:w="2263" w:type="dxa"/>
            <w:gridSpan w:val="2"/>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gridSpan w:val="2"/>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gridSpan w:val="2"/>
          </w:tcPr>
          <w:p w14:paraId="2A862305" w14:textId="2A62F94D" w:rsidR="00F7519E" w:rsidRPr="00115FB2" w:rsidRDefault="00115FB2" w:rsidP="005D2DF2">
            <w:pPr>
              <w:pStyle w:val="Proposal"/>
              <w:numPr>
                <w:ilvl w:val="0"/>
                <w:numId w:val="0"/>
              </w:numPr>
              <w:rPr>
                <w:b w:val="0"/>
                <w:bCs w:val="0"/>
                <w:lang w:val="en-GB"/>
              </w:rPr>
            </w:pPr>
            <w:ins w:id="111"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112" w:author="Ericsson" w:date="2020-02-28T14:56:00Z">
              <w:r w:rsidRPr="00115FB2">
                <w:rPr>
                  <w:b w:val="0"/>
                  <w:bCs w:val="0"/>
                  <w:lang w:val="en-GB"/>
                </w:rPr>
                <w:t>Option1 or Option2</w:t>
              </w:r>
            </w:ins>
          </w:p>
        </w:tc>
        <w:tc>
          <w:tcPr>
            <w:tcW w:w="5948" w:type="dxa"/>
            <w:gridSpan w:val="2"/>
          </w:tcPr>
          <w:p w14:paraId="781B1B0F" w14:textId="2A605BBC" w:rsidR="00F7519E" w:rsidRPr="00115FB2" w:rsidRDefault="00115FB2" w:rsidP="005D2DF2">
            <w:pPr>
              <w:pStyle w:val="Proposal"/>
              <w:numPr>
                <w:ilvl w:val="0"/>
                <w:numId w:val="0"/>
              </w:numPr>
              <w:rPr>
                <w:b w:val="0"/>
                <w:bCs w:val="0"/>
                <w:lang w:val="en-GB"/>
              </w:rPr>
            </w:pPr>
            <w:ins w:id="113" w:author="Ericsson" w:date="2020-02-28T14:56:00Z">
              <w:r w:rsidRPr="00115FB2">
                <w:rPr>
                  <w:b w:val="0"/>
                  <w:bCs w:val="0"/>
                  <w:lang w:val="en-GB"/>
                </w:rPr>
                <w:t xml:space="preserve">Both </w:t>
              </w:r>
            </w:ins>
            <w:ins w:id="114"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gridSpan w:val="2"/>
          </w:tcPr>
          <w:p w14:paraId="274F7948" w14:textId="5C9F15B7" w:rsidR="00F7519E" w:rsidRPr="00115FB2" w:rsidRDefault="00796365" w:rsidP="005D2DF2">
            <w:pPr>
              <w:pStyle w:val="Proposal"/>
              <w:numPr>
                <w:ilvl w:val="0"/>
                <w:numId w:val="0"/>
              </w:numPr>
              <w:rPr>
                <w:b w:val="0"/>
                <w:bCs w:val="0"/>
                <w:lang w:val="en-GB" w:eastAsia="ko-KR"/>
              </w:rPr>
            </w:pPr>
            <w:ins w:id="115"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116" w:author="LG" w:date="2020-02-29T06:32:00Z">
              <w:r>
                <w:rPr>
                  <w:b w:val="0"/>
                  <w:bCs w:val="0"/>
                  <w:lang w:val="en-GB" w:eastAsia="ko-KR"/>
                </w:rPr>
                <w:t>O</w:t>
              </w:r>
              <w:r>
                <w:rPr>
                  <w:rFonts w:hint="eastAsia"/>
                  <w:b w:val="0"/>
                  <w:bCs w:val="0"/>
                  <w:lang w:val="en-GB" w:eastAsia="ko-KR"/>
                </w:rPr>
                <w:t>ption 3</w:t>
              </w:r>
            </w:ins>
          </w:p>
        </w:tc>
        <w:tc>
          <w:tcPr>
            <w:tcW w:w="5948" w:type="dxa"/>
            <w:gridSpan w:val="2"/>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117" w:author="LG" w:date="2020-02-29T06:33:00Z">
              <w:r>
                <w:rPr>
                  <w:rFonts w:ascii="Arial" w:eastAsia="Malgun Gothic" w:hAnsi="Arial" w:cs="Arial"/>
                  <w:color w:val="000000"/>
                  <w:sz w:val="22"/>
                  <w:szCs w:val="22"/>
                  <w:lang w:val="en-GB"/>
                </w:rPr>
                <w:t xml:space="preserve">There is no issue when </w:t>
              </w:r>
            </w:ins>
            <w:ins w:id="118" w:author="LG" w:date="2020-02-29T06:43:00Z">
              <w:r>
                <w:rPr>
                  <w:rFonts w:ascii="Arial" w:eastAsia="Malgun Gothic" w:hAnsi="Arial" w:cs="Arial"/>
                  <w:color w:val="000000"/>
                  <w:sz w:val="22"/>
                  <w:szCs w:val="22"/>
                  <w:lang w:val="en-GB"/>
                </w:rPr>
                <w:t xml:space="preserve">resource with </w:t>
              </w:r>
            </w:ins>
            <w:ins w:id="119" w:author="LG" w:date="2020-02-29T06:33:00Z">
              <w:r w:rsidR="00796365">
                <w:rPr>
                  <w:rFonts w:ascii="Arial" w:eastAsia="Malgun Gothic" w:hAnsi="Arial" w:cs="Arial"/>
                  <w:color w:val="000000"/>
                  <w:sz w:val="22"/>
                  <w:szCs w:val="22"/>
                  <w:lang w:val="en-GB"/>
                </w:rPr>
                <w:t xml:space="preserve">SN associated </w:t>
              </w:r>
            </w:ins>
            <w:ins w:id="120" w:author="LG" w:date="2020-02-29T06:41:00Z">
              <w:r>
                <w:rPr>
                  <w:rFonts w:ascii="Arial" w:eastAsia="Malgun Gothic" w:hAnsi="Arial" w:cs="Arial"/>
                  <w:color w:val="000000"/>
                  <w:sz w:val="22"/>
                  <w:szCs w:val="22"/>
                  <w:lang w:val="en-GB"/>
                </w:rPr>
                <w:t>wi</w:t>
              </w:r>
            </w:ins>
            <w:ins w:id="121"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122" w:author="LG" w:date="2020-02-29T06:43:00Z">
              <w:r>
                <w:rPr>
                  <w:rFonts w:ascii="Arial" w:eastAsia="Malgun Gothic" w:hAnsi="Arial" w:cs="Arial"/>
                  <w:color w:val="000000"/>
                  <w:sz w:val="22"/>
                  <w:szCs w:val="22"/>
                  <w:lang w:val="en-GB"/>
                </w:rPr>
                <w:t xml:space="preserve"> by SN node</w:t>
              </w:r>
            </w:ins>
            <w:ins w:id="123"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gridSpan w:val="2"/>
          </w:tcPr>
          <w:p w14:paraId="54630CD6" w14:textId="19CF2B6C" w:rsidR="00F7519E" w:rsidRPr="00115FB2" w:rsidRDefault="00AC5BD7" w:rsidP="005D2DF2">
            <w:pPr>
              <w:pStyle w:val="Proposal"/>
              <w:numPr>
                <w:ilvl w:val="0"/>
                <w:numId w:val="0"/>
              </w:numPr>
              <w:rPr>
                <w:b w:val="0"/>
                <w:bCs w:val="0"/>
                <w:lang w:val="en-GB"/>
              </w:rPr>
            </w:pPr>
            <w:ins w:id="124"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25" w:author="MediaTek (Felix)" w:date="2020-02-29T17:46:00Z">
              <w:r>
                <w:rPr>
                  <w:b w:val="0"/>
                  <w:bCs w:val="0"/>
                  <w:lang w:val="en-GB"/>
                </w:rPr>
                <w:t>See comments</w:t>
              </w:r>
            </w:ins>
          </w:p>
        </w:tc>
        <w:tc>
          <w:tcPr>
            <w:tcW w:w="5948" w:type="dxa"/>
            <w:gridSpan w:val="2"/>
          </w:tcPr>
          <w:p w14:paraId="6AFC8065" w14:textId="04C1799B" w:rsidR="00CB5724" w:rsidRDefault="00CB5724" w:rsidP="005D2DF2">
            <w:pPr>
              <w:pStyle w:val="Proposal"/>
              <w:numPr>
                <w:ilvl w:val="0"/>
                <w:numId w:val="0"/>
              </w:numPr>
              <w:rPr>
                <w:ins w:id="126" w:author="MediaTek (Felix)" w:date="2020-02-29T17:46:00Z"/>
                <w:b w:val="0"/>
                <w:bCs w:val="0"/>
                <w:lang w:val="en-GB"/>
              </w:rPr>
            </w:pPr>
            <w:proofErr w:type="gramStart"/>
            <w:ins w:id="127" w:author="MediaTek (Felix)" w:date="2020-02-29T17:45:00Z">
              <w:r>
                <w:rPr>
                  <w:b w:val="0"/>
                  <w:bCs w:val="0"/>
                  <w:lang w:val="en-GB"/>
                </w:rPr>
                <w:t>First</w:t>
              </w:r>
              <w:proofErr w:type="gramEnd"/>
              <w:r>
                <w:rPr>
                  <w:b w:val="0"/>
                  <w:bCs w:val="0"/>
                  <w:lang w:val="en-GB"/>
                </w:rPr>
                <w:t xml:space="preserve"> we would like to clarify whether there is UE behaviour impact or stage 3 </w:t>
              </w:r>
            </w:ins>
            <w:ins w:id="128" w:author="MediaTek (Felix)" w:date="2020-02-29T17:49:00Z">
              <w:r w:rsidR="00C25BA4">
                <w:rPr>
                  <w:b w:val="0"/>
                  <w:bCs w:val="0"/>
                  <w:lang w:val="en-GB"/>
                </w:rPr>
                <w:t xml:space="preserve">SPEC </w:t>
              </w:r>
            </w:ins>
            <w:ins w:id="129" w:author="MediaTek (Felix)" w:date="2020-02-29T17:45:00Z">
              <w:r>
                <w:rPr>
                  <w:b w:val="0"/>
                  <w:bCs w:val="0"/>
                  <w:lang w:val="en-GB"/>
                </w:rPr>
                <w:t xml:space="preserve">changes </w:t>
              </w:r>
            </w:ins>
            <w:ins w:id="130" w:author="MediaTek (Felix)" w:date="2020-02-29T17:49:00Z">
              <w:r w:rsidR="00C25BA4">
                <w:rPr>
                  <w:b w:val="0"/>
                  <w:bCs w:val="0"/>
                  <w:lang w:val="en-GB"/>
                </w:rPr>
                <w:t xml:space="preserve">based </w:t>
              </w:r>
            </w:ins>
            <w:ins w:id="131" w:author="MediaTek (Felix)" w:date="2020-02-29T17:45:00Z">
              <w:r>
                <w:rPr>
                  <w:b w:val="0"/>
                  <w:bCs w:val="0"/>
                  <w:lang w:val="en-GB"/>
                </w:rPr>
                <w:t xml:space="preserve">on the proposals. In our </w:t>
              </w:r>
            </w:ins>
            <w:ins w:id="132"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33"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gridSpan w:val="2"/>
          </w:tcPr>
          <w:p w14:paraId="1F5DDB0B" w14:textId="6E7FA666" w:rsidR="00AC5BD7" w:rsidRPr="00115FB2" w:rsidRDefault="00C1395D" w:rsidP="005D2DF2">
            <w:pPr>
              <w:pStyle w:val="Proposal"/>
              <w:numPr>
                <w:ilvl w:val="0"/>
                <w:numId w:val="0"/>
              </w:numPr>
              <w:rPr>
                <w:b w:val="0"/>
                <w:bCs w:val="0"/>
              </w:rPr>
            </w:pPr>
            <w:ins w:id="134"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35" w:author="Qualcomm - Peng Cheng" w:date="2020-02-29T21:15:00Z">
              <w:r>
                <w:rPr>
                  <w:b w:val="0"/>
                  <w:bCs w:val="0"/>
                </w:rPr>
                <w:t xml:space="preserve">Option 1 </w:t>
              </w:r>
              <w:proofErr w:type="spellStart"/>
              <w:r>
                <w:rPr>
                  <w:b w:val="0"/>
                  <w:bCs w:val="0"/>
                </w:rPr>
                <w:t>or</w:t>
              </w:r>
              <w:proofErr w:type="spellEnd"/>
              <w:r>
                <w:rPr>
                  <w:b w:val="0"/>
                  <w:bCs w:val="0"/>
                </w:rPr>
                <w:t xml:space="preserve"> Option</w:t>
              </w:r>
            </w:ins>
            <w:ins w:id="136" w:author="Qualcomm - Peng Cheng" w:date="2020-02-29T21:16:00Z">
              <w:r w:rsidR="0016266F">
                <w:rPr>
                  <w:b w:val="0"/>
                  <w:bCs w:val="0"/>
                </w:rPr>
                <w:t xml:space="preserve"> </w:t>
              </w:r>
            </w:ins>
            <w:ins w:id="137" w:author="Qualcomm - Peng Cheng" w:date="2020-02-29T21:15:00Z">
              <w:r>
                <w:rPr>
                  <w:b w:val="0"/>
                  <w:bCs w:val="0"/>
                </w:rPr>
                <w:t xml:space="preserve">2 </w:t>
              </w:r>
              <w:proofErr w:type="spellStart"/>
              <w:r>
                <w:rPr>
                  <w:b w:val="0"/>
                  <w:bCs w:val="0"/>
                </w:rPr>
                <w:t>can</w:t>
              </w:r>
              <w:proofErr w:type="spellEnd"/>
              <w:r>
                <w:rPr>
                  <w:b w:val="0"/>
                  <w:bCs w:val="0"/>
                </w:rPr>
                <w:t xml:space="preserve"> </w:t>
              </w:r>
              <w:proofErr w:type="spellStart"/>
              <w:r>
                <w:rPr>
                  <w:b w:val="0"/>
                  <w:bCs w:val="0"/>
                </w:rPr>
                <w:t>work</w:t>
              </w:r>
            </w:ins>
            <w:proofErr w:type="spellEnd"/>
            <w:ins w:id="138" w:author="Qualcomm - Peng Cheng" w:date="2020-02-29T21:34:00Z">
              <w:r w:rsidR="000C1217">
                <w:rPr>
                  <w:b w:val="0"/>
                  <w:bCs w:val="0"/>
                </w:rPr>
                <w:t xml:space="preserve">, </w:t>
              </w:r>
              <w:proofErr w:type="spellStart"/>
              <w:r w:rsidR="000C1217">
                <w:rPr>
                  <w:b w:val="0"/>
                  <w:bCs w:val="0"/>
                </w:rPr>
                <w:t>although</w:t>
              </w:r>
              <w:proofErr w:type="spellEnd"/>
              <w:r w:rsidR="000C1217">
                <w:rPr>
                  <w:b w:val="0"/>
                  <w:bCs w:val="0"/>
                </w:rPr>
                <w:t xml:space="preserve"> </w:t>
              </w:r>
              <w:proofErr w:type="spellStart"/>
              <w:r w:rsidR="000C1217">
                <w:rPr>
                  <w:b w:val="0"/>
                  <w:bCs w:val="0"/>
                </w:rPr>
                <w:t>it</w:t>
              </w:r>
              <w:proofErr w:type="spellEnd"/>
              <w:r w:rsidR="000C1217">
                <w:rPr>
                  <w:b w:val="0"/>
                  <w:bCs w:val="0"/>
                </w:rPr>
                <w:t xml:space="preserve"> </w:t>
              </w:r>
              <w:proofErr w:type="spellStart"/>
              <w:r w:rsidR="000C1217">
                <w:rPr>
                  <w:b w:val="0"/>
                  <w:bCs w:val="0"/>
                </w:rPr>
                <w:t>seems</w:t>
              </w:r>
              <w:proofErr w:type="spellEnd"/>
              <w:r w:rsidR="000C1217">
                <w:rPr>
                  <w:b w:val="0"/>
                  <w:bCs w:val="0"/>
                </w:rPr>
                <w:t xml:space="preserve"> </w:t>
              </w:r>
              <w:proofErr w:type="spellStart"/>
              <w:r w:rsidR="000C1217">
                <w:rPr>
                  <w:b w:val="0"/>
                  <w:bCs w:val="0"/>
                </w:rPr>
                <w:t>to</w:t>
              </w:r>
              <w:proofErr w:type="spellEnd"/>
              <w:r w:rsidR="000C1217">
                <w:rPr>
                  <w:b w:val="0"/>
                  <w:bCs w:val="0"/>
                </w:rPr>
                <w:t xml:space="preserve"> </w:t>
              </w:r>
              <w:proofErr w:type="spellStart"/>
              <w:r w:rsidR="000C1217">
                <w:rPr>
                  <w:b w:val="0"/>
                  <w:bCs w:val="0"/>
                </w:rPr>
                <w:t>be</w:t>
              </w:r>
              <w:proofErr w:type="spellEnd"/>
              <w:r w:rsidR="000C1217">
                <w:rPr>
                  <w:b w:val="0"/>
                  <w:bCs w:val="0"/>
                </w:rPr>
                <w:t xml:space="preserve"> a </w:t>
              </w:r>
              <w:proofErr w:type="spellStart"/>
              <w:r w:rsidR="000C1217">
                <w:rPr>
                  <w:b w:val="0"/>
                  <w:bCs w:val="0"/>
                </w:rPr>
                <w:t>corner</w:t>
              </w:r>
              <w:proofErr w:type="spellEnd"/>
              <w:r w:rsidR="000C1217">
                <w:rPr>
                  <w:b w:val="0"/>
                  <w:bCs w:val="0"/>
                </w:rPr>
                <w:t xml:space="preserve"> </w:t>
              </w:r>
              <w:proofErr w:type="spellStart"/>
              <w:r w:rsidR="000C1217">
                <w:rPr>
                  <w:b w:val="0"/>
                  <w:bCs w:val="0"/>
                </w:rPr>
                <w:t>case</w:t>
              </w:r>
            </w:ins>
            <w:proofErr w:type="spellEnd"/>
          </w:p>
        </w:tc>
        <w:tc>
          <w:tcPr>
            <w:tcW w:w="5948" w:type="dxa"/>
            <w:gridSpan w:val="2"/>
          </w:tcPr>
          <w:p w14:paraId="55502A84" w14:textId="5D11FE05" w:rsidR="009A7E84" w:rsidRDefault="009A7E84" w:rsidP="005D2DF2">
            <w:pPr>
              <w:pStyle w:val="Proposal"/>
              <w:numPr>
                <w:ilvl w:val="0"/>
                <w:numId w:val="0"/>
              </w:numPr>
              <w:rPr>
                <w:ins w:id="139" w:author="Qualcomm - Peng Cheng" w:date="2020-02-29T21:35:00Z"/>
                <w:b w:val="0"/>
                <w:bCs w:val="0"/>
              </w:rPr>
            </w:pPr>
            <w:ins w:id="140" w:author="Qualcomm - Peng Cheng" w:date="2020-02-29T21:35:00Z">
              <w:r>
                <w:rPr>
                  <w:b w:val="0"/>
                  <w:bCs w:val="0"/>
                </w:rPr>
                <w:t xml:space="preserve">In </w:t>
              </w:r>
              <w:proofErr w:type="spellStart"/>
              <w:r>
                <w:rPr>
                  <w:b w:val="0"/>
                  <w:bCs w:val="0"/>
                </w:rPr>
                <w:t>our</w:t>
              </w:r>
              <w:proofErr w:type="spellEnd"/>
              <w:r>
                <w:rPr>
                  <w:b w:val="0"/>
                  <w:bCs w:val="0"/>
                </w:rPr>
                <w:t xml:space="preserve"> </w:t>
              </w:r>
              <w:proofErr w:type="spellStart"/>
              <w:r>
                <w:rPr>
                  <w:b w:val="0"/>
                  <w:bCs w:val="0"/>
                </w:rPr>
                <w:t>understanding</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seems</w:t>
              </w:r>
              <w:proofErr w:type="spellEnd"/>
              <w:r>
                <w:rPr>
                  <w:b w:val="0"/>
                  <w:bCs w:val="0"/>
                </w:rPr>
                <w:t xml:space="preserve"> </w:t>
              </w:r>
              <w:proofErr w:type="spellStart"/>
              <w:r>
                <w:rPr>
                  <w:b w:val="0"/>
                  <w:bCs w:val="0"/>
                </w:rPr>
                <w:t>to</w:t>
              </w:r>
              <w:proofErr w:type="spellEnd"/>
              <w:r>
                <w:rPr>
                  <w:b w:val="0"/>
                  <w:bCs w:val="0"/>
                </w:rPr>
                <w:t xml:space="preserve"> </w:t>
              </w:r>
              <w:proofErr w:type="spellStart"/>
              <w:r>
                <w:rPr>
                  <w:b w:val="0"/>
                  <w:bCs w:val="0"/>
                </w:rPr>
                <w:t>be</w:t>
              </w:r>
              <w:proofErr w:type="spellEnd"/>
              <w:r>
                <w:rPr>
                  <w:b w:val="0"/>
                  <w:bCs w:val="0"/>
                </w:rPr>
                <w:t xml:space="preserve"> </w:t>
              </w:r>
              <w:proofErr w:type="spellStart"/>
              <w:r w:rsidRPr="009A7E84">
                <w:rPr>
                  <w:b w:val="0"/>
                  <w:bCs w:val="0"/>
                </w:rPr>
                <w:t>this</w:t>
              </w:r>
              <w:proofErr w:type="spellEnd"/>
              <w:r w:rsidRPr="009A7E84">
                <w:rPr>
                  <w:b w:val="0"/>
                  <w:bCs w:val="0"/>
                </w:rPr>
                <w:t xml:space="preserve"> </w:t>
              </w:r>
              <w:proofErr w:type="spellStart"/>
              <w:r w:rsidRPr="009A7E84">
                <w:rPr>
                  <w:b w:val="0"/>
                  <w:bCs w:val="0"/>
                </w:rPr>
                <w:t>is</w:t>
              </w:r>
              <w:proofErr w:type="spellEnd"/>
              <w:r w:rsidRPr="009A7E84">
                <w:rPr>
                  <w:b w:val="0"/>
                  <w:bCs w:val="0"/>
                </w:rPr>
                <w:t xml:space="preserve"> a </w:t>
              </w:r>
              <w:proofErr w:type="spellStart"/>
              <w:r w:rsidRPr="009A7E84">
                <w:rPr>
                  <w:b w:val="0"/>
                  <w:bCs w:val="0"/>
                </w:rPr>
                <w:t>corner-case</w:t>
              </w:r>
              <w:proofErr w:type="spellEnd"/>
              <w:r w:rsidRPr="009A7E84">
                <w:rPr>
                  <w:b w:val="0"/>
                  <w:bCs w:val="0"/>
                </w:rPr>
                <w:t xml:space="preserve"> </w:t>
              </w:r>
              <w:proofErr w:type="spellStart"/>
              <w:r w:rsidRPr="009A7E84">
                <w:rPr>
                  <w:b w:val="0"/>
                  <w:bCs w:val="0"/>
                </w:rPr>
                <w:t>optimizatio</w:t>
              </w:r>
              <w:r>
                <w:rPr>
                  <w:b w:val="0"/>
                  <w:bCs w:val="0"/>
                </w:rPr>
                <w:t>n</w:t>
              </w:r>
              <w:proofErr w:type="spellEnd"/>
              <w:r>
                <w:rPr>
                  <w:b w:val="0"/>
                  <w:bCs w:val="0"/>
                </w:rPr>
                <w:t>.</w:t>
              </w:r>
            </w:ins>
          </w:p>
          <w:p w14:paraId="61ABD2F6" w14:textId="5706D0B8" w:rsidR="00AC5BD7" w:rsidRPr="00115FB2" w:rsidRDefault="009A7E84" w:rsidP="005D2DF2">
            <w:pPr>
              <w:pStyle w:val="Proposal"/>
              <w:numPr>
                <w:ilvl w:val="0"/>
                <w:numId w:val="0"/>
              </w:numPr>
              <w:rPr>
                <w:b w:val="0"/>
                <w:bCs w:val="0"/>
              </w:rPr>
            </w:pPr>
            <w:proofErr w:type="spellStart"/>
            <w:ins w:id="141" w:author="Qualcomm - Peng Cheng" w:date="2020-02-29T21:35:00Z">
              <w:r>
                <w:rPr>
                  <w:b w:val="0"/>
                  <w:bCs w:val="0"/>
                </w:rPr>
                <w:t>However</w:t>
              </w:r>
              <w:proofErr w:type="spellEnd"/>
              <w:r>
                <w:rPr>
                  <w:b w:val="0"/>
                  <w:bCs w:val="0"/>
                </w:rPr>
                <w:t xml:space="preserve">, </w:t>
              </w:r>
              <w:proofErr w:type="spellStart"/>
              <w:r>
                <w:rPr>
                  <w:b w:val="0"/>
                  <w:bCs w:val="0"/>
                </w:rPr>
                <w:t>w</w:t>
              </w:r>
            </w:ins>
            <w:ins w:id="142" w:author="Qualcomm - Peng Cheng" w:date="2020-02-29T21:17:00Z">
              <w:r w:rsidR="0010440A">
                <w:rPr>
                  <w:b w:val="0"/>
                  <w:bCs w:val="0"/>
                </w:rPr>
                <w:t>e</w:t>
              </w:r>
              <w:proofErr w:type="spellEnd"/>
              <w:r w:rsidR="0010440A">
                <w:rPr>
                  <w:b w:val="0"/>
                  <w:bCs w:val="0"/>
                </w:rPr>
                <w:t xml:space="preserve"> </w:t>
              </w:r>
              <w:proofErr w:type="spellStart"/>
              <w:r w:rsidR="0010440A">
                <w:rPr>
                  <w:b w:val="0"/>
                  <w:bCs w:val="0"/>
                </w:rPr>
                <w:t>assume</w:t>
              </w:r>
              <w:proofErr w:type="spellEnd"/>
              <w:r w:rsidR="0010440A">
                <w:rPr>
                  <w:b w:val="0"/>
                  <w:bCs w:val="0"/>
                </w:rPr>
                <w:t xml:space="preserve"> </w:t>
              </w:r>
              <w:proofErr w:type="spellStart"/>
              <w:r w:rsidR="0010440A">
                <w:rPr>
                  <w:b w:val="0"/>
                  <w:bCs w:val="0"/>
                </w:rPr>
                <w:t>there</w:t>
              </w:r>
              <w:proofErr w:type="spellEnd"/>
              <w:r w:rsidR="0010440A">
                <w:rPr>
                  <w:b w:val="0"/>
                  <w:bCs w:val="0"/>
                </w:rPr>
                <w:t xml:space="preserve"> </w:t>
              </w:r>
              <w:proofErr w:type="spellStart"/>
              <w:r w:rsidR="0010440A">
                <w:rPr>
                  <w:b w:val="0"/>
                  <w:bCs w:val="0"/>
                </w:rPr>
                <w:t>is</w:t>
              </w:r>
              <w:proofErr w:type="spellEnd"/>
              <w:r w:rsidR="0010440A">
                <w:rPr>
                  <w:b w:val="0"/>
                  <w:bCs w:val="0"/>
                </w:rPr>
                <w:t xml:space="preserve"> </w:t>
              </w:r>
              <w:proofErr w:type="spellStart"/>
              <w:r w:rsidR="0010440A">
                <w:rPr>
                  <w:b w:val="0"/>
                  <w:bCs w:val="0"/>
                </w:rPr>
                <w:t>no</w:t>
              </w:r>
              <w:proofErr w:type="spellEnd"/>
              <w:r w:rsidR="0010440A">
                <w:rPr>
                  <w:b w:val="0"/>
                  <w:bCs w:val="0"/>
                </w:rPr>
                <w:t xml:space="preserve"> UE </w:t>
              </w:r>
              <w:proofErr w:type="spellStart"/>
              <w:r w:rsidR="0010440A">
                <w:rPr>
                  <w:b w:val="0"/>
                  <w:bCs w:val="0"/>
                </w:rPr>
                <w:t>impact</w:t>
              </w:r>
              <w:proofErr w:type="spellEnd"/>
              <w:r w:rsidR="0010440A">
                <w:rPr>
                  <w:b w:val="0"/>
                  <w:bCs w:val="0"/>
                </w:rPr>
                <w:t xml:space="preserve">. </w:t>
              </w:r>
            </w:ins>
            <w:ins w:id="143" w:author="Qualcomm - Peng Cheng" w:date="2020-02-29T21:36:00Z">
              <w:r>
                <w:rPr>
                  <w:b w:val="0"/>
                  <w:bCs w:val="0"/>
                </w:rPr>
                <w:t xml:space="preserve">Thus, </w:t>
              </w:r>
              <w:proofErr w:type="spellStart"/>
              <w:r>
                <w:rPr>
                  <w:b w:val="0"/>
                  <w:bCs w:val="0"/>
                </w:rPr>
                <w:t>we</w:t>
              </w:r>
              <w:proofErr w:type="spellEnd"/>
              <w:r>
                <w:rPr>
                  <w:b w:val="0"/>
                  <w:bCs w:val="0"/>
                </w:rPr>
                <w:t xml:space="preserve"> </w:t>
              </w:r>
              <w:proofErr w:type="spellStart"/>
              <w:r>
                <w:rPr>
                  <w:b w:val="0"/>
                  <w:bCs w:val="0"/>
                </w:rPr>
                <w:t>don’t</w:t>
              </w:r>
              <w:proofErr w:type="spellEnd"/>
              <w:r>
                <w:rPr>
                  <w:b w:val="0"/>
                  <w:bCs w:val="0"/>
                </w:rPr>
                <w:t xml:space="preserve"> </w:t>
              </w:r>
              <w:proofErr w:type="spellStart"/>
              <w:r>
                <w:rPr>
                  <w:b w:val="0"/>
                  <w:bCs w:val="0"/>
                </w:rPr>
                <w:t>have</w:t>
              </w:r>
              <w:proofErr w:type="spellEnd"/>
              <w:r>
                <w:rPr>
                  <w:b w:val="0"/>
                  <w:bCs w:val="0"/>
                </w:rPr>
                <w:t xml:space="preserve"> strong </w:t>
              </w:r>
              <w:proofErr w:type="spellStart"/>
              <w:r>
                <w:rPr>
                  <w:b w:val="0"/>
                  <w:bCs w:val="0"/>
                </w:rPr>
                <w:t>opinion</w:t>
              </w:r>
              <w:proofErr w:type="spellEnd"/>
              <w:r>
                <w:rPr>
                  <w:b w:val="0"/>
                  <w:bCs w:val="0"/>
                </w:rPr>
                <w:t xml:space="preserve"> </w:t>
              </w:r>
              <w:proofErr w:type="spellStart"/>
              <w:r>
                <w:rPr>
                  <w:b w:val="0"/>
                  <w:bCs w:val="0"/>
                </w:rPr>
                <w:t>since</w:t>
              </w:r>
              <w:proofErr w:type="spellEnd"/>
              <w:r>
                <w:rPr>
                  <w:b w:val="0"/>
                  <w:bCs w:val="0"/>
                </w:rPr>
                <w:t xml:space="preserve"> </w:t>
              </w:r>
              <w:proofErr w:type="spellStart"/>
              <w:r>
                <w:rPr>
                  <w:b w:val="0"/>
                  <w:bCs w:val="0"/>
                </w:rPr>
                <w:t>there</w:t>
              </w:r>
              <w:proofErr w:type="spellEnd"/>
              <w:r>
                <w:rPr>
                  <w:b w:val="0"/>
                  <w:bCs w:val="0"/>
                </w:rPr>
                <w:t xml:space="preserve"> </w:t>
              </w:r>
              <w:proofErr w:type="spellStart"/>
              <w:r>
                <w:rPr>
                  <w:b w:val="0"/>
                  <w:bCs w:val="0"/>
                </w:rPr>
                <w:t>is</w:t>
              </w:r>
              <w:proofErr w:type="spellEnd"/>
              <w:r>
                <w:rPr>
                  <w:b w:val="0"/>
                  <w:bCs w:val="0"/>
                </w:rPr>
                <w:t xml:space="preserve"> </w:t>
              </w:r>
              <w:proofErr w:type="spellStart"/>
              <w:r>
                <w:rPr>
                  <w:b w:val="0"/>
                  <w:bCs w:val="0"/>
                </w:rPr>
                <w:t>no</w:t>
              </w:r>
              <w:proofErr w:type="spellEnd"/>
              <w:r>
                <w:rPr>
                  <w:b w:val="0"/>
                  <w:bCs w:val="0"/>
                </w:rPr>
                <w:t xml:space="preserve"> UE </w:t>
              </w:r>
              <w:proofErr w:type="spellStart"/>
              <w:r>
                <w:rPr>
                  <w:b w:val="0"/>
                  <w:bCs w:val="0"/>
                </w:rPr>
                <w:t>impact</w:t>
              </w:r>
              <w:proofErr w:type="spellEnd"/>
              <w:r>
                <w:rPr>
                  <w:b w:val="0"/>
                  <w:bCs w:val="0"/>
                </w:rPr>
                <w:t xml:space="preserve">. </w:t>
              </w:r>
            </w:ins>
            <w:ins w:id="144" w:author="Qualcomm - Peng Cheng" w:date="2020-02-29T21:17:00Z">
              <w:r w:rsidR="0010440A">
                <w:rPr>
                  <w:b w:val="0"/>
                  <w:bCs w:val="0"/>
                </w:rPr>
                <w:t xml:space="preserve">But </w:t>
              </w:r>
              <w:proofErr w:type="spellStart"/>
              <w:r w:rsidR="0010440A">
                <w:rPr>
                  <w:b w:val="0"/>
                  <w:bCs w:val="0"/>
                </w:rPr>
                <w:t>both</w:t>
              </w:r>
              <w:proofErr w:type="spellEnd"/>
              <w:r w:rsidR="0010440A">
                <w:rPr>
                  <w:b w:val="0"/>
                  <w:bCs w:val="0"/>
                </w:rPr>
                <w:t xml:space="preserve"> </w:t>
              </w:r>
              <w:proofErr w:type="spellStart"/>
              <w:r w:rsidR="0010440A">
                <w:rPr>
                  <w:b w:val="0"/>
                  <w:bCs w:val="0"/>
                </w:rPr>
                <w:t>option</w:t>
              </w:r>
              <w:proofErr w:type="spellEnd"/>
              <w:r w:rsidR="0010440A">
                <w:rPr>
                  <w:b w:val="0"/>
                  <w:bCs w:val="0"/>
                </w:rPr>
                <w:t xml:space="preserve"> 1 </w:t>
              </w:r>
              <w:proofErr w:type="spellStart"/>
              <w:r w:rsidR="0010440A">
                <w:rPr>
                  <w:b w:val="0"/>
                  <w:bCs w:val="0"/>
                </w:rPr>
                <w:t>and</w:t>
              </w:r>
              <w:proofErr w:type="spellEnd"/>
              <w:r w:rsidR="0010440A">
                <w:rPr>
                  <w:b w:val="0"/>
                  <w:bCs w:val="0"/>
                </w:rPr>
                <w:t xml:space="preserve"> </w:t>
              </w:r>
              <w:proofErr w:type="spellStart"/>
              <w:r w:rsidR="0010440A">
                <w:rPr>
                  <w:b w:val="0"/>
                  <w:bCs w:val="0"/>
                </w:rPr>
                <w:t>option</w:t>
              </w:r>
              <w:proofErr w:type="spellEnd"/>
              <w:r w:rsidR="0010440A">
                <w:rPr>
                  <w:b w:val="0"/>
                  <w:bCs w:val="0"/>
                </w:rPr>
                <w:t xml:space="preserve"> 2 </w:t>
              </w:r>
              <w:proofErr w:type="spellStart"/>
              <w:r w:rsidR="0010440A">
                <w:rPr>
                  <w:b w:val="0"/>
                  <w:bCs w:val="0"/>
                </w:rPr>
                <w:t>need</w:t>
              </w:r>
              <w:proofErr w:type="spellEnd"/>
              <w:r w:rsidR="0010440A">
                <w:rPr>
                  <w:b w:val="0"/>
                  <w:bCs w:val="0"/>
                </w:rPr>
                <w:t xml:space="preserve"> </w:t>
              </w:r>
              <w:proofErr w:type="spellStart"/>
              <w:r w:rsidR="0010440A">
                <w:rPr>
                  <w:b w:val="0"/>
                  <w:bCs w:val="0"/>
                </w:rPr>
                <w:t>some</w:t>
              </w:r>
              <w:proofErr w:type="spellEnd"/>
              <w:r w:rsidR="0010440A">
                <w:rPr>
                  <w:b w:val="0"/>
                  <w:bCs w:val="0"/>
                </w:rPr>
                <w:t xml:space="preserve"> </w:t>
              </w:r>
              <w:proofErr w:type="spellStart"/>
              <w:r w:rsidR="0010440A">
                <w:rPr>
                  <w:b w:val="0"/>
                  <w:bCs w:val="0"/>
                </w:rPr>
                <w:t>change</w:t>
              </w:r>
              <w:proofErr w:type="spellEnd"/>
              <w:r w:rsidR="0010440A">
                <w:rPr>
                  <w:b w:val="0"/>
                  <w:bCs w:val="0"/>
                </w:rPr>
                <w:t xml:space="preserve"> on NW </w:t>
              </w:r>
              <w:proofErr w:type="spellStart"/>
              <w:r w:rsidR="0010440A">
                <w:rPr>
                  <w:b w:val="0"/>
                  <w:bCs w:val="0"/>
                </w:rPr>
                <w:t>procedure</w:t>
              </w:r>
              <w:proofErr w:type="spellEnd"/>
              <w:r w:rsidR="0010440A">
                <w:rPr>
                  <w:b w:val="0"/>
                  <w:bCs w:val="0"/>
                </w:rPr>
                <w:t xml:space="preserve"> in 37.340. </w:t>
              </w:r>
            </w:ins>
            <w:ins w:id="145" w:author="Qualcomm - Peng Cheng" w:date="2020-02-29T21:36:00Z">
              <w:r>
                <w:rPr>
                  <w:b w:val="0"/>
                  <w:bCs w:val="0"/>
                </w:rPr>
                <w:t xml:space="preserve">Thus, </w:t>
              </w:r>
              <w:proofErr w:type="spellStart"/>
              <w:r>
                <w:rPr>
                  <w:b w:val="0"/>
                  <w:bCs w:val="0"/>
                </w:rPr>
                <w:t>we</w:t>
              </w:r>
              <w:proofErr w:type="spellEnd"/>
              <w:r>
                <w:rPr>
                  <w:b w:val="0"/>
                  <w:bCs w:val="0"/>
                </w:rPr>
                <w:t xml:space="preserve"> </w:t>
              </w:r>
              <w:proofErr w:type="spellStart"/>
              <w:r>
                <w:rPr>
                  <w:b w:val="0"/>
                  <w:bCs w:val="0"/>
                </w:rPr>
                <w:t>hope</w:t>
              </w:r>
              <w:proofErr w:type="spellEnd"/>
              <w:r>
                <w:rPr>
                  <w:b w:val="0"/>
                  <w:bCs w:val="0"/>
                </w:rPr>
                <w:t xml:space="preserve"> </w:t>
              </w:r>
              <w:proofErr w:type="spellStart"/>
              <w:r>
                <w:rPr>
                  <w:b w:val="0"/>
                  <w:bCs w:val="0"/>
                </w:rPr>
                <w:t>i</w:t>
              </w:r>
            </w:ins>
            <w:ins w:id="146" w:author="Qualcomm - Peng Cheng" w:date="2020-02-29T21:19:00Z">
              <w:r w:rsidR="00AE68F4">
                <w:rPr>
                  <w:b w:val="0"/>
                  <w:bCs w:val="0"/>
                </w:rPr>
                <w:t>nfra-vendors</w:t>
              </w:r>
              <w:proofErr w:type="spellEnd"/>
              <w:r w:rsidR="00AE68F4">
                <w:rPr>
                  <w:b w:val="0"/>
                  <w:bCs w:val="0"/>
                </w:rPr>
                <w:t xml:space="preserve"> </w:t>
              </w:r>
              <w:proofErr w:type="spellStart"/>
              <w:r w:rsidR="00AE68F4">
                <w:rPr>
                  <w:b w:val="0"/>
                  <w:bCs w:val="0"/>
                </w:rPr>
                <w:t>can</w:t>
              </w:r>
              <w:proofErr w:type="spellEnd"/>
              <w:r w:rsidR="00AE68F4">
                <w:rPr>
                  <w:b w:val="0"/>
                  <w:bCs w:val="0"/>
                </w:rPr>
                <w:t xml:space="preserve"> </w:t>
              </w:r>
              <w:proofErr w:type="spellStart"/>
              <w:r w:rsidR="00AE68F4">
                <w:rPr>
                  <w:b w:val="0"/>
                  <w:bCs w:val="0"/>
                </w:rPr>
                <w:t>provide</w:t>
              </w:r>
              <w:proofErr w:type="spellEnd"/>
              <w:r w:rsidR="00AE68F4">
                <w:rPr>
                  <w:b w:val="0"/>
                  <w:bCs w:val="0"/>
                </w:rPr>
                <w:t xml:space="preserve"> </w:t>
              </w:r>
              <w:proofErr w:type="spellStart"/>
              <w:r w:rsidR="00AE68F4">
                <w:rPr>
                  <w:b w:val="0"/>
                  <w:bCs w:val="0"/>
                </w:rPr>
                <w:t>more</w:t>
              </w:r>
              <w:proofErr w:type="spellEnd"/>
              <w:r w:rsidR="00AE68F4">
                <w:rPr>
                  <w:b w:val="0"/>
                  <w:bCs w:val="0"/>
                </w:rPr>
                <w:t xml:space="preserve"> </w:t>
              </w:r>
              <w:proofErr w:type="spellStart"/>
              <w:r w:rsidR="00AE68F4">
                <w:rPr>
                  <w:b w:val="0"/>
                  <w:bCs w:val="0"/>
                </w:rPr>
                <w:t>analysis</w:t>
              </w:r>
              <w:proofErr w:type="spellEnd"/>
              <w:r w:rsidR="00AE68F4">
                <w:rPr>
                  <w:b w:val="0"/>
                  <w:bCs w:val="0"/>
                </w:rPr>
                <w:t xml:space="preserve"> on </w:t>
              </w:r>
            </w:ins>
            <w:proofErr w:type="spellStart"/>
            <w:ins w:id="147" w:author="Qualcomm - Peng Cheng" w:date="2020-02-29T21:36:00Z">
              <w:r>
                <w:rPr>
                  <w:b w:val="0"/>
                  <w:bCs w:val="0"/>
                </w:rPr>
                <w:t>its</w:t>
              </w:r>
              <w:proofErr w:type="spellEnd"/>
              <w:r>
                <w:rPr>
                  <w:b w:val="0"/>
                  <w:bCs w:val="0"/>
                </w:rPr>
                <w:t xml:space="preserve"> </w:t>
              </w:r>
            </w:ins>
            <w:proofErr w:type="spellStart"/>
            <w:ins w:id="148" w:author="Qualcomm - Peng Cheng" w:date="2020-02-29T21:19:00Z">
              <w:r w:rsidR="00AE68F4">
                <w:rPr>
                  <w:b w:val="0"/>
                  <w:bCs w:val="0"/>
                </w:rPr>
                <w:t>impact</w:t>
              </w:r>
            </w:ins>
            <w:proofErr w:type="spellEnd"/>
            <w:ins w:id="149" w:author="Qualcomm - Peng Cheng" w:date="2020-02-29T21:36:00Z">
              <w:r>
                <w:rPr>
                  <w:b w:val="0"/>
                  <w:bCs w:val="0"/>
                </w:rPr>
                <w:t xml:space="preserve"> </w:t>
              </w:r>
              <w:proofErr w:type="spellStart"/>
              <w:r>
                <w:rPr>
                  <w:b w:val="0"/>
                  <w:bCs w:val="0"/>
                </w:rPr>
                <w:t>and</w:t>
              </w:r>
              <w:proofErr w:type="spellEnd"/>
              <w:r>
                <w:rPr>
                  <w:b w:val="0"/>
                  <w:bCs w:val="0"/>
                </w:rPr>
                <w:t xml:space="preserve"> </w:t>
              </w:r>
              <w:proofErr w:type="spellStart"/>
              <w:r>
                <w:rPr>
                  <w:b w:val="0"/>
                  <w:bCs w:val="0"/>
                </w:rPr>
                <w:t>whether</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is</w:t>
              </w:r>
              <w:proofErr w:type="spellEnd"/>
              <w:r>
                <w:rPr>
                  <w:b w:val="0"/>
                  <w:bCs w:val="0"/>
                </w:rPr>
                <w:t xml:space="preserve"> </w:t>
              </w:r>
              <w:proofErr w:type="spellStart"/>
              <w:r>
                <w:rPr>
                  <w:b w:val="0"/>
                  <w:bCs w:val="0"/>
                </w:rPr>
                <w:t>worth</w:t>
              </w:r>
            </w:ins>
            <w:proofErr w:type="spellEnd"/>
            <w:ins w:id="150" w:author="Qualcomm - Peng Cheng" w:date="2020-02-29T21:19:00Z">
              <w:r w:rsidR="00AE68F4">
                <w:rPr>
                  <w:b w:val="0"/>
                  <w:bCs w:val="0"/>
                </w:rPr>
                <w:t xml:space="preserve">. </w:t>
              </w:r>
            </w:ins>
            <w:proofErr w:type="spellStart"/>
            <w:ins w:id="151" w:author="Qualcomm - Peng Cheng" w:date="2020-02-29T21:18:00Z">
              <w:r w:rsidR="00AE68F4">
                <w:rPr>
                  <w:b w:val="0"/>
                  <w:bCs w:val="0"/>
                </w:rPr>
                <w:t>We</w:t>
              </w:r>
              <w:proofErr w:type="spellEnd"/>
              <w:r w:rsidR="00AE68F4">
                <w:rPr>
                  <w:b w:val="0"/>
                  <w:bCs w:val="0"/>
                </w:rPr>
                <w:t xml:space="preserve"> </w:t>
              </w:r>
              <w:proofErr w:type="spellStart"/>
              <w:r w:rsidR="00AE68F4">
                <w:rPr>
                  <w:b w:val="0"/>
                  <w:bCs w:val="0"/>
                </w:rPr>
                <w:t>can</w:t>
              </w:r>
              <w:proofErr w:type="spellEnd"/>
              <w:r w:rsidR="00AE68F4">
                <w:rPr>
                  <w:b w:val="0"/>
                  <w:bCs w:val="0"/>
                </w:rPr>
                <w:t xml:space="preserve"> follow </w:t>
              </w:r>
              <w:proofErr w:type="spellStart"/>
              <w:r w:rsidR="00AE68F4">
                <w:rPr>
                  <w:b w:val="0"/>
                  <w:bCs w:val="0"/>
                </w:rPr>
                <w:t>the</w:t>
              </w:r>
              <w:proofErr w:type="spellEnd"/>
              <w:r w:rsidR="00AE68F4">
                <w:rPr>
                  <w:b w:val="0"/>
                  <w:bCs w:val="0"/>
                </w:rPr>
                <w:t xml:space="preserve"> </w:t>
              </w:r>
              <w:proofErr w:type="spellStart"/>
              <w:r w:rsidR="00AE68F4">
                <w:rPr>
                  <w:b w:val="0"/>
                  <w:bCs w:val="0"/>
                </w:rPr>
                <w:t>majority</w:t>
              </w:r>
              <w:proofErr w:type="spellEnd"/>
              <w:r w:rsidR="00AE68F4">
                <w:rPr>
                  <w:b w:val="0"/>
                  <w:bCs w:val="0"/>
                </w:rPr>
                <w:t xml:space="preserve"> </w:t>
              </w:r>
              <w:proofErr w:type="spellStart"/>
              <w:r w:rsidR="00AE68F4">
                <w:rPr>
                  <w:b w:val="0"/>
                  <w:bCs w:val="0"/>
                </w:rPr>
                <w:t>view</w:t>
              </w:r>
            </w:ins>
            <w:proofErr w:type="spellEnd"/>
            <w:ins w:id="152" w:author="Qualcomm - Peng Cheng" w:date="2020-02-29T21:20:00Z">
              <w:r w:rsidR="005E76CC">
                <w:rPr>
                  <w:b w:val="0"/>
                  <w:bCs w:val="0"/>
                </w:rPr>
                <w:t xml:space="preserve">, but </w:t>
              </w:r>
              <w:proofErr w:type="spellStart"/>
              <w:r w:rsidR="005E76CC">
                <w:rPr>
                  <w:b w:val="0"/>
                  <w:bCs w:val="0"/>
                </w:rPr>
                <w:t>we</w:t>
              </w:r>
              <w:proofErr w:type="spellEnd"/>
              <w:r w:rsidR="005E76CC">
                <w:rPr>
                  <w:b w:val="0"/>
                  <w:bCs w:val="0"/>
                </w:rPr>
                <w:t xml:space="preserve"> </w:t>
              </w:r>
              <w:proofErr w:type="spellStart"/>
              <w:r w:rsidR="005E76CC">
                <w:rPr>
                  <w:b w:val="0"/>
                  <w:bCs w:val="0"/>
                </w:rPr>
                <w:t>think</w:t>
              </w:r>
              <w:proofErr w:type="spellEnd"/>
              <w:r w:rsidR="005E76CC">
                <w:rPr>
                  <w:b w:val="0"/>
                  <w:bCs w:val="0"/>
                </w:rPr>
                <w:t xml:space="preserve"> </w:t>
              </w:r>
            </w:ins>
            <w:ins w:id="153" w:author="Qualcomm - Peng Cheng" w:date="2020-02-29T21:36:00Z">
              <w:r w:rsidR="005662AC">
                <w:rPr>
                  <w:b w:val="0"/>
                  <w:bCs w:val="0"/>
                </w:rPr>
                <w:t xml:space="preserve">at </w:t>
              </w:r>
              <w:proofErr w:type="spellStart"/>
              <w:r w:rsidR="005662AC">
                <w:rPr>
                  <w:b w:val="0"/>
                  <w:bCs w:val="0"/>
                </w:rPr>
                <w:t>most</w:t>
              </w:r>
              <w:proofErr w:type="spellEnd"/>
              <w:r w:rsidR="005662AC">
                <w:rPr>
                  <w:b w:val="0"/>
                  <w:bCs w:val="0"/>
                </w:rPr>
                <w:t xml:space="preserve"> </w:t>
              </w:r>
            </w:ins>
            <w:ins w:id="154" w:author="Qualcomm - Peng Cheng" w:date="2020-02-29T21:20:00Z">
              <w:r w:rsidR="005E76CC">
                <w:rPr>
                  <w:b w:val="0"/>
                  <w:bCs w:val="0"/>
                </w:rPr>
                <w:t xml:space="preserve">a </w:t>
              </w:r>
              <w:proofErr w:type="spellStart"/>
              <w:r w:rsidR="005E76CC">
                <w:rPr>
                  <w:b w:val="0"/>
                  <w:bCs w:val="0"/>
                </w:rPr>
                <w:t>note</w:t>
              </w:r>
              <w:proofErr w:type="spellEnd"/>
              <w:r w:rsidR="005E76CC">
                <w:rPr>
                  <w:b w:val="0"/>
                  <w:bCs w:val="0"/>
                </w:rPr>
                <w:t xml:space="preserve"> </w:t>
              </w:r>
              <w:proofErr w:type="spellStart"/>
              <w:r w:rsidR="005E76CC">
                <w:rPr>
                  <w:b w:val="0"/>
                  <w:bCs w:val="0"/>
                </w:rPr>
                <w:t>is</w:t>
              </w:r>
              <w:proofErr w:type="spellEnd"/>
              <w:r w:rsidR="005E76CC">
                <w:rPr>
                  <w:b w:val="0"/>
                  <w:bCs w:val="0"/>
                </w:rPr>
                <w:t xml:space="preserve"> </w:t>
              </w:r>
              <w:proofErr w:type="spellStart"/>
              <w:r w:rsidR="005E76CC">
                <w:rPr>
                  <w:b w:val="0"/>
                  <w:bCs w:val="0"/>
                </w:rPr>
                <w:t>enough</w:t>
              </w:r>
              <w:proofErr w:type="spellEnd"/>
              <w:r w:rsidR="005E76CC">
                <w:rPr>
                  <w:b w:val="0"/>
                  <w:bCs w:val="0"/>
                </w:rPr>
                <w:t xml:space="preserve">, i.e. </w:t>
              </w:r>
              <w:proofErr w:type="spellStart"/>
              <w:r w:rsidR="005E76CC">
                <w:rPr>
                  <w:b w:val="0"/>
                  <w:bCs w:val="0"/>
                </w:rPr>
                <w:t>no</w:t>
              </w:r>
              <w:proofErr w:type="spellEnd"/>
              <w:r w:rsidR="005E76CC">
                <w:rPr>
                  <w:b w:val="0"/>
                  <w:bCs w:val="0"/>
                </w:rPr>
                <w:t xml:space="preserve"> </w:t>
              </w:r>
              <w:proofErr w:type="spellStart"/>
              <w:r w:rsidR="005E76CC">
                <w:rPr>
                  <w:b w:val="0"/>
                  <w:bCs w:val="0"/>
                </w:rPr>
                <w:t>need</w:t>
              </w:r>
              <w:proofErr w:type="spellEnd"/>
              <w:r w:rsidR="005E76CC">
                <w:rPr>
                  <w:b w:val="0"/>
                  <w:bCs w:val="0"/>
                </w:rPr>
                <w:t xml:space="preserve"> </w:t>
              </w:r>
            </w:ins>
            <w:proofErr w:type="spellStart"/>
            <w:ins w:id="155" w:author="Qualcomm - Peng Cheng" w:date="2020-02-29T21:36:00Z">
              <w:r w:rsidR="00803A99">
                <w:rPr>
                  <w:b w:val="0"/>
                  <w:bCs w:val="0"/>
                </w:rPr>
                <w:t>of</w:t>
              </w:r>
              <w:proofErr w:type="spellEnd"/>
              <w:r w:rsidR="00803A99">
                <w:rPr>
                  <w:b w:val="0"/>
                  <w:bCs w:val="0"/>
                </w:rPr>
                <w:t xml:space="preserve"> </w:t>
              </w:r>
            </w:ins>
            <w:proofErr w:type="spellStart"/>
            <w:ins w:id="156" w:author="Qualcomm - Peng Cheng" w:date="2020-02-29T21:20:00Z">
              <w:r w:rsidR="005E76CC">
                <w:rPr>
                  <w:b w:val="0"/>
                  <w:bCs w:val="0"/>
                </w:rPr>
                <w:t>text</w:t>
              </w:r>
              <w:proofErr w:type="spellEnd"/>
              <w:r w:rsidR="005E76CC">
                <w:rPr>
                  <w:b w:val="0"/>
                  <w:bCs w:val="0"/>
                </w:rPr>
                <w:t xml:space="preserve"> </w:t>
              </w:r>
              <w:proofErr w:type="spellStart"/>
              <w:r w:rsidR="005E76CC">
                <w:rPr>
                  <w:b w:val="0"/>
                  <w:bCs w:val="0"/>
                </w:rPr>
                <w:t>procedure</w:t>
              </w:r>
              <w:proofErr w:type="spellEnd"/>
              <w:r w:rsidR="005E76CC">
                <w:rPr>
                  <w:b w:val="0"/>
                  <w:bCs w:val="0"/>
                </w:rPr>
                <w:t xml:space="preserve"> </w:t>
              </w:r>
              <w:proofErr w:type="spellStart"/>
              <w:r w:rsidR="005E76CC">
                <w:rPr>
                  <w:b w:val="0"/>
                  <w:bCs w:val="0"/>
                </w:rPr>
                <w:t>change</w:t>
              </w:r>
              <w:proofErr w:type="spellEnd"/>
              <w:r w:rsidR="005E76CC">
                <w:rPr>
                  <w:b w:val="0"/>
                  <w:bCs w:val="0"/>
                </w:rPr>
                <w:t xml:space="preserve">. </w:t>
              </w:r>
            </w:ins>
          </w:p>
        </w:tc>
      </w:tr>
      <w:tr w:rsidR="00DA3FEF" w:rsidRPr="001F6BD7" w14:paraId="22D1E4BB" w14:textId="77777777" w:rsidTr="005D2DF2">
        <w:tc>
          <w:tcPr>
            <w:tcW w:w="2263" w:type="dxa"/>
            <w:gridSpan w:val="2"/>
          </w:tcPr>
          <w:p w14:paraId="4967182C" w14:textId="46427C4C" w:rsidR="00DA3FEF" w:rsidRPr="00115FB2" w:rsidRDefault="00DA3FEF" w:rsidP="00DA3FEF">
            <w:pPr>
              <w:pStyle w:val="Proposal"/>
              <w:numPr>
                <w:ilvl w:val="0"/>
                <w:numId w:val="0"/>
              </w:numPr>
              <w:rPr>
                <w:b w:val="0"/>
                <w:bCs w:val="0"/>
              </w:rPr>
            </w:pPr>
            <w:proofErr w:type="spellStart"/>
            <w:ins w:id="157" w:author="Lenovo_Lianhai" w:date="2020-02-29T22:56:00Z">
              <w:r>
                <w:rPr>
                  <w:rFonts w:eastAsia="DengXian" w:hint="eastAsia"/>
                  <w:b w:val="0"/>
                  <w:bCs w:val="0"/>
                </w:rPr>
                <w:t>L</w:t>
              </w:r>
              <w:r>
                <w:rPr>
                  <w:rFonts w:eastAsia="DengXian"/>
                  <w:b w:val="0"/>
                  <w:bCs w:val="0"/>
                </w:rPr>
                <w:t>enovo&amp;MM</w:t>
              </w:r>
            </w:ins>
            <w:proofErr w:type="spellEnd"/>
          </w:p>
        </w:tc>
        <w:tc>
          <w:tcPr>
            <w:tcW w:w="1418" w:type="dxa"/>
          </w:tcPr>
          <w:p w14:paraId="13172854" w14:textId="7FA7379D" w:rsidR="00DA3FEF" w:rsidRPr="00115FB2" w:rsidRDefault="00DA3FEF" w:rsidP="00DA3FEF">
            <w:pPr>
              <w:pStyle w:val="Proposal"/>
              <w:numPr>
                <w:ilvl w:val="0"/>
                <w:numId w:val="0"/>
              </w:numPr>
              <w:rPr>
                <w:b w:val="0"/>
                <w:bCs w:val="0"/>
              </w:rPr>
            </w:pPr>
            <w:ins w:id="158" w:author="Lenovo_Lianhai" w:date="2020-02-29T22:56:00Z">
              <w:r>
                <w:rPr>
                  <w:rFonts w:eastAsia="DengXian"/>
                  <w:b w:val="0"/>
                  <w:bCs w:val="0"/>
                </w:rPr>
                <w:t xml:space="preserve">See </w:t>
              </w:r>
              <w:proofErr w:type="spellStart"/>
              <w:r>
                <w:rPr>
                  <w:rFonts w:eastAsia="DengXian"/>
                  <w:b w:val="0"/>
                  <w:bCs w:val="0"/>
                </w:rPr>
                <w:t>comments</w:t>
              </w:r>
            </w:ins>
            <w:proofErr w:type="spellEnd"/>
          </w:p>
        </w:tc>
        <w:tc>
          <w:tcPr>
            <w:tcW w:w="5948" w:type="dxa"/>
            <w:gridSpan w:val="2"/>
          </w:tcPr>
          <w:p w14:paraId="7A72D7E8" w14:textId="4D0D713A" w:rsidR="00DA3FEF" w:rsidRPr="00115FB2" w:rsidRDefault="00DA3FEF" w:rsidP="00DA3FEF">
            <w:pPr>
              <w:pStyle w:val="Proposal"/>
              <w:numPr>
                <w:ilvl w:val="0"/>
                <w:numId w:val="0"/>
              </w:numPr>
              <w:rPr>
                <w:b w:val="0"/>
                <w:bCs w:val="0"/>
              </w:rPr>
            </w:pPr>
            <w:proofErr w:type="spellStart"/>
            <w:ins w:id="159" w:author="Lenovo_Lianhai" w:date="2020-02-29T22:56:00Z">
              <w:r>
                <w:rPr>
                  <w:rFonts w:eastAsia="DengXian"/>
                  <w:b w:val="0"/>
                  <w:bCs w:val="0"/>
                </w:rPr>
                <w:t>If</w:t>
              </w:r>
              <w:proofErr w:type="spellEnd"/>
              <w:r>
                <w:rPr>
                  <w:rFonts w:eastAsia="DengXian"/>
                  <w:b w:val="0"/>
                  <w:bCs w:val="0"/>
                </w:rPr>
                <w:t xml:space="preserve"> MN </w:t>
              </w:r>
              <w:proofErr w:type="spellStart"/>
              <w:r>
                <w:rPr>
                  <w:rFonts w:eastAsia="DengXian"/>
                  <w:b w:val="0"/>
                  <w:bCs w:val="0"/>
                </w:rPr>
                <w:t>wants</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release</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SN, </w:t>
              </w:r>
              <w:proofErr w:type="spellStart"/>
              <w:r>
                <w:rPr>
                  <w:rFonts w:eastAsia="DengXian"/>
                  <w:b w:val="0"/>
                  <w:bCs w:val="0"/>
                </w:rPr>
                <w:t>that</w:t>
              </w:r>
              <w:proofErr w:type="spellEnd"/>
              <w:r>
                <w:rPr>
                  <w:rFonts w:eastAsia="DengXian"/>
                  <w:b w:val="0"/>
                  <w:bCs w:val="0"/>
                </w:rPr>
                <w:t xml:space="preserve"> </w:t>
              </w:r>
              <w:proofErr w:type="spellStart"/>
              <w:r>
                <w:rPr>
                  <w:rFonts w:eastAsia="DengXian"/>
                  <w:b w:val="0"/>
                  <w:bCs w:val="0"/>
                </w:rPr>
                <w:t>means</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channel</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SN link </w:t>
              </w:r>
              <w:proofErr w:type="spellStart"/>
              <w:r>
                <w:rPr>
                  <w:rFonts w:eastAsia="DengXian"/>
                  <w:b w:val="0"/>
                  <w:bCs w:val="0"/>
                </w:rPr>
                <w:t>is</w:t>
              </w:r>
              <w:proofErr w:type="spellEnd"/>
              <w:r>
                <w:rPr>
                  <w:rFonts w:eastAsia="DengXian"/>
                  <w:b w:val="0"/>
                  <w:bCs w:val="0"/>
                </w:rPr>
                <w:t xml:space="preserve"> not </w:t>
              </w:r>
              <w:proofErr w:type="spellStart"/>
              <w:r>
                <w:rPr>
                  <w:rFonts w:eastAsia="DengXian"/>
                  <w:b w:val="0"/>
                  <w:bCs w:val="0"/>
                </w:rPr>
                <w:t>good</w:t>
              </w:r>
              <w:proofErr w:type="spellEnd"/>
              <w:r>
                <w:rPr>
                  <w:rFonts w:eastAsia="DengXian"/>
                  <w:b w:val="0"/>
                  <w:bCs w:val="0"/>
                </w:rPr>
                <w:t xml:space="preserve">. </w:t>
              </w:r>
              <w:proofErr w:type="spellStart"/>
              <w:r>
                <w:rPr>
                  <w:rFonts w:eastAsia="DengXian"/>
                  <w:b w:val="0"/>
                  <w:bCs w:val="0"/>
                </w:rPr>
                <w:t>Then</w:t>
              </w:r>
              <w:proofErr w:type="spellEnd"/>
              <w:r>
                <w:rPr>
                  <w:rFonts w:eastAsia="DengXian"/>
                  <w:b w:val="0"/>
                  <w:bCs w:val="0"/>
                </w:rPr>
                <w:t xml:space="preserve">, UE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perform</w:t>
              </w:r>
              <w:proofErr w:type="spellEnd"/>
              <w:r>
                <w:rPr>
                  <w:rFonts w:eastAsia="DengXian"/>
                  <w:b w:val="0"/>
                  <w:bCs w:val="0"/>
                </w:rPr>
                <w:t xml:space="preserve"> </w:t>
              </w:r>
              <w:proofErr w:type="spellStart"/>
              <w:r>
                <w:rPr>
                  <w:rFonts w:eastAsia="DengXian"/>
                  <w:b w:val="0"/>
                  <w:bCs w:val="0"/>
                </w:rPr>
                <w:t>re</w:t>
              </w:r>
              <w:proofErr w:type="spellEnd"/>
              <w:r>
                <w:rPr>
                  <w:rFonts w:eastAsia="DengXian"/>
                  <w:b w:val="0"/>
                  <w:bCs w:val="0"/>
                </w:rPr>
                <w:t xml:space="preserve">-establishment upon T316 </w:t>
              </w:r>
              <w:proofErr w:type="spellStart"/>
              <w:r>
                <w:rPr>
                  <w:rFonts w:eastAsia="DengXian"/>
                  <w:b w:val="0"/>
                  <w:bCs w:val="0"/>
                </w:rPr>
                <w:t>expiry</w:t>
              </w:r>
              <w:proofErr w:type="spellEnd"/>
              <w:r>
                <w:rPr>
                  <w:rFonts w:eastAsia="DengXian"/>
                  <w:b w:val="0"/>
                  <w:bCs w:val="0"/>
                </w:rPr>
                <w:t xml:space="preserve">. So,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dont</w:t>
              </w:r>
              <w:proofErr w:type="spellEnd"/>
              <w:r>
                <w:rPr>
                  <w:rFonts w:eastAsia="DengXian"/>
                  <w:b w:val="0"/>
                  <w:bCs w:val="0"/>
                </w:rPr>
                <w:t xml:space="preserve"> </w:t>
              </w:r>
              <w:proofErr w:type="spellStart"/>
              <w:r>
                <w:rPr>
                  <w:rFonts w:eastAsia="DengXian"/>
                  <w:b w:val="0"/>
                  <w:bCs w:val="0"/>
                </w:rPr>
                <w:t>see</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need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solve</w:t>
              </w:r>
              <w:proofErr w:type="spellEnd"/>
              <w:r>
                <w:rPr>
                  <w:rFonts w:eastAsia="DengXian"/>
                  <w:b w:val="0"/>
                  <w:bCs w:val="0"/>
                </w:rPr>
                <w:t xml:space="preserve"> it.</w:t>
              </w:r>
            </w:ins>
          </w:p>
        </w:tc>
      </w:tr>
      <w:tr w:rsidR="008940F1" w:rsidRPr="001F6BD7" w14:paraId="14E0B645" w14:textId="77777777" w:rsidTr="005D2DF2">
        <w:trPr>
          <w:ins w:id="160" w:author="ZTE-LiuJing" w:date="2020-03-01T16:05:00Z"/>
        </w:trPr>
        <w:tc>
          <w:tcPr>
            <w:tcW w:w="2263" w:type="dxa"/>
            <w:gridSpan w:val="2"/>
          </w:tcPr>
          <w:p w14:paraId="239AB556" w14:textId="619364DB" w:rsidR="008940F1" w:rsidRDefault="008940F1" w:rsidP="008940F1">
            <w:pPr>
              <w:pStyle w:val="Proposal"/>
              <w:numPr>
                <w:ilvl w:val="0"/>
                <w:numId w:val="0"/>
              </w:numPr>
              <w:rPr>
                <w:ins w:id="161" w:author="ZTE-LiuJing" w:date="2020-03-01T16:05:00Z"/>
                <w:rFonts w:eastAsia="DengXian"/>
                <w:b w:val="0"/>
                <w:bCs w:val="0"/>
              </w:rPr>
            </w:pPr>
            <w:ins w:id="162" w:author="ZTE-LiuJing" w:date="2020-03-01T16:06:00Z">
              <w:r>
                <w:rPr>
                  <w:b w:val="0"/>
                  <w:bCs w:val="0"/>
                </w:rPr>
                <w:lastRenderedPageBreak/>
                <w:t>ZTE</w:t>
              </w:r>
            </w:ins>
          </w:p>
        </w:tc>
        <w:tc>
          <w:tcPr>
            <w:tcW w:w="1418" w:type="dxa"/>
          </w:tcPr>
          <w:p w14:paraId="012B7A0A" w14:textId="6E910384" w:rsidR="008940F1" w:rsidRDefault="008940F1" w:rsidP="008940F1">
            <w:pPr>
              <w:pStyle w:val="Proposal"/>
              <w:numPr>
                <w:ilvl w:val="0"/>
                <w:numId w:val="0"/>
              </w:numPr>
              <w:rPr>
                <w:ins w:id="163" w:author="ZTE-LiuJing" w:date="2020-03-01T16:05:00Z"/>
                <w:rFonts w:eastAsia="DengXian"/>
                <w:b w:val="0"/>
                <w:bCs w:val="0"/>
              </w:rPr>
            </w:pPr>
            <w:ins w:id="164" w:author="ZTE-LiuJing" w:date="2020-03-01T16:06:00Z">
              <w:r>
                <w:rPr>
                  <w:b w:val="0"/>
                  <w:bCs w:val="0"/>
                </w:rPr>
                <w:t xml:space="preserve">See </w:t>
              </w:r>
              <w:proofErr w:type="spellStart"/>
              <w:r>
                <w:rPr>
                  <w:b w:val="0"/>
                  <w:bCs w:val="0"/>
                </w:rPr>
                <w:t>comments</w:t>
              </w:r>
            </w:ins>
            <w:proofErr w:type="spellEnd"/>
          </w:p>
        </w:tc>
        <w:tc>
          <w:tcPr>
            <w:tcW w:w="5948" w:type="dxa"/>
            <w:gridSpan w:val="2"/>
          </w:tcPr>
          <w:p w14:paraId="4C40D69D" w14:textId="77777777" w:rsidR="008940F1" w:rsidRDefault="008940F1" w:rsidP="008940F1">
            <w:pPr>
              <w:pStyle w:val="Proposal"/>
              <w:numPr>
                <w:ilvl w:val="0"/>
                <w:numId w:val="0"/>
              </w:numPr>
              <w:rPr>
                <w:ins w:id="165" w:author="ZTE-LiuJing" w:date="2020-03-01T16:06:00Z"/>
                <w:b w:val="0"/>
                <w:bCs w:val="0"/>
              </w:rPr>
            </w:pPr>
            <w:proofErr w:type="spellStart"/>
            <w:ins w:id="166" w:author="ZTE-LiuJing" w:date="2020-03-01T16:06:00Z">
              <w:r>
                <w:rPr>
                  <w:b w:val="0"/>
                  <w:bCs w:val="0"/>
                </w:rPr>
                <w:t>We</w:t>
              </w:r>
              <w:proofErr w:type="spellEnd"/>
              <w:r>
                <w:rPr>
                  <w:b w:val="0"/>
                  <w:bCs w:val="0"/>
                </w:rPr>
                <w:t xml:space="preserve"> </w:t>
              </w:r>
              <w:proofErr w:type="spellStart"/>
              <w:r>
                <w:rPr>
                  <w:b w:val="0"/>
                  <w:bCs w:val="0"/>
                </w:rPr>
                <w:t>try</w:t>
              </w:r>
              <w:proofErr w:type="spellEnd"/>
              <w:r>
                <w:rPr>
                  <w:b w:val="0"/>
                  <w:bCs w:val="0"/>
                </w:rPr>
                <w:t xml:space="preserve"> </w:t>
              </w:r>
              <w:proofErr w:type="spellStart"/>
              <w:r>
                <w:rPr>
                  <w:b w:val="0"/>
                  <w:bCs w:val="0"/>
                </w:rPr>
                <w:t>to</w:t>
              </w:r>
              <w:proofErr w:type="spellEnd"/>
              <w:r>
                <w:rPr>
                  <w:b w:val="0"/>
                  <w:bCs w:val="0"/>
                </w:rPr>
                <w:t xml:space="preserve"> </w:t>
              </w:r>
              <w:proofErr w:type="spellStart"/>
              <w:r>
                <w:rPr>
                  <w:b w:val="0"/>
                  <w:bCs w:val="0"/>
                </w:rPr>
                <w:t>understand</w:t>
              </w:r>
              <w:proofErr w:type="spellEnd"/>
              <w:r>
                <w:rPr>
                  <w:b w:val="0"/>
                  <w:bCs w:val="0"/>
                </w:rPr>
                <w:t xml:space="preserve"> </w:t>
              </w:r>
              <w:proofErr w:type="spellStart"/>
              <w:r>
                <w:rPr>
                  <w:b w:val="0"/>
                  <w:bCs w:val="0"/>
                </w:rPr>
                <w:t>the</w:t>
              </w:r>
              <w:proofErr w:type="spellEnd"/>
              <w:r>
                <w:rPr>
                  <w:b w:val="0"/>
                  <w:bCs w:val="0"/>
                </w:rPr>
                <w:t xml:space="preserve"> </w:t>
              </w:r>
              <w:proofErr w:type="spellStart"/>
              <w:r>
                <w:rPr>
                  <w:b w:val="0"/>
                  <w:bCs w:val="0"/>
                </w:rPr>
                <w:t>issue</w:t>
              </w:r>
              <w:proofErr w:type="spellEnd"/>
              <w:r>
                <w:rPr>
                  <w:b w:val="0"/>
                  <w:bCs w:val="0"/>
                </w:rPr>
                <w:t xml:space="preserve">. </w:t>
              </w:r>
            </w:ins>
          </w:p>
          <w:p w14:paraId="6E762205" w14:textId="77777777" w:rsidR="008940F1" w:rsidRDefault="008940F1" w:rsidP="008940F1">
            <w:pPr>
              <w:pStyle w:val="Proposal"/>
              <w:numPr>
                <w:ilvl w:val="0"/>
                <w:numId w:val="0"/>
              </w:numPr>
              <w:rPr>
                <w:ins w:id="167" w:author="ZTE-LiuJing" w:date="2020-03-01T16:06:00Z"/>
                <w:b w:val="0"/>
                <w:bCs w:val="0"/>
              </w:rPr>
            </w:pPr>
            <w:ins w:id="168" w:author="ZTE-LiuJing" w:date="2020-03-01T16:06:00Z">
              <w:r>
                <w:rPr>
                  <w:b w:val="0"/>
                  <w:bCs w:val="0"/>
                </w:rPr>
                <w:t xml:space="preserve">In </w:t>
              </w:r>
              <w:proofErr w:type="spellStart"/>
              <w:r>
                <w:rPr>
                  <w:b w:val="0"/>
                  <w:bCs w:val="0"/>
                </w:rPr>
                <w:t>section</w:t>
              </w:r>
              <w:proofErr w:type="spellEnd"/>
              <w:r>
                <w:rPr>
                  <w:b w:val="0"/>
                  <w:bCs w:val="0"/>
                </w:rPr>
                <w:t xml:space="preserve"> 10.5/10.7, </w:t>
              </w:r>
              <w:proofErr w:type="spellStart"/>
              <w:r>
                <w:rPr>
                  <w:b w:val="0"/>
                  <w:bCs w:val="0"/>
                </w:rPr>
                <w:t>we</w:t>
              </w:r>
              <w:proofErr w:type="spellEnd"/>
              <w:r>
                <w:rPr>
                  <w:b w:val="0"/>
                  <w:bCs w:val="0"/>
                </w:rPr>
                <w:t xml:space="preserve"> </w:t>
              </w:r>
              <w:proofErr w:type="spellStart"/>
              <w:r>
                <w:rPr>
                  <w:b w:val="0"/>
                  <w:bCs w:val="0"/>
                </w:rPr>
                <w:t>have</w:t>
              </w:r>
              <w:proofErr w:type="spellEnd"/>
              <w:r>
                <w:rPr>
                  <w:b w:val="0"/>
                  <w:bCs w:val="0"/>
                </w:rPr>
                <w:t xml:space="preserve"> </w:t>
              </w:r>
              <w:proofErr w:type="spellStart"/>
              <w:r>
                <w:rPr>
                  <w:b w:val="0"/>
                  <w:bCs w:val="0"/>
                </w:rPr>
                <w:t>following</w:t>
              </w:r>
              <w:proofErr w:type="spellEnd"/>
              <w:r>
                <w:rPr>
                  <w:b w:val="0"/>
                  <w:bCs w:val="0"/>
                </w:rPr>
                <w:t xml:space="preserve"> </w:t>
              </w:r>
              <w:proofErr w:type="spellStart"/>
              <w:r>
                <w:rPr>
                  <w:b w:val="0"/>
                  <w:bCs w:val="0"/>
                </w:rPr>
                <w:t>procedure</w:t>
              </w:r>
              <w:proofErr w:type="spellEnd"/>
              <w:r>
                <w:rPr>
                  <w:b w:val="0"/>
                  <w:bCs w:val="0"/>
                </w:rPr>
                <w:t xml:space="preserve"> </w:t>
              </w:r>
              <w:proofErr w:type="spellStart"/>
              <w:r>
                <w:rPr>
                  <w:b w:val="0"/>
                  <w:bCs w:val="0"/>
                </w:rPr>
                <w:t>description</w:t>
              </w:r>
              <w:proofErr w:type="spellEnd"/>
              <w:r>
                <w:rPr>
                  <w:b w:val="0"/>
                  <w:bCs w:val="0"/>
                </w:rPr>
                <w:t>:</w:t>
              </w:r>
            </w:ins>
          </w:p>
          <w:p w14:paraId="4504039D" w14:textId="77777777" w:rsidR="008940F1" w:rsidRPr="00986A8F" w:rsidRDefault="008940F1" w:rsidP="008940F1">
            <w:pPr>
              <w:pStyle w:val="B1"/>
            </w:pPr>
            <w:r w:rsidRPr="00F55E8D">
              <w:rPr>
                <w:highlight w:val="yellow"/>
              </w:rPr>
              <w:t>16.</w:t>
            </w:r>
            <w:r w:rsidRPr="00986A8F">
              <w:tab/>
              <w:t xml:space="preserve">Upon </w:t>
            </w:r>
            <w:proofErr w:type="spellStart"/>
            <w:r w:rsidRPr="00986A8F">
              <w:t>reception</w:t>
            </w:r>
            <w:proofErr w:type="spellEnd"/>
            <w:r w:rsidRPr="00986A8F">
              <w:t xml:space="preserve"> </w:t>
            </w:r>
            <w:proofErr w:type="spellStart"/>
            <w:r w:rsidRPr="00986A8F">
              <w:t>of</w:t>
            </w:r>
            <w:proofErr w:type="spellEnd"/>
            <w:r w:rsidRPr="00986A8F">
              <w:t xml:space="preserve"> </w:t>
            </w:r>
            <w:proofErr w:type="spellStart"/>
            <w:r w:rsidRPr="00986A8F">
              <w:t>the</w:t>
            </w:r>
            <w:proofErr w:type="spellEnd"/>
            <w:r w:rsidRPr="00986A8F">
              <w:t xml:space="preserve"> </w:t>
            </w:r>
            <w:r w:rsidRPr="00986A8F">
              <w:rPr>
                <w:i/>
              </w:rPr>
              <w:t xml:space="preserve">UE </w:t>
            </w:r>
            <w:proofErr w:type="spellStart"/>
            <w:r w:rsidRPr="00986A8F">
              <w:rPr>
                <w:i/>
              </w:rPr>
              <w:t>Context</w:t>
            </w:r>
            <w:proofErr w:type="spellEnd"/>
            <w:r w:rsidRPr="00986A8F">
              <w:rPr>
                <w:i/>
              </w:rPr>
              <w:t xml:space="preserve"> Release</w:t>
            </w:r>
            <w:r w:rsidRPr="00986A8F">
              <w:t xml:space="preserve"> </w:t>
            </w:r>
            <w:proofErr w:type="spellStart"/>
            <w:r w:rsidRPr="00986A8F">
              <w:t>message</w:t>
            </w:r>
            <w:proofErr w:type="spellEnd"/>
            <w:r w:rsidRPr="00986A8F">
              <w:t xml:space="preserve">, </w:t>
            </w:r>
            <w:proofErr w:type="spellStart"/>
            <w:r w:rsidRPr="00986A8F">
              <w:t>the</w:t>
            </w:r>
            <w:proofErr w:type="spellEnd"/>
            <w:r w:rsidRPr="00986A8F">
              <w:t xml:space="preserve"> </w:t>
            </w:r>
            <w:proofErr w:type="spellStart"/>
            <w:r w:rsidRPr="00986A8F">
              <w:t>source</w:t>
            </w:r>
            <w:proofErr w:type="spellEnd"/>
            <w:r w:rsidRPr="00986A8F">
              <w:t xml:space="preserve"> SN </w:t>
            </w:r>
            <w:proofErr w:type="spellStart"/>
            <w:r w:rsidRPr="00986A8F">
              <w:t>can</w:t>
            </w:r>
            <w:proofErr w:type="spellEnd"/>
            <w:r w:rsidRPr="00986A8F">
              <w:t xml:space="preserve"> </w:t>
            </w:r>
            <w:proofErr w:type="spellStart"/>
            <w:r w:rsidRPr="00986A8F">
              <w:t>release</w:t>
            </w:r>
            <w:proofErr w:type="spellEnd"/>
            <w:r w:rsidRPr="00986A8F">
              <w:t xml:space="preserve"> </w:t>
            </w:r>
            <w:proofErr w:type="spellStart"/>
            <w:r w:rsidRPr="00986A8F">
              <w:t>radio</w:t>
            </w:r>
            <w:proofErr w:type="spellEnd"/>
            <w:r w:rsidRPr="00986A8F">
              <w:t xml:space="preserve"> </w:t>
            </w:r>
            <w:proofErr w:type="spellStart"/>
            <w:r w:rsidRPr="00986A8F">
              <w:t>and</w:t>
            </w:r>
            <w:proofErr w:type="spellEnd"/>
            <w:r w:rsidRPr="00986A8F">
              <w:t xml:space="preserve"> C-plane </w:t>
            </w:r>
            <w:proofErr w:type="spellStart"/>
            <w:r w:rsidRPr="00986A8F">
              <w:t>related</w:t>
            </w:r>
            <w:proofErr w:type="spellEnd"/>
            <w:r w:rsidRPr="00986A8F">
              <w:t xml:space="preserve"> </w:t>
            </w:r>
            <w:proofErr w:type="spellStart"/>
            <w:r w:rsidRPr="00986A8F">
              <w:t>resource</w:t>
            </w:r>
            <w:proofErr w:type="spellEnd"/>
            <w:r w:rsidRPr="00986A8F">
              <w:t xml:space="preserve"> </w:t>
            </w:r>
            <w:proofErr w:type="spellStart"/>
            <w:r w:rsidRPr="00986A8F">
              <w:t>associated</w:t>
            </w:r>
            <w:proofErr w:type="spellEnd"/>
            <w:r w:rsidRPr="00986A8F">
              <w:t xml:space="preserve"> </w:t>
            </w:r>
            <w:proofErr w:type="spellStart"/>
            <w:r w:rsidRPr="00986A8F">
              <w:t>to</w:t>
            </w:r>
            <w:proofErr w:type="spellEnd"/>
            <w:r w:rsidRPr="00986A8F">
              <w:t xml:space="preserve"> </w:t>
            </w:r>
            <w:proofErr w:type="spellStart"/>
            <w:r w:rsidRPr="00986A8F">
              <w:t>the</w:t>
            </w:r>
            <w:proofErr w:type="spellEnd"/>
            <w:r w:rsidRPr="00986A8F">
              <w:t xml:space="preserve"> UE </w:t>
            </w:r>
            <w:proofErr w:type="spellStart"/>
            <w:r w:rsidRPr="00986A8F">
              <w:t>context</w:t>
            </w:r>
            <w:proofErr w:type="spellEnd"/>
            <w:r w:rsidRPr="00986A8F">
              <w:t xml:space="preserve">. </w:t>
            </w:r>
            <w:proofErr w:type="spellStart"/>
            <w:r w:rsidRPr="00986A8F">
              <w:t>Any</w:t>
            </w:r>
            <w:proofErr w:type="spellEnd"/>
            <w:r w:rsidRPr="00986A8F">
              <w:t xml:space="preserve"> </w:t>
            </w:r>
            <w:proofErr w:type="spellStart"/>
            <w:r w:rsidRPr="00986A8F">
              <w:t>ongoing</w:t>
            </w:r>
            <w:proofErr w:type="spellEnd"/>
            <w:r w:rsidRPr="00986A8F">
              <w:t xml:space="preserve"> </w:t>
            </w:r>
            <w:proofErr w:type="spellStart"/>
            <w:r w:rsidRPr="00986A8F">
              <w:t>data</w:t>
            </w:r>
            <w:proofErr w:type="spellEnd"/>
            <w:r w:rsidRPr="00986A8F">
              <w:t xml:space="preserve"> </w:t>
            </w:r>
            <w:proofErr w:type="spellStart"/>
            <w:r w:rsidRPr="00986A8F">
              <w:t>forwarding</w:t>
            </w:r>
            <w:proofErr w:type="spellEnd"/>
            <w:r w:rsidRPr="00986A8F">
              <w:t xml:space="preserve"> </w:t>
            </w:r>
            <w:proofErr w:type="spellStart"/>
            <w:r w:rsidRPr="00986A8F">
              <w:t>may</w:t>
            </w:r>
            <w:proofErr w:type="spellEnd"/>
            <w:r w:rsidRPr="00986A8F">
              <w:t xml:space="preserve"> </w:t>
            </w:r>
            <w:proofErr w:type="spellStart"/>
            <w:r w:rsidRPr="00986A8F">
              <w:t>continue</w:t>
            </w:r>
            <w:proofErr w:type="spellEnd"/>
            <w:r w:rsidRPr="00986A8F">
              <w:t>.</w:t>
            </w:r>
          </w:p>
          <w:p w14:paraId="7BF58448" w14:textId="3B4D0AE3" w:rsidR="008940F1" w:rsidRDefault="008940F1" w:rsidP="008940F1">
            <w:pPr>
              <w:pStyle w:val="Proposal"/>
              <w:numPr>
                <w:ilvl w:val="0"/>
                <w:numId w:val="0"/>
              </w:numPr>
              <w:rPr>
                <w:ins w:id="169" w:author="ZTE-LiuJing" w:date="2020-03-01T16:05:00Z"/>
                <w:rFonts w:eastAsia="DengXian"/>
                <w:b w:val="0"/>
                <w:bCs w:val="0"/>
              </w:rPr>
            </w:pPr>
            <w:ins w:id="170" w:author="ZTE-LiuJing" w:date="2020-03-01T16:06:00Z">
              <w:r>
                <w:rPr>
                  <w:b w:val="0"/>
                  <w:bCs w:val="0"/>
                </w:rPr>
                <w:t xml:space="preserve">So </w:t>
              </w:r>
              <w:proofErr w:type="spellStart"/>
              <w:r>
                <w:rPr>
                  <w:b w:val="0"/>
                  <w:bCs w:val="0"/>
                </w:rPr>
                <w:t>source</w:t>
              </w:r>
              <w:proofErr w:type="spellEnd"/>
              <w:r>
                <w:rPr>
                  <w:b w:val="0"/>
                  <w:bCs w:val="0"/>
                </w:rPr>
                <w:t xml:space="preserve"> SN </w:t>
              </w:r>
              <w:proofErr w:type="spellStart"/>
              <w:r>
                <w:rPr>
                  <w:b w:val="0"/>
                  <w:bCs w:val="0"/>
                </w:rPr>
                <w:t>only</w:t>
              </w:r>
              <w:proofErr w:type="spellEnd"/>
              <w:r>
                <w:rPr>
                  <w:b w:val="0"/>
                  <w:bCs w:val="0"/>
                </w:rPr>
                <w:t xml:space="preserve"> </w:t>
              </w:r>
              <w:proofErr w:type="spellStart"/>
              <w:r>
                <w:rPr>
                  <w:b w:val="0"/>
                  <w:bCs w:val="0"/>
                </w:rPr>
                <w:t>release</w:t>
              </w:r>
              <w:proofErr w:type="spellEnd"/>
              <w:r>
                <w:rPr>
                  <w:b w:val="0"/>
                  <w:bCs w:val="0"/>
                </w:rPr>
                <w:t xml:space="preserve"> </w:t>
              </w:r>
              <w:proofErr w:type="spellStart"/>
              <w:r>
                <w:rPr>
                  <w:b w:val="0"/>
                  <w:bCs w:val="0"/>
                </w:rPr>
                <w:t>resource</w:t>
              </w:r>
              <w:proofErr w:type="spellEnd"/>
              <w:r>
                <w:rPr>
                  <w:b w:val="0"/>
                  <w:bCs w:val="0"/>
                </w:rPr>
                <w:t xml:space="preserve"> after </w:t>
              </w:r>
              <w:proofErr w:type="spellStart"/>
              <w:r>
                <w:rPr>
                  <w:b w:val="0"/>
                  <w:bCs w:val="0"/>
                </w:rPr>
                <w:t>receiving</w:t>
              </w:r>
              <w:proofErr w:type="spellEnd"/>
              <w:r>
                <w:rPr>
                  <w:b w:val="0"/>
                  <w:bCs w:val="0"/>
                </w:rPr>
                <w:t xml:space="preserve"> </w:t>
              </w:r>
              <w:proofErr w:type="spellStart"/>
              <w:r>
                <w:rPr>
                  <w:b w:val="0"/>
                  <w:bCs w:val="0"/>
                </w:rPr>
                <w:t>the</w:t>
              </w:r>
              <w:proofErr w:type="spellEnd"/>
              <w:r>
                <w:rPr>
                  <w:b w:val="0"/>
                  <w:bCs w:val="0"/>
                </w:rPr>
                <w:t xml:space="preserve"> </w:t>
              </w:r>
              <w:proofErr w:type="spellStart"/>
              <w:r>
                <w:rPr>
                  <w:b w:val="0"/>
                  <w:bCs w:val="0"/>
                </w:rPr>
                <w:t>final</w:t>
              </w:r>
              <w:proofErr w:type="spellEnd"/>
              <w:r>
                <w:rPr>
                  <w:b w:val="0"/>
                  <w:bCs w:val="0"/>
                </w:rPr>
                <w:t xml:space="preserve"> </w:t>
              </w:r>
              <w:proofErr w:type="spellStart"/>
              <w:r>
                <w:rPr>
                  <w:b w:val="0"/>
                  <w:bCs w:val="0"/>
                </w:rPr>
                <w:t>notification</w:t>
              </w:r>
              <w:proofErr w:type="spellEnd"/>
              <w:r>
                <w:rPr>
                  <w:b w:val="0"/>
                  <w:bCs w:val="0"/>
                </w:rPr>
                <w:t xml:space="preserve"> (e.g. UE </w:t>
              </w:r>
              <w:proofErr w:type="spellStart"/>
              <w:r>
                <w:rPr>
                  <w:b w:val="0"/>
                  <w:bCs w:val="0"/>
                </w:rPr>
                <w:t>context</w:t>
              </w:r>
              <w:proofErr w:type="spellEnd"/>
              <w:r>
                <w:rPr>
                  <w:b w:val="0"/>
                  <w:bCs w:val="0"/>
                </w:rPr>
                <w:t xml:space="preserve"> </w:t>
              </w:r>
              <w:proofErr w:type="spellStart"/>
              <w:r>
                <w:rPr>
                  <w:b w:val="0"/>
                  <w:bCs w:val="0"/>
                </w:rPr>
                <w:t>release</w:t>
              </w:r>
              <w:proofErr w:type="spellEnd"/>
              <w:r>
                <w:rPr>
                  <w:b w:val="0"/>
                  <w:bCs w:val="0"/>
                </w:rPr>
                <w:t xml:space="preserve">) </w:t>
              </w:r>
              <w:proofErr w:type="spellStart"/>
              <w:r>
                <w:rPr>
                  <w:b w:val="0"/>
                  <w:bCs w:val="0"/>
                </w:rPr>
                <w:t>from</w:t>
              </w:r>
              <w:proofErr w:type="spellEnd"/>
              <w:r>
                <w:rPr>
                  <w:b w:val="0"/>
                  <w:bCs w:val="0"/>
                </w:rPr>
                <w:t xml:space="preserve"> </w:t>
              </w:r>
              <w:proofErr w:type="spellStart"/>
              <w:r>
                <w:rPr>
                  <w:b w:val="0"/>
                  <w:bCs w:val="0"/>
                </w:rPr>
                <w:t>source</w:t>
              </w:r>
              <w:proofErr w:type="spellEnd"/>
              <w:r>
                <w:rPr>
                  <w:b w:val="0"/>
                  <w:bCs w:val="0"/>
                </w:rPr>
                <w:t xml:space="preserve"> MN. </w:t>
              </w:r>
              <w:proofErr w:type="spellStart"/>
              <w:r>
                <w:rPr>
                  <w:b w:val="0"/>
                  <w:bCs w:val="0"/>
                </w:rPr>
                <w:t>Before</w:t>
              </w:r>
              <w:proofErr w:type="spellEnd"/>
              <w:r>
                <w:rPr>
                  <w:b w:val="0"/>
                  <w:bCs w:val="0"/>
                </w:rPr>
                <w:t xml:space="preserve"> </w:t>
              </w:r>
              <w:proofErr w:type="spellStart"/>
              <w:r>
                <w:rPr>
                  <w:b w:val="0"/>
                  <w:bCs w:val="0"/>
                </w:rPr>
                <w:t>that</w:t>
              </w:r>
              <w:proofErr w:type="spellEnd"/>
              <w:r>
                <w:rPr>
                  <w:b w:val="0"/>
                  <w:bCs w:val="0"/>
                </w:rPr>
                <w:t xml:space="preserve">, </w:t>
              </w:r>
              <w:proofErr w:type="spellStart"/>
              <w:r>
                <w:rPr>
                  <w:b w:val="0"/>
                  <w:bCs w:val="0"/>
                </w:rPr>
                <w:t>if</w:t>
              </w:r>
              <w:proofErr w:type="spellEnd"/>
              <w:r>
                <w:rPr>
                  <w:b w:val="0"/>
                  <w:bCs w:val="0"/>
                </w:rPr>
                <w:t xml:space="preserve"> SN </w:t>
              </w:r>
              <w:proofErr w:type="spellStart"/>
              <w:r>
                <w:rPr>
                  <w:b w:val="0"/>
                  <w:bCs w:val="0"/>
                </w:rPr>
                <w:t>receives</w:t>
              </w:r>
              <w:proofErr w:type="spellEnd"/>
              <w:r>
                <w:rPr>
                  <w:b w:val="0"/>
                  <w:bCs w:val="0"/>
                </w:rPr>
                <w:t xml:space="preserve"> RRC Transfer </w:t>
              </w:r>
              <w:proofErr w:type="spellStart"/>
              <w:r>
                <w:rPr>
                  <w:b w:val="0"/>
                  <w:bCs w:val="0"/>
                </w:rPr>
                <w:t>or</w:t>
              </w:r>
              <w:proofErr w:type="spellEnd"/>
              <w:r>
                <w:rPr>
                  <w:b w:val="0"/>
                  <w:bCs w:val="0"/>
                </w:rPr>
                <w:t xml:space="preserve"> </w:t>
              </w:r>
              <w:proofErr w:type="spellStart"/>
              <w:r>
                <w:rPr>
                  <w:b w:val="0"/>
                  <w:bCs w:val="0"/>
                </w:rPr>
                <w:t>packets</w:t>
              </w:r>
              <w:proofErr w:type="spellEnd"/>
              <w:r>
                <w:rPr>
                  <w:b w:val="0"/>
                  <w:bCs w:val="0"/>
                </w:rPr>
                <w:t xml:space="preserve"> </w:t>
              </w:r>
              <w:proofErr w:type="spellStart"/>
              <w:r>
                <w:rPr>
                  <w:b w:val="0"/>
                  <w:bCs w:val="0"/>
                </w:rPr>
                <w:t>from</w:t>
              </w:r>
              <w:proofErr w:type="spellEnd"/>
              <w:r>
                <w:rPr>
                  <w:b w:val="0"/>
                  <w:bCs w:val="0"/>
                </w:rPr>
                <w:t xml:space="preserve"> </w:t>
              </w:r>
              <w:proofErr w:type="spellStart"/>
              <w:r>
                <w:rPr>
                  <w:b w:val="0"/>
                  <w:bCs w:val="0"/>
                </w:rPr>
                <w:t>source</w:t>
              </w:r>
              <w:proofErr w:type="spellEnd"/>
              <w:r>
                <w:rPr>
                  <w:b w:val="0"/>
                  <w:bCs w:val="0"/>
                </w:rPr>
                <w:t xml:space="preserve"> MN, </w:t>
              </w:r>
            </w:ins>
            <w:proofErr w:type="spellStart"/>
            <w:ins w:id="171" w:author="ZTE-LiuJing" w:date="2020-03-01T16:08:00Z">
              <w:r>
                <w:rPr>
                  <w:b w:val="0"/>
                  <w:bCs w:val="0"/>
                </w:rPr>
                <w:t>we</w:t>
              </w:r>
              <w:proofErr w:type="spellEnd"/>
              <w:r>
                <w:rPr>
                  <w:b w:val="0"/>
                  <w:bCs w:val="0"/>
                </w:rPr>
                <w:t xml:space="preserve"> </w:t>
              </w:r>
              <w:proofErr w:type="spellStart"/>
              <w:r>
                <w:rPr>
                  <w:b w:val="0"/>
                  <w:bCs w:val="0"/>
                </w:rPr>
                <w:t>think</w:t>
              </w:r>
              <w:proofErr w:type="spellEnd"/>
              <w:r>
                <w:rPr>
                  <w:b w:val="0"/>
                  <w:bCs w:val="0"/>
                </w:rPr>
                <w:t xml:space="preserve"> </w:t>
              </w:r>
            </w:ins>
            <w:proofErr w:type="spellStart"/>
            <w:ins w:id="172" w:author="ZTE-LiuJing" w:date="2020-03-01T16:06:00Z">
              <w:r>
                <w:rPr>
                  <w:b w:val="0"/>
                  <w:bCs w:val="0"/>
                </w:rPr>
                <w:t>source</w:t>
              </w:r>
              <w:proofErr w:type="spellEnd"/>
              <w:r>
                <w:rPr>
                  <w:b w:val="0"/>
                  <w:bCs w:val="0"/>
                </w:rPr>
                <w:t xml:space="preserve"> SN </w:t>
              </w:r>
              <w:proofErr w:type="spellStart"/>
              <w:r>
                <w:rPr>
                  <w:b w:val="0"/>
                  <w:bCs w:val="0"/>
                </w:rPr>
                <w:t>can</w:t>
              </w:r>
              <w:proofErr w:type="spellEnd"/>
              <w:r>
                <w:rPr>
                  <w:b w:val="0"/>
                  <w:bCs w:val="0"/>
                </w:rPr>
                <w:t xml:space="preserve"> still </w:t>
              </w:r>
              <w:proofErr w:type="spellStart"/>
              <w:r>
                <w:rPr>
                  <w:b w:val="0"/>
                  <w:bCs w:val="0"/>
                </w:rPr>
                <w:t>forward</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to</w:t>
              </w:r>
              <w:proofErr w:type="spellEnd"/>
              <w:r>
                <w:rPr>
                  <w:b w:val="0"/>
                  <w:bCs w:val="0"/>
                </w:rPr>
                <w:t xml:space="preserve"> UE, </w:t>
              </w:r>
              <w:proofErr w:type="spellStart"/>
              <w:r>
                <w:rPr>
                  <w:b w:val="0"/>
                  <w:bCs w:val="0"/>
                </w:rPr>
                <w:t>this</w:t>
              </w:r>
              <w:proofErr w:type="spellEnd"/>
              <w:r>
                <w:rPr>
                  <w:b w:val="0"/>
                  <w:bCs w:val="0"/>
                </w:rPr>
                <w:t xml:space="preserve"> </w:t>
              </w:r>
              <w:proofErr w:type="spellStart"/>
              <w:r>
                <w:rPr>
                  <w:b w:val="0"/>
                  <w:bCs w:val="0"/>
                </w:rPr>
                <w:t>can</w:t>
              </w:r>
              <w:proofErr w:type="spellEnd"/>
              <w:r>
                <w:rPr>
                  <w:b w:val="0"/>
                  <w:bCs w:val="0"/>
                </w:rPr>
                <w:t xml:space="preserve"> </w:t>
              </w:r>
              <w:proofErr w:type="spellStart"/>
              <w:r>
                <w:rPr>
                  <w:b w:val="0"/>
                  <w:bCs w:val="0"/>
                </w:rPr>
                <w:t>be</w:t>
              </w:r>
              <w:proofErr w:type="spellEnd"/>
              <w:r>
                <w:rPr>
                  <w:b w:val="0"/>
                  <w:bCs w:val="0"/>
                </w:rPr>
                <w:t xml:space="preserve"> </w:t>
              </w:r>
              <w:proofErr w:type="spellStart"/>
              <w:r>
                <w:rPr>
                  <w:b w:val="0"/>
                  <w:bCs w:val="0"/>
                </w:rPr>
                <w:t>handled</w:t>
              </w:r>
              <w:proofErr w:type="spellEnd"/>
              <w:r>
                <w:rPr>
                  <w:b w:val="0"/>
                  <w:bCs w:val="0"/>
                </w:rPr>
                <w:t xml:space="preserve"> </w:t>
              </w:r>
              <w:proofErr w:type="spellStart"/>
              <w:r>
                <w:rPr>
                  <w:b w:val="0"/>
                  <w:bCs w:val="0"/>
                </w:rPr>
                <w:t>by</w:t>
              </w:r>
              <w:proofErr w:type="spellEnd"/>
              <w:r>
                <w:rPr>
                  <w:b w:val="0"/>
                  <w:bCs w:val="0"/>
                </w:rPr>
                <w:t xml:space="preserve"> NW </w:t>
              </w:r>
              <w:proofErr w:type="spellStart"/>
              <w:r>
                <w:rPr>
                  <w:b w:val="0"/>
                  <w:bCs w:val="0"/>
                </w:rPr>
                <w:t>implementation</w:t>
              </w:r>
              <w:proofErr w:type="spellEnd"/>
              <w:r>
                <w:rPr>
                  <w:b w:val="0"/>
                  <w:bCs w:val="0"/>
                </w:rPr>
                <w:t xml:space="preserve">. </w:t>
              </w:r>
            </w:ins>
          </w:p>
        </w:tc>
      </w:tr>
      <w:tr w:rsidR="00E1162D" w:rsidRPr="001F6BD7" w14:paraId="23A6E16D" w14:textId="77777777" w:rsidTr="00E161C3">
        <w:trPr>
          <w:ins w:id="173" w:author="Huawei" w:date="2020-03-01T21:19:00Z"/>
        </w:trPr>
        <w:tc>
          <w:tcPr>
            <w:tcW w:w="2192" w:type="dxa"/>
          </w:tcPr>
          <w:p w14:paraId="5AAD24BE" w14:textId="5422CFD0" w:rsidR="00E1162D" w:rsidRDefault="00E1162D" w:rsidP="008940F1">
            <w:pPr>
              <w:pStyle w:val="Proposal"/>
              <w:numPr>
                <w:ilvl w:val="0"/>
                <w:numId w:val="0"/>
              </w:numPr>
              <w:rPr>
                <w:ins w:id="174" w:author="Huawei" w:date="2020-03-01T21:19:00Z"/>
                <w:rFonts w:eastAsia="DengXian"/>
                <w:b w:val="0"/>
                <w:bCs w:val="0"/>
              </w:rPr>
            </w:pPr>
            <w:proofErr w:type="spellStart"/>
            <w:ins w:id="175" w:author="Huawei" w:date="2020-03-01T21:19:00Z">
              <w:r>
                <w:rPr>
                  <w:rFonts w:eastAsia="DengXian"/>
                  <w:b w:val="0"/>
                  <w:bCs w:val="0"/>
                </w:rPr>
                <w:t>Huawei</w:t>
              </w:r>
              <w:proofErr w:type="spellEnd"/>
              <w:r>
                <w:rPr>
                  <w:rFonts w:eastAsia="DengXian"/>
                  <w:b w:val="0"/>
                  <w:bCs w:val="0"/>
                </w:rPr>
                <w:t xml:space="preserve">, </w:t>
              </w:r>
              <w:proofErr w:type="spellStart"/>
              <w:r>
                <w:rPr>
                  <w:rFonts w:eastAsia="DengXian"/>
                  <w:b w:val="0"/>
                  <w:bCs w:val="0"/>
                </w:rPr>
                <w:t>HiSilicon</w:t>
              </w:r>
              <w:proofErr w:type="spellEnd"/>
            </w:ins>
          </w:p>
        </w:tc>
        <w:tc>
          <w:tcPr>
            <w:tcW w:w="1708" w:type="dxa"/>
            <w:gridSpan w:val="3"/>
          </w:tcPr>
          <w:p w14:paraId="3F6782CD" w14:textId="5C69B493" w:rsidR="00E1162D" w:rsidRDefault="00D86EFA" w:rsidP="00E161C3">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76" w:author="Huawei" w:date="2020-03-01T21:19:00Z"/>
                <w:rFonts w:eastAsia="DengXian"/>
                <w:b w:val="0"/>
                <w:bCs w:val="0"/>
                <w:noProof/>
                <w:lang w:val="en-GB"/>
              </w:rPr>
            </w:pPr>
            <w:ins w:id="177" w:author="Huawei" w:date="2020-03-01T21:38:00Z">
              <w:r>
                <w:rPr>
                  <w:rFonts w:eastAsia="DengXian"/>
                  <w:b w:val="0"/>
                  <w:bCs w:val="0"/>
                </w:rPr>
                <w:t xml:space="preserve">See </w:t>
              </w:r>
              <w:proofErr w:type="spellStart"/>
              <w:r>
                <w:rPr>
                  <w:rFonts w:eastAsia="DengXian"/>
                  <w:b w:val="0"/>
                  <w:bCs w:val="0"/>
                </w:rPr>
                <w:t>comments</w:t>
              </w:r>
            </w:ins>
            <w:proofErr w:type="spellEnd"/>
          </w:p>
        </w:tc>
        <w:tc>
          <w:tcPr>
            <w:tcW w:w="5729" w:type="dxa"/>
          </w:tcPr>
          <w:p w14:paraId="74706194" w14:textId="750B9940" w:rsidR="0040799E" w:rsidRDefault="0040799E" w:rsidP="00E161C3">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78" w:author="Huawei" w:date="2020-03-01T21:46:00Z"/>
                <w:rFonts w:eastAsia="DengXian"/>
                <w:b w:val="0"/>
                <w:bCs w:val="0"/>
                <w:noProof/>
                <w:lang w:val="en-GB"/>
              </w:rPr>
            </w:pPr>
            <w:proofErr w:type="spellStart"/>
            <w:ins w:id="179" w:author="Huawei" w:date="2020-03-01T21:40:00Z">
              <w:r>
                <w:rPr>
                  <w:rFonts w:eastAsia="DengXian"/>
                  <w:b w:val="0"/>
                  <w:bCs w:val="0"/>
                </w:rPr>
                <w:t>About</w:t>
              </w:r>
              <w:proofErr w:type="spellEnd"/>
              <w:r>
                <w:rPr>
                  <w:rFonts w:eastAsia="DengXian"/>
                  <w:b w:val="0"/>
                  <w:bCs w:val="0"/>
                </w:rPr>
                <w:t xml:space="preserve"> </w:t>
              </w:r>
            </w:ins>
            <w:ins w:id="180" w:author="Huawei" w:date="2020-03-01T21:39:00Z">
              <w:r>
                <w:rPr>
                  <w:rFonts w:eastAsia="DengXian"/>
                  <w:b w:val="0"/>
                  <w:bCs w:val="0"/>
                </w:rPr>
                <w:t>LG</w:t>
              </w:r>
            </w:ins>
            <w:ins w:id="181" w:author="Huawei" w:date="2020-03-01T21:48:00Z">
              <w:r>
                <w:rPr>
                  <w:rFonts w:eastAsia="DengXian"/>
                  <w:b w:val="0"/>
                  <w:bCs w:val="0"/>
                </w:rPr>
                <w:t>, QC</w:t>
              </w:r>
            </w:ins>
            <w:ins w:id="182" w:author="Huawei" w:date="2020-03-01T21:39:00Z">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w:t>
              </w:r>
              <w:proofErr w:type="spellStart"/>
              <w:r>
                <w:rPr>
                  <w:rFonts w:eastAsia="DengXian"/>
                  <w:b w:val="0"/>
                  <w:bCs w:val="0"/>
                </w:rPr>
                <w:t>Lenovo&amp;MM</w:t>
              </w:r>
              <w:proofErr w:type="spellEnd"/>
              <w:r>
                <w:rPr>
                  <w:rFonts w:eastAsia="DengXian"/>
                  <w:b w:val="0"/>
                  <w:bCs w:val="0"/>
                </w:rPr>
                <w:t xml:space="preserve"> </w:t>
              </w:r>
            </w:ins>
            <w:proofErr w:type="spellStart"/>
            <w:ins w:id="183" w:author="Huawei" w:date="2020-03-01T21:40:00Z">
              <w:r>
                <w:rPr>
                  <w:rFonts w:eastAsia="DengXian"/>
                  <w:b w:val="0"/>
                  <w:bCs w:val="0"/>
                </w:rPr>
                <w:t>comments</w:t>
              </w:r>
              <w:proofErr w:type="spellEnd"/>
              <w:r>
                <w:rPr>
                  <w:rFonts w:eastAsia="DengXian"/>
                  <w:b w:val="0"/>
                  <w:bCs w:val="0"/>
                </w:rPr>
                <w:t xml:space="preserve">: </w:t>
              </w:r>
            </w:ins>
            <w:ins w:id="184" w:author="Huawei" w:date="2020-03-01T21:39:00Z">
              <w:r>
                <w:rPr>
                  <w:rFonts w:eastAsia="DengXian"/>
                  <w:b w:val="0"/>
                  <w:bCs w:val="0"/>
                </w:rPr>
                <w:t xml:space="preserve">in </w:t>
              </w:r>
              <w:proofErr w:type="spellStart"/>
              <w:r>
                <w:rPr>
                  <w:rFonts w:eastAsia="DengXian"/>
                  <w:b w:val="0"/>
                  <w:bCs w:val="0"/>
                </w:rPr>
                <w:t>case</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MN </w:t>
              </w:r>
              <w:proofErr w:type="spellStart"/>
              <w:r>
                <w:rPr>
                  <w:rFonts w:eastAsia="DengXian"/>
                  <w:b w:val="0"/>
                  <w:bCs w:val="0"/>
                </w:rPr>
                <w:t>handover</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target</w:t>
              </w:r>
              <w:proofErr w:type="spellEnd"/>
              <w:r>
                <w:rPr>
                  <w:rFonts w:eastAsia="DengXian"/>
                  <w:b w:val="0"/>
                  <w:bCs w:val="0"/>
                </w:rPr>
                <w:t xml:space="preserve"> MN </w:t>
              </w:r>
              <w:proofErr w:type="spellStart"/>
              <w:r>
                <w:rPr>
                  <w:rFonts w:eastAsia="DengXian"/>
                  <w:b w:val="0"/>
                  <w:bCs w:val="0"/>
                </w:rPr>
                <w:t>may</w:t>
              </w:r>
              <w:proofErr w:type="spellEnd"/>
              <w:r>
                <w:rPr>
                  <w:rFonts w:eastAsia="DengXian"/>
                  <w:b w:val="0"/>
                  <w:bCs w:val="0"/>
                </w:rPr>
                <w:t xml:space="preserve"> </w:t>
              </w:r>
            </w:ins>
            <w:proofErr w:type="spellStart"/>
            <w:ins w:id="185" w:author="Huawei" w:date="2020-03-01T21:41:00Z">
              <w:r>
                <w:rPr>
                  <w:rFonts w:eastAsia="DengXian"/>
                  <w:b w:val="0"/>
                  <w:bCs w:val="0"/>
                </w:rPr>
                <w:t>be</w:t>
              </w:r>
              <w:proofErr w:type="spellEnd"/>
              <w:r>
                <w:rPr>
                  <w:rFonts w:eastAsia="DengXian"/>
                  <w:b w:val="0"/>
                  <w:bCs w:val="0"/>
                </w:rPr>
                <w:t xml:space="preserve"> a </w:t>
              </w:r>
              <w:proofErr w:type="spellStart"/>
              <w:r>
                <w:rPr>
                  <w:rFonts w:eastAsia="DengXian"/>
                  <w:b w:val="0"/>
                  <w:bCs w:val="0"/>
                </w:rPr>
                <w:t>legacy</w:t>
              </w:r>
              <w:proofErr w:type="spellEnd"/>
              <w:r>
                <w:rPr>
                  <w:rFonts w:eastAsia="DengXian"/>
                  <w:b w:val="0"/>
                  <w:bCs w:val="0"/>
                </w:rPr>
                <w:t xml:space="preserve"> </w:t>
              </w:r>
              <w:proofErr w:type="spellStart"/>
              <w:r>
                <w:rPr>
                  <w:rFonts w:eastAsia="DengXian"/>
                  <w:b w:val="0"/>
                  <w:bCs w:val="0"/>
                </w:rPr>
                <w:t>eNB</w:t>
              </w:r>
              <w:proofErr w:type="spellEnd"/>
              <w:r>
                <w:rPr>
                  <w:rFonts w:eastAsia="DengXian"/>
                  <w:b w:val="0"/>
                  <w:bCs w:val="0"/>
                </w:rPr>
                <w:t xml:space="preserve"> </w:t>
              </w:r>
              <w:proofErr w:type="spellStart"/>
              <w:r>
                <w:rPr>
                  <w:rFonts w:eastAsia="DengXian"/>
                  <w:b w:val="0"/>
                  <w:bCs w:val="0"/>
                </w:rPr>
                <w:t>which</w:t>
              </w:r>
              <w:proofErr w:type="spellEnd"/>
              <w:r>
                <w:rPr>
                  <w:rFonts w:eastAsia="DengXian"/>
                  <w:b w:val="0"/>
                  <w:bCs w:val="0"/>
                </w:rPr>
                <w:t xml:space="preserve"> </w:t>
              </w:r>
              <w:proofErr w:type="spellStart"/>
              <w:r>
                <w:rPr>
                  <w:rFonts w:eastAsia="DengXian"/>
                  <w:b w:val="0"/>
                  <w:bCs w:val="0"/>
                </w:rPr>
                <w:t>does</w:t>
              </w:r>
              <w:proofErr w:type="spellEnd"/>
              <w:r>
                <w:rPr>
                  <w:rFonts w:eastAsia="DengXian"/>
                  <w:b w:val="0"/>
                  <w:bCs w:val="0"/>
                </w:rPr>
                <w:t xml:space="preserve"> not</w:t>
              </w:r>
            </w:ins>
            <w:ins w:id="186" w:author="Huawei" w:date="2020-03-01T21:39:00Z">
              <w:r>
                <w:rPr>
                  <w:rFonts w:eastAsia="DengXian"/>
                  <w:b w:val="0"/>
                  <w:bCs w:val="0"/>
                </w:rPr>
                <w:t xml:space="preserve"> </w:t>
              </w:r>
              <w:proofErr w:type="spellStart"/>
              <w:r>
                <w:rPr>
                  <w:rFonts w:eastAsia="DengXian"/>
                  <w:b w:val="0"/>
                  <w:bCs w:val="0"/>
                </w:rPr>
                <w:t>support</w:t>
              </w:r>
              <w:proofErr w:type="spellEnd"/>
              <w:r>
                <w:rPr>
                  <w:rFonts w:eastAsia="DengXian"/>
                  <w:b w:val="0"/>
                  <w:bCs w:val="0"/>
                </w:rPr>
                <w:t xml:space="preserve"> </w:t>
              </w:r>
            </w:ins>
            <w:ins w:id="187" w:author="Huawei" w:date="2020-03-01T21:41:00Z">
              <w:r>
                <w:rPr>
                  <w:rFonts w:eastAsia="DengXian"/>
                  <w:b w:val="0"/>
                  <w:bCs w:val="0"/>
                </w:rPr>
                <w:t>EN</w:t>
              </w:r>
            </w:ins>
            <w:ins w:id="188" w:author="Huawei" w:date="2020-03-01T21:39:00Z">
              <w:r>
                <w:rPr>
                  <w:rFonts w:eastAsia="DengXian"/>
                  <w:b w:val="0"/>
                  <w:bCs w:val="0"/>
                </w:rPr>
                <w:t>-DC</w:t>
              </w:r>
            </w:ins>
            <w:ins w:id="189" w:author="Huawei" w:date="2020-03-01T21:40:00Z">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has</w:t>
              </w:r>
              <w:proofErr w:type="spellEnd"/>
              <w:r>
                <w:rPr>
                  <w:rFonts w:eastAsia="DengXian"/>
                  <w:b w:val="0"/>
                  <w:bCs w:val="0"/>
                </w:rPr>
                <w:t xml:space="preserve"> </w:t>
              </w:r>
              <w:proofErr w:type="spellStart"/>
              <w:r>
                <w:rPr>
                  <w:rFonts w:eastAsia="DengXian"/>
                  <w:b w:val="0"/>
                  <w:bCs w:val="0"/>
                </w:rPr>
                <w:t>nothing</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do </w:t>
              </w:r>
              <w:proofErr w:type="spellStart"/>
              <w:r>
                <w:rPr>
                  <w:rFonts w:eastAsia="DengXian"/>
                  <w:b w:val="0"/>
                  <w:bCs w:val="0"/>
                </w:rPr>
                <w:t>with</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SN link not </w:t>
              </w:r>
              <w:proofErr w:type="spellStart"/>
              <w:r>
                <w:rPr>
                  <w:rFonts w:eastAsia="DengXian"/>
                  <w:b w:val="0"/>
                  <w:bCs w:val="0"/>
                </w:rPr>
                <w:t>being</w:t>
              </w:r>
              <w:proofErr w:type="spellEnd"/>
              <w:r>
                <w:rPr>
                  <w:rFonts w:eastAsia="DengXian"/>
                  <w:b w:val="0"/>
                  <w:bCs w:val="0"/>
                </w:rPr>
                <w:t xml:space="preserve"> </w:t>
              </w:r>
              <w:proofErr w:type="spellStart"/>
              <w:r>
                <w:rPr>
                  <w:rFonts w:eastAsia="DengXian"/>
                  <w:b w:val="0"/>
                  <w:bCs w:val="0"/>
                </w:rPr>
                <w:t>good</w:t>
              </w:r>
            </w:ins>
            <w:proofErr w:type="spellEnd"/>
            <w:ins w:id="190" w:author="Huawei" w:date="2020-03-01T21:43:00Z">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certainly</w:t>
              </w:r>
              <w:proofErr w:type="spellEnd"/>
              <w:r>
                <w:rPr>
                  <w:rFonts w:eastAsia="DengXian"/>
                  <w:b w:val="0"/>
                  <w:bCs w:val="0"/>
                </w:rPr>
                <w:t xml:space="preserve"> not a </w:t>
              </w:r>
              <w:proofErr w:type="spellStart"/>
              <w:r>
                <w:rPr>
                  <w:rFonts w:eastAsia="DengXian"/>
                  <w:b w:val="0"/>
                  <w:bCs w:val="0"/>
                </w:rPr>
                <w:t>corner</w:t>
              </w:r>
              <w:proofErr w:type="spellEnd"/>
              <w:r>
                <w:rPr>
                  <w:rFonts w:eastAsia="DengXian"/>
                  <w:b w:val="0"/>
                  <w:bCs w:val="0"/>
                </w:rPr>
                <w:t xml:space="preserve"> </w:t>
              </w:r>
              <w:proofErr w:type="spellStart"/>
              <w:r>
                <w:rPr>
                  <w:rFonts w:eastAsia="DengXian"/>
                  <w:b w:val="0"/>
                  <w:bCs w:val="0"/>
                </w:rPr>
                <w:t>case</w:t>
              </w:r>
              <w:proofErr w:type="spellEnd"/>
              <w:r>
                <w:rPr>
                  <w:rFonts w:eastAsia="DengXian"/>
                  <w:b w:val="0"/>
                  <w:bCs w:val="0"/>
                </w:rPr>
                <w:t>.</w:t>
              </w:r>
            </w:ins>
          </w:p>
          <w:p w14:paraId="59030FD4" w14:textId="762A3A64" w:rsidR="0040799E" w:rsidRDefault="0040799E" w:rsidP="00E161C3">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91" w:author="Huawei" w:date="2020-03-01T21:49:00Z"/>
                <w:rFonts w:eastAsia="DengXian"/>
                <w:b w:val="0"/>
                <w:bCs w:val="0"/>
                <w:noProof/>
                <w:lang w:val="en-GB"/>
              </w:rPr>
            </w:pPr>
            <w:proofErr w:type="spellStart"/>
            <w:ins w:id="192" w:author="Huawei" w:date="2020-03-01T21:49:00Z">
              <w:r>
                <w:rPr>
                  <w:rFonts w:eastAsia="DengXian"/>
                  <w:b w:val="0"/>
                  <w:bCs w:val="0"/>
                </w:rPr>
                <w:t>About</w:t>
              </w:r>
              <w:proofErr w:type="spellEnd"/>
              <w:r>
                <w:rPr>
                  <w:rFonts w:eastAsia="DengXian"/>
                  <w:b w:val="0"/>
                  <w:bCs w:val="0"/>
                </w:rPr>
                <w:t xml:space="preserve"> </w:t>
              </w:r>
              <w:proofErr w:type="spellStart"/>
              <w:r>
                <w:rPr>
                  <w:rFonts w:eastAsia="DengXian"/>
                  <w:b w:val="0"/>
                  <w:bCs w:val="0"/>
                </w:rPr>
                <w:t>MediaTek</w:t>
              </w:r>
              <w:del w:id="193" w:author="vivo" w:date="2020-03-02T16:13:00Z">
                <w:r w:rsidDel="0022378F">
                  <w:rPr>
                    <w:rFonts w:eastAsia="DengXian"/>
                    <w:b w:val="0"/>
                    <w:bCs w:val="0"/>
                  </w:rPr>
                  <w:delText>'</w:delText>
                </w:r>
              </w:del>
            </w:ins>
            <w:ins w:id="194" w:author="vivo" w:date="2020-03-02T16:13:00Z">
              <w:r w:rsidR="0022378F">
                <w:rPr>
                  <w:rFonts w:eastAsia="DengXian"/>
                  <w:b w:val="0"/>
                  <w:bCs w:val="0"/>
                </w:rPr>
                <w:t>‘</w:t>
              </w:r>
            </w:ins>
            <w:ins w:id="195" w:author="Huawei" w:date="2020-03-01T21:49:00Z">
              <w:r>
                <w:rPr>
                  <w:rFonts w:eastAsia="DengXian"/>
                  <w:b w:val="0"/>
                  <w:bCs w:val="0"/>
                </w:rPr>
                <w:t>s</w:t>
              </w:r>
              <w:proofErr w:type="spellEnd"/>
              <w:r>
                <w:rPr>
                  <w:rFonts w:eastAsia="DengXian"/>
                  <w:b w:val="0"/>
                  <w:bCs w:val="0"/>
                </w:rPr>
                <w:t xml:space="preserve"> </w:t>
              </w:r>
              <w:proofErr w:type="spellStart"/>
              <w:r>
                <w:rPr>
                  <w:rFonts w:eastAsia="DengXian"/>
                  <w:b w:val="0"/>
                  <w:bCs w:val="0"/>
                </w:rPr>
                <w:t>comments</w:t>
              </w:r>
              <w:proofErr w:type="spellEnd"/>
              <w:r>
                <w:rPr>
                  <w:rFonts w:eastAsia="DengXian"/>
                  <w:b w:val="0"/>
                  <w:bCs w:val="0"/>
                </w:rPr>
                <w:t xml:space="preserve">: </w:t>
              </w:r>
              <w:proofErr w:type="spellStart"/>
              <w:r>
                <w:rPr>
                  <w:rFonts w:eastAsia="DengXian"/>
                  <w:b w:val="0"/>
                  <w:bCs w:val="0"/>
                </w:rPr>
                <w:t>indeed</w:t>
              </w:r>
              <w:proofErr w:type="spellEnd"/>
              <w:r>
                <w:rPr>
                  <w:rFonts w:eastAsia="DengXian"/>
                  <w:b w:val="0"/>
                  <w:bCs w:val="0"/>
                </w:rPr>
                <w:t xml:space="preserve">, </w:t>
              </w:r>
              <w:proofErr w:type="spellStart"/>
              <w:r>
                <w:rPr>
                  <w:rFonts w:eastAsia="DengXian"/>
                  <w:b w:val="0"/>
                  <w:bCs w:val="0"/>
                </w:rPr>
                <w:t>there</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no</w:t>
              </w:r>
              <w:proofErr w:type="spellEnd"/>
              <w:r>
                <w:rPr>
                  <w:rFonts w:eastAsia="DengXian"/>
                  <w:b w:val="0"/>
                  <w:bCs w:val="0"/>
                </w:rPr>
                <w:t xml:space="preserve"> UE </w:t>
              </w:r>
              <w:proofErr w:type="spellStart"/>
              <w:r>
                <w:rPr>
                  <w:rFonts w:eastAsia="DengXian"/>
                  <w:b w:val="0"/>
                  <w:bCs w:val="0"/>
                </w:rPr>
                <w:t>impact</w:t>
              </w:r>
              <w:proofErr w:type="spellEnd"/>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a pure </w:t>
              </w:r>
              <w:proofErr w:type="spellStart"/>
              <w:r>
                <w:rPr>
                  <w:rFonts w:eastAsia="DengXian"/>
                  <w:b w:val="0"/>
                  <w:bCs w:val="0"/>
                </w:rPr>
                <w:t>network</w:t>
              </w:r>
              <w:proofErr w:type="spellEnd"/>
              <w:r>
                <w:rPr>
                  <w:rFonts w:eastAsia="DengXian"/>
                  <w:b w:val="0"/>
                  <w:bCs w:val="0"/>
                </w:rPr>
                <w:t xml:space="preserve"> </w:t>
              </w:r>
              <w:proofErr w:type="spellStart"/>
              <w:r>
                <w:rPr>
                  <w:rFonts w:eastAsia="DengXian"/>
                  <w:b w:val="0"/>
                  <w:bCs w:val="0"/>
                </w:rPr>
                <w:t>question</w:t>
              </w:r>
              <w:proofErr w:type="spellEnd"/>
              <w:r>
                <w:rPr>
                  <w:rFonts w:eastAsia="DengXian"/>
                  <w:b w:val="0"/>
                  <w:bCs w:val="0"/>
                </w:rPr>
                <w:t>.</w:t>
              </w:r>
            </w:ins>
          </w:p>
          <w:p w14:paraId="4EA53EBC" w14:textId="70854C36" w:rsidR="0040799E" w:rsidRDefault="0040799E" w:rsidP="00E161C3">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96" w:author="Huawei" w:date="2020-03-01T21:52:00Z"/>
                <w:rFonts w:eastAsia="DengXian"/>
                <w:b w:val="0"/>
                <w:bCs w:val="0"/>
                <w:noProof/>
                <w:lang w:val="en-GB"/>
              </w:rPr>
            </w:pPr>
            <w:proofErr w:type="spellStart"/>
            <w:ins w:id="197" w:author="Huawei" w:date="2020-03-01T21:49:00Z">
              <w:r>
                <w:rPr>
                  <w:rFonts w:eastAsia="DengXian"/>
                  <w:b w:val="0"/>
                  <w:bCs w:val="0"/>
                </w:rPr>
                <w:t>About</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del w:id="198" w:author="vivo" w:date="2020-03-02T16:13:00Z">
                <w:r w:rsidDel="0022378F">
                  <w:rPr>
                    <w:rFonts w:eastAsia="DengXian"/>
                    <w:b w:val="0"/>
                    <w:bCs w:val="0"/>
                  </w:rPr>
                  <w:delText>"</w:delText>
                </w:r>
              </w:del>
            </w:ins>
            <w:ins w:id="199" w:author="vivo" w:date="2020-03-02T16:13:00Z">
              <w:r w:rsidR="0022378F">
                <w:rPr>
                  <w:rFonts w:eastAsia="DengXian"/>
                  <w:b w:val="0"/>
                  <w:bCs w:val="0"/>
                </w:rPr>
                <w:t>„</w:t>
              </w:r>
            </w:ins>
            <w:proofErr w:type="spellStart"/>
            <w:ins w:id="200" w:author="Huawei" w:date="2020-03-01T21:49:00Z">
              <w:r>
                <w:rPr>
                  <w:rFonts w:eastAsia="DengXian"/>
                  <w:b w:val="0"/>
                  <w:bCs w:val="0"/>
                </w:rPr>
                <w:t>option</w:t>
              </w:r>
              <w:proofErr w:type="spellEnd"/>
              <w:r>
                <w:rPr>
                  <w:rFonts w:eastAsia="DengXian"/>
                  <w:b w:val="0"/>
                  <w:bCs w:val="0"/>
                </w:rPr>
                <w:t xml:space="preserve"> 1</w:t>
              </w:r>
              <w:del w:id="201" w:author="vivo" w:date="2020-03-02T16:13:00Z">
                <w:r w:rsidDel="0022378F">
                  <w:rPr>
                    <w:rFonts w:eastAsia="DengXian"/>
                    <w:b w:val="0"/>
                    <w:bCs w:val="0"/>
                  </w:rPr>
                  <w:delText>"</w:delText>
                </w:r>
              </w:del>
            </w:ins>
            <w:ins w:id="202" w:author="vivo" w:date="2020-03-02T16:13:00Z">
              <w:r w:rsidR="0022378F">
                <w:rPr>
                  <w:rFonts w:eastAsia="DengXian"/>
                  <w:b w:val="0"/>
                  <w:bCs w:val="0"/>
                </w:rPr>
                <w:t>“</w:t>
              </w:r>
            </w:ins>
            <w:ins w:id="203" w:author="Huawei" w:date="2020-03-01T21:49:00Z">
              <w:r>
                <w:rPr>
                  <w:rFonts w:eastAsia="DengXian"/>
                  <w:b w:val="0"/>
                  <w:bCs w:val="0"/>
                </w:rPr>
                <w:t xml:space="preserve">: </w:t>
              </w:r>
            </w:ins>
            <w:proofErr w:type="spellStart"/>
            <w:ins w:id="204" w:author="Huawei" w:date="2020-03-01T21:51:00Z">
              <w:r w:rsidR="004169D6">
                <w:rPr>
                  <w:rFonts w:eastAsia="DengXian"/>
                  <w:b w:val="0"/>
                  <w:bCs w:val="0"/>
                </w:rPr>
                <w:t>can</w:t>
              </w:r>
              <w:del w:id="205" w:author="vivo" w:date="2020-03-02T16:13:00Z">
                <w:r w:rsidR="004169D6" w:rsidDel="0022378F">
                  <w:rPr>
                    <w:rFonts w:eastAsia="DengXian"/>
                    <w:b w:val="0"/>
                    <w:bCs w:val="0"/>
                  </w:rPr>
                  <w:delText>'</w:delText>
                </w:r>
              </w:del>
            </w:ins>
            <w:ins w:id="206" w:author="vivo" w:date="2020-03-02T16:13:00Z">
              <w:r w:rsidR="0022378F">
                <w:rPr>
                  <w:rFonts w:eastAsia="DengXian"/>
                  <w:b w:val="0"/>
                  <w:bCs w:val="0"/>
                </w:rPr>
                <w:t>‘</w:t>
              </w:r>
            </w:ins>
            <w:ins w:id="207" w:author="Huawei" w:date="2020-03-01T21:51:00Z">
              <w:r w:rsidR="004169D6">
                <w:rPr>
                  <w:rFonts w:eastAsia="DengXian"/>
                  <w:b w:val="0"/>
                  <w:bCs w:val="0"/>
                </w:rPr>
                <w:t>t</w:t>
              </w:r>
              <w:proofErr w:type="spellEnd"/>
              <w:r w:rsidR="004169D6">
                <w:rPr>
                  <w:rFonts w:eastAsia="DengXian"/>
                  <w:b w:val="0"/>
                  <w:bCs w:val="0"/>
                </w:rPr>
                <w:t xml:space="preserve"> fast MCG link </w:t>
              </w:r>
              <w:proofErr w:type="spellStart"/>
              <w:r w:rsidR="004169D6">
                <w:rPr>
                  <w:rFonts w:eastAsia="DengXian"/>
                  <w:b w:val="0"/>
                  <w:bCs w:val="0"/>
                </w:rPr>
                <w:t>recovery</w:t>
              </w:r>
              <w:proofErr w:type="spellEnd"/>
              <w:r w:rsidR="004169D6">
                <w:rPr>
                  <w:rFonts w:eastAsia="DengXian"/>
                  <w:b w:val="0"/>
                  <w:bCs w:val="0"/>
                </w:rPr>
                <w:t xml:space="preserve"> via </w:t>
              </w:r>
              <w:proofErr w:type="spellStart"/>
              <w:r w:rsidR="004169D6">
                <w:rPr>
                  <w:rFonts w:eastAsia="DengXian"/>
                  <w:b w:val="0"/>
                  <w:bCs w:val="0"/>
                </w:rPr>
                <w:t>split</w:t>
              </w:r>
              <w:proofErr w:type="spellEnd"/>
              <w:r w:rsidR="004169D6">
                <w:rPr>
                  <w:rFonts w:eastAsia="DengXian"/>
                  <w:b w:val="0"/>
                  <w:bCs w:val="0"/>
                </w:rPr>
                <w:t xml:space="preserve"> SRB1 </w:t>
              </w:r>
              <w:proofErr w:type="spellStart"/>
              <w:r w:rsidR="004169D6">
                <w:rPr>
                  <w:rFonts w:eastAsia="DengXian"/>
                  <w:b w:val="0"/>
                  <w:bCs w:val="0"/>
                </w:rPr>
                <w:t>work</w:t>
              </w:r>
              <w:proofErr w:type="spellEnd"/>
              <w:r w:rsidR="004169D6">
                <w:rPr>
                  <w:rFonts w:eastAsia="DengXian"/>
                  <w:b w:val="0"/>
                  <w:bCs w:val="0"/>
                </w:rPr>
                <w:t xml:space="preserve"> </w:t>
              </w:r>
              <w:proofErr w:type="spellStart"/>
              <w:r w:rsidR="004169D6">
                <w:rPr>
                  <w:rFonts w:eastAsia="DengXian"/>
                  <w:b w:val="0"/>
                  <w:bCs w:val="0"/>
                </w:rPr>
                <w:t>with</w:t>
              </w:r>
              <w:proofErr w:type="spellEnd"/>
              <w:r w:rsidR="004169D6">
                <w:rPr>
                  <w:rFonts w:eastAsia="DengXian"/>
                  <w:b w:val="0"/>
                  <w:bCs w:val="0"/>
                </w:rPr>
                <w:t xml:space="preserve"> a Rel-15 SN? </w:t>
              </w:r>
              <w:proofErr w:type="spellStart"/>
              <w:r w:rsidR="004169D6">
                <w:rPr>
                  <w:rFonts w:eastAsia="DengXian"/>
                  <w:b w:val="0"/>
                  <w:bCs w:val="0"/>
                </w:rPr>
                <w:t>If</w:t>
              </w:r>
              <w:proofErr w:type="spellEnd"/>
              <w:r w:rsidR="004169D6">
                <w:rPr>
                  <w:rFonts w:eastAsia="DengXian"/>
                  <w:b w:val="0"/>
                  <w:bCs w:val="0"/>
                </w:rPr>
                <w:t xml:space="preserve"> so, </w:t>
              </w:r>
              <w:del w:id="208" w:author="vivo" w:date="2020-03-02T16:13:00Z">
                <w:r w:rsidR="004169D6" w:rsidDel="0022378F">
                  <w:rPr>
                    <w:rFonts w:eastAsia="DengXian"/>
                    <w:b w:val="0"/>
                    <w:bCs w:val="0"/>
                  </w:rPr>
                  <w:delText>"</w:delText>
                </w:r>
              </w:del>
            </w:ins>
            <w:ins w:id="209" w:author="vivo" w:date="2020-03-02T16:13:00Z">
              <w:r w:rsidR="0022378F">
                <w:rPr>
                  <w:rFonts w:eastAsia="DengXian"/>
                  <w:b w:val="0"/>
                  <w:bCs w:val="0"/>
                </w:rPr>
                <w:t>„</w:t>
              </w:r>
            </w:ins>
            <w:proofErr w:type="spellStart"/>
            <w:ins w:id="210" w:author="Huawei" w:date="2020-03-01T21:51:00Z">
              <w:r w:rsidR="004169D6">
                <w:rPr>
                  <w:rFonts w:eastAsia="DengXian"/>
                  <w:b w:val="0"/>
                  <w:bCs w:val="0"/>
                </w:rPr>
                <w:t>option</w:t>
              </w:r>
              <w:proofErr w:type="spellEnd"/>
              <w:r w:rsidR="004169D6">
                <w:rPr>
                  <w:rFonts w:eastAsia="DengXian"/>
                  <w:b w:val="0"/>
                  <w:bCs w:val="0"/>
                </w:rPr>
                <w:t xml:space="preserve"> 2</w:t>
              </w:r>
              <w:del w:id="211" w:author="vivo" w:date="2020-03-02T16:13:00Z">
                <w:r w:rsidR="004169D6" w:rsidDel="0022378F">
                  <w:rPr>
                    <w:rFonts w:eastAsia="DengXian"/>
                    <w:b w:val="0"/>
                    <w:bCs w:val="0"/>
                  </w:rPr>
                  <w:delText>"</w:delText>
                </w:r>
              </w:del>
            </w:ins>
            <w:ins w:id="212" w:author="vivo" w:date="2020-03-02T16:13:00Z">
              <w:r w:rsidR="0022378F">
                <w:rPr>
                  <w:rFonts w:eastAsia="DengXian"/>
                  <w:b w:val="0"/>
                  <w:bCs w:val="0"/>
                </w:rPr>
                <w:t>“</w:t>
              </w:r>
            </w:ins>
            <w:ins w:id="213" w:author="Huawei" w:date="2020-03-01T21:51:00Z">
              <w:r w:rsidR="004169D6">
                <w:rPr>
                  <w:rFonts w:eastAsia="DengXian"/>
                  <w:b w:val="0"/>
                  <w:bCs w:val="0"/>
                </w:rPr>
                <w:t xml:space="preserve"> </w:t>
              </w:r>
              <w:proofErr w:type="spellStart"/>
              <w:r w:rsidR="004169D6">
                <w:rPr>
                  <w:rFonts w:eastAsia="DengXian"/>
                  <w:b w:val="0"/>
                  <w:bCs w:val="0"/>
                </w:rPr>
                <w:t>is</w:t>
              </w:r>
              <w:proofErr w:type="spellEnd"/>
              <w:r w:rsidR="004169D6">
                <w:rPr>
                  <w:rFonts w:eastAsia="DengXian"/>
                  <w:b w:val="0"/>
                  <w:bCs w:val="0"/>
                </w:rPr>
                <w:t xml:space="preserve"> </w:t>
              </w:r>
              <w:proofErr w:type="spellStart"/>
              <w:r w:rsidR="004169D6">
                <w:rPr>
                  <w:rFonts w:eastAsia="DengXian"/>
                  <w:b w:val="0"/>
                  <w:bCs w:val="0"/>
                </w:rPr>
                <w:t>much</w:t>
              </w:r>
              <w:proofErr w:type="spellEnd"/>
              <w:r w:rsidR="004169D6">
                <w:rPr>
                  <w:rFonts w:eastAsia="DengXian"/>
                  <w:b w:val="0"/>
                  <w:bCs w:val="0"/>
                </w:rPr>
                <w:t xml:space="preserve"> </w:t>
              </w:r>
              <w:proofErr w:type="spellStart"/>
              <w:r w:rsidR="004169D6">
                <w:rPr>
                  <w:rFonts w:eastAsia="DengXian"/>
                  <w:b w:val="0"/>
                  <w:bCs w:val="0"/>
                </w:rPr>
                <w:t>better</w:t>
              </w:r>
              <w:proofErr w:type="spellEnd"/>
              <w:r w:rsidR="004169D6">
                <w:rPr>
                  <w:rFonts w:eastAsia="DengXian"/>
                  <w:b w:val="0"/>
                  <w:bCs w:val="0"/>
                </w:rPr>
                <w:t xml:space="preserve"> </w:t>
              </w:r>
              <w:proofErr w:type="spellStart"/>
              <w:r w:rsidR="004169D6">
                <w:rPr>
                  <w:rFonts w:eastAsia="DengXian"/>
                  <w:b w:val="0"/>
                  <w:bCs w:val="0"/>
                </w:rPr>
                <w:t>because</w:t>
              </w:r>
              <w:proofErr w:type="spellEnd"/>
              <w:r w:rsidR="004169D6">
                <w:rPr>
                  <w:rFonts w:eastAsia="DengXian"/>
                  <w:b w:val="0"/>
                  <w:bCs w:val="0"/>
                </w:rPr>
                <w:t xml:space="preserve"> </w:t>
              </w:r>
              <w:proofErr w:type="spellStart"/>
              <w:r w:rsidR="004169D6">
                <w:rPr>
                  <w:rFonts w:eastAsia="DengXian"/>
                  <w:b w:val="0"/>
                  <w:bCs w:val="0"/>
                </w:rPr>
                <w:t>it</w:t>
              </w:r>
              <w:proofErr w:type="spellEnd"/>
              <w:r w:rsidR="004169D6">
                <w:rPr>
                  <w:rFonts w:eastAsia="DengXian"/>
                  <w:b w:val="0"/>
                  <w:bCs w:val="0"/>
                </w:rPr>
                <w:t xml:space="preserve"> </w:t>
              </w:r>
              <w:proofErr w:type="spellStart"/>
              <w:r w:rsidR="004169D6">
                <w:rPr>
                  <w:rFonts w:eastAsia="DengXian"/>
                  <w:b w:val="0"/>
                  <w:bCs w:val="0"/>
                </w:rPr>
                <w:t>preserves</w:t>
              </w:r>
              <w:proofErr w:type="spellEnd"/>
              <w:r w:rsidR="004169D6">
                <w:rPr>
                  <w:rFonts w:eastAsia="DengXian"/>
                  <w:b w:val="0"/>
                  <w:bCs w:val="0"/>
                </w:rPr>
                <w:t xml:space="preserve"> </w:t>
              </w:r>
              <w:proofErr w:type="spellStart"/>
              <w:r w:rsidR="004169D6">
                <w:rPr>
                  <w:rFonts w:eastAsia="DengXian"/>
                  <w:b w:val="0"/>
                  <w:bCs w:val="0"/>
                </w:rPr>
                <w:t>this</w:t>
              </w:r>
              <w:proofErr w:type="spellEnd"/>
              <w:r w:rsidR="004169D6">
                <w:rPr>
                  <w:rFonts w:eastAsia="DengXian"/>
                  <w:b w:val="0"/>
                  <w:bCs w:val="0"/>
                </w:rPr>
                <w:t xml:space="preserve"> </w:t>
              </w:r>
              <w:proofErr w:type="spellStart"/>
              <w:r w:rsidR="004169D6">
                <w:rPr>
                  <w:rFonts w:eastAsia="DengXian"/>
                  <w:b w:val="0"/>
                  <w:bCs w:val="0"/>
                </w:rPr>
                <w:t>possibility</w:t>
              </w:r>
              <w:proofErr w:type="spellEnd"/>
              <w:r w:rsidR="004169D6">
                <w:rPr>
                  <w:rFonts w:eastAsia="DengXian"/>
                  <w:b w:val="0"/>
                  <w:bCs w:val="0"/>
                </w:rPr>
                <w:t xml:space="preserve">, </w:t>
              </w:r>
              <w:proofErr w:type="spellStart"/>
              <w:r w:rsidR="004169D6">
                <w:rPr>
                  <w:rFonts w:eastAsia="DengXian"/>
                  <w:b w:val="0"/>
                  <w:bCs w:val="0"/>
                </w:rPr>
                <w:t>unlike</w:t>
              </w:r>
              <w:proofErr w:type="spellEnd"/>
              <w:r w:rsidR="004169D6">
                <w:rPr>
                  <w:rFonts w:eastAsia="DengXian"/>
                  <w:b w:val="0"/>
                  <w:bCs w:val="0"/>
                </w:rPr>
                <w:t xml:space="preserve"> </w:t>
              </w:r>
            </w:ins>
            <w:ins w:id="214" w:author="Huawei" w:date="2020-03-01T21:52:00Z">
              <w:del w:id="215" w:author="vivo" w:date="2020-03-02T16:13:00Z">
                <w:r w:rsidR="004169D6" w:rsidDel="0022378F">
                  <w:rPr>
                    <w:rFonts w:eastAsia="DengXian"/>
                    <w:b w:val="0"/>
                    <w:bCs w:val="0"/>
                  </w:rPr>
                  <w:delText>"</w:delText>
                </w:r>
              </w:del>
            </w:ins>
            <w:ins w:id="216" w:author="vivo" w:date="2020-03-02T16:13:00Z">
              <w:r w:rsidR="0022378F">
                <w:rPr>
                  <w:rFonts w:eastAsia="DengXian"/>
                  <w:b w:val="0"/>
                  <w:bCs w:val="0"/>
                </w:rPr>
                <w:t>„</w:t>
              </w:r>
            </w:ins>
            <w:proofErr w:type="spellStart"/>
            <w:ins w:id="217" w:author="Huawei" w:date="2020-03-01T21:51:00Z">
              <w:r w:rsidR="004169D6">
                <w:rPr>
                  <w:rFonts w:eastAsia="DengXian"/>
                  <w:b w:val="0"/>
                  <w:bCs w:val="0"/>
                </w:rPr>
                <w:t>option</w:t>
              </w:r>
              <w:proofErr w:type="spellEnd"/>
              <w:r w:rsidR="004169D6">
                <w:rPr>
                  <w:rFonts w:eastAsia="DengXian"/>
                  <w:b w:val="0"/>
                  <w:bCs w:val="0"/>
                </w:rPr>
                <w:t xml:space="preserve"> 1</w:t>
              </w:r>
            </w:ins>
            <w:ins w:id="218" w:author="Huawei" w:date="2020-03-01T21:52:00Z">
              <w:del w:id="219" w:author="vivo" w:date="2020-03-02T16:13:00Z">
                <w:r w:rsidR="004169D6" w:rsidDel="0022378F">
                  <w:rPr>
                    <w:rFonts w:eastAsia="DengXian"/>
                    <w:b w:val="0"/>
                    <w:bCs w:val="0"/>
                  </w:rPr>
                  <w:delText>"</w:delText>
                </w:r>
              </w:del>
            </w:ins>
            <w:ins w:id="220" w:author="vivo" w:date="2020-03-02T16:13:00Z">
              <w:r w:rsidR="0022378F">
                <w:rPr>
                  <w:rFonts w:eastAsia="DengXian"/>
                  <w:b w:val="0"/>
                  <w:bCs w:val="0"/>
                </w:rPr>
                <w:t>“</w:t>
              </w:r>
            </w:ins>
            <w:ins w:id="221" w:author="Huawei" w:date="2020-03-01T21:51:00Z">
              <w:r w:rsidR="004169D6">
                <w:rPr>
                  <w:rFonts w:eastAsia="DengXian"/>
                  <w:b w:val="0"/>
                  <w:bCs w:val="0"/>
                </w:rPr>
                <w:t>.</w:t>
              </w:r>
            </w:ins>
          </w:p>
          <w:p w14:paraId="0111D1B6" w14:textId="04F69FCD" w:rsidR="004169D6" w:rsidRDefault="004169D6" w:rsidP="00E161C3">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22" w:author="Huawei" w:date="2020-03-01T21:19:00Z"/>
                <w:rFonts w:eastAsia="DengXian"/>
                <w:b w:val="0"/>
                <w:bCs w:val="0"/>
                <w:noProof/>
                <w:lang w:val="en-GB"/>
              </w:rPr>
            </w:pPr>
            <w:proofErr w:type="spellStart"/>
            <w:ins w:id="223" w:author="Huawei" w:date="2020-03-01T21:52:00Z">
              <w:r>
                <w:rPr>
                  <w:rFonts w:eastAsia="DengXian"/>
                  <w:b w:val="0"/>
                  <w:bCs w:val="0"/>
                </w:rPr>
                <w:t>About</w:t>
              </w:r>
              <w:proofErr w:type="spellEnd"/>
              <w:r>
                <w:rPr>
                  <w:rFonts w:eastAsia="DengXian"/>
                  <w:b w:val="0"/>
                  <w:bCs w:val="0"/>
                </w:rPr>
                <w:t xml:space="preserve"> </w:t>
              </w:r>
              <w:proofErr w:type="spellStart"/>
              <w:r>
                <w:rPr>
                  <w:rFonts w:eastAsia="DengXian"/>
                  <w:b w:val="0"/>
                  <w:bCs w:val="0"/>
                </w:rPr>
                <w:t>ZTE</w:t>
              </w:r>
              <w:del w:id="224" w:author="vivo" w:date="2020-03-02T16:13:00Z">
                <w:r w:rsidDel="0022378F">
                  <w:rPr>
                    <w:rFonts w:eastAsia="DengXian"/>
                    <w:b w:val="0"/>
                    <w:bCs w:val="0"/>
                  </w:rPr>
                  <w:delText>'</w:delText>
                </w:r>
              </w:del>
            </w:ins>
            <w:ins w:id="225" w:author="vivo" w:date="2020-03-02T16:13:00Z">
              <w:r w:rsidR="0022378F">
                <w:rPr>
                  <w:rFonts w:eastAsia="DengXian"/>
                  <w:b w:val="0"/>
                  <w:bCs w:val="0"/>
                </w:rPr>
                <w:t>‘</w:t>
              </w:r>
            </w:ins>
            <w:ins w:id="226" w:author="Huawei" w:date="2020-03-01T21:52:00Z">
              <w:r>
                <w:rPr>
                  <w:rFonts w:eastAsia="DengXian"/>
                  <w:b w:val="0"/>
                  <w:bCs w:val="0"/>
                </w:rPr>
                <w:t>s</w:t>
              </w:r>
              <w:proofErr w:type="spellEnd"/>
              <w:r>
                <w:rPr>
                  <w:rFonts w:eastAsia="DengXian"/>
                  <w:b w:val="0"/>
                  <w:bCs w:val="0"/>
                </w:rPr>
                <w:t xml:space="preserve"> </w:t>
              </w:r>
              <w:proofErr w:type="spellStart"/>
              <w:r>
                <w:rPr>
                  <w:rFonts w:eastAsia="DengXian"/>
                  <w:b w:val="0"/>
                  <w:bCs w:val="0"/>
                </w:rPr>
                <w:t>comment</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agree</w:t>
              </w:r>
              <w:proofErr w:type="spellEnd"/>
              <w:r>
                <w:rPr>
                  <w:rFonts w:eastAsia="DengXian"/>
                  <w:b w:val="0"/>
                  <w:bCs w:val="0"/>
                </w:rPr>
                <w:t xml:space="preserve"> </w:t>
              </w:r>
              <w:proofErr w:type="spellStart"/>
              <w:r>
                <w:rPr>
                  <w:rFonts w:eastAsia="DengXian"/>
                  <w:b w:val="0"/>
                  <w:bCs w:val="0"/>
                </w:rPr>
                <w:t>that</w:t>
              </w:r>
              <w:proofErr w:type="spellEnd"/>
              <w:r>
                <w:rPr>
                  <w:rFonts w:eastAsia="DengXian"/>
                  <w:b w:val="0"/>
                  <w:bCs w:val="0"/>
                </w:rPr>
                <w:t xml:space="preserve"> </w:t>
              </w:r>
              <w:proofErr w:type="spellStart"/>
              <w:r>
                <w:rPr>
                  <w:rFonts w:eastAsia="DengXian"/>
                  <w:b w:val="0"/>
                  <w:bCs w:val="0"/>
                </w:rPr>
                <w:t>some</w:t>
              </w:r>
              <w:proofErr w:type="spellEnd"/>
              <w:r>
                <w:rPr>
                  <w:rFonts w:eastAsia="DengXian"/>
                  <w:b w:val="0"/>
                  <w:bCs w:val="0"/>
                </w:rPr>
                <w:t xml:space="preserve"> </w:t>
              </w:r>
              <w:proofErr w:type="spellStart"/>
              <w:r>
                <w:rPr>
                  <w:rFonts w:eastAsia="DengXian"/>
                  <w:b w:val="0"/>
                  <w:bCs w:val="0"/>
                </w:rPr>
                <w:t>more</w:t>
              </w:r>
              <w:proofErr w:type="spellEnd"/>
              <w:r>
                <w:rPr>
                  <w:rFonts w:eastAsia="DengXian"/>
                  <w:b w:val="0"/>
                  <w:bCs w:val="0"/>
                </w:rPr>
                <w:t xml:space="preserve"> </w:t>
              </w:r>
              <w:proofErr w:type="spellStart"/>
              <w:r>
                <w:rPr>
                  <w:rFonts w:eastAsia="DengXian"/>
                  <w:b w:val="0"/>
                  <w:bCs w:val="0"/>
                </w:rPr>
                <w:t>checking</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needed</w:t>
              </w:r>
              <w:proofErr w:type="spellEnd"/>
              <w:r>
                <w:rPr>
                  <w:rFonts w:eastAsia="DengXian"/>
                  <w:b w:val="0"/>
                  <w:bCs w:val="0"/>
                </w:rPr>
                <w:t>.</w:t>
              </w:r>
            </w:ins>
          </w:p>
        </w:tc>
      </w:tr>
      <w:tr w:rsidR="007639ED" w:rsidRPr="001F6BD7" w14:paraId="0A856432" w14:textId="77777777" w:rsidTr="00E161C3">
        <w:trPr>
          <w:ins w:id="227" w:author="Nokia" w:date="2020-03-02T11:48:00Z"/>
        </w:trPr>
        <w:tc>
          <w:tcPr>
            <w:tcW w:w="2192" w:type="dxa"/>
          </w:tcPr>
          <w:p w14:paraId="582B399D" w14:textId="64541158" w:rsidR="007639ED" w:rsidRDefault="007639ED" w:rsidP="008940F1">
            <w:pPr>
              <w:pStyle w:val="Proposal"/>
              <w:numPr>
                <w:ilvl w:val="0"/>
                <w:numId w:val="0"/>
              </w:numPr>
              <w:rPr>
                <w:ins w:id="228" w:author="Nokia" w:date="2020-03-02T11:48:00Z"/>
                <w:rFonts w:eastAsia="DengXian"/>
                <w:b w:val="0"/>
                <w:bCs w:val="0"/>
              </w:rPr>
            </w:pPr>
            <w:ins w:id="229" w:author="Nokia" w:date="2020-03-02T11:48:00Z">
              <w:r>
                <w:rPr>
                  <w:rFonts w:eastAsia="DengXian"/>
                  <w:b w:val="0"/>
                  <w:bCs w:val="0"/>
                </w:rPr>
                <w:t>Nokia</w:t>
              </w:r>
            </w:ins>
          </w:p>
        </w:tc>
        <w:tc>
          <w:tcPr>
            <w:tcW w:w="1708" w:type="dxa"/>
            <w:gridSpan w:val="3"/>
          </w:tcPr>
          <w:p w14:paraId="0D4E1F2B" w14:textId="6FC8AFE4" w:rsidR="007639ED" w:rsidRDefault="007639ED">
            <w:pPr>
              <w:pStyle w:val="Proposal"/>
              <w:numPr>
                <w:ilvl w:val="0"/>
                <w:numId w:val="0"/>
              </w:numPr>
              <w:jc w:val="left"/>
              <w:rPr>
                <w:ins w:id="230" w:author="Nokia" w:date="2020-03-02T11:48:00Z"/>
                <w:rFonts w:eastAsia="DengXian"/>
                <w:b w:val="0"/>
                <w:bCs w:val="0"/>
              </w:rPr>
            </w:pPr>
            <w:ins w:id="231" w:author="Nokia" w:date="2020-03-02T11:48:00Z">
              <w:r>
                <w:rPr>
                  <w:rFonts w:eastAsia="DengXian"/>
                  <w:b w:val="0"/>
                  <w:bCs w:val="0"/>
                </w:rPr>
                <w:t>Option 3</w:t>
              </w:r>
            </w:ins>
          </w:p>
        </w:tc>
        <w:tc>
          <w:tcPr>
            <w:tcW w:w="5729" w:type="dxa"/>
          </w:tcPr>
          <w:p w14:paraId="435DC480" w14:textId="77777777" w:rsidR="007639ED" w:rsidRDefault="007639ED" w:rsidP="007639ED">
            <w:pPr>
              <w:pStyle w:val="Proposal"/>
              <w:numPr>
                <w:ilvl w:val="0"/>
                <w:numId w:val="0"/>
              </w:numPr>
              <w:rPr>
                <w:ins w:id="232" w:author="Nokia" w:date="2020-03-02T11:49:00Z"/>
                <w:rFonts w:eastAsia="DengXian"/>
                <w:b w:val="0"/>
                <w:bCs w:val="0"/>
              </w:rPr>
            </w:pPr>
            <w:ins w:id="233" w:author="Nokia" w:date="2020-03-02T11:49:00Z">
              <w:r>
                <w:rPr>
                  <w:rFonts w:eastAsia="DengXian"/>
                  <w:b w:val="0"/>
                  <w:bCs w:val="0"/>
                </w:rPr>
                <w:t xml:space="preserve">In </w:t>
              </w:r>
              <w:proofErr w:type="spellStart"/>
              <w:r>
                <w:rPr>
                  <w:rFonts w:eastAsia="DengXian"/>
                  <w:b w:val="0"/>
                  <w:bCs w:val="0"/>
                </w:rPr>
                <w:t>our</w:t>
              </w:r>
              <w:proofErr w:type="spellEnd"/>
              <w:r>
                <w:rPr>
                  <w:rFonts w:eastAsia="DengXian"/>
                  <w:b w:val="0"/>
                  <w:bCs w:val="0"/>
                </w:rPr>
                <w:t xml:space="preserve"> </w:t>
              </w:r>
              <w:proofErr w:type="spellStart"/>
              <w:r>
                <w:rPr>
                  <w:rFonts w:eastAsia="DengXian"/>
                  <w:b w:val="0"/>
                  <w:bCs w:val="0"/>
                </w:rPr>
                <w:t>understanding</w:t>
              </w:r>
              <w:proofErr w:type="spellEnd"/>
              <w:r>
                <w:rPr>
                  <w:rFonts w:eastAsia="DengXian"/>
                  <w:b w:val="0"/>
                  <w:bCs w:val="0"/>
                </w:rPr>
                <w:t>:</w:t>
              </w:r>
            </w:ins>
          </w:p>
          <w:p w14:paraId="7F482D33" w14:textId="77777777" w:rsidR="007639ED" w:rsidRDefault="007639ED" w:rsidP="007639ED">
            <w:pPr>
              <w:pStyle w:val="Proposal"/>
              <w:numPr>
                <w:ilvl w:val="0"/>
                <w:numId w:val="34"/>
              </w:numPr>
              <w:rPr>
                <w:ins w:id="234" w:author="Nokia" w:date="2020-03-02T11:49:00Z"/>
                <w:rFonts w:eastAsia="DengXian"/>
                <w:b w:val="0"/>
                <w:bCs w:val="0"/>
              </w:rPr>
            </w:pPr>
            <w:proofErr w:type="spellStart"/>
            <w:ins w:id="235" w:author="Nokia" w:date="2020-03-02T11:49:00Z">
              <w:r>
                <w:rPr>
                  <w:rFonts w:eastAsia="DengXian"/>
                  <w:b w:val="0"/>
                  <w:bCs w:val="0"/>
                </w:rPr>
                <w:t>no</w:t>
              </w:r>
              <w:proofErr w:type="spellEnd"/>
              <w:r>
                <w:rPr>
                  <w:rFonts w:eastAsia="DengXian"/>
                  <w:b w:val="0"/>
                  <w:bCs w:val="0"/>
                </w:rPr>
                <w:t xml:space="preserve"> stage-3 </w:t>
              </w:r>
              <w:proofErr w:type="spellStart"/>
              <w:r>
                <w:rPr>
                  <w:rFonts w:eastAsia="DengXian"/>
                  <w:b w:val="0"/>
                  <w:bCs w:val="0"/>
                </w:rPr>
                <w:t>impact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needed</w:t>
              </w:r>
              <w:proofErr w:type="spellEnd"/>
              <w:r>
                <w:rPr>
                  <w:rFonts w:eastAsia="DengXian"/>
                  <w:b w:val="0"/>
                  <w:bCs w:val="0"/>
                </w:rPr>
                <w:t>;</w:t>
              </w:r>
            </w:ins>
          </w:p>
          <w:p w14:paraId="0EFB0168" w14:textId="77777777" w:rsidR="007639ED" w:rsidRDefault="007639ED" w:rsidP="007639ED">
            <w:pPr>
              <w:pStyle w:val="Proposal"/>
              <w:numPr>
                <w:ilvl w:val="0"/>
                <w:numId w:val="34"/>
              </w:numPr>
              <w:rPr>
                <w:ins w:id="236" w:author="Nokia" w:date="2020-03-02T11:49:00Z"/>
                <w:rFonts w:eastAsia="DengXian"/>
                <w:b w:val="0"/>
                <w:bCs w:val="0"/>
              </w:rPr>
            </w:pPr>
            <w:proofErr w:type="spellStart"/>
            <w:ins w:id="237" w:author="Nokia" w:date="2020-03-02T11:49:00Z">
              <w:r>
                <w:rPr>
                  <w:rFonts w:eastAsia="DengXian"/>
                  <w:b w:val="0"/>
                  <w:bCs w:val="0"/>
                </w:rPr>
                <w:t>when</w:t>
              </w:r>
              <w:proofErr w:type="spellEnd"/>
              <w:r>
                <w:rPr>
                  <w:rFonts w:eastAsia="DengXian"/>
                  <w:b w:val="0"/>
                  <w:bCs w:val="0"/>
                </w:rPr>
                <w:t xml:space="preserve"> SRB3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used</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problem</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avoided</w:t>
              </w:r>
              <w:proofErr w:type="spellEnd"/>
              <w:r>
                <w:rPr>
                  <w:rFonts w:eastAsia="DengXian"/>
                  <w:b w:val="0"/>
                  <w:bCs w:val="0"/>
                </w:rPr>
                <w:t xml:space="preserve"> </w:t>
              </w:r>
              <w:proofErr w:type="spellStart"/>
              <w:r>
                <w:rPr>
                  <w:rFonts w:eastAsia="DengXian"/>
                  <w:b w:val="0"/>
                  <w:bCs w:val="0"/>
                </w:rPr>
                <w:t>by</w:t>
              </w:r>
              <w:proofErr w:type="spellEnd"/>
              <w:r>
                <w:rPr>
                  <w:rFonts w:eastAsia="DengXian"/>
                  <w:b w:val="0"/>
                  <w:bCs w:val="0"/>
                </w:rPr>
                <w:t xml:space="preserve"> sensible SN </w:t>
              </w:r>
              <w:proofErr w:type="spellStart"/>
              <w:r>
                <w:rPr>
                  <w:rFonts w:eastAsia="DengXian"/>
                  <w:b w:val="0"/>
                  <w:bCs w:val="0"/>
                </w:rPr>
                <w:t>implementation</w:t>
              </w:r>
              <w:proofErr w:type="spellEnd"/>
              <w:r>
                <w:rPr>
                  <w:rFonts w:eastAsia="DengXian"/>
                  <w:b w:val="0"/>
                  <w:bCs w:val="0"/>
                </w:rPr>
                <w:t>;</w:t>
              </w:r>
            </w:ins>
          </w:p>
          <w:p w14:paraId="090E7404" w14:textId="4E719A45" w:rsidR="007639ED" w:rsidRDefault="007639ED" w:rsidP="007639ED">
            <w:pPr>
              <w:pStyle w:val="Proposal"/>
              <w:numPr>
                <w:ilvl w:val="0"/>
                <w:numId w:val="0"/>
              </w:numPr>
              <w:jc w:val="left"/>
              <w:rPr>
                <w:ins w:id="238" w:author="Nokia" w:date="2020-03-02T11:48:00Z"/>
                <w:rFonts w:eastAsia="DengXian"/>
                <w:b w:val="0"/>
                <w:bCs w:val="0"/>
              </w:rPr>
            </w:pPr>
            <w:proofErr w:type="spellStart"/>
            <w:ins w:id="239" w:author="Nokia" w:date="2020-03-02T11:49:00Z">
              <w:r>
                <w:rPr>
                  <w:rFonts w:eastAsia="DengXian"/>
                  <w:b w:val="0"/>
                  <w:bCs w:val="0"/>
                </w:rPr>
                <w:t>the</w:t>
              </w:r>
              <w:proofErr w:type="spellEnd"/>
              <w:r>
                <w:rPr>
                  <w:rFonts w:eastAsia="DengXian"/>
                  <w:b w:val="0"/>
                  <w:bCs w:val="0"/>
                </w:rPr>
                <w:t xml:space="preserve"> </w:t>
              </w:r>
              <w:proofErr w:type="spellStart"/>
              <w:r>
                <w:rPr>
                  <w:rFonts w:eastAsia="DengXian"/>
                  <w:b w:val="0"/>
                  <w:bCs w:val="0"/>
                </w:rPr>
                <w:t>only</w:t>
              </w:r>
              <w:proofErr w:type="spellEnd"/>
              <w:r>
                <w:rPr>
                  <w:rFonts w:eastAsia="DengXian"/>
                  <w:b w:val="0"/>
                  <w:bCs w:val="0"/>
                </w:rPr>
                <w:t xml:space="preserve"> </w:t>
              </w:r>
              <w:proofErr w:type="spellStart"/>
              <w:r>
                <w:rPr>
                  <w:rFonts w:eastAsia="DengXian"/>
                  <w:b w:val="0"/>
                  <w:bCs w:val="0"/>
                </w:rPr>
                <w:t>restriction</w:t>
              </w:r>
              <w:proofErr w:type="spellEnd"/>
              <w:r>
                <w:rPr>
                  <w:rFonts w:eastAsia="DengXian"/>
                  <w:b w:val="0"/>
                  <w:bCs w:val="0"/>
                </w:rPr>
                <w:t xml:space="preserve"> </w:t>
              </w:r>
              <w:proofErr w:type="spellStart"/>
              <w:r>
                <w:rPr>
                  <w:rFonts w:eastAsia="DengXian"/>
                  <w:b w:val="0"/>
                  <w:bCs w:val="0"/>
                </w:rPr>
                <w:t>needed</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that</w:t>
              </w:r>
              <w:proofErr w:type="spellEnd"/>
              <w:r>
                <w:rPr>
                  <w:rFonts w:eastAsia="DengXian"/>
                  <w:b w:val="0"/>
                  <w:bCs w:val="0"/>
                </w:rPr>
                <w:t xml:space="preserve"> </w:t>
              </w:r>
              <w:proofErr w:type="spellStart"/>
              <w:r>
                <w:rPr>
                  <w:rFonts w:eastAsia="DengXian"/>
                  <w:b w:val="0"/>
                  <w:bCs w:val="0"/>
                </w:rPr>
                <w:t>when</w:t>
              </w:r>
              <w:proofErr w:type="spellEnd"/>
              <w:r>
                <w:rPr>
                  <w:rFonts w:eastAsia="DengXian"/>
                  <w:b w:val="0"/>
                  <w:bCs w:val="0"/>
                </w:rPr>
                <w:t xml:space="preserve"> </w:t>
              </w:r>
              <w:proofErr w:type="spellStart"/>
              <w:r>
                <w:rPr>
                  <w:rFonts w:eastAsia="DengXian"/>
                  <w:b w:val="0"/>
                  <w:bCs w:val="0"/>
                </w:rPr>
                <w:t>split</w:t>
              </w:r>
              <w:proofErr w:type="spellEnd"/>
              <w:r>
                <w:rPr>
                  <w:rFonts w:eastAsia="DengXian"/>
                  <w:b w:val="0"/>
                  <w:bCs w:val="0"/>
                </w:rPr>
                <w:t xml:space="preserve"> SRB1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used</w:t>
              </w:r>
              <w:proofErr w:type="spellEnd"/>
              <w:r>
                <w:rPr>
                  <w:rFonts w:eastAsia="DengXian"/>
                  <w:b w:val="0"/>
                  <w:bCs w:val="0"/>
                </w:rPr>
                <w:t xml:space="preserve">, MN </w:t>
              </w:r>
              <w:proofErr w:type="spellStart"/>
              <w:r>
                <w:rPr>
                  <w:rFonts w:eastAsia="DengXian"/>
                  <w:b w:val="0"/>
                  <w:bCs w:val="0"/>
                </w:rPr>
                <w:t>should</w:t>
              </w:r>
              <w:proofErr w:type="spellEnd"/>
              <w:r>
                <w:rPr>
                  <w:rFonts w:eastAsia="DengXian"/>
                  <w:b w:val="0"/>
                  <w:bCs w:val="0"/>
                </w:rPr>
                <w:t xml:space="preserve"> not </w:t>
              </w:r>
              <w:proofErr w:type="spellStart"/>
              <w:r>
                <w:rPr>
                  <w:rFonts w:eastAsia="DengXian"/>
                  <w:b w:val="0"/>
                  <w:bCs w:val="0"/>
                </w:rPr>
                <w:t>inititate</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MCG-</w:t>
              </w:r>
              <w:proofErr w:type="spellStart"/>
              <w:r>
                <w:rPr>
                  <w:rFonts w:eastAsia="DengXian"/>
                  <w:b w:val="0"/>
                  <w:bCs w:val="0"/>
                </w:rPr>
                <w:t>recovery</w:t>
              </w:r>
              <w:proofErr w:type="spellEnd"/>
              <w:r>
                <w:rPr>
                  <w:rFonts w:eastAsia="DengXian"/>
                  <w:b w:val="0"/>
                  <w:bCs w:val="0"/>
                </w:rPr>
                <w:t>-</w:t>
              </w:r>
              <w:proofErr w:type="spellStart"/>
              <w:r>
                <w:rPr>
                  <w:rFonts w:eastAsia="DengXian"/>
                  <w:b w:val="0"/>
                  <w:bCs w:val="0"/>
                </w:rPr>
                <w:t>related</w:t>
              </w:r>
              <w:proofErr w:type="spellEnd"/>
              <w:r>
                <w:rPr>
                  <w:rFonts w:eastAsia="DengXian"/>
                  <w:b w:val="0"/>
                  <w:bCs w:val="0"/>
                </w:rPr>
                <w:t xml:space="preserve"> RRC Transfer in parallel </w:t>
              </w:r>
              <w:proofErr w:type="spellStart"/>
              <w:r>
                <w:rPr>
                  <w:rFonts w:eastAsia="DengXian"/>
                  <w:b w:val="0"/>
                  <w:bCs w:val="0"/>
                </w:rPr>
                <w:t>with</w:t>
              </w:r>
              <w:proofErr w:type="spellEnd"/>
              <w:r>
                <w:rPr>
                  <w:rFonts w:eastAsia="DengXian"/>
                  <w:b w:val="0"/>
                  <w:bCs w:val="0"/>
                </w:rPr>
                <w:t xml:space="preserve"> SN Release. (The </w:t>
              </w:r>
              <w:proofErr w:type="spellStart"/>
              <w:r>
                <w:rPr>
                  <w:rFonts w:eastAsia="DengXian"/>
                  <w:b w:val="0"/>
                  <w:bCs w:val="0"/>
                </w:rPr>
                <w:t>trigger</w:t>
              </w:r>
              <w:proofErr w:type="spellEnd"/>
              <w:r>
                <w:rPr>
                  <w:rFonts w:eastAsia="DengXian"/>
                  <w:b w:val="0"/>
                  <w:bCs w:val="0"/>
                </w:rPr>
                <w:t xml:space="preserve"> </w:t>
              </w:r>
              <w:proofErr w:type="spellStart"/>
              <w:r>
                <w:rPr>
                  <w:rFonts w:eastAsia="DengXian"/>
                  <w:b w:val="0"/>
                  <w:bCs w:val="0"/>
                </w:rPr>
                <w:t>for</w:t>
              </w:r>
              <w:proofErr w:type="spellEnd"/>
              <w:r>
                <w:rPr>
                  <w:rFonts w:eastAsia="DengXian"/>
                  <w:b w:val="0"/>
                  <w:bCs w:val="0"/>
                </w:rPr>
                <w:t xml:space="preserve"> </w:t>
              </w:r>
              <w:proofErr w:type="spellStart"/>
              <w:r>
                <w:rPr>
                  <w:rFonts w:eastAsia="DengXian"/>
                  <w:b w:val="0"/>
                  <w:bCs w:val="0"/>
                </w:rPr>
                <w:t>initiating</w:t>
              </w:r>
              <w:proofErr w:type="spellEnd"/>
              <w:r>
                <w:rPr>
                  <w:rFonts w:eastAsia="DengXian"/>
                  <w:b w:val="0"/>
                  <w:bCs w:val="0"/>
                </w:rPr>
                <w:t xml:space="preserve"> SN Release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in Option 2 </w:t>
              </w:r>
              <w:proofErr w:type="spellStart"/>
              <w:r>
                <w:rPr>
                  <w:rFonts w:eastAsia="DengXian"/>
                  <w:b w:val="0"/>
                  <w:bCs w:val="0"/>
                </w:rPr>
                <w:t>above</w:t>
              </w:r>
              <w:proofErr w:type="spellEnd"/>
              <w:r>
                <w:rPr>
                  <w:rFonts w:eastAsia="DengXian"/>
                  <w:b w:val="0"/>
                  <w:bCs w:val="0"/>
                </w:rPr>
                <w:t xml:space="preserve">, </w:t>
              </w:r>
              <w:proofErr w:type="spellStart"/>
              <w:r>
                <w:rPr>
                  <w:rFonts w:eastAsia="DengXian"/>
                  <w:b w:val="0"/>
                  <w:bCs w:val="0"/>
                </w:rPr>
                <w:t>or</w:t>
              </w:r>
              <w:proofErr w:type="spellEnd"/>
              <w:r>
                <w:rPr>
                  <w:rFonts w:eastAsia="DengXian"/>
                  <w:b w:val="0"/>
                  <w:bCs w:val="0"/>
                </w:rPr>
                <w:t xml:space="preserve"> RRC Transfer </w:t>
              </w:r>
              <w:proofErr w:type="spellStart"/>
              <w:r>
                <w:rPr>
                  <w:rFonts w:eastAsia="DengXian"/>
                  <w:b w:val="0"/>
                  <w:bCs w:val="0"/>
                </w:rPr>
                <w:t>from</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SN </w:t>
              </w:r>
              <w:proofErr w:type="spellStart"/>
              <w:r>
                <w:rPr>
                  <w:rFonts w:eastAsia="DengXian"/>
                  <w:b w:val="0"/>
                  <w:bCs w:val="0"/>
                </w:rPr>
                <w:t>confirming</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delivery</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recovery-related</w:t>
              </w:r>
              <w:proofErr w:type="spellEnd"/>
              <w:r>
                <w:rPr>
                  <w:rFonts w:eastAsia="DengXian"/>
                  <w:b w:val="0"/>
                  <w:bCs w:val="0"/>
                </w:rPr>
                <w:t xml:space="preserve"> RRC </w:t>
              </w:r>
              <w:proofErr w:type="spellStart"/>
              <w:r>
                <w:rPr>
                  <w:rFonts w:eastAsia="DengXian"/>
                  <w:b w:val="0"/>
                  <w:bCs w:val="0"/>
                </w:rPr>
                <w:t>message</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UE.) </w:t>
              </w:r>
              <w:proofErr w:type="spellStart"/>
              <w:r>
                <w:rPr>
                  <w:rFonts w:eastAsia="DengXian"/>
                  <w:b w:val="0"/>
                  <w:bCs w:val="0"/>
                </w:rPr>
                <w:t>If</w:t>
              </w:r>
              <w:proofErr w:type="spellEnd"/>
              <w:r>
                <w:rPr>
                  <w:rFonts w:eastAsia="DengXian"/>
                  <w:b w:val="0"/>
                  <w:bCs w:val="0"/>
                </w:rPr>
                <w:t xml:space="preserve"> so </w:t>
              </w:r>
              <w:proofErr w:type="spellStart"/>
              <w:r>
                <w:rPr>
                  <w:rFonts w:eastAsia="DengXian"/>
                  <w:b w:val="0"/>
                  <w:bCs w:val="0"/>
                </w:rPr>
                <w:t>desired</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restriction</w:t>
              </w:r>
              <w:proofErr w:type="spellEnd"/>
              <w:r>
                <w:rPr>
                  <w:rFonts w:eastAsia="DengXian"/>
                  <w:b w:val="0"/>
                  <w:bCs w:val="0"/>
                </w:rPr>
                <w:t xml:space="preserv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captured</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a stage-2 </w:t>
              </w:r>
              <w:proofErr w:type="spellStart"/>
              <w:r>
                <w:rPr>
                  <w:rFonts w:eastAsia="DengXian"/>
                  <w:b w:val="0"/>
                  <w:bCs w:val="0"/>
                </w:rPr>
                <w:t>note</w:t>
              </w:r>
              <w:proofErr w:type="spellEnd"/>
              <w:r>
                <w:rPr>
                  <w:rFonts w:eastAsia="DengXian"/>
                  <w:b w:val="0"/>
                  <w:bCs w:val="0"/>
                </w:rPr>
                <w:t>.</w:t>
              </w:r>
            </w:ins>
          </w:p>
        </w:tc>
      </w:tr>
      <w:tr w:rsidR="00F7786C" w:rsidRPr="001F6BD7" w14:paraId="5868B8CE" w14:textId="77777777" w:rsidTr="00E161C3">
        <w:trPr>
          <w:ins w:id="240" w:author="CATT" w:date="2020-03-02T10:46:00Z"/>
        </w:trPr>
        <w:tc>
          <w:tcPr>
            <w:tcW w:w="2192" w:type="dxa"/>
          </w:tcPr>
          <w:p w14:paraId="1B6B152C" w14:textId="44869180" w:rsidR="00F7786C" w:rsidRDefault="00F7786C" w:rsidP="008940F1">
            <w:pPr>
              <w:pStyle w:val="Proposal"/>
              <w:numPr>
                <w:ilvl w:val="0"/>
                <w:numId w:val="0"/>
              </w:numPr>
              <w:rPr>
                <w:ins w:id="241" w:author="CATT" w:date="2020-03-02T10:46:00Z"/>
                <w:rFonts w:eastAsia="DengXian"/>
                <w:b w:val="0"/>
                <w:bCs w:val="0"/>
              </w:rPr>
            </w:pPr>
            <w:ins w:id="242" w:author="CATT" w:date="2020-03-02T10:48:00Z">
              <w:r>
                <w:rPr>
                  <w:rFonts w:eastAsia="DengXian"/>
                  <w:b w:val="0"/>
                  <w:bCs w:val="0"/>
                </w:rPr>
                <w:t>CATT</w:t>
              </w:r>
            </w:ins>
          </w:p>
        </w:tc>
        <w:tc>
          <w:tcPr>
            <w:tcW w:w="1708" w:type="dxa"/>
            <w:gridSpan w:val="3"/>
          </w:tcPr>
          <w:p w14:paraId="7617F539" w14:textId="236F47FF" w:rsidR="00F7786C" w:rsidRDefault="00F7786C">
            <w:pPr>
              <w:pStyle w:val="Proposal"/>
              <w:numPr>
                <w:ilvl w:val="0"/>
                <w:numId w:val="0"/>
              </w:numPr>
              <w:jc w:val="left"/>
              <w:rPr>
                <w:ins w:id="243" w:author="CATT" w:date="2020-03-02T10:46:00Z"/>
                <w:rFonts w:eastAsia="DengXian"/>
                <w:b w:val="0"/>
                <w:bCs w:val="0"/>
              </w:rPr>
            </w:pPr>
            <w:ins w:id="244" w:author="CATT" w:date="2020-03-02T10:48:00Z">
              <w:r>
                <w:rPr>
                  <w:rFonts w:eastAsia="DengXian"/>
                  <w:b w:val="0"/>
                  <w:bCs w:val="0"/>
                </w:rPr>
                <w:t xml:space="preserve">See </w:t>
              </w:r>
              <w:proofErr w:type="spellStart"/>
              <w:r>
                <w:rPr>
                  <w:rFonts w:eastAsia="DengXian"/>
                  <w:b w:val="0"/>
                  <w:bCs w:val="0"/>
                </w:rPr>
                <w:t>comment</w:t>
              </w:r>
            </w:ins>
            <w:proofErr w:type="spellEnd"/>
          </w:p>
        </w:tc>
        <w:tc>
          <w:tcPr>
            <w:tcW w:w="5729" w:type="dxa"/>
          </w:tcPr>
          <w:p w14:paraId="44CBDCC0" w14:textId="77777777" w:rsidR="00F7786C" w:rsidRDefault="00F7786C" w:rsidP="00F7786C">
            <w:pPr>
              <w:pStyle w:val="Proposal"/>
              <w:numPr>
                <w:ilvl w:val="0"/>
                <w:numId w:val="0"/>
              </w:numPr>
              <w:jc w:val="left"/>
              <w:rPr>
                <w:ins w:id="245" w:author="CATT" w:date="2020-03-02T10:48:00Z"/>
                <w:rFonts w:eastAsia="DengXian"/>
                <w:b w:val="0"/>
                <w:bCs w:val="0"/>
              </w:rPr>
            </w:pPr>
            <w:proofErr w:type="spellStart"/>
            <w:ins w:id="246" w:author="CATT" w:date="2020-03-02T10:48:00Z">
              <w:r>
                <w:rPr>
                  <w:rFonts w:eastAsia="DengXian"/>
                  <w:b w:val="0"/>
                  <w:bCs w:val="0"/>
                </w:rPr>
                <w:t>A</w:t>
              </w:r>
              <w:r>
                <w:rPr>
                  <w:rFonts w:eastAsia="DengXian" w:hint="eastAsia"/>
                  <w:b w:val="0"/>
                  <w:bCs w:val="0"/>
                </w:rPr>
                <w:t>gree</w:t>
              </w:r>
              <w:proofErr w:type="spellEnd"/>
              <w:r>
                <w:rPr>
                  <w:rFonts w:eastAsia="DengXian" w:hint="eastAsia"/>
                  <w:b w:val="0"/>
                  <w:bCs w:val="0"/>
                </w:rPr>
                <w:t xml:space="preserve"> </w:t>
              </w:r>
              <w:proofErr w:type="spellStart"/>
              <w:r>
                <w:rPr>
                  <w:rFonts w:eastAsia="DengXian" w:hint="eastAsia"/>
                  <w:b w:val="0"/>
                  <w:bCs w:val="0"/>
                </w:rPr>
                <w:t>with</w:t>
              </w:r>
              <w:proofErr w:type="spellEnd"/>
              <w:r>
                <w:rPr>
                  <w:rFonts w:eastAsia="DengXian" w:hint="eastAsia"/>
                  <w:b w:val="0"/>
                  <w:bCs w:val="0"/>
                </w:rPr>
                <w:t xml:space="preserve"> ZTE, </w:t>
              </w:r>
              <w:proofErr w:type="spellStart"/>
              <w:r>
                <w:rPr>
                  <w:rFonts w:eastAsia="DengXian" w:hint="eastAsia"/>
                  <w:b w:val="0"/>
                  <w:bCs w:val="0"/>
                </w:rPr>
                <w:t>further</w:t>
              </w:r>
              <w:proofErr w:type="spellEnd"/>
              <w:r>
                <w:rPr>
                  <w:rFonts w:eastAsia="DengXian" w:hint="eastAsia"/>
                  <w:b w:val="0"/>
                  <w:bCs w:val="0"/>
                </w:rPr>
                <w:t xml:space="preserve"> check </w:t>
              </w:r>
              <w:proofErr w:type="spellStart"/>
              <w:r>
                <w:rPr>
                  <w:rFonts w:eastAsia="DengXian" w:hint="eastAsia"/>
                  <w:b w:val="0"/>
                  <w:bCs w:val="0"/>
                </w:rPr>
                <w:t>is</w:t>
              </w:r>
              <w:proofErr w:type="spellEnd"/>
              <w:r>
                <w:rPr>
                  <w:rFonts w:eastAsia="DengXian" w:hint="eastAsia"/>
                  <w:b w:val="0"/>
                  <w:bCs w:val="0"/>
                </w:rPr>
                <w:t xml:space="preserve"> </w:t>
              </w:r>
              <w:proofErr w:type="spellStart"/>
              <w:r>
                <w:rPr>
                  <w:rFonts w:eastAsia="DengXian" w:hint="eastAsia"/>
                  <w:b w:val="0"/>
                  <w:bCs w:val="0"/>
                </w:rPr>
                <w:t>needed</w:t>
              </w:r>
              <w:proofErr w:type="spellEnd"/>
              <w:r>
                <w:rPr>
                  <w:rFonts w:eastAsia="DengXian" w:hint="eastAsia"/>
                  <w:b w:val="0"/>
                  <w:bCs w:val="0"/>
                </w:rPr>
                <w:t xml:space="preserve"> </w:t>
              </w:r>
              <w:proofErr w:type="spellStart"/>
              <w:r>
                <w:rPr>
                  <w:rFonts w:eastAsia="DengXian" w:hint="eastAsia"/>
                  <w:b w:val="0"/>
                  <w:bCs w:val="0"/>
                </w:rPr>
                <w:t>to</w:t>
              </w:r>
              <w:proofErr w:type="spellEnd"/>
              <w:r>
                <w:rPr>
                  <w:rFonts w:eastAsia="DengXian" w:hint="eastAsia"/>
                  <w:b w:val="0"/>
                  <w:bCs w:val="0"/>
                </w:rPr>
                <w:t xml:space="preserve"> </w:t>
              </w:r>
              <w:proofErr w:type="spellStart"/>
              <w:r>
                <w:rPr>
                  <w:rFonts w:eastAsia="DengXian" w:hint="eastAsia"/>
                  <w:b w:val="0"/>
                  <w:bCs w:val="0"/>
                </w:rPr>
                <w:t>clarify</w:t>
              </w:r>
              <w:proofErr w:type="spellEnd"/>
              <w:r>
                <w:rPr>
                  <w:rFonts w:eastAsia="DengXian" w:hint="eastAsia"/>
                  <w:b w:val="0"/>
                  <w:bCs w:val="0"/>
                </w:rPr>
                <w:t xml:space="preserve"> </w:t>
              </w:r>
              <w:proofErr w:type="spellStart"/>
              <w:r>
                <w:rPr>
                  <w:rFonts w:eastAsia="DengXian" w:hint="eastAsia"/>
                  <w:b w:val="0"/>
                  <w:bCs w:val="0"/>
                </w:rPr>
                <w:t>whether</w:t>
              </w:r>
              <w:proofErr w:type="spellEnd"/>
              <w:r>
                <w:rPr>
                  <w:rFonts w:eastAsia="DengXian" w:hint="eastAsia"/>
                  <w:b w:val="0"/>
                  <w:bCs w:val="0"/>
                </w:rPr>
                <w:t xml:space="preserve"> </w:t>
              </w:r>
              <w:proofErr w:type="spellStart"/>
              <w:r>
                <w:rPr>
                  <w:rFonts w:eastAsia="DengXian" w:hint="eastAsia"/>
                  <w:b w:val="0"/>
                  <w:bCs w:val="0"/>
                </w:rPr>
                <w:t>this</w:t>
              </w:r>
              <w:proofErr w:type="spellEnd"/>
              <w:r>
                <w:rPr>
                  <w:rFonts w:eastAsia="DengXian" w:hint="eastAsia"/>
                  <w:b w:val="0"/>
                  <w:bCs w:val="0"/>
                </w:rPr>
                <w:t xml:space="preserve"> </w:t>
              </w:r>
              <w:proofErr w:type="spellStart"/>
              <w:r>
                <w:rPr>
                  <w:rFonts w:eastAsia="DengXian" w:hint="eastAsia"/>
                  <w:b w:val="0"/>
                  <w:bCs w:val="0"/>
                </w:rPr>
                <w:t>issue</w:t>
              </w:r>
              <w:proofErr w:type="spellEnd"/>
              <w:r>
                <w:rPr>
                  <w:rFonts w:eastAsia="DengXian" w:hint="eastAsia"/>
                  <w:b w:val="0"/>
                  <w:bCs w:val="0"/>
                </w:rPr>
                <w:t xml:space="preserve"> </w:t>
              </w:r>
              <w:proofErr w:type="spellStart"/>
              <w:r>
                <w:rPr>
                  <w:rFonts w:eastAsia="DengXian" w:hint="eastAsia"/>
                  <w:b w:val="0"/>
                  <w:bCs w:val="0"/>
                </w:rPr>
                <w:t>is</w:t>
              </w:r>
              <w:proofErr w:type="spellEnd"/>
              <w:r>
                <w:rPr>
                  <w:rFonts w:eastAsia="DengXian" w:hint="eastAsia"/>
                  <w:b w:val="0"/>
                  <w:bCs w:val="0"/>
                </w:rPr>
                <w:t xml:space="preserve"> </w:t>
              </w:r>
              <w:proofErr w:type="spellStart"/>
              <w:r>
                <w:rPr>
                  <w:rFonts w:eastAsia="DengXian" w:hint="eastAsia"/>
                  <w:b w:val="0"/>
                  <w:bCs w:val="0"/>
                </w:rPr>
                <w:t>existed</w:t>
              </w:r>
              <w:proofErr w:type="spellEnd"/>
              <w:r>
                <w:rPr>
                  <w:rFonts w:eastAsia="DengXian" w:hint="eastAsia"/>
                  <w:b w:val="0"/>
                  <w:bCs w:val="0"/>
                </w:rPr>
                <w:t>.</w:t>
              </w:r>
            </w:ins>
          </w:p>
          <w:p w14:paraId="10278D69" w14:textId="5BE09901" w:rsidR="00F7786C" w:rsidRDefault="00F7786C" w:rsidP="00F7786C">
            <w:pPr>
              <w:pStyle w:val="Proposal"/>
              <w:numPr>
                <w:ilvl w:val="0"/>
                <w:numId w:val="0"/>
              </w:numPr>
              <w:rPr>
                <w:ins w:id="247" w:author="CATT" w:date="2020-03-02T10:46:00Z"/>
                <w:rFonts w:eastAsia="DengXian"/>
                <w:b w:val="0"/>
                <w:bCs w:val="0"/>
              </w:rPr>
            </w:pPr>
            <w:proofErr w:type="spellStart"/>
            <w:ins w:id="248" w:author="CATT" w:date="2020-03-02T10:48:00Z">
              <w:r>
                <w:rPr>
                  <w:rFonts w:eastAsia="DengXian"/>
                  <w:b w:val="0"/>
                  <w:bCs w:val="0"/>
                </w:rPr>
                <w:t>I</w:t>
              </w:r>
              <w:r>
                <w:rPr>
                  <w:rFonts w:eastAsia="DengXian" w:hint="eastAsia"/>
                  <w:b w:val="0"/>
                  <w:bCs w:val="0"/>
                </w:rPr>
                <w:t>f</w:t>
              </w:r>
              <w:proofErr w:type="spellEnd"/>
              <w:r>
                <w:rPr>
                  <w:rFonts w:eastAsia="DengXian" w:hint="eastAsia"/>
                  <w:b w:val="0"/>
                  <w:bCs w:val="0"/>
                </w:rPr>
                <w:t xml:space="preserve"> </w:t>
              </w:r>
              <w:proofErr w:type="spellStart"/>
              <w:r>
                <w:rPr>
                  <w:rFonts w:eastAsia="DengXian" w:hint="eastAsia"/>
                  <w:b w:val="0"/>
                  <w:bCs w:val="0"/>
                </w:rPr>
                <w:t>this</w:t>
              </w:r>
              <w:proofErr w:type="spellEnd"/>
              <w:r>
                <w:rPr>
                  <w:rFonts w:eastAsia="DengXian" w:hint="eastAsia"/>
                  <w:b w:val="0"/>
                  <w:bCs w:val="0"/>
                </w:rPr>
                <w:t xml:space="preserve"> </w:t>
              </w:r>
              <w:proofErr w:type="spellStart"/>
              <w:r>
                <w:rPr>
                  <w:rFonts w:eastAsia="DengXian" w:hint="eastAsia"/>
                  <w:b w:val="0"/>
                  <w:bCs w:val="0"/>
                </w:rPr>
                <w:t>issue</w:t>
              </w:r>
              <w:proofErr w:type="spellEnd"/>
              <w:r>
                <w:rPr>
                  <w:rFonts w:eastAsia="DengXian" w:hint="eastAsia"/>
                  <w:b w:val="0"/>
                  <w:bCs w:val="0"/>
                </w:rPr>
                <w:t xml:space="preserve"> </w:t>
              </w:r>
              <w:proofErr w:type="spellStart"/>
              <w:r>
                <w:rPr>
                  <w:rFonts w:eastAsia="DengXian" w:hint="eastAsia"/>
                  <w:b w:val="0"/>
                  <w:bCs w:val="0"/>
                </w:rPr>
                <w:t>is</w:t>
              </w:r>
              <w:proofErr w:type="spellEnd"/>
              <w:r>
                <w:rPr>
                  <w:rFonts w:eastAsia="DengXian" w:hint="eastAsia"/>
                  <w:b w:val="0"/>
                  <w:bCs w:val="0"/>
                </w:rPr>
                <w:t xml:space="preserve"> </w:t>
              </w:r>
              <w:proofErr w:type="spellStart"/>
              <w:r>
                <w:rPr>
                  <w:rFonts w:eastAsia="DengXian" w:hint="eastAsia"/>
                  <w:b w:val="0"/>
                  <w:bCs w:val="0"/>
                </w:rPr>
                <w:t>existed</w:t>
              </w:r>
              <w:proofErr w:type="spellEnd"/>
              <w:r>
                <w:rPr>
                  <w:rFonts w:eastAsia="DengXian" w:hint="eastAsia"/>
                  <w:b w:val="0"/>
                  <w:bCs w:val="0"/>
                </w:rPr>
                <w:t xml:space="preserve">, </w:t>
              </w:r>
              <w:proofErr w:type="spellStart"/>
              <w:r>
                <w:rPr>
                  <w:rFonts w:eastAsia="DengXian" w:hint="eastAsia"/>
                  <w:b w:val="0"/>
                  <w:bCs w:val="0"/>
                </w:rPr>
                <w:t>option</w:t>
              </w:r>
              <w:proofErr w:type="spellEnd"/>
              <w:r>
                <w:rPr>
                  <w:rFonts w:eastAsia="DengXian" w:hint="eastAsia"/>
                  <w:b w:val="0"/>
                  <w:bCs w:val="0"/>
                </w:rPr>
                <w:t xml:space="preserve"> 1 </w:t>
              </w:r>
              <w:proofErr w:type="spellStart"/>
              <w:r>
                <w:rPr>
                  <w:rFonts w:eastAsia="DengXian" w:hint="eastAsia"/>
                  <w:b w:val="0"/>
                  <w:bCs w:val="0"/>
                </w:rPr>
                <w:t>and</w:t>
              </w:r>
              <w:proofErr w:type="spellEnd"/>
              <w:r>
                <w:rPr>
                  <w:rFonts w:eastAsia="DengXian" w:hint="eastAsia"/>
                  <w:b w:val="0"/>
                  <w:bCs w:val="0"/>
                </w:rPr>
                <w:t xml:space="preserve"> </w:t>
              </w:r>
              <w:proofErr w:type="spellStart"/>
              <w:r>
                <w:rPr>
                  <w:rFonts w:eastAsia="DengXian" w:hint="eastAsia"/>
                  <w:b w:val="0"/>
                  <w:bCs w:val="0"/>
                </w:rPr>
                <w:t>option</w:t>
              </w:r>
              <w:proofErr w:type="spellEnd"/>
              <w:r>
                <w:rPr>
                  <w:rFonts w:eastAsia="DengXian" w:hint="eastAsia"/>
                  <w:b w:val="0"/>
                  <w:bCs w:val="0"/>
                </w:rPr>
                <w:t xml:space="preserve"> 2 </w:t>
              </w:r>
              <w:proofErr w:type="spellStart"/>
              <w:r>
                <w:rPr>
                  <w:rFonts w:eastAsia="DengXian" w:hint="eastAsia"/>
                  <w:b w:val="0"/>
                  <w:bCs w:val="0"/>
                </w:rPr>
                <w:t>both</w:t>
              </w:r>
              <w:proofErr w:type="spellEnd"/>
              <w:r>
                <w:rPr>
                  <w:rFonts w:eastAsia="DengXian" w:hint="eastAsia"/>
                  <w:b w:val="0"/>
                  <w:bCs w:val="0"/>
                </w:rPr>
                <w:t xml:space="preserve"> </w:t>
              </w:r>
              <w:proofErr w:type="spellStart"/>
              <w:r>
                <w:rPr>
                  <w:rFonts w:eastAsia="DengXian" w:hint="eastAsia"/>
                  <w:b w:val="0"/>
                  <w:bCs w:val="0"/>
                </w:rPr>
                <w:t>works</w:t>
              </w:r>
              <w:proofErr w:type="spellEnd"/>
              <w:r>
                <w:rPr>
                  <w:rFonts w:eastAsia="DengXian" w:hint="eastAsia"/>
                  <w:b w:val="0"/>
                  <w:bCs w:val="0"/>
                </w:rPr>
                <w:t xml:space="preserve">, but </w:t>
              </w:r>
              <w:proofErr w:type="spellStart"/>
              <w:r>
                <w:rPr>
                  <w:rFonts w:eastAsia="DengXian" w:hint="eastAsia"/>
                  <w:b w:val="0"/>
                  <w:bCs w:val="0"/>
                </w:rPr>
                <w:t>we</w:t>
              </w:r>
              <w:proofErr w:type="spellEnd"/>
              <w:r>
                <w:rPr>
                  <w:rFonts w:eastAsia="DengXian" w:hint="eastAsia"/>
                  <w:b w:val="0"/>
                  <w:bCs w:val="0"/>
                </w:rPr>
                <w:t xml:space="preserve"> </w:t>
              </w:r>
              <w:proofErr w:type="spellStart"/>
              <w:r>
                <w:rPr>
                  <w:rFonts w:eastAsia="DengXian" w:hint="eastAsia"/>
                  <w:b w:val="0"/>
                  <w:bCs w:val="0"/>
                </w:rPr>
                <w:t>prefer</w:t>
              </w:r>
              <w:proofErr w:type="spellEnd"/>
              <w:r>
                <w:rPr>
                  <w:rFonts w:eastAsia="DengXian" w:hint="eastAsia"/>
                  <w:b w:val="0"/>
                  <w:bCs w:val="0"/>
                </w:rPr>
                <w:t xml:space="preserve"> </w:t>
              </w:r>
              <w:proofErr w:type="spellStart"/>
              <w:r>
                <w:rPr>
                  <w:rFonts w:eastAsia="DengXian" w:hint="eastAsia"/>
                  <w:b w:val="0"/>
                  <w:bCs w:val="0"/>
                </w:rPr>
                <w:t>to</w:t>
              </w:r>
              <w:proofErr w:type="spellEnd"/>
              <w:r>
                <w:rPr>
                  <w:rFonts w:eastAsia="DengXian" w:hint="eastAsia"/>
                  <w:b w:val="0"/>
                  <w:bCs w:val="0"/>
                </w:rPr>
                <w:t xml:space="preserve"> </w:t>
              </w:r>
              <w:proofErr w:type="spellStart"/>
              <w:r>
                <w:rPr>
                  <w:rFonts w:eastAsia="DengXian" w:hint="eastAsia"/>
                  <w:b w:val="0"/>
                  <w:bCs w:val="0"/>
                </w:rPr>
                <w:t>option</w:t>
              </w:r>
              <w:proofErr w:type="spellEnd"/>
              <w:r>
                <w:rPr>
                  <w:rFonts w:eastAsia="DengXian" w:hint="eastAsia"/>
                  <w:b w:val="0"/>
                  <w:bCs w:val="0"/>
                </w:rPr>
                <w:t xml:space="preserve"> 2.</w:t>
              </w:r>
            </w:ins>
          </w:p>
        </w:tc>
      </w:tr>
      <w:tr w:rsidR="00781FA4" w:rsidRPr="001F6BD7" w14:paraId="69C73E1D" w14:textId="77777777" w:rsidTr="00E161C3">
        <w:trPr>
          <w:ins w:id="249" w:author="Samsung" w:date="2020-03-03T01:09:00Z"/>
        </w:trPr>
        <w:tc>
          <w:tcPr>
            <w:tcW w:w="2192" w:type="dxa"/>
          </w:tcPr>
          <w:p w14:paraId="162CE3E0" w14:textId="626DE1D3" w:rsidR="00781FA4" w:rsidRPr="00E161C3" w:rsidRDefault="00781FA4" w:rsidP="008940F1">
            <w:pPr>
              <w:pStyle w:val="Proposal"/>
              <w:numPr>
                <w:ilvl w:val="0"/>
                <w:numId w:val="0"/>
              </w:numPr>
              <w:rPr>
                <w:ins w:id="250" w:author="Samsung" w:date="2020-03-03T01:09:00Z"/>
                <w:rFonts w:eastAsiaTheme="minorEastAsia"/>
                <w:b w:val="0"/>
                <w:bCs w:val="0"/>
                <w:lang w:eastAsia="ko-KR"/>
              </w:rPr>
            </w:pPr>
            <w:ins w:id="251" w:author="Samsung" w:date="2020-03-03T01:09:00Z">
              <w:r>
                <w:rPr>
                  <w:rFonts w:eastAsiaTheme="minorEastAsia" w:hint="eastAsia"/>
                  <w:b w:val="0"/>
                  <w:bCs w:val="0"/>
                  <w:lang w:eastAsia="ko-KR"/>
                </w:rPr>
                <w:t>Samsung</w:t>
              </w:r>
            </w:ins>
          </w:p>
        </w:tc>
        <w:tc>
          <w:tcPr>
            <w:tcW w:w="1708" w:type="dxa"/>
            <w:gridSpan w:val="3"/>
          </w:tcPr>
          <w:p w14:paraId="532ED686" w14:textId="168D9024" w:rsidR="00781FA4" w:rsidRPr="00E161C3" w:rsidRDefault="00781FA4">
            <w:pPr>
              <w:pStyle w:val="Proposal"/>
              <w:numPr>
                <w:ilvl w:val="0"/>
                <w:numId w:val="0"/>
              </w:numPr>
              <w:jc w:val="left"/>
              <w:rPr>
                <w:ins w:id="252" w:author="Samsung" w:date="2020-03-03T01:09:00Z"/>
                <w:rFonts w:eastAsiaTheme="minorEastAsia"/>
                <w:b w:val="0"/>
                <w:bCs w:val="0"/>
                <w:lang w:eastAsia="ko-KR"/>
              </w:rPr>
            </w:pPr>
            <w:ins w:id="253" w:author="Samsung" w:date="2020-03-03T01:09:00Z">
              <w:r>
                <w:rPr>
                  <w:rFonts w:eastAsiaTheme="minorEastAsia" w:hint="eastAsia"/>
                  <w:b w:val="0"/>
                  <w:bCs w:val="0"/>
                  <w:lang w:eastAsia="ko-KR"/>
                </w:rPr>
                <w:t>Option 3</w:t>
              </w:r>
            </w:ins>
          </w:p>
        </w:tc>
        <w:tc>
          <w:tcPr>
            <w:tcW w:w="5729" w:type="dxa"/>
          </w:tcPr>
          <w:p w14:paraId="46E8BDD4" w14:textId="7A877675" w:rsidR="00781FA4" w:rsidRPr="00E161C3" w:rsidRDefault="00781FA4" w:rsidP="00F7786C">
            <w:pPr>
              <w:pStyle w:val="Proposal"/>
              <w:numPr>
                <w:ilvl w:val="0"/>
                <w:numId w:val="0"/>
              </w:numPr>
              <w:jc w:val="left"/>
              <w:rPr>
                <w:ins w:id="254" w:author="Samsung" w:date="2020-03-03T01:09:00Z"/>
                <w:rFonts w:eastAsiaTheme="minorEastAsia"/>
                <w:b w:val="0"/>
                <w:bCs w:val="0"/>
                <w:lang w:eastAsia="ko-KR"/>
              </w:rPr>
            </w:pPr>
            <w:proofErr w:type="spellStart"/>
            <w:ins w:id="255" w:author="Samsung" w:date="2020-03-03T01:10:00Z">
              <w:r>
                <w:rPr>
                  <w:rFonts w:eastAsiaTheme="minorEastAsia" w:hint="eastAsia"/>
                  <w:b w:val="0"/>
                  <w:bCs w:val="0"/>
                  <w:lang w:eastAsia="ko-KR"/>
                </w:rPr>
                <w:t>Agree</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with</w:t>
              </w:r>
              <w:proofErr w:type="spellEnd"/>
              <w:r>
                <w:rPr>
                  <w:rFonts w:eastAsiaTheme="minorEastAsia" w:hint="eastAsia"/>
                  <w:b w:val="0"/>
                  <w:bCs w:val="0"/>
                  <w:lang w:eastAsia="ko-KR"/>
                </w:rPr>
                <w:t xml:space="preserve"> Nokia</w:t>
              </w:r>
            </w:ins>
          </w:p>
        </w:tc>
      </w:tr>
      <w:tr w:rsidR="002E5E9D" w:rsidRPr="001F6BD7" w14:paraId="233A626E" w14:textId="77777777" w:rsidTr="00E161C3">
        <w:trPr>
          <w:ins w:id="256" w:author="Intel (Sudeep)" w:date="2020-03-02T16:30:00Z"/>
        </w:trPr>
        <w:tc>
          <w:tcPr>
            <w:tcW w:w="2192" w:type="dxa"/>
          </w:tcPr>
          <w:p w14:paraId="437F1DCF" w14:textId="10247D8A" w:rsidR="002E5E9D" w:rsidRDefault="002E5E9D" w:rsidP="002E5E9D">
            <w:pPr>
              <w:pStyle w:val="Proposal"/>
              <w:numPr>
                <w:ilvl w:val="0"/>
                <w:numId w:val="0"/>
              </w:numPr>
              <w:rPr>
                <w:ins w:id="257" w:author="Intel (Sudeep)" w:date="2020-03-02T16:30:00Z"/>
                <w:b w:val="0"/>
                <w:bCs w:val="0"/>
                <w:lang w:eastAsia="ko-KR"/>
              </w:rPr>
            </w:pPr>
            <w:ins w:id="258" w:author="Intel (Sudeep)" w:date="2020-03-02T16:30:00Z">
              <w:r>
                <w:rPr>
                  <w:rFonts w:eastAsia="DengXian"/>
                  <w:b w:val="0"/>
                  <w:bCs w:val="0"/>
                </w:rPr>
                <w:t>Intel</w:t>
              </w:r>
            </w:ins>
          </w:p>
        </w:tc>
        <w:tc>
          <w:tcPr>
            <w:tcW w:w="1708" w:type="dxa"/>
            <w:gridSpan w:val="3"/>
          </w:tcPr>
          <w:p w14:paraId="7EA75527" w14:textId="62F0DE17" w:rsidR="002E5E9D" w:rsidRDefault="002E5E9D" w:rsidP="002E5E9D">
            <w:pPr>
              <w:pStyle w:val="Proposal"/>
              <w:numPr>
                <w:ilvl w:val="0"/>
                <w:numId w:val="0"/>
              </w:numPr>
              <w:jc w:val="left"/>
              <w:rPr>
                <w:ins w:id="259" w:author="Intel (Sudeep)" w:date="2020-03-02T16:30:00Z"/>
                <w:b w:val="0"/>
                <w:bCs w:val="0"/>
                <w:lang w:eastAsia="ko-KR"/>
              </w:rPr>
            </w:pPr>
            <w:ins w:id="260" w:author="Intel (Sudeep)" w:date="2020-03-02T16:30:00Z">
              <w:r>
                <w:rPr>
                  <w:rFonts w:eastAsia="DengXian"/>
                  <w:b w:val="0"/>
                  <w:bCs w:val="0"/>
                </w:rPr>
                <w:t xml:space="preserve">See </w:t>
              </w:r>
              <w:proofErr w:type="spellStart"/>
              <w:r>
                <w:rPr>
                  <w:rFonts w:eastAsia="DengXian"/>
                  <w:b w:val="0"/>
                  <w:bCs w:val="0"/>
                </w:rPr>
                <w:t>comments</w:t>
              </w:r>
              <w:proofErr w:type="spellEnd"/>
            </w:ins>
          </w:p>
        </w:tc>
        <w:tc>
          <w:tcPr>
            <w:tcW w:w="5729" w:type="dxa"/>
          </w:tcPr>
          <w:p w14:paraId="747AB9E4" w14:textId="006058EF" w:rsidR="002E5E9D" w:rsidRDefault="002E5E9D" w:rsidP="002E5E9D">
            <w:pPr>
              <w:pStyle w:val="Proposal"/>
              <w:numPr>
                <w:ilvl w:val="0"/>
                <w:numId w:val="0"/>
              </w:numPr>
              <w:jc w:val="left"/>
              <w:rPr>
                <w:ins w:id="261" w:author="Intel (Sudeep)" w:date="2020-03-02T16:30:00Z"/>
                <w:b w:val="0"/>
                <w:bCs w:val="0"/>
                <w:lang w:eastAsia="ko-KR"/>
              </w:rPr>
            </w:pPr>
            <w:proofErr w:type="spellStart"/>
            <w:ins w:id="262" w:author="Intel (Sudeep)" w:date="2020-03-02T16:30:00Z">
              <w:r>
                <w:rPr>
                  <w:rFonts w:eastAsia="DengXian"/>
                  <w:b w:val="0"/>
                  <w:bCs w:val="0"/>
                </w:rPr>
                <w:t>From</w:t>
              </w:r>
              <w:proofErr w:type="spellEnd"/>
              <w:r>
                <w:rPr>
                  <w:rFonts w:eastAsia="DengXian"/>
                  <w:b w:val="0"/>
                  <w:bCs w:val="0"/>
                </w:rPr>
                <w:t xml:space="preserve"> </w:t>
              </w:r>
              <w:proofErr w:type="spellStart"/>
              <w:r>
                <w:rPr>
                  <w:rFonts w:eastAsia="DengXian"/>
                  <w:b w:val="0"/>
                  <w:bCs w:val="0"/>
                </w:rPr>
                <w:t>checking</w:t>
              </w:r>
              <w:proofErr w:type="spellEnd"/>
              <w:r>
                <w:rPr>
                  <w:rFonts w:eastAsia="DengXian"/>
                  <w:b w:val="0"/>
                  <w:bCs w:val="0"/>
                </w:rPr>
                <w:t xml:space="preserve"> </w:t>
              </w:r>
              <w:proofErr w:type="spellStart"/>
              <w:r>
                <w:rPr>
                  <w:rFonts w:eastAsia="DengXian"/>
                  <w:b w:val="0"/>
                  <w:bCs w:val="0"/>
                </w:rPr>
                <w:t>through</w:t>
              </w:r>
              <w:proofErr w:type="spellEnd"/>
              <w:r>
                <w:rPr>
                  <w:rFonts w:eastAsia="DengXian"/>
                  <w:b w:val="0"/>
                  <w:bCs w:val="0"/>
                </w:rPr>
                <w:t xml:space="preserve"> </w:t>
              </w:r>
              <w:proofErr w:type="spellStart"/>
              <w:r>
                <w:rPr>
                  <w:rFonts w:eastAsia="DengXian"/>
                  <w:b w:val="0"/>
                  <w:bCs w:val="0"/>
                </w:rPr>
                <w:t>stage</w:t>
              </w:r>
              <w:proofErr w:type="spellEnd"/>
              <w:r>
                <w:rPr>
                  <w:rFonts w:eastAsia="DengXian"/>
                  <w:b w:val="0"/>
                  <w:bCs w:val="0"/>
                </w:rPr>
                <w:t xml:space="preserve"> 2 </w:t>
              </w:r>
              <w:proofErr w:type="spellStart"/>
              <w:r>
                <w:rPr>
                  <w:rFonts w:eastAsia="DengXian"/>
                  <w:b w:val="0"/>
                  <w:bCs w:val="0"/>
                </w:rPr>
                <w:t>and</w:t>
              </w:r>
              <w:proofErr w:type="spellEnd"/>
              <w:r>
                <w:rPr>
                  <w:rFonts w:eastAsia="DengXian"/>
                  <w:b w:val="0"/>
                  <w:bCs w:val="0"/>
                </w:rPr>
                <w:t xml:space="preserve"> RAN3 </w:t>
              </w:r>
              <w:proofErr w:type="spellStart"/>
              <w:r>
                <w:rPr>
                  <w:rFonts w:eastAsia="DengXian"/>
                  <w:b w:val="0"/>
                  <w:bCs w:val="0"/>
                </w:rPr>
                <w:t>stage</w:t>
              </w:r>
              <w:proofErr w:type="spellEnd"/>
              <w:r>
                <w:rPr>
                  <w:rFonts w:eastAsia="DengXian"/>
                  <w:b w:val="0"/>
                  <w:bCs w:val="0"/>
                </w:rPr>
                <w:t xml:space="preserve"> 3,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not </w:t>
              </w:r>
              <w:proofErr w:type="spellStart"/>
              <w:r>
                <w:rPr>
                  <w:rFonts w:eastAsia="DengXian"/>
                  <w:b w:val="0"/>
                  <w:bCs w:val="0"/>
                </w:rPr>
                <w:t>entirely</w:t>
              </w:r>
              <w:proofErr w:type="spellEnd"/>
              <w:r>
                <w:rPr>
                  <w:rFonts w:eastAsia="DengXian"/>
                  <w:b w:val="0"/>
                  <w:bCs w:val="0"/>
                </w:rPr>
                <w:t xml:space="preserve"> </w:t>
              </w:r>
              <w:proofErr w:type="spellStart"/>
              <w:r>
                <w:rPr>
                  <w:rFonts w:eastAsia="DengXian"/>
                  <w:b w:val="0"/>
                  <w:bCs w:val="0"/>
                </w:rPr>
                <w:t>clear</w:t>
              </w:r>
              <w:proofErr w:type="spellEnd"/>
              <w:r>
                <w:rPr>
                  <w:rFonts w:eastAsia="DengXian"/>
                  <w:b w:val="0"/>
                  <w:bCs w:val="0"/>
                </w:rPr>
                <w:t xml:space="preserve"> </w:t>
              </w:r>
              <w:proofErr w:type="spellStart"/>
              <w:r>
                <w:rPr>
                  <w:rFonts w:eastAsia="DengXian"/>
                  <w:b w:val="0"/>
                  <w:bCs w:val="0"/>
                </w:rPr>
                <w:t>whether</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SN </w:t>
              </w:r>
              <w:proofErr w:type="spellStart"/>
              <w:r>
                <w:rPr>
                  <w:rFonts w:eastAsia="DengXian"/>
                  <w:b w:val="0"/>
                  <w:bCs w:val="0"/>
                </w:rPr>
                <w:t>actually</w:t>
              </w:r>
              <w:proofErr w:type="spellEnd"/>
              <w:r>
                <w:rPr>
                  <w:rFonts w:eastAsia="DengXian"/>
                  <w:b w:val="0"/>
                  <w:bCs w:val="0"/>
                </w:rPr>
                <w:t xml:space="preserve"> </w:t>
              </w:r>
              <w:proofErr w:type="spellStart"/>
              <w:r>
                <w:rPr>
                  <w:rFonts w:eastAsia="DengXian"/>
                  <w:b w:val="0"/>
                  <w:bCs w:val="0"/>
                </w:rPr>
                <w:t>releases</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radio</w:t>
              </w:r>
              <w:proofErr w:type="spellEnd"/>
              <w:r>
                <w:rPr>
                  <w:rFonts w:eastAsia="DengXian"/>
                  <w:b w:val="0"/>
                  <w:bCs w:val="0"/>
                </w:rPr>
                <w:t xml:space="preserve"> </w:t>
              </w:r>
              <w:proofErr w:type="spellStart"/>
              <w:r>
                <w:rPr>
                  <w:rFonts w:eastAsia="DengXian"/>
                  <w:b w:val="0"/>
                  <w:bCs w:val="0"/>
                </w:rPr>
                <w:t>resources</w:t>
              </w:r>
              <w:proofErr w:type="spellEnd"/>
              <w:r>
                <w:rPr>
                  <w:rFonts w:eastAsia="DengXian"/>
                  <w:b w:val="0"/>
                  <w:bCs w:val="0"/>
                </w:rPr>
                <w:t xml:space="preserve"> on </w:t>
              </w:r>
              <w:proofErr w:type="spellStart"/>
              <w:r>
                <w:rPr>
                  <w:rFonts w:eastAsia="DengXian"/>
                  <w:b w:val="0"/>
                  <w:bCs w:val="0"/>
                </w:rPr>
                <w:t>receipt</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UE </w:t>
              </w:r>
              <w:proofErr w:type="spellStart"/>
              <w:r>
                <w:rPr>
                  <w:rFonts w:eastAsia="DengXian"/>
                  <w:b w:val="0"/>
                  <w:bCs w:val="0"/>
                </w:rPr>
                <w:t>context</w:t>
              </w:r>
              <w:proofErr w:type="spellEnd"/>
              <w:r>
                <w:rPr>
                  <w:rFonts w:eastAsia="DengXian"/>
                  <w:b w:val="0"/>
                  <w:bCs w:val="0"/>
                </w:rPr>
                <w:t xml:space="preserve"> </w:t>
              </w:r>
              <w:proofErr w:type="spellStart"/>
              <w:r>
                <w:rPr>
                  <w:rFonts w:eastAsia="DengXian"/>
                  <w:b w:val="0"/>
                  <w:bCs w:val="0"/>
                </w:rPr>
                <w:t>release</w:t>
              </w:r>
              <w:proofErr w:type="spellEnd"/>
              <w:r>
                <w:rPr>
                  <w:rFonts w:eastAsia="DengXian"/>
                  <w:b w:val="0"/>
                  <w:bCs w:val="0"/>
                </w:rPr>
                <w:t xml:space="preserve">.  </w:t>
              </w:r>
              <w:proofErr w:type="spellStart"/>
              <w:r>
                <w:rPr>
                  <w:rFonts w:eastAsia="DengXian"/>
                  <w:b w:val="0"/>
                  <w:bCs w:val="0"/>
                </w:rPr>
                <w:t>If</w:t>
              </w:r>
              <w:proofErr w:type="spellEnd"/>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does</w:t>
              </w:r>
              <w:proofErr w:type="spellEnd"/>
              <w:r>
                <w:rPr>
                  <w:rFonts w:eastAsia="DengXian"/>
                  <w:b w:val="0"/>
                  <w:bCs w:val="0"/>
                </w:rPr>
                <w:t xml:space="preserve">, </w:t>
              </w:r>
              <w:proofErr w:type="spellStart"/>
              <w:r>
                <w:rPr>
                  <w:rFonts w:eastAsia="DengXian"/>
                  <w:b w:val="0"/>
                  <w:bCs w:val="0"/>
                </w:rPr>
                <w:t>then</w:t>
              </w:r>
              <w:proofErr w:type="spellEnd"/>
              <w:r>
                <w:rPr>
                  <w:rFonts w:eastAsia="DengXian"/>
                  <w:b w:val="0"/>
                  <w:bCs w:val="0"/>
                </w:rPr>
                <w:t xml:space="preserve"> </w:t>
              </w:r>
              <w:proofErr w:type="spellStart"/>
              <w:r>
                <w:rPr>
                  <w:rFonts w:eastAsia="DengXian"/>
                  <w:b w:val="0"/>
                  <w:bCs w:val="0"/>
                </w:rPr>
                <w:t>there</w:t>
              </w:r>
              <w:proofErr w:type="spellEnd"/>
              <w:r>
                <w:rPr>
                  <w:rFonts w:eastAsia="DengXian"/>
                  <w:b w:val="0"/>
                  <w:bCs w:val="0"/>
                </w:rPr>
                <w:t xml:space="preserve"> </w:t>
              </w:r>
              <w:proofErr w:type="spellStart"/>
              <w:r>
                <w:rPr>
                  <w:rFonts w:eastAsia="DengXian"/>
                  <w:b w:val="0"/>
                  <w:bCs w:val="0"/>
                </w:rPr>
                <w:t>would</w:t>
              </w:r>
              <w:proofErr w:type="spellEnd"/>
              <w:r>
                <w:rPr>
                  <w:rFonts w:eastAsia="DengXian"/>
                  <w:b w:val="0"/>
                  <w:bCs w:val="0"/>
                </w:rPr>
                <w:t xml:space="preserve"> a </w:t>
              </w:r>
              <w:proofErr w:type="spellStart"/>
              <w:r>
                <w:rPr>
                  <w:rFonts w:eastAsia="DengXian"/>
                  <w:b w:val="0"/>
                  <w:bCs w:val="0"/>
                </w:rPr>
                <w:t>problem</w:t>
              </w:r>
              <w:proofErr w:type="spellEnd"/>
              <w:r>
                <w:rPr>
                  <w:rFonts w:eastAsia="DengXian"/>
                  <w:b w:val="0"/>
                  <w:bCs w:val="0"/>
                </w:rPr>
                <w:t xml:space="preserve"> also in Rel-15 </w:t>
              </w:r>
              <w:proofErr w:type="spellStart"/>
              <w:r>
                <w:rPr>
                  <w:rFonts w:eastAsia="DengXian"/>
                  <w:b w:val="0"/>
                  <w:bCs w:val="0"/>
                </w:rPr>
                <w:t>if</w:t>
              </w:r>
              <w:proofErr w:type="spellEnd"/>
              <w:r>
                <w:rPr>
                  <w:rFonts w:eastAsia="DengXian"/>
                  <w:b w:val="0"/>
                  <w:bCs w:val="0"/>
                </w:rPr>
                <w:t xml:space="preserve"> </w:t>
              </w:r>
              <w:proofErr w:type="spellStart"/>
              <w:r>
                <w:rPr>
                  <w:rFonts w:eastAsia="DengXian"/>
                  <w:b w:val="0"/>
                  <w:bCs w:val="0"/>
                </w:rPr>
                <w:t>network</w:t>
              </w:r>
              <w:proofErr w:type="spellEnd"/>
              <w:r>
                <w:rPr>
                  <w:rFonts w:eastAsia="DengXian"/>
                  <w:b w:val="0"/>
                  <w:bCs w:val="0"/>
                </w:rPr>
                <w:t xml:space="preserve"> </w:t>
              </w:r>
              <w:proofErr w:type="spellStart"/>
              <w:r>
                <w:rPr>
                  <w:rFonts w:eastAsia="DengXian"/>
                  <w:b w:val="0"/>
                  <w:bCs w:val="0"/>
                </w:rPr>
                <w:t>side</w:t>
              </w:r>
              <w:proofErr w:type="spellEnd"/>
              <w:r>
                <w:rPr>
                  <w:rFonts w:eastAsia="DengXian"/>
                  <w:b w:val="0"/>
                  <w:bCs w:val="0"/>
                </w:rPr>
                <w:t xml:space="preserve"> </w:t>
              </w:r>
              <w:proofErr w:type="spellStart"/>
              <w:r>
                <w:rPr>
                  <w:rFonts w:eastAsia="DengXian"/>
                  <w:b w:val="0"/>
                  <w:bCs w:val="0"/>
                </w:rPr>
                <w:t>releases</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radio</w:t>
              </w:r>
              <w:proofErr w:type="spellEnd"/>
              <w:r>
                <w:rPr>
                  <w:rFonts w:eastAsia="DengXian"/>
                  <w:b w:val="0"/>
                  <w:bCs w:val="0"/>
                </w:rPr>
                <w:t xml:space="preserve"> </w:t>
              </w:r>
              <w:proofErr w:type="spellStart"/>
              <w:r>
                <w:rPr>
                  <w:rFonts w:eastAsia="DengXian"/>
                  <w:b w:val="0"/>
                  <w:bCs w:val="0"/>
                </w:rPr>
                <w:t>before</w:t>
              </w:r>
              <w:proofErr w:type="spellEnd"/>
              <w:r>
                <w:rPr>
                  <w:rFonts w:eastAsia="DengXian"/>
                  <w:b w:val="0"/>
                  <w:bCs w:val="0"/>
                </w:rPr>
                <w:t xml:space="preserve"> UE </w:t>
              </w:r>
              <w:proofErr w:type="spellStart"/>
              <w:r>
                <w:rPr>
                  <w:rFonts w:eastAsia="DengXian"/>
                  <w:b w:val="0"/>
                  <w:bCs w:val="0"/>
                </w:rPr>
                <w:t>receives</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Reconfiguration</w:t>
              </w:r>
              <w:proofErr w:type="spellEnd"/>
              <w:r>
                <w:rPr>
                  <w:rFonts w:eastAsia="DengXian"/>
                  <w:b w:val="0"/>
                  <w:bCs w:val="0"/>
                </w:rPr>
                <w:t xml:space="preserve"> </w:t>
              </w:r>
              <w:proofErr w:type="spellStart"/>
              <w:r>
                <w:rPr>
                  <w:rFonts w:eastAsia="DengXian"/>
                  <w:b w:val="0"/>
                  <w:bCs w:val="0"/>
                </w:rPr>
                <w:t>message</w:t>
              </w:r>
              <w:proofErr w:type="spellEnd"/>
              <w:r>
                <w:rPr>
                  <w:rFonts w:eastAsia="DengXian"/>
                  <w:b w:val="0"/>
                  <w:bCs w:val="0"/>
                </w:rPr>
                <w:t xml:space="preserve">.  In </w:t>
              </w:r>
              <w:proofErr w:type="spellStart"/>
              <w:r>
                <w:rPr>
                  <w:rFonts w:eastAsia="DengXian"/>
                  <w:b w:val="0"/>
                  <w:bCs w:val="0"/>
                </w:rPr>
                <w:t>any</w:t>
              </w:r>
              <w:proofErr w:type="spellEnd"/>
              <w:r>
                <w:rPr>
                  <w:rFonts w:eastAsia="DengXian"/>
                  <w:b w:val="0"/>
                  <w:bCs w:val="0"/>
                </w:rPr>
                <w:t xml:space="preserve"> </w:t>
              </w:r>
              <w:proofErr w:type="spellStart"/>
              <w:r>
                <w:rPr>
                  <w:rFonts w:eastAsia="DengXian"/>
                  <w:b w:val="0"/>
                  <w:bCs w:val="0"/>
                </w:rPr>
                <w:t>case</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think</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lastRenderedPageBreak/>
                <w:t>topi</w:t>
              </w:r>
            </w:ins>
            <w:ins w:id="263" w:author="Intel (Sudeep)" w:date="2020-03-02T16:31:00Z">
              <w:r>
                <w:rPr>
                  <w:rFonts w:eastAsia="DengXian"/>
                  <w:b w:val="0"/>
                  <w:bCs w:val="0"/>
                </w:rPr>
                <w:t>c</w:t>
              </w:r>
            </w:ins>
            <w:proofErr w:type="spellEnd"/>
            <w:ins w:id="264" w:author="Intel (Sudeep)" w:date="2020-03-02T16:30:00Z">
              <w:r>
                <w:rPr>
                  <w:rFonts w:eastAsia="DengXian"/>
                  <w:b w:val="0"/>
                  <w:bCs w:val="0"/>
                </w:rPr>
                <w:t xml:space="preserve"> </w:t>
              </w:r>
              <w:proofErr w:type="spellStart"/>
              <w:r>
                <w:rPr>
                  <w:rFonts w:eastAsia="DengXian"/>
                  <w:b w:val="0"/>
                  <w:bCs w:val="0"/>
                </w:rPr>
                <w:t>should</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discussed</w:t>
              </w:r>
              <w:proofErr w:type="spellEnd"/>
              <w:r>
                <w:rPr>
                  <w:rFonts w:eastAsia="DengXian"/>
                  <w:b w:val="0"/>
                  <w:bCs w:val="0"/>
                </w:rPr>
                <w:t xml:space="preserve"> </w:t>
              </w:r>
              <w:proofErr w:type="spellStart"/>
              <w:r>
                <w:rPr>
                  <w:rFonts w:eastAsia="DengXian"/>
                  <w:b w:val="0"/>
                  <w:bCs w:val="0"/>
                </w:rPr>
                <w:t>further</w:t>
              </w:r>
              <w:proofErr w:type="spellEnd"/>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w:t>
              </w:r>
              <w:proofErr w:type="spellStart"/>
              <w:r>
                <w:rPr>
                  <w:rFonts w:eastAsia="DengXian"/>
                  <w:b w:val="0"/>
                  <w:bCs w:val="0"/>
                </w:rPr>
                <w:t>solved</w:t>
              </w:r>
              <w:proofErr w:type="spellEnd"/>
              <w:r>
                <w:rPr>
                  <w:rFonts w:eastAsia="DengXian"/>
                  <w:b w:val="0"/>
                  <w:bCs w:val="0"/>
                </w:rPr>
                <w:t xml:space="preserve"> on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network</w:t>
              </w:r>
              <w:proofErr w:type="spellEnd"/>
              <w:r>
                <w:rPr>
                  <w:rFonts w:eastAsia="DengXian"/>
                  <w:b w:val="0"/>
                  <w:bCs w:val="0"/>
                </w:rPr>
                <w:t xml:space="preserve"> </w:t>
              </w:r>
              <w:proofErr w:type="spellStart"/>
              <w:r>
                <w:rPr>
                  <w:rFonts w:eastAsia="DengXian"/>
                  <w:b w:val="0"/>
                  <w:bCs w:val="0"/>
                </w:rPr>
                <w:t>side</w:t>
              </w:r>
              <w:proofErr w:type="spellEnd"/>
              <w:r>
                <w:rPr>
                  <w:rFonts w:eastAsia="DengXian"/>
                  <w:b w:val="0"/>
                  <w:bCs w:val="0"/>
                </w:rPr>
                <w:t xml:space="preserve">. </w:t>
              </w:r>
            </w:ins>
          </w:p>
        </w:tc>
      </w:tr>
      <w:tr w:rsidR="004B68B9" w:rsidRPr="001F6BD7" w14:paraId="10865BC3" w14:textId="77777777" w:rsidTr="00E161C3">
        <w:trPr>
          <w:ins w:id="265" w:author="Apple" w:date="2020-03-03T00:46:00Z"/>
        </w:trPr>
        <w:tc>
          <w:tcPr>
            <w:tcW w:w="2192" w:type="dxa"/>
          </w:tcPr>
          <w:p w14:paraId="2242C9D6" w14:textId="7B516097" w:rsidR="004B68B9" w:rsidRDefault="004B68B9" w:rsidP="002E5E9D">
            <w:pPr>
              <w:pStyle w:val="Proposal"/>
              <w:numPr>
                <w:ilvl w:val="0"/>
                <w:numId w:val="0"/>
              </w:numPr>
              <w:rPr>
                <w:ins w:id="266" w:author="Apple" w:date="2020-03-03T00:46:00Z"/>
                <w:rFonts w:eastAsia="DengXian"/>
                <w:b w:val="0"/>
                <w:bCs w:val="0"/>
              </w:rPr>
            </w:pPr>
            <w:ins w:id="267" w:author="Apple" w:date="2020-03-03T00:46:00Z">
              <w:r>
                <w:rPr>
                  <w:rFonts w:eastAsia="DengXian"/>
                  <w:b w:val="0"/>
                  <w:bCs w:val="0"/>
                </w:rPr>
                <w:lastRenderedPageBreak/>
                <w:t>Apple</w:t>
              </w:r>
            </w:ins>
          </w:p>
        </w:tc>
        <w:tc>
          <w:tcPr>
            <w:tcW w:w="1708" w:type="dxa"/>
            <w:gridSpan w:val="3"/>
          </w:tcPr>
          <w:p w14:paraId="7745EA95" w14:textId="6AA8A152" w:rsidR="004B68B9" w:rsidRDefault="004E5748" w:rsidP="002E5E9D">
            <w:pPr>
              <w:pStyle w:val="Proposal"/>
              <w:numPr>
                <w:ilvl w:val="0"/>
                <w:numId w:val="0"/>
              </w:numPr>
              <w:jc w:val="left"/>
              <w:rPr>
                <w:ins w:id="268" w:author="Apple" w:date="2020-03-03T00:46:00Z"/>
                <w:rFonts w:eastAsia="DengXian"/>
                <w:b w:val="0"/>
                <w:bCs w:val="0"/>
              </w:rPr>
            </w:pPr>
            <w:ins w:id="269" w:author="Apple" w:date="2020-03-03T00:46:00Z">
              <w:r>
                <w:rPr>
                  <w:rFonts w:eastAsia="DengXian"/>
                  <w:b w:val="0"/>
                  <w:bCs w:val="0"/>
                </w:rPr>
                <w:t xml:space="preserve">Option </w:t>
              </w:r>
            </w:ins>
            <w:ins w:id="270" w:author="Apple" w:date="2020-03-03T00:50:00Z">
              <w:r w:rsidR="000A6BD4">
                <w:rPr>
                  <w:rFonts w:eastAsia="DengXian"/>
                  <w:b w:val="0"/>
                  <w:bCs w:val="0"/>
                </w:rPr>
                <w:t xml:space="preserve">1 </w:t>
              </w:r>
              <w:proofErr w:type="spellStart"/>
              <w:r w:rsidR="000A6BD4">
                <w:rPr>
                  <w:rFonts w:eastAsia="DengXian"/>
                  <w:b w:val="0"/>
                  <w:bCs w:val="0"/>
                </w:rPr>
                <w:t>or</w:t>
              </w:r>
              <w:proofErr w:type="spellEnd"/>
              <w:r w:rsidR="000A6BD4">
                <w:rPr>
                  <w:rFonts w:eastAsia="DengXian"/>
                  <w:b w:val="0"/>
                  <w:bCs w:val="0"/>
                </w:rPr>
                <w:t xml:space="preserve"> Option 2</w:t>
              </w:r>
            </w:ins>
          </w:p>
        </w:tc>
        <w:tc>
          <w:tcPr>
            <w:tcW w:w="5729" w:type="dxa"/>
          </w:tcPr>
          <w:p w14:paraId="50456025" w14:textId="564A9B69" w:rsidR="004B68B9" w:rsidRDefault="00DE128D" w:rsidP="002E5E9D">
            <w:pPr>
              <w:pStyle w:val="Proposal"/>
              <w:numPr>
                <w:ilvl w:val="0"/>
                <w:numId w:val="0"/>
              </w:numPr>
              <w:jc w:val="left"/>
              <w:rPr>
                <w:ins w:id="271" w:author="Apple" w:date="2020-03-03T00:46:00Z"/>
                <w:rFonts w:eastAsia="DengXian"/>
                <w:b w:val="0"/>
                <w:bCs w:val="0"/>
              </w:rPr>
            </w:pPr>
            <w:proofErr w:type="spellStart"/>
            <w:ins w:id="272" w:author="Apple" w:date="2020-03-03T00:52:00Z">
              <w:r>
                <w:rPr>
                  <w:rFonts w:eastAsia="DengXian"/>
                  <w:b w:val="0"/>
                  <w:bCs w:val="0"/>
                </w:rPr>
                <w:t>We</w:t>
              </w:r>
              <w:proofErr w:type="spellEnd"/>
              <w:r>
                <w:rPr>
                  <w:rFonts w:eastAsia="DengXian"/>
                  <w:b w:val="0"/>
                  <w:bCs w:val="0"/>
                </w:rPr>
                <w:t xml:space="preserve"> </w:t>
              </w:r>
              <w:proofErr w:type="spellStart"/>
              <w:r>
                <w:rPr>
                  <w:rFonts w:eastAsia="DengXian"/>
                  <w:b w:val="0"/>
                  <w:bCs w:val="0"/>
                </w:rPr>
                <w:t>are</w:t>
              </w:r>
              <w:proofErr w:type="spellEnd"/>
              <w:r>
                <w:rPr>
                  <w:rFonts w:eastAsia="DengXian"/>
                  <w:b w:val="0"/>
                  <w:bCs w:val="0"/>
                </w:rPr>
                <w:t xml:space="preserve"> </w:t>
              </w:r>
              <w:proofErr w:type="spellStart"/>
              <w:r>
                <w:rPr>
                  <w:rFonts w:eastAsia="DengXian"/>
                  <w:b w:val="0"/>
                  <w:bCs w:val="0"/>
                </w:rPr>
                <w:t>fine</w:t>
              </w:r>
              <w:proofErr w:type="spellEnd"/>
              <w:r>
                <w:rPr>
                  <w:rFonts w:eastAsia="DengXian"/>
                  <w:b w:val="0"/>
                  <w:bCs w:val="0"/>
                </w:rPr>
                <w:t xml:space="preserve"> </w:t>
              </w:r>
              <w:proofErr w:type="spellStart"/>
              <w:r>
                <w:rPr>
                  <w:rFonts w:eastAsia="DengXian"/>
                  <w:b w:val="0"/>
                  <w:bCs w:val="0"/>
                </w:rPr>
                <w:t>with</w:t>
              </w:r>
              <w:proofErr w:type="spellEnd"/>
              <w:r>
                <w:rPr>
                  <w:rFonts w:eastAsia="DengXian"/>
                  <w:b w:val="0"/>
                  <w:bCs w:val="0"/>
                </w:rPr>
                <w:t xml:space="preserve"> </w:t>
              </w:r>
              <w:proofErr w:type="spellStart"/>
              <w:r>
                <w:rPr>
                  <w:rFonts w:eastAsia="DengXian"/>
                  <w:b w:val="0"/>
                  <w:bCs w:val="0"/>
                </w:rPr>
                <w:t>either</w:t>
              </w:r>
              <w:proofErr w:type="spellEnd"/>
              <w:r>
                <w:rPr>
                  <w:rFonts w:eastAsia="DengXian"/>
                  <w:b w:val="0"/>
                  <w:bCs w:val="0"/>
                </w:rPr>
                <w:t xml:space="preserve"> </w:t>
              </w:r>
              <w:proofErr w:type="spellStart"/>
              <w:r>
                <w:rPr>
                  <w:rFonts w:eastAsia="DengXian"/>
                  <w:b w:val="0"/>
                  <w:bCs w:val="0"/>
                </w:rPr>
                <w:t>way</w:t>
              </w:r>
              <w:proofErr w:type="spellEnd"/>
              <w:r>
                <w:rPr>
                  <w:rFonts w:eastAsia="DengXian"/>
                  <w:b w:val="0"/>
                  <w:bCs w:val="0"/>
                </w:rPr>
                <w:t xml:space="preserve">. </w:t>
              </w:r>
              <w:proofErr w:type="spellStart"/>
              <w:r>
                <w:rPr>
                  <w:rFonts w:eastAsia="DengXian"/>
                  <w:b w:val="0"/>
                  <w:bCs w:val="0"/>
                </w:rPr>
                <w:t>It’s</w:t>
              </w:r>
              <w:proofErr w:type="spellEnd"/>
              <w:r>
                <w:rPr>
                  <w:rFonts w:eastAsia="DengXian"/>
                  <w:b w:val="0"/>
                  <w:bCs w:val="0"/>
                </w:rPr>
                <w:t xml:space="preserve"> </w:t>
              </w:r>
              <w:proofErr w:type="spellStart"/>
              <w:r>
                <w:rPr>
                  <w:rFonts w:eastAsia="DengXian"/>
                  <w:b w:val="0"/>
                  <w:bCs w:val="0"/>
                </w:rPr>
                <w:t>better</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clarify</w:t>
              </w:r>
              <w:proofErr w:type="spellEnd"/>
              <w:r>
                <w:rPr>
                  <w:rFonts w:eastAsia="DengXian"/>
                  <w:b w:val="0"/>
                  <w:bCs w:val="0"/>
                </w:rPr>
                <w:t xml:space="preserve"> NW </w:t>
              </w:r>
              <w:proofErr w:type="spellStart"/>
              <w:r w:rsidR="006841F3">
                <w:rPr>
                  <w:rFonts w:eastAsia="DengXian"/>
                  <w:b w:val="0"/>
                  <w:bCs w:val="0"/>
                </w:rPr>
                <w:t>behavior</w:t>
              </w:r>
              <w:proofErr w:type="spellEnd"/>
              <w:r>
                <w:rPr>
                  <w:rFonts w:eastAsia="DengXian"/>
                  <w:b w:val="0"/>
                  <w:bCs w:val="0"/>
                </w:rPr>
                <w:t xml:space="preserve"> in stage-2 </w:t>
              </w:r>
              <w:proofErr w:type="spellStart"/>
              <w:r>
                <w:rPr>
                  <w:rFonts w:eastAsia="DengXian"/>
                  <w:b w:val="0"/>
                  <w:bCs w:val="0"/>
                </w:rPr>
                <w:t>spec</w:t>
              </w:r>
              <w:proofErr w:type="spellEnd"/>
              <w:r>
                <w:rPr>
                  <w:rFonts w:eastAsia="DengXian"/>
                  <w:b w:val="0"/>
                  <w:bCs w:val="0"/>
                </w:rPr>
                <w:t xml:space="preserve">. </w:t>
              </w:r>
            </w:ins>
          </w:p>
        </w:tc>
      </w:tr>
      <w:tr w:rsidR="00E161C3" w:rsidRPr="001F6BD7" w14:paraId="0CB41B8B" w14:textId="77777777" w:rsidTr="00E161C3">
        <w:tc>
          <w:tcPr>
            <w:tcW w:w="2192" w:type="dxa"/>
          </w:tcPr>
          <w:p w14:paraId="52444581" w14:textId="32A2D8DE" w:rsidR="00E161C3" w:rsidRDefault="00E161C3" w:rsidP="00E161C3">
            <w:pPr>
              <w:pStyle w:val="Proposal"/>
              <w:numPr>
                <w:ilvl w:val="0"/>
                <w:numId w:val="0"/>
              </w:numPr>
              <w:rPr>
                <w:rFonts w:eastAsia="DengXian"/>
                <w:b w:val="0"/>
                <w:bCs w:val="0"/>
              </w:rPr>
            </w:pPr>
            <w:ins w:id="273" w:author="NEC" w:date="2020-03-02T10:41:00Z">
              <w:r>
                <w:rPr>
                  <w:rFonts w:eastAsia="Yu Mincho" w:hint="eastAsia"/>
                  <w:b w:val="0"/>
                  <w:bCs w:val="0"/>
                  <w:lang w:eastAsia="ja-JP"/>
                </w:rPr>
                <w:t>NEC</w:t>
              </w:r>
            </w:ins>
          </w:p>
        </w:tc>
        <w:tc>
          <w:tcPr>
            <w:tcW w:w="1708" w:type="dxa"/>
            <w:gridSpan w:val="3"/>
          </w:tcPr>
          <w:p w14:paraId="202B52A9" w14:textId="2C668F39" w:rsidR="00E161C3" w:rsidRDefault="00E161C3" w:rsidP="00E161C3">
            <w:pPr>
              <w:pStyle w:val="Proposal"/>
              <w:numPr>
                <w:ilvl w:val="0"/>
                <w:numId w:val="0"/>
              </w:numPr>
              <w:jc w:val="left"/>
              <w:rPr>
                <w:rFonts w:eastAsia="DengXian"/>
                <w:b w:val="0"/>
                <w:bCs w:val="0"/>
              </w:rPr>
            </w:pPr>
            <w:ins w:id="274" w:author="NEC" w:date="2020-03-02T10:46:00Z">
              <w:r>
                <w:rPr>
                  <w:rFonts w:eastAsia="Yu Mincho" w:hint="eastAsia"/>
                  <w:b w:val="0"/>
                  <w:bCs w:val="0"/>
                  <w:lang w:eastAsia="ja-JP"/>
                </w:rPr>
                <w:t xml:space="preserve">Option 1 </w:t>
              </w:r>
              <w:proofErr w:type="spellStart"/>
              <w:r>
                <w:rPr>
                  <w:rFonts w:eastAsia="Yu Mincho" w:hint="eastAsia"/>
                  <w:b w:val="0"/>
                  <w:bCs w:val="0"/>
                  <w:lang w:eastAsia="ja-JP"/>
                </w:rPr>
                <w:t>or</w:t>
              </w:r>
              <w:proofErr w:type="spellEnd"/>
              <w:r>
                <w:rPr>
                  <w:rFonts w:eastAsia="Yu Mincho" w:hint="eastAsia"/>
                  <w:b w:val="0"/>
                  <w:bCs w:val="0"/>
                  <w:lang w:eastAsia="ja-JP"/>
                </w:rPr>
                <w:t xml:space="preserve"> 2</w:t>
              </w:r>
            </w:ins>
          </w:p>
        </w:tc>
        <w:tc>
          <w:tcPr>
            <w:tcW w:w="5729" w:type="dxa"/>
          </w:tcPr>
          <w:p w14:paraId="759137A0" w14:textId="77777777" w:rsidR="00E161C3" w:rsidRDefault="00E161C3" w:rsidP="00E161C3">
            <w:pPr>
              <w:pStyle w:val="Proposal"/>
              <w:numPr>
                <w:ilvl w:val="0"/>
                <w:numId w:val="0"/>
              </w:numPr>
              <w:jc w:val="left"/>
              <w:rPr>
                <w:ins w:id="275" w:author="NEC" w:date="2020-03-02T10:46:00Z"/>
                <w:rFonts w:eastAsia="Yu Mincho"/>
                <w:b w:val="0"/>
                <w:bCs w:val="0"/>
                <w:lang w:eastAsia="ja-JP"/>
              </w:rPr>
            </w:pPr>
            <w:proofErr w:type="spellStart"/>
            <w:ins w:id="276" w:author="NEC" w:date="2020-03-02T10:46:00Z">
              <w:r>
                <w:rPr>
                  <w:rFonts w:eastAsia="Yu Mincho" w:hint="eastAsia"/>
                  <w:b w:val="0"/>
                  <w:bCs w:val="0"/>
                  <w:lang w:eastAsia="ja-JP"/>
                </w:rPr>
                <w:t>We</w:t>
              </w:r>
              <w:proofErr w:type="spellEnd"/>
              <w:r>
                <w:rPr>
                  <w:rFonts w:eastAsia="Yu Mincho" w:hint="eastAsia"/>
                  <w:b w:val="0"/>
                  <w:bCs w:val="0"/>
                  <w:lang w:eastAsia="ja-JP"/>
                </w:rPr>
                <w:t xml:space="preserve"> </w:t>
              </w:r>
              <w:proofErr w:type="spellStart"/>
              <w:r>
                <w:rPr>
                  <w:rFonts w:eastAsia="Yu Mincho" w:hint="eastAsia"/>
                  <w:b w:val="0"/>
                  <w:bCs w:val="0"/>
                  <w:lang w:eastAsia="ja-JP"/>
                </w:rPr>
                <w:t>prefer</w:t>
              </w:r>
              <w:proofErr w:type="spellEnd"/>
              <w:r>
                <w:rPr>
                  <w:rFonts w:eastAsia="Yu Mincho" w:hint="eastAsia"/>
                  <w:b w:val="0"/>
                  <w:bCs w:val="0"/>
                  <w:lang w:eastAsia="ja-JP"/>
                </w:rPr>
                <w:t xml:space="preserve"> </w:t>
              </w:r>
              <w:proofErr w:type="spellStart"/>
              <w:r>
                <w:rPr>
                  <w:rFonts w:eastAsia="Yu Mincho" w:hint="eastAsia"/>
                  <w:b w:val="0"/>
                  <w:bCs w:val="0"/>
                  <w:lang w:eastAsia="ja-JP"/>
                </w:rPr>
                <w:t>to</w:t>
              </w:r>
              <w:proofErr w:type="spellEnd"/>
              <w:r>
                <w:rPr>
                  <w:rFonts w:eastAsia="Yu Mincho" w:hint="eastAsia"/>
                  <w:b w:val="0"/>
                  <w:bCs w:val="0"/>
                  <w:lang w:eastAsia="ja-JP"/>
                </w:rPr>
                <w:t xml:space="preserve"> </w:t>
              </w:r>
              <w:proofErr w:type="spellStart"/>
              <w:r>
                <w:rPr>
                  <w:rFonts w:eastAsia="Yu Mincho" w:hint="eastAsia"/>
                  <w:b w:val="0"/>
                  <w:bCs w:val="0"/>
                  <w:lang w:eastAsia="ja-JP"/>
                </w:rPr>
                <w:t>specify</w:t>
              </w:r>
              <w:proofErr w:type="spellEnd"/>
              <w:r>
                <w:rPr>
                  <w:rFonts w:eastAsia="Yu Mincho" w:hint="eastAsia"/>
                  <w:b w:val="0"/>
                  <w:bCs w:val="0"/>
                  <w:lang w:eastAsia="ja-JP"/>
                </w:rPr>
                <w:t xml:space="preserve"> </w:t>
              </w:r>
              <w:proofErr w:type="spellStart"/>
              <w:r>
                <w:rPr>
                  <w:rFonts w:eastAsia="Yu Mincho" w:hint="eastAsia"/>
                  <w:b w:val="0"/>
                  <w:bCs w:val="0"/>
                  <w:lang w:eastAsia="ja-JP"/>
                </w:rPr>
                <w:t>this</w:t>
              </w:r>
              <w:proofErr w:type="spellEnd"/>
              <w:r>
                <w:rPr>
                  <w:rFonts w:eastAsia="Yu Mincho" w:hint="eastAsia"/>
                  <w:b w:val="0"/>
                  <w:bCs w:val="0"/>
                  <w:lang w:eastAsia="ja-JP"/>
                </w:rPr>
                <w:t xml:space="preserve"> </w:t>
              </w:r>
              <w:proofErr w:type="spellStart"/>
              <w:r>
                <w:rPr>
                  <w:rFonts w:eastAsia="Yu Mincho" w:hint="eastAsia"/>
                  <w:b w:val="0"/>
                  <w:bCs w:val="0"/>
                  <w:lang w:eastAsia="ja-JP"/>
                </w:rPr>
                <w:t>network</w:t>
              </w:r>
              <w:proofErr w:type="spellEnd"/>
              <w:r>
                <w:rPr>
                  <w:rFonts w:eastAsia="Yu Mincho" w:hint="eastAsia"/>
                  <w:b w:val="0"/>
                  <w:bCs w:val="0"/>
                  <w:lang w:eastAsia="ja-JP"/>
                </w:rPr>
                <w:t xml:space="preserve"> </w:t>
              </w:r>
              <w:proofErr w:type="spellStart"/>
              <w:r>
                <w:rPr>
                  <w:rFonts w:eastAsia="Yu Mincho" w:hint="eastAsia"/>
                  <w:b w:val="0"/>
                  <w:bCs w:val="0"/>
                  <w:lang w:eastAsia="ja-JP"/>
                </w:rPr>
                <w:t>behviour</w:t>
              </w:r>
              <w:proofErr w:type="spellEnd"/>
              <w:r>
                <w:rPr>
                  <w:rFonts w:eastAsia="Yu Mincho" w:hint="eastAsia"/>
                  <w:b w:val="0"/>
                  <w:bCs w:val="0"/>
                  <w:lang w:eastAsia="ja-JP"/>
                </w:rPr>
                <w:t xml:space="preserve"> in Stage 2 so </w:t>
              </w:r>
              <w:proofErr w:type="spellStart"/>
              <w:r>
                <w:rPr>
                  <w:rFonts w:eastAsia="Yu Mincho" w:hint="eastAsia"/>
                  <w:b w:val="0"/>
                  <w:bCs w:val="0"/>
                  <w:lang w:eastAsia="ja-JP"/>
                </w:rPr>
                <w:t>that</w:t>
              </w:r>
              <w:proofErr w:type="spellEnd"/>
              <w:r>
                <w:rPr>
                  <w:rFonts w:eastAsia="Yu Mincho" w:hint="eastAsia"/>
                  <w:b w:val="0"/>
                  <w:bCs w:val="0"/>
                  <w:lang w:eastAsia="ja-JP"/>
                </w:rPr>
                <w:t xml:space="preserve"> </w:t>
              </w:r>
              <w:proofErr w:type="spellStart"/>
              <w:r>
                <w:rPr>
                  <w:rFonts w:eastAsia="Yu Mincho" w:hint="eastAsia"/>
                  <w:b w:val="0"/>
                  <w:bCs w:val="0"/>
                  <w:lang w:eastAsia="ja-JP"/>
                </w:rPr>
                <w:t>the</w:t>
              </w:r>
              <w:proofErr w:type="spellEnd"/>
              <w:r>
                <w:rPr>
                  <w:rFonts w:eastAsia="Yu Mincho" w:hint="eastAsia"/>
                  <w:b w:val="0"/>
                  <w:bCs w:val="0"/>
                  <w:lang w:eastAsia="ja-JP"/>
                </w:rPr>
                <w:t xml:space="preserve"> </w:t>
              </w:r>
            </w:ins>
            <w:proofErr w:type="spellStart"/>
            <w:ins w:id="277" w:author="NEC" w:date="2020-03-02T10:47:00Z">
              <w:r>
                <w:rPr>
                  <w:rFonts w:eastAsia="Yu Mincho"/>
                  <w:b w:val="0"/>
                  <w:bCs w:val="0"/>
                  <w:lang w:eastAsia="ja-JP"/>
                </w:rPr>
                <w:t>whole</w:t>
              </w:r>
              <w:proofErr w:type="spellEnd"/>
              <w:r>
                <w:rPr>
                  <w:rFonts w:eastAsia="Yu Mincho"/>
                  <w:b w:val="0"/>
                  <w:bCs w:val="0"/>
                  <w:lang w:eastAsia="ja-JP"/>
                </w:rPr>
                <w:t xml:space="preserve"> </w:t>
              </w:r>
            </w:ins>
            <w:proofErr w:type="spellStart"/>
            <w:ins w:id="278" w:author="NEC" w:date="2020-03-02T10:46:00Z">
              <w:r>
                <w:rPr>
                  <w:rFonts w:eastAsia="Yu Mincho" w:hint="eastAsia"/>
                  <w:b w:val="0"/>
                  <w:bCs w:val="0"/>
                  <w:lang w:eastAsia="ja-JP"/>
                </w:rPr>
                <w:t>picture</w:t>
              </w:r>
              <w:proofErr w:type="spellEnd"/>
              <w:r>
                <w:rPr>
                  <w:rFonts w:eastAsia="Yu Mincho" w:hint="eastAsia"/>
                  <w:b w:val="0"/>
                  <w:bCs w:val="0"/>
                  <w:lang w:eastAsia="ja-JP"/>
                </w:rPr>
                <w:t xml:space="preserve"> </w:t>
              </w:r>
            </w:ins>
            <w:proofErr w:type="spellStart"/>
            <w:ins w:id="279" w:author="NEC" w:date="2020-03-02T10:47:00Z">
              <w:r>
                <w:rPr>
                  <w:rFonts w:eastAsia="Yu Mincho"/>
                  <w:b w:val="0"/>
                  <w:bCs w:val="0"/>
                  <w:lang w:eastAsia="ja-JP"/>
                </w:rPr>
                <w:t>of</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fast MCG </w:t>
              </w:r>
              <w:proofErr w:type="spellStart"/>
              <w:r>
                <w:rPr>
                  <w:rFonts w:eastAsia="Yu Mincho"/>
                  <w:b w:val="0"/>
                  <w:bCs w:val="0"/>
                  <w:lang w:eastAsia="ja-JP"/>
                </w:rPr>
                <w:t>recovery</w:t>
              </w:r>
              <w:proofErr w:type="spellEnd"/>
              <w:r>
                <w:rPr>
                  <w:rFonts w:eastAsia="Yu Mincho"/>
                  <w:b w:val="0"/>
                  <w:bCs w:val="0"/>
                  <w:lang w:eastAsia="ja-JP"/>
                </w:rPr>
                <w:t xml:space="preserve"> </w:t>
              </w:r>
              <w:proofErr w:type="spellStart"/>
              <w:r>
                <w:rPr>
                  <w:rFonts w:eastAsia="Yu Mincho"/>
                  <w:b w:val="0"/>
                  <w:bCs w:val="0"/>
                  <w:lang w:eastAsia="ja-JP"/>
                </w:rPr>
                <w:t>procedure</w:t>
              </w:r>
              <w:proofErr w:type="spellEnd"/>
              <w:r>
                <w:rPr>
                  <w:rFonts w:eastAsia="Yu Mincho"/>
                  <w:b w:val="0"/>
                  <w:bCs w:val="0"/>
                  <w:lang w:eastAsia="ja-JP"/>
                </w:rPr>
                <w:t xml:space="preserve"> </w:t>
              </w:r>
            </w:ins>
            <w:proofErr w:type="spellStart"/>
            <w:ins w:id="280" w:author="NEC" w:date="2020-03-02T10:46:00Z">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clarified</w:t>
              </w:r>
              <w:proofErr w:type="spellEnd"/>
              <w:r>
                <w:rPr>
                  <w:rFonts w:eastAsia="Yu Mincho"/>
                  <w:b w:val="0"/>
                  <w:bCs w:val="0"/>
                  <w:lang w:eastAsia="ja-JP"/>
                </w:rPr>
                <w:t>.</w:t>
              </w:r>
            </w:ins>
          </w:p>
          <w:p w14:paraId="390EED58" w14:textId="5F0FDE9F" w:rsidR="00E161C3" w:rsidRDefault="00E161C3" w:rsidP="00E161C3">
            <w:pPr>
              <w:pStyle w:val="Proposal"/>
              <w:numPr>
                <w:ilvl w:val="0"/>
                <w:numId w:val="0"/>
              </w:numPr>
              <w:jc w:val="left"/>
              <w:rPr>
                <w:rFonts w:eastAsia="DengXian"/>
                <w:b w:val="0"/>
                <w:bCs w:val="0"/>
              </w:rPr>
            </w:pPr>
            <w:ins w:id="281" w:author="NEC" w:date="2020-03-02T10:48:00Z">
              <w:r>
                <w:rPr>
                  <w:rFonts w:eastAsia="Yu Mincho" w:hint="eastAsia"/>
                  <w:b w:val="0"/>
                  <w:bCs w:val="0"/>
                  <w:lang w:eastAsia="ja-JP"/>
                </w:rPr>
                <w:t xml:space="preserve">On </w:t>
              </w:r>
              <w:proofErr w:type="spellStart"/>
              <w:r>
                <w:rPr>
                  <w:rFonts w:eastAsia="Yu Mincho" w:hint="eastAsia"/>
                  <w:b w:val="0"/>
                  <w:bCs w:val="0"/>
                  <w:lang w:eastAsia="ja-JP"/>
                </w:rPr>
                <w:t>the</w:t>
              </w:r>
              <w:proofErr w:type="spellEnd"/>
              <w:r>
                <w:rPr>
                  <w:rFonts w:eastAsia="Yu Mincho" w:hint="eastAsia"/>
                  <w:b w:val="0"/>
                  <w:bCs w:val="0"/>
                  <w:lang w:eastAsia="ja-JP"/>
                </w:rPr>
                <w:t xml:space="preserve"> Stage 3 </w:t>
              </w:r>
              <w:proofErr w:type="spellStart"/>
              <w:r>
                <w:rPr>
                  <w:rFonts w:eastAsia="Yu Mincho" w:hint="eastAsia"/>
                  <w:b w:val="0"/>
                  <w:bCs w:val="0"/>
                  <w:lang w:eastAsia="ja-JP"/>
                </w:rPr>
                <w:t>impact</w:t>
              </w:r>
              <w:proofErr w:type="spellEnd"/>
              <w:r>
                <w:rPr>
                  <w:rFonts w:eastAsia="Yu Mincho" w:hint="eastAsia"/>
                  <w:b w:val="0"/>
                  <w:bCs w:val="0"/>
                  <w:lang w:eastAsia="ja-JP"/>
                </w:rPr>
                <w:t xml:space="preserve">, </w:t>
              </w:r>
              <w:r>
                <w:rPr>
                  <w:rFonts w:eastAsia="Yu Mincho"/>
                  <w:b w:val="0"/>
                  <w:bCs w:val="0"/>
                  <w:lang w:eastAsia="ja-JP"/>
                </w:rPr>
                <w:t>RAN3 X2/</w:t>
              </w:r>
              <w:proofErr w:type="spellStart"/>
              <w:r>
                <w:rPr>
                  <w:rFonts w:eastAsia="Yu Mincho"/>
                  <w:b w:val="0"/>
                  <w:bCs w:val="0"/>
                  <w:lang w:eastAsia="ja-JP"/>
                </w:rPr>
                <w:t>Xn</w:t>
              </w:r>
              <w:proofErr w:type="spellEnd"/>
              <w:r>
                <w:rPr>
                  <w:rFonts w:eastAsia="Yu Mincho"/>
                  <w:b w:val="0"/>
                  <w:bCs w:val="0"/>
                  <w:lang w:eastAsia="ja-JP"/>
                </w:rPr>
                <w:t xml:space="preserve"> </w:t>
              </w:r>
              <w:proofErr w:type="spellStart"/>
              <w:r>
                <w:rPr>
                  <w:rFonts w:eastAsia="Yu Mincho"/>
                  <w:b w:val="0"/>
                  <w:bCs w:val="0"/>
                  <w:lang w:eastAsia="ja-JP"/>
                </w:rPr>
                <w:t>specs</w:t>
              </w:r>
              <w:proofErr w:type="spellEnd"/>
              <w:r>
                <w:rPr>
                  <w:rFonts w:eastAsia="Yu Mincho"/>
                  <w:b w:val="0"/>
                  <w:bCs w:val="0"/>
                  <w:lang w:eastAsia="ja-JP"/>
                </w:rPr>
                <w:t xml:space="preserve"> </w:t>
              </w:r>
              <w:proofErr w:type="spellStart"/>
              <w:r>
                <w:rPr>
                  <w:rFonts w:eastAsia="Yu Mincho"/>
                  <w:b w:val="0"/>
                  <w:bCs w:val="0"/>
                  <w:lang w:eastAsia="ja-JP"/>
                </w:rPr>
                <w:t>includes</w:t>
              </w:r>
              <w:proofErr w:type="spellEnd"/>
              <w:r>
                <w:rPr>
                  <w:rFonts w:eastAsia="Yu Mincho"/>
                  <w:b w:val="0"/>
                  <w:bCs w:val="0"/>
                  <w:lang w:eastAsia="ja-JP"/>
                </w:rPr>
                <w:t xml:space="preserve"> </w:t>
              </w:r>
              <w:proofErr w:type="spellStart"/>
              <w:r>
                <w:rPr>
                  <w:rFonts w:eastAsia="Yu Mincho"/>
                  <w:b w:val="0"/>
                  <w:bCs w:val="0"/>
                  <w:lang w:eastAsia="ja-JP"/>
                </w:rPr>
                <w:t>some</w:t>
              </w:r>
              <w:proofErr w:type="spellEnd"/>
              <w:r>
                <w:rPr>
                  <w:rFonts w:eastAsia="Yu Mincho"/>
                  <w:b w:val="0"/>
                  <w:bCs w:val="0"/>
                  <w:lang w:eastAsia="ja-JP"/>
                </w:rPr>
                <w:t xml:space="preserve"> </w:t>
              </w:r>
              <w:proofErr w:type="spellStart"/>
              <w:r>
                <w:rPr>
                  <w:rFonts w:eastAsia="Yu Mincho"/>
                  <w:b w:val="0"/>
                  <w:bCs w:val="0"/>
                  <w:lang w:eastAsia="ja-JP"/>
                </w:rPr>
                <w:t>interaction</w:t>
              </w:r>
              <w:proofErr w:type="spellEnd"/>
              <w:r>
                <w:rPr>
                  <w:rFonts w:eastAsia="Yu Mincho"/>
                  <w:b w:val="0"/>
                  <w:bCs w:val="0"/>
                  <w:lang w:eastAsia="ja-JP"/>
                </w:rPr>
                <w:t xml:space="preserve"> </w:t>
              </w:r>
              <w:proofErr w:type="spellStart"/>
              <w:r>
                <w:rPr>
                  <w:rFonts w:eastAsia="Yu Mincho"/>
                  <w:b w:val="0"/>
                  <w:bCs w:val="0"/>
                  <w:lang w:eastAsia="ja-JP"/>
                </w:rPr>
                <w:t>between</w:t>
              </w:r>
              <w:proofErr w:type="spellEnd"/>
              <w:r>
                <w:rPr>
                  <w:rFonts w:eastAsia="Yu Mincho"/>
                  <w:b w:val="0"/>
                  <w:bCs w:val="0"/>
                  <w:lang w:eastAsia="ja-JP"/>
                </w:rPr>
                <w:t xml:space="preserve"> </w:t>
              </w:r>
              <w:proofErr w:type="spellStart"/>
              <w:r>
                <w:rPr>
                  <w:rFonts w:eastAsia="Yu Mincho"/>
                  <w:b w:val="0"/>
                  <w:bCs w:val="0"/>
                  <w:lang w:eastAsia="ja-JP"/>
                </w:rPr>
                <w:t>procedures</w:t>
              </w:r>
              <w:proofErr w:type="spellEnd"/>
              <w:r>
                <w:rPr>
                  <w:rFonts w:eastAsia="Yu Mincho"/>
                  <w:b w:val="0"/>
                  <w:bCs w:val="0"/>
                  <w:lang w:eastAsia="ja-JP"/>
                </w:rPr>
                <w:t xml:space="preserve"> </w:t>
              </w:r>
              <w:proofErr w:type="spellStart"/>
              <w:r>
                <w:rPr>
                  <w:rFonts w:eastAsia="Yu Mincho"/>
                  <w:b w:val="0"/>
                  <w:bCs w:val="0"/>
                  <w:lang w:eastAsia="ja-JP"/>
                </w:rPr>
                <w:t>or</w:t>
              </w:r>
              <w:proofErr w:type="spellEnd"/>
              <w:r>
                <w:rPr>
                  <w:rFonts w:eastAsia="Yu Mincho"/>
                  <w:b w:val="0"/>
                  <w:bCs w:val="0"/>
                  <w:lang w:eastAsia="ja-JP"/>
                </w:rPr>
                <w:t xml:space="preserve"> X2/</w:t>
              </w:r>
              <w:proofErr w:type="spellStart"/>
              <w:r>
                <w:rPr>
                  <w:rFonts w:eastAsia="Yu Mincho"/>
                  <w:b w:val="0"/>
                  <w:bCs w:val="0"/>
                  <w:lang w:eastAsia="ja-JP"/>
                </w:rPr>
                <w:t>Xn</w:t>
              </w:r>
              <w:proofErr w:type="spellEnd"/>
              <w:r>
                <w:rPr>
                  <w:rFonts w:eastAsia="Yu Mincho"/>
                  <w:b w:val="0"/>
                  <w:bCs w:val="0"/>
                  <w:lang w:eastAsia="ja-JP"/>
                </w:rPr>
                <w:t xml:space="preserve"> </w:t>
              </w:r>
              <w:proofErr w:type="spellStart"/>
              <w:r>
                <w:rPr>
                  <w:rFonts w:eastAsia="Yu Mincho"/>
                  <w:b w:val="0"/>
                  <w:bCs w:val="0"/>
                  <w:lang w:eastAsia="ja-JP"/>
                </w:rPr>
                <w:t>messages</w:t>
              </w:r>
              <w:proofErr w:type="spellEnd"/>
              <w:r>
                <w:rPr>
                  <w:rFonts w:eastAsia="Yu Mincho"/>
                  <w:b w:val="0"/>
                  <w:bCs w:val="0"/>
                  <w:lang w:eastAsia="ja-JP"/>
                </w:rPr>
                <w:t xml:space="preserve">. The LS </w:t>
              </w:r>
              <w:proofErr w:type="spellStart"/>
              <w:r>
                <w:rPr>
                  <w:rFonts w:eastAsia="Yu Mincho"/>
                  <w:b w:val="0"/>
                  <w:bCs w:val="0"/>
                  <w:lang w:eastAsia="ja-JP"/>
                </w:rPr>
                <w:t>to</w:t>
              </w:r>
              <w:proofErr w:type="spellEnd"/>
              <w:r>
                <w:rPr>
                  <w:rFonts w:eastAsia="Yu Mincho"/>
                  <w:b w:val="0"/>
                  <w:bCs w:val="0"/>
                  <w:lang w:eastAsia="ja-JP"/>
                </w:rPr>
                <w:t xml:space="preserve"> RAN3 </w:t>
              </w:r>
              <w:proofErr w:type="spellStart"/>
              <w:r>
                <w:rPr>
                  <w:rFonts w:eastAsia="Yu Mincho"/>
                  <w:b w:val="0"/>
                  <w:bCs w:val="0"/>
                  <w:lang w:eastAsia="ja-JP"/>
                </w:rPr>
                <w:t>may</w:t>
              </w:r>
              <w:proofErr w:type="spellEnd"/>
              <w:r>
                <w:rPr>
                  <w:rFonts w:eastAsia="Yu Mincho"/>
                  <w:b w:val="0"/>
                  <w:bCs w:val="0"/>
                  <w:lang w:eastAsia="ja-JP"/>
                </w:rPr>
                <w:t xml:space="preserve"> </w:t>
              </w:r>
              <w:proofErr w:type="spellStart"/>
              <w:r>
                <w:rPr>
                  <w:rFonts w:eastAsia="Yu Mincho"/>
                  <w:b w:val="0"/>
                  <w:bCs w:val="0"/>
                  <w:lang w:eastAsia="ja-JP"/>
                </w:rPr>
                <w:t>be</w:t>
              </w:r>
              <w:proofErr w:type="spellEnd"/>
              <w:r>
                <w:rPr>
                  <w:rFonts w:eastAsia="Yu Mincho"/>
                  <w:b w:val="0"/>
                  <w:bCs w:val="0"/>
                  <w:lang w:eastAsia="ja-JP"/>
                </w:rPr>
                <w:t xml:space="preserve"> </w:t>
              </w:r>
              <w:proofErr w:type="spellStart"/>
              <w:r>
                <w:rPr>
                  <w:rFonts w:eastAsia="Yu Mincho"/>
                  <w:b w:val="0"/>
                  <w:bCs w:val="0"/>
                  <w:lang w:eastAsia="ja-JP"/>
                </w:rPr>
                <w:t>good</w:t>
              </w:r>
              <w:proofErr w:type="spellEnd"/>
              <w:r>
                <w:rPr>
                  <w:rFonts w:eastAsia="Yu Mincho"/>
                  <w:b w:val="0"/>
                  <w:bCs w:val="0"/>
                  <w:lang w:eastAsia="ja-JP"/>
                </w:rPr>
                <w:t xml:space="preserve"> </w:t>
              </w:r>
              <w:proofErr w:type="spellStart"/>
              <w:r>
                <w:rPr>
                  <w:rFonts w:eastAsia="Yu Mincho"/>
                  <w:b w:val="0"/>
                  <w:bCs w:val="0"/>
                  <w:lang w:eastAsia="ja-JP"/>
                </w:rPr>
                <w:t>for</w:t>
              </w:r>
              <w:proofErr w:type="spellEnd"/>
              <w:r>
                <w:rPr>
                  <w:rFonts w:eastAsia="Yu Mincho"/>
                  <w:b w:val="0"/>
                  <w:bCs w:val="0"/>
                  <w:lang w:eastAsia="ja-JP"/>
                </w:rPr>
                <w:t xml:space="preserve"> </w:t>
              </w:r>
              <w:proofErr w:type="spellStart"/>
              <w:r>
                <w:rPr>
                  <w:rFonts w:eastAsia="Yu Mincho"/>
                  <w:b w:val="0"/>
                  <w:bCs w:val="0"/>
                  <w:lang w:eastAsia="ja-JP"/>
                </w:rPr>
                <w:t>confirmation</w:t>
              </w:r>
              <w:proofErr w:type="spellEnd"/>
              <w:r>
                <w:rPr>
                  <w:rFonts w:eastAsia="Yu Mincho"/>
                  <w:b w:val="0"/>
                  <w:bCs w:val="0"/>
                  <w:lang w:eastAsia="ja-JP"/>
                </w:rPr>
                <w:t>.</w:t>
              </w:r>
            </w:ins>
          </w:p>
        </w:tc>
      </w:tr>
      <w:tr w:rsidR="00E161C3" w:rsidRPr="001F6BD7" w14:paraId="66A83C55" w14:textId="77777777" w:rsidTr="00E161C3">
        <w:tc>
          <w:tcPr>
            <w:tcW w:w="2192" w:type="dxa"/>
          </w:tcPr>
          <w:p w14:paraId="04373B37" w14:textId="5F1F7752" w:rsidR="00E161C3" w:rsidRDefault="00E161C3" w:rsidP="00E161C3">
            <w:pPr>
              <w:pStyle w:val="Proposal"/>
              <w:numPr>
                <w:ilvl w:val="0"/>
                <w:numId w:val="0"/>
              </w:numPr>
              <w:rPr>
                <w:rFonts w:eastAsia="Yu Mincho" w:hint="eastAsia"/>
                <w:b w:val="0"/>
                <w:bCs w:val="0"/>
                <w:lang w:eastAsia="ja-JP"/>
              </w:rPr>
            </w:pPr>
            <w:ins w:id="282" w:author="vivo" w:date="2020-03-02T16:13:00Z">
              <w:r>
                <w:rPr>
                  <w:rFonts w:eastAsia="DengXian" w:hint="eastAsia"/>
                  <w:b w:val="0"/>
                  <w:bCs w:val="0"/>
                </w:rPr>
                <w:t>v</w:t>
              </w:r>
              <w:r>
                <w:rPr>
                  <w:rFonts w:eastAsia="DengXian"/>
                  <w:b w:val="0"/>
                  <w:bCs w:val="0"/>
                </w:rPr>
                <w:t>ivo</w:t>
              </w:r>
            </w:ins>
          </w:p>
        </w:tc>
        <w:tc>
          <w:tcPr>
            <w:tcW w:w="1708" w:type="dxa"/>
            <w:gridSpan w:val="3"/>
          </w:tcPr>
          <w:p w14:paraId="55E766E6" w14:textId="55317AF3" w:rsidR="00E161C3" w:rsidRDefault="00E161C3" w:rsidP="00E161C3">
            <w:pPr>
              <w:pStyle w:val="Proposal"/>
              <w:numPr>
                <w:ilvl w:val="0"/>
                <w:numId w:val="0"/>
              </w:numPr>
              <w:jc w:val="left"/>
              <w:rPr>
                <w:rFonts w:eastAsia="Yu Mincho" w:hint="eastAsia"/>
                <w:b w:val="0"/>
                <w:bCs w:val="0"/>
                <w:lang w:eastAsia="ja-JP"/>
              </w:rPr>
            </w:pPr>
            <w:ins w:id="283" w:author="vivo" w:date="2020-03-02T16:13:00Z">
              <w:r>
                <w:rPr>
                  <w:rFonts w:eastAsia="DengXian" w:hint="eastAsia"/>
                  <w:b w:val="0"/>
                  <w:bCs w:val="0"/>
                </w:rPr>
                <w:t>O</w:t>
              </w:r>
              <w:r>
                <w:rPr>
                  <w:rFonts w:eastAsia="DengXian"/>
                  <w:b w:val="0"/>
                  <w:bCs w:val="0"/>
                </w:rPr>
                <w:t>ption 3</w:t>
              </w:r>
            </w:ins>
            <w:ins w:id="284" w:author="vivo" w:date="2020-03-02T16:15:00Z">
              <w:r>
                <w:rPr>
                  <w:rFonts w:eastAsia="DengXian"/>
                  <w:b w:val="0"/>
                  <w:bCs w:val="0"/>
                </w:rPr>
                <w:t xml:space="preserve">: </w:t>
              </w:r>
              <w:proofErr w:type="spellStart"/>
              <w:r>
                <w:rPr>
                  <w:rFonts w:eastAsia="DengXian"/>
                  <w:b w:val="0"/>
                  <w:bCs w:val="0"/>
                </w:rPr>
                <w:t>leave</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NW </w:t>
              </w:r>
              <w:proofErr w:type="spellStart"/>
              <w:r>
                <w:rPr>
                  <w:rFonts w:eastAsia="DengXian"/>
                  <w:b w:val="0"/>
                  <w:bCs w:val="0"/>
                </w:rPr>
                <w:t>implementation</w:t>
              </w:r>
            </w:ins>
            <w:proofErr w:type="spellEnd"/>
          </w:p>
        </w:tc>
        <w:tc>
          <w:tcPr>
            <w:tcW w:w="5729" w:type="dxa"/>
          </w:tcPr>
          <w:p w14:paraId="29636F0E" w14:textId="6646A746" w:rsidR="00E161C3" w:rsidRDefault="00E161C3" w:rsidP="00E161C3">
            <w:pPr>
              <w:pStyle w:val="Proposal"/>
              <w:numPr>
                <w:ilvl w:val="0"/>
                <w:numId w:val="0"/>
              </w:numPr>
              <w:jc w:val="left"/>
              <w:rPr>
                <w:rFonts w:eastAsia="Yu Mincho" w:hint="eastAsia"/>
                <w:b w:val="0"/>
                <w:bCs w:val="0"/>
                <w:lang w:eastAsia="ja-JP"/>
              </w:rPr>
            </w:pPr>
            <w:proofErr w:type="spellStart"/>
            <w:ins w:id="285" w:author="vivo" w:date="2020-03-02T16:13:00Z">
              <w:r>
                <w:rPr>
                  <w:rFonts w:eastAsia="DengXian" w:hint="eastAsia"/>
                  <w:b w:val="0"/>
                  <w:bCs w:val="0"/>
                </w:rPr>
                <w:t>W</w:t>
              </w:r>
              <w:r>
                <w:rPr>
                  <w:rFonts w:eastAsia="DengXian"/>
                  <w:b w:val="0"/>
                  <w:bCs w:val="0"/>
                </w:rPr>
                <w:t>e</w:t>
              </w:r>
              <w:proofErr w:type="spellEnd"/>
              <w:r>
                <w:rPr>
                  <w:rFonts w:eastAsia="DengXian"/>
                  <w:b w:val="0"/>
                  <w:bCs w:val="0"/>
                </w:rPr>
                <w:t xml:space="preserve"> not </w:t>
              </w:r>
              <w:proofErr w:type="spellStart"/>
              <w:r>
                <w:rPr>
                  <w:rFonts w:eastAsia="DengXian"/>
                  <w:b w:val="0"/>
                  <w:bCs w:val="0"/>
                </w:rPr>
                <w:t>see</w:t>
              </w:r>
              <w:proofErr w:type="spellEnd"/>
              <w:r>
                <w:rPr>
                  <w:rFonts w:eastAsia="DengXian"/>
                  <w:b w:val="0"/>
                  <w:bCs w:val="0"/>
                </w:rPr>
                <w:t xml:space="preserve"> </w:t>
              </w:r>
              <w:proofErr w:type="spellStart"/>
              <w:r>
                <w:rPr>
                  <w:rFonts w:eastAsia="DengXian"/>
                  <w:b w:val="0"/>
                  <w:bCs w:val="0"/>
                </w:rPr>
                <w:t>any</w:t>
              </w:r>
              <w:proofErr w:type="spellEnd"/>
              <w:r>
                <w:rPr>
                  <w:rFonts w:eastAsia="DengXian"/>
                  <w:b w:val="0"/>
                  <w:bCs w:val="0"/>
                </w:rPr>
                <w:t xml:space="preserve"> </w:t>
              </w:r>
              <w:proofErr w:type="spellStart"/>
              <w:r>
                <w:rPr>
                  <w:rFonts w:eastAsia="DengXian"/>
                  <w:b w:val="0"/>
                  <w:bCs w:val="0"/>
                </w:rPr>
                <w:t>issue</w:t>
              </w:r>
              <w:proofErr w:type="spellEnd"/>
              <w:r>
                <w:rPr>
                  <w:rFonts w:eastAsia="DengXian"/>
                  <w:b w:val="0"/>
                  <w:bCs w:val="0"/>
                </w:rPr>
                <w:t xml:space="preserve"> </w:t>
              </w:r>
              <w:proofErr w:type="spellStart"/>
              <w:r>
                <w:rPr>
                  <w:rFonts w:eastAsia="DengXian"/>
                  <w:b w:val="0"/>
                  <w:bCs w:val="0"/>
                </w:rPr>
                <w:t>here</w:t>
              </w:r>
              <w:proofErr w:type="spellEnd"/>
              <w:r>
                <w:rPr>
                  <w:rFonts w:eastAsia="DengXian"/>
                  <w:b w:val="0"/>
                  <w:bCs w:val="0"/>
                </w:rPr>
                <w:t xml:space="preserve">. </w:t>
              </w:r>
              <w:proofErr w:type="spellStart"/>
              <w:r>
                <w:rPr>
                  <w:rFonts w:eastAsia="DengXian"/>
                  <w:b w:val="0"/>
                  <w:bCs w:val="0"/>
                </w:rPr>
                <w:t>If</w:t>
              </w:r>
              <w:proofErr w:type="spellEnd"/>
              <w:r>
                <w:rPr>
                  <w:rFonts w:eastAsia="DengXian"/>
                  <w:b w:val="0"/>
                  <w:bCs w:val="0"/>
                </w:rPr>
                <w:t xml:space="preserve"> SN </w:t>
              </w:r>
              <w:proofErr w:type="spellStart"/>
              <w:r>
                <w:rPr>
                  <w:rFonts w:eastAsia="DengXian"/>
                  <w:b w:val="0"/>
                  <w:bCs w:val="0"/>
                </w:rPr>
                <w:t>release</w:t>
              </w:r>
            </w:ins>
            <w:ins w:id="286" w:author="vivo" w:date="2020-03-02T16:14:00Z">
              <w:r>
                <w:rPr>
                  <w:rFonts w:eastAsia="DengXian"/>
                  <w:b w:val="0"/>
                  <w:bCs w:val="0"/>
                </w:rPr>
                <w:t>s</w:t>
              </w:r>
              <w:proofErr w:type="spellEnd"/>
              <w:r>
                <w:rPr>
                  <w:rFonts w:eastAsia="DengXian"/>
                  <w:b w:val="0"/>
                  <w:bCs w:val="0"/>
                </w:rPr>
                <w:t xml:space="preserve"> UE </w:t>
              </w:r>
              <w:proofErr w:type="spellStart"/>
              <w:r>
                <w:rPr>
                  <w:rFonts w:eastAsia="DengXian"/>
                  <w:b w:val="0"/>
                  <w:bCs w:val="0"/>
                </w:rPr>
                <w:t>associated</w:t>
              </w:r>
              <w:proofErr w:type="spellEnd"/>
              <w:r>
                <w:rPr>
                  <w:rFonts w:eastAsia="DengXian"/>
                  <w:b w:val="0"/>
                  <w:bCs w:val="0"/>
                </w:rPr>
                <w:t xml:space="preserve"> </w:t>
              </w:r>
              <w:proofErr w:type="spellStart"/>
              <w:r>
                <w:rPr>
                  <w:rFonts w:eastAsia="DengXian"/>
                  <w:b w:val="0"/>
                  <w:bCs w:val="0"/>
                </w:rPr>
                <w:t>resource</w:t>
              </w:r>
              <w:proofErr w:type="spellEnd"/>
              <w:r>
                <w:rPr>
                  <w:rFonts w:eastAsia="DengXian"/>
                  <w:b w:val="0"/>
                  <w:bCs w:val="0"/>
                </w:rPr>
                <w:t xml:space="preserve"> </w:t>
              </w:r>
              <w:proofErr w:type="spellStart"/>
              <w:r>
                <w:rPr>
                  <w:rFonts w:eastAsia="DengXian"/>
                  <w:b w:val="0"/>
                  <w:bCs w:val="0"/>
                </w:rPr>
                <w:t>before</w:t>
              </w:r>
              <w:proofErr w:type="spellEnd"/>
              <w:r>
                <w:rPr>
                  <w:rFonts w:eastAsia="DengXian"/>
                  <w:b w:val="0"/>
                  <w:bCs w:val="0"/>
                </w:rPr>
                <w:t xml:space="preserve"> </w:t>
              </w:r>
              <w:proofErr w:type="spellStart"/>
              <w:r>
                <w:rPr>
                  <w:rFonts w:eastAsia="DengXian"/>
                  <w:b w:val="0"/>
                  <w:bCs w:val="0"/>
                </w:rPr>
                <w:t>s</w:t>
              </w:r>
            </w:ins>
            <w:ins w:id="287" w:author="vivo" w:date="2020-03-02T16:15:00Z">
              <w:r>
                <w:rPr>
                  <w:rFonts w:eastAsia="DengXian"/>
                  <w:b w:val="0"/>
                  <w:bCs w:val="0"/>
                </w:rPr>
                <w:t>ending</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RRC </w:t>
              </w:r>
              <w:proofErr w:type="spellStart"/>
              <w:r>
                <w:rPr>
                  <w:rFonts w:eastAsia="DengXian"/>
                  <w:b w:val="0"/>
                  <w:bCs w:val="0"/>
                </w:rPr>
                <w:t>release</w:t>
              </w:r>
              <w:proofErr w:type="spellEnd"/>
              <w:r>
                <w:rPr>
                  <w:rFonts w:eastAsia="DengXian"/>
                  <w:b w:val="0"/>
                  <w:bCs w:val="0"/>
                </w:rPr>
                <w:t xml:space="preserve"> </w:t>
              </w:r>
              <w:proofErr w:type="spellStart"/>
              <w:r>
                <w:rPr>
                  <w:rFonts w:eastAsia="DengXian"/>
                  <w:b w:val="0"/>
                  <w:bCs w:val="0"/>
                </w:rPr>
                <w:t>message</w:t>
              </w:r>
              <w:proofErr w:type="spellEnd"/>
              <w:r>
                <w:rPr>
                  <w:rFonts w:eastAsia="DengXian"/>
                  <w:b w:val="0"/>
                  <w:bCs w:val="0"/>
                </w:rPr>
                <w:t xml:space="preserve"> </w:t>
              </w:r>
              <w:proofErr w:type="spellStart"/>
              <w:r>
                <w:rPr>
                  <w:rFonts w:eastAsia="DengXian"/>
                  <w:b w:val="0"/>
                  <w:bCs w:val="0"/>
                </w:rPr>
                <w:t>before</w:t>
              </w:r>
            </w:ins>
            <w:proofErr w:type="spellEnd"/>
            <w:ins w:id="288" w:author="vivo" w:date="2020-03-02T16:16:00Z">
              <w:r>
                <w:rPr>
                  <w:rFonts w:eastAsia="DengXian"/>
                  <w:b w:val="0"/>
                  <w:bCs w:val="0"/>
                </w:rPr>
                <w:t xml:space="preserve"> </w:t>
              </w:r>
              <w:proofErr w:type="spellStart"/>
              <w:r>
                <w:rPr>
                  <w:rFonts w:eastAsia="DengXian"/>
                  <w:b w:val="0"/>
                  <w:bCs w:val="0"/>
                </w:rPr>
                <w:t>sending</w:t>
              </w:r>
              <w:proofErr w:type="spellEnd"/>
              <w:r>
                <w:rPr>
                  <w:rFonts w:eastAsia="DengXian"/>
                  <w:b w:val="0"/>
                  <w:bCs w:val="0"/>
                </w:rPr>
                <w:t xml:space="preserve"> RRC </w:t>
              </w:r>
              <w:proofErr w:type="spellStart"/>
              <w:r>
                <w:rPr>
                  <w:rFonts w:eastAsia="DengXian"/>
                  <w:b w:val="0"/>
                  <w:bCs w:val="0"/>
                </w:rPr>
                <w:t>reconfiguration</w:t>
              </w:r>
              <w:proofErr w:type="spellEnd"/>
              <w:r>
                <w:rPr>
                  <w:rFonts w:eastAsia="DengXian"/>
                  <w:b w:val="0"/>
                  <w:bCs w:val="0"/>
                </w:rPr>
                <w:t xml:space="preserve">, </w:t>
              </w:r>
            </w:ins>
            <w:ins w:id="289" w:author="vivo" w:date="2020-03-02T16:17:00Z">
              <w:r>
                <w:rPr>
                  <w:rFonts w:eastAsia="DengXian"/>
                  <w:b w:val="0"/>
                  <w:bCs w:val="0"/>
                </w:rPr>
                <w:t xml:space="preserve">UE </w:t>
              </w:r>
              <w:proofErr w:type="spellStart"/>
              <w:r>
                <w:rPr>
                  <w:rFonts w:eastAsia="DengXian"/>
                  <w:b w:val="0"/>
                  <w:bCs w:val="0"/>
                </w:rPr>
                <w:t>would</w:t>
              </w:r>
              <w:proofErr w:type="spellEnd"/>
              <w:r>
                <w:rPr>
                  <w:rFonts w:eastAsia="DengXian"/>
                  <w:b w:val="0"/>
                  <w:bCs w:val="0"/>
                </w:rPr>
                <w:t xml:space="preserve"> not </w:t>
              </w:r>
              <w:proofErr w:type="spellStart"/>
              <w:r>
                <w:rPr>
                  <w:rFonts w:eastAsia="DengXian"/>
                  <w:b w:val="0"/>
                  <w:bCs w:val="0"/>
                </w:rPr>
                <w:t>receive</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RRC </w:t>
              </w:r>
              <w:proofErr w:type="spellStart"/>
              <w:r>
                <w:rPr>
                  <w:rFonts w:eastAsia="DengXian"/>
                  <w:b w:val="0"/>
                  <w:bCs w:val="0"/>
                </w:rPr>
                <w:t>reconfiguration</w:t>
              </w:r>
              <w:proofErr w:type="spellEnd"/>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T316 will </w:t>
              </w:r>
            </w:ins>
            <w:proofErr w:type="spellStart"/>
            <w:ins w:id="290" w:author="vivo" w:date="2020-03-02T16:18:00Z">
              <w:r>
                <w:rPr>
                  <w:rFonts w:eastAsia="DengXian"/>
                  <w:b w:val="0"/>
                  <w:bCs w:val="0"/>
                </w:rPr>
                <w:t>expire</w:t>
              </w:r>
              <w:proofErr w:type="spellEnd"/>
              <w:r>
                <w:rPr>
                  <w:rFonts w:eastAsia="DengXian"/>
                  <w:b w:val="0"/>
                  <w:bCs w:val="0"/>
                </w:rPr>
                <w:t xml:space="preserve">. UE </w:t>
              </w:r>
              <w:proofErr w:type="spellStart"/>
              <w:r>
                <w:rPr>
                  <w:rFonts w:eastAsia="DengXian"/>
                  <w:b w:val="0"/>
                  <w:bCs w:val="0"/>
                </w:rPr>
                <w:t>performs</w:t>
              </w:r>
              <w:proofErr w:type="spellEnd"/>
              <w:r>
                <w:rPr>
                  <w:rFonts w:eastAsia="DengXian"/>
                  <w:b w:val="0"/>
                  <w:bCs w:val="0"/>
                </w:rPr>
                <w:t xml:space="preserve"> RRC </w:t>
              </w:r>
              <w:proofErr w:type="spellStart"/>
              <w:r>
                <w:rPr>
                  <w:rFonts w:eastAsia="DengXian"/>
                  <w:b w:val="0"/>
                  <w:bCs w:val="0"/>
                </w:rPr>
                <w:t>reestablishment</w:t>
              </w:r>
            </w:ins>
            <w:proofErr w:type="spellEnd"/>
          </w:p>
        </w:tc>
      </w:tr>
      <w:tr w:rsidR="00E161C3" w:rsidRPr="001F6BD7" w14:paraId="5D73FC0F" w14:textId="77777777" w:rsidTr="00E161C3">
        <w:tc>
          <w:tcPr>
            <w:tcW w:w="2192" w:type="dxa"/>
          </w:tcPr>
          <w:p w14:paraId="42CCEF46" w14:textId="5EE001E0" w:rsidR="00E161C3" w:rsidRDefault="00E161C3" w:rsidP="00E161C3">
            <w:pPr>
              <w:pStyle w:val="Proposal"/>
              <w:numPr>
                <w:ilvl w:val="0"/>
                <w:numId w:val="0"/>
              </w:numPr>
              <w:rPr>
                <w:rFonts w:eastAsia="DengXian" w:hint="eastAsia"/>
                <w:b w:val="0"/>
                <w:bCs w:val="0"/>
              </w:rPr>
            </w:pPr>
            <w:ins w:id="291" w:author="王淑坤" w:date="2020-03-01T21:52:00Z">
              <w:r>
                <w:rPr>
                  <w:rFonts w:eastAsia="DengXian" w:hint="eastAsia"/>
                  <w:b w:val="0"/>
                  <w:bCs w:val="0"/>
                </w:rPr>
                <w:t>O</w:t>
              </w:r>
              <w:r>
                <w:rPr>
                  <w:rFonts w:eastAsia="DengXian"/>
                  <w:b w:val="0"/>
                  <w:bCs w:val="0"/>
                </w:rPr>
                <w:t>PPO</w:t>
              </w:r>
            </w:ins>
          </w:p>
        </w:tc>
        <w:tc>
          <w:tcPr>
            <w:tcW w:w="1708" w:type="dxa"/>
            <w:gridSpan w:val="3"/>
          </w:tcPr>
          <w:p w14:paraId="4B041C8E" w14:textId="52B4D2A1" w:rsidR="00E161C3" w:rsidRDefault="00E161C3" w:rsidP="00E161C3">
            <w:pPr>
              <w:pStyle w:val="Proposal"/>
              <w:numPr>
                <w:ilvl w:val="0"/>
                <w:numId w:val="0"/>
              </w:numPr>
              <w:jc w:val="left"/>
              <w:rPr>
                <w:rFonts w:eastAsia="DengXian" w:hint="eastAsia"/>
                <w:b w:val="0"/>
                <w:bCs w:val="0"/>
              </w:rPr>
            </w:pPr>
            <w:proofErr w:type="spellStart"/>
            <w:ins w:id="292" w:author="王淑坤" w:date="2020-03-01T21:53:00Z">
              <w:r>
                <w:rPr>
                  <w:rFonts w:eastAsia="DengXian"/>
                  <w:b w:val="0"/>
                  <w:bCs w:val="0"/>
                </w:rPr>
                <w:t>No</w:t>
              </w:r>
              <w:proofErr w:type="spellEnd"/>
              <w:r>
                <w:rPr>
                  <w:rFonts w:eastAsia="DengXian"/>
                  <w:b w:val="0"/>
                  <w:bCs w:val="0"/>
                </w:rPr>
                <w:t xml:space="preserve"> strong </w:t>
              </w:r>
              <w:proofErr w:type="spellStart"/>
              <w:r>
                <w:rPr>
                  <w:rFonts w:eastAsia="DengXian"/>
                  <w:b w:val="0"/>
                  <w:bCs w:val="0"/>
                </w:rPr>
                <w:t>opinion</w:t>
              </w:r>
            </w:ins>
            <w:proofErr w:type="spellEnd"/>
          </w:p>
        </w:tc>
        <w:tc>
          <w:tcPr>
            <w:tcW w:w="5729" w:type="dxa"/>
          </w:tcPr>
          <w:p w14:paraId="77C86267" w14:textId="7E0145AC" w:rsidR="00E161C3" w:rsidRDefault="00E161C3" w:rsidP="00E161C3">
            <w:pPr>
              <w:pStyle w:val="Proposal"/>
              <w:numPr>
                <w:ilvl w:val="0"/>
                <w:numId w:val="0"/>
              </w:numPr>
              <w:jc w:val="left"/>
              <w:rPr>
                <w:rFonts w:eastAsia="DengXian" w:hint="eastAsia"/>
                <w:b w:val="0"/>
                <w:bCs w:val="0"/>
              </w:rPr>
            </w:pPr>
            <w:proofErr w:type="spellStart"/>
            <w:ins w:id="293" w:author="王淑坤" w:date="2020-03-01T21:54:00Z">
              <w:r>
                <w:rPr>
                  <w:rFonts w:eastAsia="DengXian"/>
                  <w:b w:val="0"/>
                  <w:bCs w:val="0"/>
                </w:rPr>
                <w:t>No</w:t>
              </w:r>
              <w:proofErr w:type="spellEnd"/>
              <w:r>
                <w:rPr>
                  <w:rFonts w:eastAsia="DengXian"/>
                  <w:b w:val="0"/>
                  <w:bCs w:val="0"/>
                </w:rPr>
                <w:t xml:space="preserve"> strong </w:t>
              </w:r>
              <w:proofErr w:type="spellStart"/>
              <w:r>
                <w:rPr>
                  <w:rFonts w:eastAsia="DengXian"/>
                  <w:b w:val="0"/>
                  <w:bCs w:val="0"/>
                </w:rPr>
                <w:t>opinion</w:t>
              </w:r>
              <w:proofErr w:type="spellEnd"/>
              <w:r>
                <w:rPr>
                  <w:rFonts w:eastAsia="DengXian"/>
                  <w:b w:val="0"/>
                  <w:bCs w:val="0"/>
                </w:rPr>
                <w:t xml:space="preserve"> </w:t>
              </w:r>
              <w:proofErr w:type="spellStart"/>
              <w:r>
                <w:rPr>
                  <w:rFonts w:eastAsia="DengXian"/>
                  <w:b w:val="0"/>
                  <w:bCs w:val="0"/>
                </w:rPr>
                <w:t>if</w:t>
              </w:r>
              <w:proofErr w:type="spellEnd"/>
              <w:r>
                <w:rPr>
                  <w:rFonts w:eastAsia="DengXian"/>
                  <w:b w:val="0"/>
                  <w:bCs w:val="0"/>
                </w:rPr>
                <w:t xml:space="preserve"> </w:t>
              </w:r>
              <w:proofErr w:type="spellStart"/>
              <w:r>
                <w:rPr>
                  <w:rFonts w:eastAsia="DengXian"/>
                  <w:b w:val="0"/>
                  <w:bCs w:val="0"/>
                </w:rPr>
                <w:t>there</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no</w:t>
              </w:r>
              <w:proofErr w:type="spellEnd"/>
              <w:r>
                <w:rPr>
                  <w:rFonts w:eastAsia="DengXian"/>
                  <w:b w:val="0"/>
                  <w:bCs w:val="0"/>
                </w:rPr>
                <w:t xml:space="preserve"> </w:t>
              </w:r>
              <w:proofErr w:type="spellStart"/>
              <w:r>
                <w:rPr>
                  <w:rFonts w:eastAsia="DengXian"/>
                  <w:b w:val="0"/>
                  <w:bCs w:val="0"/>
                </w:rPr>
                <w:t>impact</w:t>
              </w:r>
              <w:proofErr w:type="spellEnd"/>
              <w:r>
                <w:rPr>
                  <w:rFonts w:eastAsia="DengXian"/>
                  <w:b w:val="0"/>
                  <w:bCs w:val="0"/>
                </w:rPr>
                <w:t xml:space="preserve"> on UE </w:t>
              </w:r>
              <w:proofErr w:type="spellStart"/>
              <w:r>
                <w:rPr>
                  <w:rFonts w:eastAsia="DengXian"/>
                  <w:b w:val="0"/>
                  <w:bCs w:val="0"/>
                </w:rPr>
                <w:t>side</w:t>
              </w:r>
              <w:proofErr w:type="spellEnd"/>
              <w:r>
                <w:rPr>
                  <w:rFonts w:eastAsia="DengXian"/>
                  <w:b w:val="0"/>
                  <w:bCs w:val="0"/>
                </w:rPr>
                <w:t>.</w:t>
              </w:r>
            </w:ins>
          </w:p>
        </w:tc>
      </w:tr>
    </w:tbl>
    <w:p w14:paraId="1DFE2741" w14:textId="17187AA4" w:rsidR="00F7519E" w:rsidRDefault="00F7519E" w:rsidP="001F6BD7">
      <w:pPr>
        <w:pStyle w:val="BodyText"/>
      </w:pPr>
    </w:p>
    <w:p w14:paraId="2125A079" w14:textId="390DD5EB" w:rsidR="00E161C3" w:rsidRDefault="00E161C3" w:rsidP="001F6BD7">
      <w:pPr>
        <w:pStyle w:val="BodyText"/>
        <w:rPr>
          <w:ins w:id="294" w:author="Ericsson" w:date="2020-03-02T21:44:00Z"/>
        </w:rPr>
      </w:pPr>
      <w:ins w:id="295" w:author="Ericsson" w:date="2020-03-02T21:41:00Z">
        <w:r w:rsidRPr="003B43BC">
          <w:rPr>
            <w:b/>
            <w:bCs/>
          </w:rPr>
          <w:t>Rapporteur input:</w:t>
        </w:r>
      </w:ins>
      <w:ins w:id="296" w:author="Ericsson" w:date="2020-03-02T21:42:00Z">
        <w:r>
          <w:rPr>
            <w:b/>
            <w:bCs/>
          </w:rPr>
          <w:t xml:space="preserve"> </w:t>
        </w:r>
        <w:r>
          <w:t xml:space="preserve">According to the inputs provided by companies, </w:t>
        </w:r>
      </w:ins>
      <w:ins w:id="297" w:author="Ericsson" w:date="2020-03-02T21:43:00Z">
        <w:r w:rsidR="003B43BC">
          <w:t xml:space="preserve">it seems that more time is needed to check if something needs to be clarified in stage 2, and, if this is the case, what options should be adopted to solve this issue. Since there is </w:t>
        </w:r>
      </w:ins>
      <w:ins w:id="298" w:author="Ericsson" w:date="2020-03-02T21:44:00Z">
        <w:r w:rsidR="003B43BC">
          <w:t>no clear consensus on the way forward, we propose to address this issue in an email discussion to the next meeting. Therefore:</w:t>
        </w:r>
      </w:ins>
    </w:p>
    <w:p w14:paraId="62D47C2C" w14:textId="1297F284" w:rsidR="003B43BC" w:rsidRDefault="003B43BC" w:rsidP="003B43BC">
      <w:pPr>
        <w:pStyle w:val="Proposal"/>
        <w:rPr>
          <w:ins w:id="299" w:author="Ericsson" w:date="2020-03-02T21:45:00Z"/>
        </w:rPr>
      </w:pPr>
      <w:ins w:id="300" w:author="Ericsson" w:date="2020-03-02T21:44:00Z">
        <w:r>
          <w:t>RAN2 to discuss the issue of SN change duri</w:t>
        </w:r>
      </w:ins>
      <w:ins w:id="301" w:author="Ericsson" w:date="2020-03-02T21:45:00Z">
        <w:r>
          <w:t>ng the fast MCG recovery in an email discussion to the next meeting.</w:t>
        </w:r>
      </w:ins>
    </w:p>
    <w:p w14:paraId="6A3F5BB0" w14:textId="77777777" w:rsidR="003B43BC" w:rsidRPr="00E161C3" w:rsidRDefault="003B43BC" w:rsidP="003B43BC">
      <w:pPr>
        <w:pStyle w:val="Proposal"/>
        <w:numPr>
          <w:ilvl w:val="0"/>
          <w:numId w:val="0"/>
        </w:numPr>
        <w:ind w:left="1701"/>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proofErr w:type="gramStart"/>
      <w:r w:rsidRPr="007E5343">
        <w:t>The</w:t>
      </w:r>
      <w:proofErr w:type="gramEnd"/>
      <w:r w:rsidRPr="007E5343">
        <w:t xml:space="preserv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30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30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304"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30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30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307"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30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309" w:author="MediaTek (Felix)" w:date="2020-02-29T17:56:00Z"/>
                <w:b w:val="0"/>
                <w:bCs w:val="0"/>
                <w:lang w:val="en-GB"/>
              </w:rPr>
            </w:pPr>
            <w:proofErr w:type="gramStart"/>
            <w:ins w:id="310" w:author="MediaTek (Felix)" w:date="2020-02-29T17:56:00Z">
              <w:r>
                <w:rPr>
                  <w:b w:val="0"/>
                  <w:bCs w:val="0"/>
                  <w:lang w:val="en-GB"/>
                </w:rPr>
                <w:t>First</w:t>
              </w:r>
              <w:proofErr w:type="gramEnd"/>
              <w:r>
                <w:rPr>
                  <w:b w:val="0"/>
                  <w:bCs w:val="0"/>
                  <w:lang w:val="en-GB"/>
                </w:rPr>
                <w:t xml:space="preserve"> we think that proposal itself </w:t>
              </w:r>
              <w:r w:rsidR="00AE6A63">
                <w:rPr>
                  <w:b w:val="0"/>
                  <w:bCs w:val="0"/>
                  <w:lang w:val="en-GB"/>
                </w:rPr>
                <w:t>is confusing. W</w:t>
              </w:r>
            </w:ins>
            <w:ins w:id="311" w:author="MediaTek (Felix)" w:date="2020-02-29T18:07:00Z">
              <w:r w:rsidR="00AE6A63">
                <w:rPr>
                  <w:b w:val="0"/>
                  <w:bCs w:val="0"/>
                  <w:lang w:val="en-GB"/>
                </w:rPr>
                <w:t>hy</w:t>
              </w:r>
            </w:ins>
            <w:ins w:id="312" w:author="MediaTek (Felix)" w:date="2020-02-29T17:56:00Z">
              <w:r>
                <w:rPr>
                  <w:b w:val="0"/>
                  <w:bCs w:val="0"/>
                  <w:lang w:val="en-GB"/>
                </w:rPr>
                <w:t xml:space="preserve"> </w:t>
              </w:r>
            </w:ins>
            <w:ins w:id="313" w:author="MediaTek (Felix)" w:date="2020-02-29T18:01:00Z">
              <w:r>
                <w:rPr>
                  <w:b w:val="0"/>
                  <w:bCs w:val="0"/>
                  <w:lang w:val="en-GB"/>
                </w:rPr>
                <w:t>we</w:t>
              </w:r>
            </w:ins>
            <w:ins w:id="314" w:author="MediaTek (Felix)" w:date="2020-02-29T17:56:00Z">
              <w:r>
                <w:rPr>
                  <w:b w:val="0"/>
                  <w:bCs w:val="0"/>
                  <w:lang w:val="en-GB"/>
                </w:rPr>
                <w:t xml:space="preserve"> have to mention Table B-1 in 37.340. </w:t>
              </w:r>
            </w:ins>
            <w:ins w:id="31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316" w:author="MediaTek (Felix)" w:date="2020-02-29T18:02:00Z"/>
                <w:b w:val="0"/>
                <w:bCs w:val="0"/>
                <w:lang w:val="en-GB"/>
              </w:rPr>
            </w:pPr>
            <w:ins w:id="317" w:author="MediaTek (Felix)" w:date="2020-02-29T17:58:00Z">
              <w:r>
                <w:rPr>
                  <w:b w:val="0"/>
                  <w:bCs w:val="0"/>
                  <w:lang w:val="en-GB"/>
                </w:rPr>
                <w:t xml:space="preserve">Back to inter-RAT handover. </w:t>
              </w:r>
            </w:ins>
            <w:ins w:id="318" w:author="MediaTek (Felix)" w:date="2020-02-29T17:50:00Z">
              <w:r w:rsidR="00C25BA4">
                <w:rPr>
                  <w:b w:val="0"/>
                  <w:bCs w:val="0"/>
                  <w:lang w:val="en-GB"/>
                </w:rPr>
                <w:t xml:space="preserve">Although we tend to agree that it is </w:t>
              </w:r>
            </w:ins>
            <w:ins w:id="319" w:author="MediaTek (Felix)" w:date="2020-02-29T17:52:00Z">
              <w:r>
                <w:rPr>
                  <w:b w:val="0"/>
                  <w:bCs w:val="0"/>
                  <w:lang w:val="en-GB"/>
                </w:rPr>
                <w:t>doable to trigger</w:t>
              </w:r>
            </w:ins>
            <w:ins w:id="320" w:author="MediaTek (Felix)" w:date="2020-02-29T18:01:00Z">
              <w:r>
                <w:rPr>
                  <w:b w:val="0"/>
                  <w:bCs w:val="0"/>
                  <w:lang w:val="en-GB"/>
                </w:rPr>
                <w:t xml:space="preserve"> inter-RAT h</w:t>
              </w:r>
            </w:ins>
            <w:ins w:id="32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322" w:author="MediaTek (Felix)" w:date="2020-02-29T18:02:00Z"/>
                <w:b w:val="0"/>
                <w:bCs w:val="0"/>
                <w:lang w:val="en-GB"/>
              </w:rPr>
            </w:pPr>
            <w:ins w:id="323" w:author="MediaTek (Felix)" w:date="2020-02-29T18:02:00Z">
              <w:r>
                <w:rPr>
                  <w:b w:val="0"/>
                  <w:bCs w:val="0"/>
                  <w:lang w:val="en-GB"/>
                </w:rPr>
                <w:t xml:space="preserve">For SRB3 case, we used </w:t>
              </w:r>
            </w:ins>
            <w:proofErr w:type="spellStart"/>
            <w:ins w:id="324"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325" w:author="MediaTek (Felix)" w:date="2020-02-29T18:04:00Z">
              <w:r>
                <w:rPr>
                  <w:b w:val="0"/>
                  <w:bCs w:val="0"/>
                  <w:lang w:val="en-GB"/>
                </w:rPr>
                <w:t xml:space="preserve">For EN-DC case, </w:t>
              </w:r>
            </w:ins>
            <w:ins w:id="326" w:author="MediaTek (Felix)" w:date="2020-02-29T18:03:00Z">
              <w:r>
                <w:rPr>
                  <w:b w:val="0"/>
                  <w:bCs w:val="0"/>
                  <w:lang w:val="en-GB"/>
                </w:rPr>
                <w:t>it is specified</w:t>
              </w:r>
            </w:ins>
            <w:ins w:id="327" w:author="MediaTek (Felix)" w:date="2020-02-29T18:04:00Z">
              <w:r>
                <w:rPr>
                  <w:b w:val="0"/>
                  <w:bCs w:val="0"/>
                  <w:lang w:val="en-GB"/>
                </w:rPr>
                <w:t xml:space="preserve"> </w:t>
              </w:r>
            </w:ins>
            <w:ins w:id="328" w:author="MediaTek (Felix)" w:date="2020-02-29T18:03:00Z">
              <w:r>
                <w:rPr>
                  <w:b w:val="0"/>
                  <w:bCs w:val="0"/>
                  <w:lang w:val="en-GB"/>
                </w:rPr>
                <w:t>that</w:t>
              </w:r>
            </w:ins>
            <w:ins w:id="329" w:author="MediaTek (Felix)" w:date="2020-02-29T18:04:00Z">
              <w:r>
                <w:rPr>
                  <w:b w:val="0"/>
                  <w:bCs w:val="0"/>
                  <w:lang w:val="en-GB"/>
                </w:rPr>
                <w:t xml:space="preserve"> (</w:t>
              </w:r>
            </w:ins>
            <w:ins w:id="330" w:author="MediaTek (Felix)" w:date="2020-02-29T18:21:00Z">
              <w:r w:rsidR="007509D0">
                <w:rPr>
                  <w:b w:val="0"/>
                  <w:bCs w:val="0"/>
                  <w:lang w:val="en-GB"/>
                </w:rPr>
                <w:t>in</w:t>
              </w:r>
            </w:ins>
            <w:ins w:id="331"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33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333" w:author="MediaTek (Felix)" w:date="2020-02-29T17:50:00Z"/>
                <w:b w:val="0"/>
                <w:bCs w:val="0"/>
                <w:lang w:val="en-GB"/>
              </w:rPr>
            </w:pPr>
            <w:ins w:id="334"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335" w:author="MediaTek (Felix)" w:date="2020-02-29T18:05:00Z"/>
                <w:b w:val="0"/>
                <w:bCs w:val="0"/>
                <w:lang w:val="en-GB"/>
              </w:rPr>
            </w:pPr>
            <w:ins w:id="336" w:author="MediaTek (Felix)" w:date="2020-02-29T18:04:00Z">
              <w:r>
                <w:rPr>
                  <w:b w:val="0"/>
                  <w:bCs w:val="0"/>
                  <w:lang w:val="en-GB"/>
                </w:rPr>
                <w:t xml:space="preserve">The key </w:t>
              </w:r>
            </w:ins>
            <w:ins w:id="337" w:author="MediaTek (Felix)" w:date="2020-02-29T18:08:00Z">
              <w:r w:rsidR="00AE6A63">
                <w:rPr>
                  <w:b w:val="0"/>
                  <w:bCs w:val="0"/>
                  <w:lang w:val="en-GB"/>
                </w:rPr>
                <w:t>change</w:t>
              </w:r>
            </w:ins>
            <w:ins w:id="338" w:author="MediaTek (Felix)" w:date="2020-02-29T18:04:00Z">
              <w:r>
                <w:rPr>
                  <w:b w:val="0"/>
                  <w:bCs w:val="0"/>
                  <w:lang w:val="en-GB"/>
                </w:rPr>
                <w:t xml:space="preserve"> here is that </w:t>
              </w:r>
            </w:ins>
            <w:ins w:id="339" w:author="MediaTek (Felix)" w:date="2020-02-29T18:05:00Z">
              <w:r w:rsidR="00AE6A63">
                <w:rPr>
                  <w:b w:val="0"/>
                  <w:bCs w:val="0"/>
                  <w:lang w:val="en-GB"/>
                </w:rPr>
                <w:t>“</w:t>
              </w:r>
            </w:ins>
            <w:proofErr w:type="spellStart"/>
            <w:ins w:id="340" w:author="MediaTek (Felix)" w:date="2020-02-29T18:06:00Z">
              <w:r w:rsidR="00AE6A63">
                <w:rPr>
                  <w:rFonts w:ascii="Times New Roman" w:hAnsi="Times New Roman" w:cs="Times New Roman"/>
                  <w:i/>
                  <w:iCs/>
                  <w:sz w:val="20"/>
                  <w:szCs w:val="20"/>
                  <w:lang w:val="en-US"/>
                </w:rPr>
                <w:t>MobilityFromEUTRACommand</w:t>
              </w:r>
            </w:ins>
            <w:proofErr w:type="spellEnd"/>
            <w:ins w:id="341" w:author="MediaTek (Felix)" w:date="2020-02-29T18:05:00Z">
              <w:r w:rsidR="00AE6A63">
                <w:rPr>
                  <w:b w:val="0"/>
                  <w:bCs w:val="0"/>
                  <w:lang w:val="en-GB"/>
                </w:rPr>
                <w:t>”</w:t>
              </w:r>
            </w:ins>
            <w:ins w:id="34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43" w:author="MediaTek (Felix)" w:date="2020-02-29T18:07:00Z">
              <w:r>
                <w:rPr>
                  <w:b w:val="0"/>
                  <w:bCs w:val="0"/>
                  <w:lang w:val="en-GB"/>
                </w:rPr>
                <w:t>And</w:t>
              </w:r>
            </w:ins>
            <w:ins w:id="344" w:author="MediaTek (Felix)" w:date="2020-02-29T17:50:00Z">
              <w:r w:rsidR="00C25BA4">
                <w:rPr>
                  <w:b w:val="0"/>
                  <w:bCs w:val="0"/>
                  <w:lang w:val="en-GB"/>
                </w:rPr>
                <w:t xml:space="preserve"> some companies mention that there may be RAN3 impact during the online discussion.</w:t>
              </w:r>
            </w:ins>
            <w:ins w:id="345" w:author="MediaTek (Felix)" w:date="2020-02-29T18:07:00Z">
              <w:r>
                <w:rPr>
                  <w:b w:val="0"/>
                  <w:bCs w:val="0"/>
                  <w:lang w:val="en-GB"/>
                </w:rPr>
                <w:t xml:space="preserve"> </w:t>
              </w:r>
              <w:proofErr w:type="gramStart"/>
              <w:r>
                <w:rPr>
                  <w:b w:val="0"/>
                  <w:bCs w:val="0"/>
                  <w:lang w:val="en-GB"/>
                </w:rPr>
                <w:t>Thus</w:t>
              </w:r>
              <w:proofErr w:type="gramEnd"/>
              <w:r>
                <w:rPr>
                  <w:b w:val="0"/>
                  <w:bCs w:val="0"/>
                  <w:lang w:val="en-GB"/>
                </w:rPr>
                <w:t xml:space="preserve"> we </w:t>
              </w:r>
            </w:ins>
            <w:ins w:id="346" w:author="MediaTek (Felix)" w:date="2020-02-29T18:08:00Z">
              <w:r>
                <w:rPr>
                  <w:b w:val="0"/>
                  <w:bCs w:val="0"/>
                  <w:lang w:val="en-GB"/>
                </w:rPr>
                <w:t xml:space="preserve">prefer </w:t>
              </w:r>
            </w:ins>
            <w:ins w:id="347" w:author="MediaTek (Felix)" w:date="2020-02-29T18:13:00Z">
              <w:r w:rsidR="00A43AEB">
                <w:rPr>
                  <w:b w:val="0"/>
                  <w:bCs w:val="0"/>
                  <w:lang w:val="en-GB"/>
                </w:rPr>
                <w:t xml:space="preserve">not </w:t>
              </w:r>
            </w:ins>
            <w:ins w:id="348" w:author="MediaTek (Felix)" w:date="2020-02-29T18:08:00Z">
              <w:r>
                <w:rPr>
                  <w:b w:val="0"/>
                  <w:bCs w:val="0"/>
                  <w:lang w:val="en-GB"/>
                </w:rPr>
                <w:t>to</w:t>
              </w:r>
            </w:ins>
            <w:ins w:id="349" w:author="MediaTek (Felix)" w:date="2020-02-29T18:13:00Z">
              <w:r w:rsidR="00A43AEB">
                <w:rPr>
                  <w:b w:val="0"/>
                  <w:bCs w:val="0"/>
                  <w:lang w:val="en-GB"/>
                </w:rPr>
                <w:t xml:space="preserve"> support </w:t>
              </w:r>
            </w:ins>
            <w:ins w:id="350" w:author="MediaTek (Felix)" w:date="2020-02-29T18:09:00Z">
              <w:r>
                <w:rPr>
                  <w:b w:val="0"/>
                  <w:bCs w:val="0"/>
                  <w:lang w:val="en-GB"/>
                </w:rPr>
                <w:t>inter-RAT</w:t>
              </w:r>
            </w:ins>
            <w:ins w:id="351" w:author="MediaTek (Felix)" w:date="2020-02-29T18:08:00Z">
              <w:r>
                <w:rPr>
                  <w:b w:val="0"/>
                  <w:bCs w:val="0"/>
                  <w:lang w:val="en-GB"/>
                </w:rPr>
                <w:t xml:space="preserve"> case in this release for simplicity.</w:t>
              </w:r>
            </w:ins>
            <w:ins w:id="352" w:author="MediaTek (Felix)" w:date="2020-02-29T18:09:00Z">
              <w:r>
                <w:rPr>
                  <w:b w:val="0"/>
                  <w:bCs w:val="0"/>
                  <w:lang w:val="en-GB"/>
                </w:rPr>
                <w:t xml:space="preserve"> </w:t>
              </w:r>
            </w:ins>
            <w:ins w:id="35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354"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355" w:author="Qualcomm - Peng Cheng" w:date="2020-02-29T21:21:00Z">
              <w:r>
                <w:rPr>
                  <w:b w:val="0"/>
                  <w:bCs w:val="0"/>
                </w:rPr>
                <w:t>FFS</w:t>
              </w:r>
            </w:ins>
            <w:ins w:id="356" w:author="Qualcomm - Peng Cheng" w:date="2020-02-29T21:23:00Z">
              <w:r w:rsidR="00782C10">
                <w:rPr>
                  <w:b w:val="0"/>
                  <w:bCs w:val="0"/>
                </w:rPr>
                <w:t xml:space="preserve"> (</w:t>
              </w:r>
              <w:proofErr w:type="spellStart"/>
              <w:r w:rsidR="00782C10">
                <w:rPr>
                  <w:b w:val="0"/>
                  <w:bCs w:val="0"/>
                </w:rPr>
                <w:t>see</w:t>
              </w:r>
              <w:proofErr w:type="spellEnd"/>
              <w:r w:rsidR="00782C10">
                <w:rPr>
                  <w:b w:val="0"/>
                  <w:bCs w:val="0"/>
                </w:rPr>
                <w:t xml:space="preserve"> </w:t>
              </w:r>
              <w:proofErr w:type="spellStart"/>
              <w:r w:rsidR="00782C10">
                <w:rPr>
                  <w:b w:val="0"/>
                  <w:bCs w:val="0"/>
                </w:rPr>
                <w:t>comments</w:t>
              </w:r>
              <w:proofErr w:type="spellEnd"/>
              <w:r w:rsidR="00782C10">
                <w:rPr>
                  <w:b w:val="0"/>
                  <w:bCs w:val="0"/>
                </w:rPr>
                <w:t>)</w:t>
              </w:r>
            </w:ins>
          </w:p>
        </w:tc>
        <w:tc>
          <w:tcPr>
            <w:tcW w:w="5948" w:type="dxa"/>
          </w:tcPr>
          <w:p w14:paraId="00D5D0EF" w14:textId="77777777" w:rsidR="00C25BA4" w:rsidRDefault="002E3E1D" w:rsidP="005D2DF2">
            <w:pPr>
              <w:pStyle w:val="Proposal"/>
              <w:numPr>
                <w:ilvl w:val="0"/>
                <w:numId w:val="0"/>
              </w:numPr>
              <w:rPr>
                <w:ins w:id="357" w:author="Qualcomm - Peng Cheng" w:date="2020-02-29T21:24:00Z"/>
                <w:b w:val="0"/>
                <w:bCs w:val="0"/>
              </w:rPr>
            </w:pPr>
            <w:ins w:id="358" w:author="Qualcomm - Peng Cheng" w:date="2020-02-29T21:22:00Z">
              <w:r>
                <w:rPr>
                  <w:b w:val="0"/>
                  <w:bCs w:val="0"/>
                </w:rPr>
                <w:t xml:space="preserve">This </w:t>
              </w:r>
              <w:proofErr w:type="spellStart"/>
              <w:r>
                <w:rPr>
                  <w:b w:val="0"/>
                  <w:bCs w:val="0"/>
                </w:rPr>
                <w:t>issue</w:t>
              </w:r>
              <w:proofErr w:type="spellEnd"/>
              <w:r>
                <w:rPr>
                  <w:b w:val="0"/>
                  <w:bCs w:val="0"/>
                </w:rPr>
                <w:t xml:space="preserve"> </w:t>
              </w:r>
              <w:proofErr w:type="spellStart"/>
              <w:r>
                <w:rPr>
                  <w:b w:val="0"/>
                  <w:bCs w:val="0"/>
                </w:rPr>
                <w:t>has</w:t>
              </w:r>
              <w:proofErr w:type="spellEnd"/>
              <w:r>
                <w:rPr>
                  <w:b w:val="0"/>
                  <w:bCs w:val="0"/>
                </w:rPr>
                <w:t xml:space="preserve"> </w:t>
              </w:r>
              <w:proofErr w:type="spellStart"/>
              <w:r>
                <w:rPr>
                  <w:b w:val="0"/>
                  <w:bCs w:val="0"/>
                </w:rPr>
                <w:t>been</w:t>
              </w:r>
              <w:proofErr w:type="spellEnd"/>
              <w:r>
                <w:rPr>
                  <w:b w:val="0"/>
                  <w:bCs w:val="0"/>
                </w:rPr>
                <w:t xml:space="preserve"> </w:t>
              </w:r>
              <w:proofErr w:type="spellStart"/>
              <w:r>
                <w:rPr>
                  <w:b w:val="0"/>
                  <w:bCs w:val="0"/>
                </w:rPr>
                <w:t>discussed</w:t>
              </w:r>
              <w:proofErr w:type="spellEnd"/>
              <w:r>
                <w:rPr>
                  <w:b w:val="0"/>
                  <w:bCs w:val="0"/>
                </w:rPr>
                <w:t xml:space="preserve"> online</w:t>
              </w:r>
            </w:ins>
            <w:ins w:id="359" w:author="Qualcomm - Peng Cheng" w:date="2020-02-29T21:23:00Z">
              <w:r w:rsidR="00782C10">
                <w:rPr>
                  <w:b w:val="0"/>
                  <w:bCs w:val="0"/>
                </w:rPr>
                <w:t xml:space="preserve">, </w:t>
              </w:r>
              <w:proofErr w:type="spellStart"/>
              <w:r w:rsidR="00782C10">
                <w:rPr>
                  <w:b w:val="0"/>
                  <w:bCs w:val="0"/>
                </w:rPr>
                <w:t>and</w:t>
              </w:r>
              <w:proofErr w:type="spellEnd"/>
              <w:r w:rsidR="00782C10">
                <w:rPr>
                  <w:b w:val="0"/>
                  <w:bCs w:val="0"/>
                </w:rPr>
                <w:t xml:space="preserve"> </w:t>
              </w:r>
              <w:proofErr w:type="spellStart"/>
              <w:r w:rsidR="00782C10">
                <w:rPr>
                  <w:b w:val="0"/>
                  <w:bCs w:val="0"/>
                </w:rPr>
                <w:t>has</w:t>
              </w:r>
              <w:proofErr w:type="spellEnd"/>
              <w:r w:rsidR="00782C10">
                <w:rPr>
                  <w:b w:val="0"/>
                  <w:bCs w:val="0"/>
                </w:rPr>
                <w:t xml:space="preserve"> </w:t>
              </w:r>
              <w:proofErr w:type="spellStart"/>
              <w:r w:rsidR="00782C10">
                <w:rPr>
                  <w:b w:val="0"/>
                  <w:bCs w:val="0"/>
                </w:rPr>
                <w:t>been</w:t>
              </w:r>
              <w:proofErr w:type="spellEnd"/>
              <w:r w:rsidR="00782C10">
                <w:rPr>
                  <w:b w:val="0"/>
                  <w:bCs w:val="0"/>
                </w:rPr>
                <w:t xml:space="preserve"> </w:t>
              </w:r>
              <w:proofErr w:type="spellStart"/>
              <w:r w:rsidR="00782C10">
                <w:rPr>
                  <w:b w:val="0"/>
                  <w:bCs w:val="0"/>
                </w:rPr>
                <w:t>labelled</w:t>
              </w:r>
              <w:proofErr w:type="spellEnd"/>
              <w:r w:rsidR="00782C10">
                <w:rPr>
                  <w:b w:val="0"/>
                  <w:bCs w:val="0"/>
                </w:rPr>
                <w:t xml:space="preserve"> </w:t>
              </w:r>
              <w:proofErr w:type="spellStart"/>
              <w:r w:rsidR="00782C10">
                <w:rPr>
                  <w:b w:val="0"/>
                  <w:bCs w:val="0"/>
                </w:rPr>
                <w:t>as</w:t>
              </w:r>
              <w:proofErr w:type="spellEnd"/>
              <w:r w:rsidR="00782C10">
                <w:rPr>
                  <w:b w:val="0"/>
                  <w:bCs w:val="0"/>
                </w:rPr>
                <w:t xml:space="preserve"> FFS. </w:t>
              </w:r>
              <w:proofErr w:type="spellStart"/>
              <w:r w:rsidR="00782C10">
                <w:rPr>
                  <w:b w:val="0"/>
                  <w:bCs w:val="0"/>
                </w:rPr>
                <w:t>Then</w:t>
              </w:r>
              <w:proofErr w:type="spellEnd"/>
              <w:r w:rsidR="00782C10">
                <w:rPr>
                  <w:b w:val="0"/>
                  <w:bCs w:val="0"/>
                </w:rPr>
                <w:t xml:space="preserve">, </w:t>
              </w:r>
              <w:proofErr w:type="spellStart"/>
              <w:r w:rsidR="00782C10">
                <w:rPr>
                  <w:b w:val="0"/>
                  <w:bCs w:val="0"/>
                </w:rPr>
                <w:t>we</w:t>
              </w:r>
              <w:proofErr w:type="spellEnd"/>
              <w:r w:rsidR="00782C10">
                <w:rPr>
                  <w:b w:val="0"/>
                  <w:bCs w:val="0"/>
                </w:rPr>
                <w:t xml:space="preserve"> </w:t>
              </w:r>
              <w:proofErr w:type="spellStart"/>
              <w:r w:rsidR="00782C10">
                <w:rPr>
                  <w:b w:val="0"/>
                  <w:bCs w:val="0"/>
                </w:rPr>
                <w:t>are</w:t>
              </w:r>
              <w:proofErr w:type="spellEnd"/>
              <w:r w:rsidR="00782C10">
                <w:rPr>
                  <w:b w:val="0"/>
                  <w:bCs w:val="0"/>
                </w:rPr>
                <w:t xml:space="preserve"> not </w:t>
              </w:r>
              <w:proofErr w:type="spellStart"/>
              <w:r w:rsidR="00782C10">
                <w:rPr>
                  <w:b w:val="0"/>
                  <w:bCs w:val="0"/>
                </w:rPr>
                <w:t>sure</w:t>
              </w:r>
              <w:proofErr w:type="spellEnd"/>
              <w:r w:rsidR="00782C10">
                <w:rPr>
                  <w:b w:val="0"/>
                  <w:bCs w:val="0"/>
                </w:rPr>
                <w:t xml:space="preserve"> </w:t>
              </w:r>
              <w:proofErr w:type="spellStart"/>
              <w:r w:rsidR="00782C10">
                <w:rPr>
                  <w:b w:val="0"/>
                  <w:bCs w:val="0"/>
                </w:rPr>
                <w:t>why</w:t>
              </w:r>
              <w:proofErr w:type="spellEnd"/>
              <w:r w:rsidR="00782C10">
                <w:rPr>
                  <w:b w:val="0"/>
                  <w:bCs w:val="0"/>
                </w:rPr>
                <w:t xml:space="preserve"> </w:t>
              </w:r>
              <w:proofErr w:type="spellStart"/>
              <w:r w:rsidR="00782C10">
                <w:rPr>
                  <w:b w:val="0"/>
                  <w:bCs w:val="0"/>
                </w:rPr>
                <w:t>we</w:t>
              </w:r>
              <w:proofErr w:type="spellEnd"/>
              <w:r w:rsidR="00782C10">
                <w:rPr>
                  <w:b w:val="0"/>
                  <w:bCs w:val="0"/>
                </w:rPr>
                <w:t xml:space="preserve"> </w:t>
              </w:r>
              <w:proofErr w:type="spellStart"/>
              <w:r w:rsidR="00782C10">
                <w:rPr>
                  <w:b w:val="0"/>
                  <w:bCs w:val="0"/>
                </w:rPr>
                <w:t>need</w:t>
              </w:r>
            </w:ins>
            <w:proofErr w:type="spellEnd"/>
            <w:ins w:id="360" w:author="Qualcomm - Peng Cheng" w:date="2020-02-29T21:24:00Z">
              <w:r w:rsidR="00782C10">
                <w:rPr>
                  <w:b w:val="0"/>
                  <w:bCs w:val="0"/>
                </w:rPr>
                <w:t xml:space="preserve"> </w:t>
              </w:r>
              <w:proofErr w:type="spellStart"/>
              <w:r w:rsidR="00782C10">
                <w:rPr>
                  <w:b w:val="0"/>
                  <w:bCs w:val="0"/>
                </w:rPr>
                <w:t>to</w:t>
              </w:r>
              <w:proofErr w:type="spellEnd"/>
              <w:r w:rsidR="00782C10">
                <w:rPr>
                  <w:b w:val="0"/>
                  <w:bCs w:val="0"/>
                </w:rPr>
                <w:t xml:space="preserve"> </w:t>
              </w:r>
              <w:proofErr w:type="spellStart"/>
              <w:r w:rsidR="00782C10">
                <w:rPr>
                  <w:b w:val="0"/>
                  <w:bCs w:val="0"/>
                </w:rPr>
                <w:t>address</w:t>
              </w:r>
              <w:proofErr w:type="spellEnd"/>
              <w:r w:rsidR="00782C10">
                <w:rPr>
                  <w:b w:val="0"/>
                  <w:bCs w:val="0"/>
                </w:rPr>
                <w:t xml:space="preserve"> </w:t>
              </w:r>
              <w:proofErr w:type="spellStart"/>
              <w:r w:rsidR="00782C10">
                <w:rPr>
                  <w:b w:val="0"/>
                  <w:bCs w:val="0"/>
                </w:rPr>
                <w:t>this</w:t>
              </w:r>
              <w:proofErr w:type="spellEnd"/>
              <w:r w:rsidR="00782C10">
                <w:rPr>
                  <w:b w:val="0"/>
                  <w:bCs w:val="0"/>
                </w:rPr>
                <w:t xml:space="preserve"> </w:t>
              </w:r>
              <w:proofErr w:type="spellStart"/>
              <w:r w:rsidR="00782C10">
                <w:rPr>
                  <w:b w:val="0"/>
                  <w:bCs w:val="0"/>
                </w:rPr>
                <w:t>issue</w:t>
              </w:r>
              <w:proofErr w:type="spellEnd"/>
              <w:r w:rsidR="00782C10">
                <w:rPr>
                  <w:b w:val="0"/>
                  <w:bCs w:val="0"/>
                </w:rPr>
                <w:t xml:space="preserve"> in </w:t>
              </w:r>
              <w:proofErr w:type="spellStart"/>
              <w:r w:rsidR="00782C10">
                <w:rPr>
                  <w:b w:val="0"/>
                  <w:bCs w:val="0"/>
                </w:rPr>
                <w:t>phase</w:t>
              </w:r>
              <w:proofErr w:type="spellEnd"/>
              <w:r w:rsidR="00782C10">
                <w:rPr>
                  <w:b w:val="0"/>
                  <w:bCs w:val="0"/>
                </w:rPr>
                <w:t xml:space="preserve"> 2 </w:t>
              </w:r>
              <w:r w:rsidR="00214341">
                <w:rPr>
                  <w:b w:val="0"/>
                  <w:bCs w:val="0"/>
                </w:rPr>
                <w:t xml:space="preserve">email </w:t>
              </w:r>
              <w:proofErr w:type="spellStart"/>
              <w:r w:rsidR="00782C10">
                <w:rPr>
                  <w:b w:val="0"/>
                  <w:bCs w:val="0"/>
                </w:rPr>
                <w:t>discussion</w:t>
              </w:r>
              <w:proofErr w:type="spellEnd"/>
              <w:r w:rsidR="00782C10">
                <w:rPr>
                  <w:b w:val="0"/>
                  <w:bCs w:val="0"/>
                </w:rPr>
                <w:t>?</w:t>
              </w:r>
            </w:ins>
          </w:p>
          <w:p w14:paraId="02D6C83F" w14:textId="567BAF98" w:rsidR="00214341" w:rsidRPr="00115FB2" w:rsidRDefault="00D54DCD" w:rsidP="005D2DF2">
            <w:pPr>
              <w:pStyle w:val="Proposal"/>
              <w:numPr>
                <w:ilvl w:val="0"/>
                <w:numId w:val="0"/>
              </w:numPr>
              <w:rPr>
                <w:b w:val="0"/>
                <w:bCs w:val="0"/>
              </w:rPr>
            </w:pPr>
            <w:proofErr w:type="spellStart"/>
            <w:ins w:id="361" w:author="Qualcomm - Peng Cheng" w:date="2020-02-29T21:24:00Z">
              <w:r>
                <w:rPr>
                  <w:b w:val="0"/>
                  <w:bCs w:val="0"/>
                </w:rPr>
                <w:t>We</w:t>
              </w:r>
              <w:proofErr w:type="spellEnd"/>
              <w:r>
                <w:rPr>
                  <w:b w:val="0"/>
                  <w:bCs w:val="0"/>
                </w:rPr>
                <w:t xml:space="preserve"> </w:t>
              </w:r>
              <w:proofErr w:type="spellStart"/>
              <w:r>
                <w:rPr>
                  <w:b w:val="0"/>
                  <w:bCs w:val="0"/>
                </w:rPr>
                <w:t>think</w:t>
              </w:r>
              <w:proofErr w:type="spellEnd"/>
              <w:r>
                <w:rPr>
                  <w:b w:val="0"/>
                  <w:bCs w:val="0"/>
                </w:rPr>
                <w:t xml:space="preserve"> </w:t>
              </w:r>
              <w:proofErr w:type="spellStart"/>
              <w:r>
                <w:rPr>
                  <w:b w:val="0"/>
                  <w:bCs w:val="0"/>
                </w:rPr>
                <w:t>since</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has</w:t>
              </w:r>
              <w:proofErr w:type="spellEnd"/>
              <w:r>
                <w:rPr>
                  <w:b w:val="0"/>
                  <w:bCs w:val="0"/>
                </w:rPr>
                <w:t xml:space="preserve"> </w:t>
              </w:r>
              <w:proofErr w:type="spellStart"/>
              <w:r>
                <w:rPr>
                  <w:b w:val="0"/>
                  <w:bCs w:val="0"/>
                </w:rPr>
                <w:t>been</w:t>
              </w:r>
              <w:proofErr w:type="spellEnd"/>
              <w:r>
                <w:rPr>
                  <w:b w:val="0"/>
                  <w:bCs w:val="0"/>
                </w:rPr>
                <w:t xml:space="preserve"> </w:t>
              </w:r>
              <w:proofErr w:type="spellStart"/>
              <w:r>
                <w:rPr>
                  <w:b w:val="0"/>
                  <w:bCs w:val="0"/>
                </w:rPr>
                <w:t>list</w:t>
              </w:r>
              <w:proofErr w:type="spellEnd"/>
              <w:r>
                <w:rPr>
                  <w:b w:val="0"/>
                  <w:bCs w:val="0"/>
                </w:rPr>
                <w:t xml:space="preserve"> </w:t>
              </w:r>
              <w:proofErr w:type="spellStart"/>
              <w:r>
                <w:rPr>
                  <w:b w:val="0"/>
                  <w:bCs w:val="0"/>
                </w:rPr>
                <w:t>as</w:t>
              </w:r>
              <w:proofErr w:type="spellEnd"/>
              <w:r>
                <w:rPr>
                  <w:b w:val="0"/>
                  <w:bCs w:val="0"/>
                </w:rPr>
                <w:t xml:space="preserve"> FFS, </w:t>
              </w:r>
            </w:ins>
            <w:proofErr w:type="spellStart"/>
            <w:ins w:id="362" w:author="Qualcomm - Peng Cheng" w:date="2020-02-29T21:25:00Z">
              <w:r>
                <w:rPr>
                  <w:b w:val="0"/>
                  <w:bCs w:val="0"/>
                </w:rPr>
                <w:t>then</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is</w:t>
              </w:r>
              <w:proofErr w:type="spellEnd"/>
              <w:r>
                <w:rPr>
                  <w:b w:val="0"/>
                  <w:bCs w:val="0"/>
                </w:rPr>
                <w:t xml:space="preserve"> </w:t>
              </w:r>
              <w:proofErr w:type="spellStart"/>
              <w:r>
                <w:rPr>
                  <w:b w:val="0"/>
                  <w:bCs w:val="0"/>
                </w:rPr>
                <w:t>low</w:t>
              </w:r>
              <w:proofErr w:type="spellEnd"/>
              <w:r>
                <w:rPr>
                  <w:b w:val="0"/>
                  <w:bCs w:val="0"/>
                </w:rPr>
                <w:t xml:space="preserve"> </w:t>
              </w:r>
              <w:proofErr w:type="spellStart"/>
              <w:r>
                <w:rPr>
                  <w:b w:val="0"/>
                  <w:bCs w:val="0"/>
                </w:rPr>
                <w:t>priorty</w:t>
              </w:r>
              <w:proofErr w:type="spellEnd"/>
              <w:r>
                <w:rPr>
                  <w:b w:val="0"/>
                  <w:bCs w:val="0"/>
                </w:rPr>
                <w:t xml:space="preserve"> </w:t>
              </w:r>
              <w:proofErr w:type="spellStart"/>
              <w:r>
                <w:rPr>
                  <w:b w:val="0"/>
                  <w:bCs w:val="0"/>
                </w:rPr>
                <w:t>and</w:t>
              </w:r>
              <w:proofErr w:type="spellEnd"/>
              <w:r>
                <w:rPr>
                  <w:b w:val="0"/>
                  <w:bCs w:val="0"/>
                </w:rPr>
                <w:t xml:space="preserve"> </w:t>
              </w:r>
              <w:proofErr w:type="spellStart"/>
              <w:r>
                <w:rPr>
                  <w:b w:val="0"/>
                  <w:bCs w:val="0"/>
                </w:rPr>
                <w:t>can</w:t>
              </w:r>
              <w:proofErr w:type="spellEnd"/>
              <w:r>
                <w:rPr>
                  <w:b w:val="0"/>
                  <w:bCs w:val="0"/>
                </w:rPr>
                <w:t xml:space="preserve"> </w:t>
              </w:r>
              <w:proofErr w:type="spellStart"/>
              <w:r>
                <w:rPr>
                  <w:b w:val="0"/>
                  <w:bCs w:val="0"/>
                </w:rPr>
                <w:t>be</w:t>
              </w:r>
              <w:proofErr w:type="spellEnd"/>
              <w:r>
                <w:rPr>
                  <w:b w:val="0"/>
                  <w:bCs w:val="0"/>
                </w:rPr>
                <w:t xml:space="preserve"> </w:t>
              </w:r>
              <w:proofErr w:type="spellStart"/>
              <w:r>
                <w:rPr>
                  <w:b w:val="0"/>
                  <w:bCs w:val="0"/>
                </w:rPr>
                <w:t>discussed</w:t>
              </w:r>
              <w:proofErr w:type="spellEnd"/>
              <w:r>
                <w:rPr>
                  <w:b w:val="0"/>
                  <w:bCs w:val="0"/>
                </w:rPr>
                <w:t xml:space="preserve"> in </w:t>
              </w:r>
              <w:proofErr w:type="spellStart"/>
              <w:r>
                <w:rPr>
                  <w:b w:val="0"/>
                  <w:bCs w:val="0"/>
                </w:rPr>
                <w:t>next</w:t>
              </w:r>
              <w:proofErr w:type="spellEnd"/>
              <w:r>
                <w:rPr>
                  <w:b w:val="0"/>
                  <w:bCs w:val="0"/>
                </w:rPr>
                <w:t xml:space="preserve"> </w:t>
              </w:r>
              <w:proofErr w:type="spellStart"/>
              <w:r>
                <w:rPr>
                  <w:b w:val="0"/>
                  <w:bCs w:val="0"/>
                </w:rPr>
                <w:t>meeting</w:t>
              </w:r>
              <w:proofErr w:type="spellEnd"/>
              <w:r>
                <w:rPr>
                  <w:b w:val="0"/>
                  <w:bCs w:val="0"/>
                </w:rPr>
                <w:t xml:space="preserve"> </w:t>
              </w:r>
              <w:proofErr w:type="spellStart"/>
              <w:r>
                <w:rPr>
                  <w:b w:val="0"/>
                  <w:bCs w:val="0"/>
                </w:rPr>
                <w:t>based</w:t>
              </w:r>
              <w:proofErr w:type="spellEnd"/>
              <w:r>
                <w:rPr>
                  <w:b w:val="0"/>
                  <w:bCs w:val="0"/>
                </w:rPr>
                <w:t xml:space="preserve"> on </w:t>
              </w:r>
              <w:proofErr w:type="spellStart"/>
              <w:r>
                <w:rPr>
                  <w:b w:val="0"/>
                  <w:bCs w:val="0"/>
                </w:rPr>
                <w:t>contributions</w:t>
              </w:r>
              <w:proofErr w:type="spellEnd"/>
              <w:r w:rsidR="00CE64BE">
                <w:rPr>
                  <w:b w:val="0"/>
                  <w:bCs w:val="0"/>
                </w:rPr>
                <w:t xml:space="preserve"> (</w:t>
              </w:r>
              <w:proofErr w:type="spellStart"/>
              <w:r w:rsidR="00CE64BE">
                <w:rPr>
                  <w:b w:val="0"/>
                  <w:bCs w:val="0"/>
                </w:rPr>
                <w:t>if</w:t>
              </w:r>
              <w:proofErr w:type="spellEnd"/>
              <w:r w:rsidR="00CE64BE">
                <w:rPr>
                  <w:b w:val="0"/>
                  <w:bCs w:val="0"/>
                </w:rPr>
                <w:t xml:space="preserve"> </w:t>
              </w:r>
            </w:ins>
            <w:proofErr w:type="spellStart"/>
            <w:ins w:id="363" w:author="Qualcomm - Peng Cheng" w:date="2020-02-29T21:26:00Z">
              <w:r w:rsidR="00CE64BE">
                <w:rPr>
                  <w:b w:val="0"/>
                  <w:bCs w:val="0"/>
                </w:rPr>
                <w:t>any</w:t>
              </w:r>
              <w:proofErr w:type="spellEnd"/>
              <w:r w:rsidR="00CE64BE">
                <w:rPr>
                  <w:b w:val="0"/>
                  <w:bCs w:val="0"/>
                </w:rPr>
                <w:t xml:space="preserve"> </w:t>
              </w:r>
              <w:proofErr w:type="spellStart"/>
              <w:r w:rsidR="00CE64BE">
                <w:rPr>
                  <w:b w:val="0"/>
                  <w:bCs w:val="0"/>
                </w:rPr>
                <w:t>companies</w:t>
              </w:r>
              <w:proofErr w:type="spellEnd"/>
              <w:r w:rsidR="00CE64BE">
                <w:rPr>
                  <w:b w:val="0"/>
                  <w:bCs w:val="0"/>
                </w:rPr>
                <w:t xml:space="preserve"> </w:t>
              </w:r>
              <w:proofErr w:type="spellStart"/>
              <w:r w:rsidR="00CE64BE">
                <w:rPr>
                  <w:b w:val="0"/>
                  <w:bCs w:val="0"/>
                </w:rPr>
                <w:t>had</w:t>
              </w:r>
              <w:proofErr w:type="spellEnd"/>
              <w:r w:rsidR="00CE64BE">
                <w:rPr>
                  <w:b w:val="0"/>
                  <w:bCs w:val="0"/>
                </w:rPr>
                <w:t xml:space="preserve"> </w:t>
              </w:r>
              <w:proofErr w:type="spellStart"/>
              <w:r w:rsidR="00CE64BE">
                <w:rPr>
                  <w:b w:val="0"/>
                  <w:bCs w:val="0"/>
                </w:rPr>
                <w:t>interest</w:t>
              </w:r>
              <w:proofErr w:type="spellEnd"/>
              <w:r w:rsidR="00CE64BE">
                <w:rPr>
                  <w:b w:val="0"/>
                  <w:bCs w:val="0"/>
                </w:rPr>
                <w:t xml:space="preserve"> </w:t>
              </w:r>
              <w:proofErr w:type="spellStart"/>
              <w:r w:rsidR="00CE64BE">
                <w:rPr>
                  <w:b w:val="0"/>
                  <w:bCs w:val="0"/>
                </w:rPr>
                <w:t>to</w:t>
              </w:r>
              <w:proofErr w:type="spellEnd"/>
              <w:r w:rsidR="00CE64BE">
                <w:rPr>
                  <w:b w:val="0"/>
                  <w:bCs w:val="0"/>
                </w:rPr>
                <w:t xml:space="preserve"> bring </w:t>
              </w:r>
              <w:proofErr w:type="spellStart"/>
              <w:r w:rsidR="00CE64BE">
                <w:rPr>
                  <w:b w:val="0"/>
                  <w:bCs w:val="0"/>
                </w:rPr>
                <w:t>paper</w:t>
              </w:r>
              <w:proofErr w:type="spellEnd"/>
              <w:r w:rsidR="00CE64BE">
                <w:rPr>
                  <w:b w:val="0"/>
                  <w:bCs w:val="0"/>
                </w:rPr>
                <w:t>)</w:t>
              </w:r>
            </w:ins>
            <w:ins w:id="364" w:author="Qualcomm - Peng Cheng" w:date="2020-02-29T21:25:00Z">
              <w:r>
                <w:rPr>
                  <w:b w:val="0"/>
                  <w:bCs w:val="0"/>
                </w:rPr>
                <w:t>.</w:t>
              </w:r>
            </w:ins>
            <w:ins w:id="365" w:author="Qualcomm - Peng Cheng" w:date="2020-02-29T21:26:00Z">
              <w:r w:rsidR="00A62B51">
                <w:rPr>
                  <w:b w:val="0"/>
                  <w:bCs w:val="0"/>
                </w:rPr>
                <w:t xml:space="preserve"> But </w:t>
              </w:r>
              <w:proofErr w:type="spellStart"/>
              <w:r w:rsidR="00A62B51">
                <w:rPr>
                  <w:b w:val="0"/>
                  <w:bCs w:val="0"/>
                </w:rPr>
                <w:t>for</w:t>
              </w:r>
              <w:proofErr w:type="spellEnd"/>
              <w:r w:rsidR="00A62B51">
                <w:rPr>
                  <w:b w:val="0"/>
                  <w:bCs w:val="0"/>
                </w:rPr>
                <w:t xml:space="preserve"> </w:t>
              </w:r>
              <w:proofErr w:type="spellStart"/>
              <w:r w:rsidR="00A62B51">
                <w:rPr>
                  <w:b w:val="0"/>
                  <w:bCs w:val="0"/>
                </w:rPr>
                <w:t>now</w:t>
              </w:r>
              <w:proofErr w:type="spellEnd"/>
              <w:r w:rsidR="00A62B51">
                <w:rPr>
                  <w:b w:val="0"/>
                  <w:bCs w:val="0"/>
                </w:rPr>
                <w:t xml:space="preserve">, </w:t>
              </w:r>
              <w:proofErr w:type="spellStart"/>
              <w:r w:rsidR="00A62B51">
                <w:rPr>
                  <w:b w:val="0"/>
                  <w:bCs w:val="0"/>
                </w:rPr>
                <w:t>we</w:t>
              </w:r>
              <w:proofErr w:type="spellEnd"/>
              <w:r w:rsidR="00A62B51">
                <w:rPr>
                  <w:b w:val="0"/>
                  <w:bCs w:val="0"/>
                </w:rPr>
                <w:t xml:space="preserve"> </w:t>
              </w:r>
              <w:proofErr w:type="spellStart"/>
              <w:r w:rsidR="00A62B51">
                <w:rPr>
                  <w:b w:val="0"/>
                  <w:bCs w:val="0"/>
                </w:rPr>
                <w:t>don’t</w:t>
              </w:r>
              <w:proofErr w:type="spellEnd"/>
              <w:r w:rsidR="00A62B51">
                <w:rPr>
                  <w:b w:val="0"/>
                  <w:bCs w:val="0"/>
                </w:rPr>
                <w:t xml:space="preserve"> </w:t>
              </w:r>
              <w:proofErr w:type="spellStart"/>
              <w:r w:rsidR="00A62B51">
                <w:rPr>
                  <w:b w:val="0"/>
                  <w:bCs w:val="0"/>
                </w:rPr>
                <w:t>need</w:t>
              </w:r>
              <w:proofErr w:type="spellEnd"/>
              <w:r w:rsidR="00A62B51">
                <w:rPr>
                  <w:b w:val="0"/>
                  <w:bCs w:val="0"/>
                </w:rPr>
                <w:t xml:space="preserve"> </w:t>
              </w:r>
              <w:proofErr w:type="spellStart"/>
              <w:r w:rsidR="00A62B51">
                <w:rPr>
                  <w:b w:val="0"/>
                  <w:bCs w:val="0"/>
                </w:rPr>
                <w:t>to</w:t>
              </w:r>
              <w:proofErr w:type="spellEnd"/>
              <w:r w:rsidR="00A62B51">
                <w:rPr>
                  <w:b w:val="0"/>
                  <w:bCs w:val="0"/>
                </w:rPr>
                <w:t xml:space="preserve"> </w:t>
              </w:r>
              <w:proofErr w:type="spellStart"/>
              <w:r w:rsidR="00A62B51">
                <w:rPr>
                  <w:b w:val="0"/>
                  <w:bCs w:val="0"/>
                </w:rPr>
                <w:t>discuss</w:t>
              </w:r>
              <w:proofErr w:type="spellEnd"/>
              <w:r w:rsidR="00A62B51">
                <w:rPr>
                  <w:b w:val="0"/>
                  <w:bCs w:val="0"/>
                </w:rPr>
                <w:t xml:space="preserve"> </w:t>
              </w:r>
              <w:proofErr w:type="spellStart"/>
              <w:r w:rsidR="00A62B51">
                <w:rPr>
                  <w:b w:val="0"/>
                  <w:bCs w:val="0"/>
                </w:rPr>
                <w:t>it</w:t>
              </w:r>
              <w:proofErr w:type="spellEnd"/>
              <w:r w:rsidR="00A62B51">
                <w:rPr>
                  <w:b w:val="0"/>
                  <w:bCs w:val="0"/>
                </w:rPr>
                <w:t xml:space="preserve"> </w:t>
              </w:r>
              <w:proofErr w:type="spellStart"/>
              <w:r w:rsidR="00A62B51">
                <w:rPr>
                  <w:b w:val="0"/>
                  <w:bCs w:val="0"/>
                </w:rPr>
                <w:t>again</w:t>
              </w:r>
              <w:proofErr w:type="spellEnd"/>
              <w:r w:rsidR="00A62B51">
                <w:rPr>
                  <w:b w:val="0"/>
                  <w:bCs w:val="0"/>
                </w:rPr>
                <w:t>.</w:t>
              </w:r>
            </w:ins>
          </w:p>
        </w:tc>
      </w:tr>
      <w:tr w:rsidR="0060773D" w:rsidRPr="001F6BD7" w14:paraId="69707BE8" w14:textId="77777777" w:rsidTr="005D2DF2">
        <w:trPr>
          <w:ins w:id="366" w:author="Lenovo_Lianhai" w:date="2020-02-29T22:56:00Z"/>
        </w:trPr>
        <w:tc>
          <w:tcPr>
            <w:tcW w:w="2263" w:type="dxa"/>
          </w:tcPr>
          <w:p w14:paraId="248BE38C" w14:textId="74EDDC61" w:rsidR="0060773D" w:rsidRDefault="0060773D" w:rsidP="0060773D">
            <w:pPr>
              <w:pStyle w:val="Proposal"/>
              <w:numPr>
                <w:ilvl w:val="0"/>
                <w:numId w:val="0"/>
              </w:numPr>
              <w:rPr>
                <w:ins w:id="367" w:author="Lenovo_Lianhai" w:date="2020-02-29T22:56:00Z"/>
                <w:b w:val="0"/>
                <w:bCs w:val="0"/>
              </w:rPr>
            </w:pPr>
            <w:proofErr w:type="spellStart"/>
            <w:ins w:id="368" w:author="Lenovo_Lianhai" w:date="2020-02-29T22:56:00Z">
              <w:r>
                <w:rPr>
                  <w:rFonts w:eastAsia="DengXian" w:hint="eastAsia"/>
                  <w:b w:val="0"/>
                  <w:bCs w:val="0"/>
                </w:rPr>
                <w:t>L</w:t>
              </w:r>
              <w:r>
                <w:rPr>
                  <w:rFonts w:eastAsia="DengXian"/>
                  <w:b w:val="0"/>
                  <w:bCs w:val="0"/>
                </w:rPr>
                <w:t>enovo&amp;MM</w:t>
              </w:r>
              <w:proofErr w:type="spellEnd"/>
            </w:ins>
          </w:p>
        </w:tc>
        <w:tc>
          <w:tcPr>
            <w:tcW w:w="1418" w:type="dxa"/>
          </w:tcPr>
          <w:p w14:paraId="25A53AEB" w14:textId="6A607B46" w:rsidR="0060773D" w:rsidRDefault="0060773D" w:rsidP="0060773D">
            <w:pPr>
              <w:pStyle w:val="Proposal"/>
              <w:numPr>
                <w:ilvl w:val="0"/>
                <w:numId w:val="0"/>
              </w:numPr>
              <w:rPr>
                <w:ins w:id="369"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370" w:author="Lenovo_Lianhai" w:date="2020-02-29T22:56:00Z"/>
                <w:rFonts w:eastAsia="DengXian"/>
                <w:b w:val="0"/>
                <w:bCs w:val="0"/>
              </w:rPr>
            </w:pPr>
            <w:proofErr w:type="spellStart"/>
            <w:ins w:id="371" w:author="Lenovo_Lianhai" w:date="2020-02-29T22:58:00Z">
              <w:r>
                <w:rPr>
                  <w:rFonts w:eastAsia="DengXian"/>
                  <w:b w:val="0"/>
                  <w:bCs w:val="0"/>
                </w:rPr>
                <w:t>Before</w:t>
              </w:r>
              <w:proofErr w:type="spellEnd"/>
              <w:r>
                <w:rPr>
                  <w:rFonts w:eastAsia="DengXian"/>
                  <w:b w:val="0"/>
                  <w:bCs w:val="0"/>
                </w:rPr>
                <w:t xml:space="preserve"> </w:t>
              </w:r>
              <w:proofErr w:type="spellStart"/>
              <w:r>
                <w:rPr>
                  <w:rFonts w:eastAsia="DengXian"/>
                  <w:b w:val="0"/>
                  <w:bCs w:val="0"/>
                </w:rPr>
                <w:t>decision</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n</w:t>
              </w:r>
            </w:ins>
            <w:ins w:id="372" w:author="Lenovo_Lianhai" w:date="2020-02-29T22:59:00Z">
              <w:r>
                <w:rPr>
                  <w:rFonts w:eastAsia="DengXian"/>
                  <w:b w:val="0"/>
                  <w:bCs w:val="0"/>
                </w:rPr>
                <w:t>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evaluate</w:t>
              </w:r>
              <w:proofErr w:type="spellEnd"/>
              <w:r>
                <w:rPr>
                  <w:rFonts w:eastAsia="DengXian"/>
                  <w:b w:val="0"/>
                  <w:bCs w:val="0"/>
                </w:rPr>
                <w:t xml:space="preserve"> </w:t>
              </w:r>
              <w:proofErr w:type="spellStart"/>
              <w:r>
                <w:rPr>
                  <w:rFonts w:eastAsia="DengXian"/>
                  <w:b w:val="0"/>
                  <w:bCs w:val="0"/>
                </w:rPr>
                <w:t>how</w:t>
              </w:r>
              <w:proofErr w:type="spellEnd"/>
              <w:r>
                <w:rPr>
                  <w:rFonts w:eastAsia="DengXian"/>
                  <w:b w:val="0"/>
                  <w:bCs w:val="0"/>
                </w:rPr>
                <w:t xml:space="preserve"> </w:t>
              </w:r>
              <w:proofErr w:type="spellStart"/>
              <w:r>
                <w:rPr>
                  <w:rFonts w:eastAsia="DengXian"/>
                  <w:b w:val="0"/>
                  <w:bCs w:val="0"/>
                </w:rPr>
                <w:t>much</w:t>
              </w:r>
              <w:proofErr w:type="spellEnd"/>
              <w:r>
                <w:rPr>
                  <w:rFonts w:eastAsia="DengXian"/>
                  <w:b w:val="0"/>
                  <w:bCs w:val="0"/>
                </w:rPr>
                <w:t xml:space="preserve"> </w:t>
              </w:r>
              <w:proofErr w:type="spellStart"/>
              <w:r>
                <w:rPr>
                  <w:rFonts w:eastAsia="DengXian"/>
                  <w:b w:val="0"/>
                  <w:bCs w:val="0"/>
                </w:rPr>
                <w:t>impact</w:t>
              </w:r>
              <w:proofErr w:type="spellEnd"/>
              <w:r>
                <w:rPr>
                  <w:rFonts w:eastAsia="DengXian"/>
                  <w:b w:val="0"/>
                  <w:bCs w:val="0"/>
                </w:rPr>
                <w:t xml:space="preserve"> on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current</w:t>
              </w:r>
              <w:proofErr w:type="spellEnd"/>
              <w:r>
                <w:rPr>
                  <w:rFonts w:eastAsia="DengXian"/>
                  <w:b w:val="0"/>
                  <w:bCs w:val="0"/>
                </w:rPr>
                <w:t xml:space="preserve"> </w:t>
              </w:r>
              <w:proofErr w:type="spellStart"/>
              <w:r>
                <w:rPr>
                  <w:rFonts w:eastAsia="DengXian"/>
                  <w:b w:val="0"/>
                  <w:bCs w:val="0"/>
                </w:rPr>
                <w:t>running</w:t>
              </w:r>
              <w:proofErr w:type="spellEnd"/>
              <w:r>
                <w:rPr>
                  <w:rFonts w:eastAsia="DengXian"/>
                  <w:b w:val="0"/>
                  <w:bCs w:val="0"/>
                </w:rPr>
                <w:t xml:space="preserve"> CR </w:t>
              </w:r>
              <w:proofErr w:type="spellStart"/>
              <w:r>
                <w:rPr>
                  <w:rFonts w:eastAsia="DengXian"/>
                  <w:b w:val="0"/>
                  <w:bCs w:val="0"/>
                </w:rPr>
                <w:t>and</w:t>
              </w:r>
              <w:proofErr w:type="spellEnd"/>
              <w:r>
                <w:rPr>
                  <w:rFonts w:eastAsia="DengXian"/>
                  <w:b w:val="0"/>
                  <w:bCs w:val="0"/>
                </w:rPr>
                <w:t xml:space="preserve"> RAN3.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better</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discussion</w:t>
              </w:r>
            </w:ins>
            <w:proofErr w:type="spellEnd"/>
            <w:ins w:id="373" w:author="Lenovo_Lianhai" w:date="2020-02-29T23:00:00Z">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next</w:t>
              </w:r>
              <w:proofErr w:type="spellEnd"/>
              <w:r>
                <w:rPr>
                  <w:rFonts w:eastAsia="DengXian"/>
                  <w:b w:val="0"/>
                  <w:bCs w:val="0"/>
                </w:rPr>
                <w:t xml:space="preserve"> </w:t>
              </w:r>
              <w:proofErr w:type="spellStart"/>
              <w:r>
                <w:rPr>
                  <w:rFonts w:eastAsia="DengXian"/>
                  <w:b w:val="0"/>
                  <w:bCs w:val="0"/>
                </w:rPr>
                <w:t>meeting</w:t>
              </w:r>
              <w:proofErr w:type="spellEnd"/>
              <w:r>
                <w:rPr>
                  <w:rFonts w:eastAsia="DengXian"/>
                  <w:b w:val="0"/>
                  <w:bCs w:val="0"/>
                </w:rPr>
                <w:t>.</w:t>
              </w:r>
            </w:ins>
          </w:p>
        </w:tc>
      </w:tr>
      <w:tr w:rsidR="005605EB" w:rsidRPr="001F6BD7" w14:paraId="39BE1690" w14:textId="77777777" w:rsidTr="005D2DF2">
        <w:trPr>
          <w:ins w:id="374" w:author="ZTE-LiuJing" w:date="2020-03-01T16:08:00Z"/>
        </w:trPr>
        <w:tc>
          <w:tcPr>
            <w:tcW w:w="2263" w:type="dxa"/>
          </w:tcPr>
          <w:p w14:paraId="2D1F0167" w14:textId="3F13C5CD" w:rsidR="005605EB" w:rsidRDefault="005605EB" w:rsidP="005605EB">
            <w:pPr>
              <w:pStyle w:val="Proposal"/>
              <w:numPr>
                <w:ilvl w:val="0"/>
                <w:numId w:val="0"/>
              </w:numPr>
              <w:rPr>
                <w:ins w:id="375" w:author="ZTE-LiuJing" w:date="2020-03-01T16:08:00Z"/>
                <w:rFonts w:eastAsia="DengXian"/>
                <w:b w:val="0"/>
                <w:bCs w:val="0"/>
              </w:rPr>
            </w:pPr>
            <w:ins w:id="376"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377" w:author="ZTE-LiuJing" w:date="2020-03-01T16:08:00Z"/>
                <w:b w:val="0"/>
                <w:bCs w:val="0"/>
              </w:rPr>
            </w:pPr>
            <w:ins w:id="378"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379" w:author="ZTE-LiuJing" w:date="2020-03-01T16:08:00Z"/>
                <w:rFonts w:eastAsia="DengXian"/>
                <w:b w:val="0"/>
                <w:bCs w:val="0"/>
              </w:rPr>
            </w:pPr>
            <w:proofErr w:type="spellStart"/>
            <w:ins w:id="380" w:author="ZTE-LiuJing" w:date="2020-03-01T16:09:00Z">
              <w:r>
                <w:rPr>
                  <w:b w:val="0"/>
                  <w:bCs w:val="0"/>
                </w:rPr>
                <w:t>We</w:t>
              </w:r>
              <w:proofErr w:type="spellEnd"/>
              <w:r>
                <w:rPr>
                  <w:b w:val="0"/>
                  <w:bCs w:val="0"/>
                </w:rPr>
                <w:t xml:space="preserve"> </w:t>
              </w:r>
              <w:proofErr w:type="spellStart"/>
              <w:r>
                <w:rPr>
                  <w:b w:val="0"/>
                  <w:bCs w:val="0"/>
                </w:rPr>
                <w:t>don’t</w:t>
              </w:r>
              <w:proofErr w:type="spellEnd"/>
              <w:r>
                <w:rPr>
                  <w:b w:val="0"/>
                  <w:bCs w:val="0"/>
                </w:rPr>
                <w:t xml:space="preserve"> </w:t>
              </w:r>
              <w:proofErr w:type="spellStart"/>
              <w:r>
                <w:rPr>
                  <w:b w:val="0"/>
                  <w:bCs w:val="0"/>
                </w:rPr>
                <w:t>see</w:t>
              </w:r>
              <w:proofErr w:type="spellEnd"/>
              <w:r>
                <w:rPr>
                  <w:b w:val="0"/>
                  <w:bCs w:val="0"/>
                </w:rPr>
                <w:t xml:space="preserve"> </w:t>
              </w:r>
              <w:proofErr w:type="spellStart"/>
              <w:r>
                <w:rPr>
                  <w:b w:val="0"/>
                  <w:bCs w:val="0"/>
                </w:rPr>
                <w:t>big</w:t>
              </w:r>
              <w:proofErr w:type="spellEnd"/>
              <w:r>
                <w:rPr>
                  <w:b w:val="0"/>
                  <w:bCs w:val="0"/>
                </w:rPr>
                <w:t xml:space="preserve"> </w:t>
              </w:r>
              <w:proofErr w:type="spellStart"/>
              <w:r>
                <w:rPr>
                  <w:b w:val="0"/>
                  <w:bCs w:val="0"/>
                </w:rPr>
                <w:t>problem</w:t>
              </w:r>
              <w:proofErr w:type="spellEnd"/>
              <w:r>
                <w:rPr>
                  <w:b w:val="0"/>
                  <w:bCs w:val="0"/>
                </w:rPr>
                <w:t xml:space="preserve"> </w:t>
              </w:r>
              <w:proofErr w:type="spellStart"/>
              <w:r>
                <w:rPr>
                  <w:b w:val="0"/>
                  <w:bCs w:val="0"/>
                </w:rPr>
                <w:t>of</w:t>
              </w:r>
              <w:proofErr w:type="spellEnd"/>
              <w:r>
                <w:rPr>
                  <w:b w:val="0"/>
                  <w:bCs w:val="0"/>
                </w:rPr>
                <w:t xml:space="preserve"> </w:t>
              </w:r>
              <w:proofErr w:type="spellStart"/>
              <w:r>
                <w:rPr>
                  <w:b w:val="0"/>
                  <w:bCs w:val="0"/>
                </w:rPr>
                <w:t>supportig</w:t>
              </w:r>
              <w:proofErr w:type="spellEnd"/>
              <w:r>
                <w:rPr>
                  <w:b w:val="0"/>
                  <w:bCs w:val="0"/>
                </w:rPr>
                <w:t xml:space="preserve"> inter-RAT </w:t>
              </w:r>
              <w:proofErr w:type="spellStart"/>
              <w:r>
                <w:rPr>
                  <w:b w:val="0"/>
                  <w:bCs w:val="0"/>
                </w:rPr>
                <w:t>handover</w:t>
              </w:r>
              <w:proofErr w:type="spellEnd"/>
              <w:r>
                <w:rPr>
                  <w:b w:val="0"/>
                  <w:bCs w:val="0"/>
                </w:rPr>
                <w:t xml:space="preserve"> in </w:t>
              </w:r>
              <w:proofErr w:type="spellStart"/>
              <w:r>
                <w:rPr>
                  <w:b w:val="0"/>
                  <w:bCs w:val="0"/>
                </w:rPr>
                <w:t>this</w:t>
              </w:r>
              <w:proofErr w:type="spellEnd"/>
              <w:r>
                <w:rPr>
                  <w:b w:val="0"/>
                  <w:bCs w:val="0"/>
                </w:rPr>
                <w:t xml:space="preserve"> </w:t>
              </w:r>
              <w:proofErr w:type="spellStart"/>
              <w:r>
                <w:rPr>
                  <w:b w:val="0"/>
                  <w:bCs w:val="0"/>
                </w:rPr>
                <w:t>case</w:t>
              </w:r>
              <w:proofErr w:type="spellEnd"/>
              <w:r>
                <w:rPr>
                  <w:b w:val="0"/>
                  <w:bCs w:val="0"/>
                </w:rPr>
                <w:t xml:space="preserve">. The 331 CR </w:t>
              </w:r>
              <w:proofErr w:type="spellStart"/>
              <w:r>
                <w:rPr>
                  <w:b w:val="0"/>
                  <w:bCs w:val="0"/>
                </w:rPr>
                <w:t>and</w:t>
              </w:r>
              <w:proofErr w:type="spellEnd"/>
              <w:r>
                <w:rPr>
                  <w:b w:val="0"/>
                  <w:bCs w:val="0"/>
                </w:rPr>
                <w:t xml:space="preserve"> RAN3 CR </w:t>
              </w:r>
              <w:proofErr w:type="spellStart"/>
              <w:r>
                <w:rPr>
                  <w:b w:val="0"/>
                  <w:bCs w:val="0"/>
                </w:rPr>
                <w:t>may</w:t>
              </w:r>
              <w:proofErr w:type="spellEnd"/>
              <w:r>
                <w:rPr>
                  <w:b w:val="0"/>
                  <w:bCs w:val="0"/>
                </w:rPr>
                <w:t xml:space="preserve"> </w:t>
              </w:r>
              <w:proofErr w:type="spellStart"/>
              <w:r>
                <w:rPr>
                  <w:b w:val="0"/>
                  <w:bCs w:val="0"/>
                </w:rPr>
                <w:t>need</w:t>
              </w:r>
              <w:proofErr w:type="spellEnd"/>
              <w:r>
                <w:rPr>
                  <w:b w:val="0"/>
                  <w:bCs w:val="0"/>
                </w:rPr>
                <w:t xml:space="preserve"> update, but </w:t>
              </w:r>
              <w:proofErr w:type="spellStart"/>
              <w:r>
                <w:rPr>
                  <w:b w:val="0"/>
                  <w:bCs w:val="0"/>
                </w:rPr>
                <w:t>seems</w:t>
              </w:r>
              <w:proofErr w:type="spellEnd"/>
              <w:r>
                <w:rPr>
                  <w:b w:val="0"/>
                  <w:bCs w:val="0"/>
                </w:rPr>
                <w:t xml:space="preserve"> </w:t>
              </w:r>
              <w:proofErr w:type="spellStart"/>
              <w:r>
                <w:rPr>
                  <w:b w:val="0"/>
                  <w:bCs w:val="0"/>
                </w:rPr>
                <w:t>only</w:t>
              </w:r>
              <w:proofErr w:type="spellEnd"/>
              <w:r>
                <w:rPr>
                  <w:b w:val="0"/>
                  <w:bCs w:val="0"/>
                </w:rPr>
                <w:t xml:space="preserve"> </w:t>
              </w:r>
              <w:proofErr w:type="spellStart"/>
              <w:r>
                <w:rPr>
                  <w:b w:val="0"/>
                  <w:bCs w:val="0"/>
                </w:rPr>
                <w:t>field</w:t>
              </w:r>
              <w:proofErr w:type="spellEnd"/>
              <w:r>
                <w:rPr>
                  <w:b w:val="0"/>
                  <w:bCs w:val="0"/>
                </w:rPr>
                <w:t xml:space="preserve"> </w:t>
              </w:r>
              <w:proofErr w:type="spellStart"/>
              <w:r>
                <w:rPr>
                  <w:b w:val="0"/>
                  <w:bCs w:val="0"/>
                </w:rPr>
                <w:t>descriptions</w:t>
              </w:r>
              <w:proofErr w:type="spellEnd"/>
              <w:r>
                <w:rPr>
                  <w:b w:val="0"/>
                  <w:bCs w:val="0"/>
                </w:rPr>
                <w:t xml:space="preserve"> </w:t>
              </w:r>
              <w:proofErr w:type="spellStart"/>
              <w:r>
                <w:rPr>
                  <w:b w:val="0"/>
                  <w:bCs w:val="0"/>
                </w:rPr>
                <w:t>are</w:t>
              </w:r>
              <w:proofErr w:type="spellEnd"/>
              <w:r>
                <w:rPr>
                  <w:b w:val="0"/>
                  <w:bCs w:val="0"/>
                </w:rPr>
                <w:t xml:space="preserve"> </w:t>
              </w:r>
              <w:proofErr w:type="spellStart"/>
              <w:r>
                <w:rPr>
                  <w:b w:val="0"/>
                  <w:bCs w:val="0"/>
                </w:rPr>
                <w:t>involved</w:t>
              </w:r>
              <w:proofErr w:type="spellEnd"/>
              <w:r>
                <w:rPr>
                  <w:b w:val="0"/>
                  <w:bCs w:val="0"/>
                </w:rPr>
                <w:t xml:space="preserve">. </w:t>
              </w:r>
            </w:ins>
          </w:p>
        </w:tc>
      </w:tr>
      <w:tr w:rsidR="0040799E" w:rsidRPr="001F6BD7" w14:paraId="2A2B4C44" w14:textId="77777777" w:rsidTr="005D2DF2">
        <w:trPr>
          <w:ins w:id="381" w:author="Huawei" w:date="2020-03-01T21:44:00Z"/>
        </w:trPr>
        <w:tc>
          <w:tcPr>
            <w:tcW w:w="2263" w:type="dxa"/>
          </w:tcPr>
          <w:p w14:paraId="32743B14" w14:textId="20120DFB" w:rsidR="0040799E" w:rsidRDefault="0040799E" w:rsidP="005605EB">
            <w:pPr>
              <w:pStyle w:val="Proposal"/>
              <w:numPr>
                <w:ilvl w:val="0"/>
                <w:numId w:val="0"/>
              </w:numPr>
              <w:rPr>
                <w:ins w:id="382" w:author="Huawei" w:date="2020-03-01T21:44:00Z"/>
                <w:rFonts w:eastAsia="DengXian"/>
                <w:b w:val="0"/>
                <w:bCs w:val="0"/>
              </w:rPr>
            </w:pPr>
            <w:proofErr w:type="spellStart"/>
            <w:ins w:id="383" w:author="Huawei" w:date="2020-03-01T21:44:00Z">
              <w:r>
                <w:rPr>
                  <w:rFonts w:eastAsia="DengXian"/>
                  <w:b w:val="0"/>
                  <w:bCs w:val="0"/>
                </w:rPr>
                <w:t>Huawei</w:t>
              </w:r>
              <w:proofErr w:type="spellEnd"/>
              <w:r>
                <w:rPr>
                  <w:rFonts w:eastAsia="DengXian"/>
                  <w:b w:val="0"/>
                  <w:bCs w:val="0"/>
                </w:rPr>
                <w:t xml:space="preserve">, </w:t>
              </w:r>
              <w:proofErr w:type="spellStart"/>
              <w:r>
                <w:rPr>
                  <w:rFonts w:eastAsia="DengXian"/>
                  <w:b w:val="0"/>
                  <w:bCs w:val="0"/>
                </w:rPr>
                <w:t>HiSilicon</w:t>
              </w:r>
              <w:proofErr w:type="spellEnd"/>
            </w:ins>
          </w:p>
        </w:tc>
        <w:tc>
          <w:tcPr>
            <w:tcW w:w="1418" w:type="dxa"/>
          </w:tcPr>
          <w:p w14:paraId="300B4B67" w14:textId="66DF8A78" w:rsidR="0040799E" w:rsidRDefault="004169D6" w:rsidP="005605EB">
            <w:pPr>
              <w:pStyle w:val="Proposal"/>
              <w:numPr>
                <w:ilvl w:val="0"/>
                <w:numId w:val="0"/>
              </w:numPr>
              <w:rPr>
                <w:ins w:id="384" w:author="Huawei" w:date="2020-03-01T21:44:00Z"/>
                <w:rFonts w:eastAsia="DengXian"/>
                <w:b w:val="0"/>
                <w:bCs w:val="0"/>
              </w:rPr>
            </w:pPr>
            <w:ins w:id="385"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386" w:author="Huawei" w:date="2020-03-01T21:44:00Z"/>
                <w:rFonts w:eastAsia="DengXian"/>
                <w:b w:val="0"/>
                <w:bCs w:val="0"/>
              </w:rPr>
            </w:pPr>
            <w:proofErr w:type="spellStart"/>
            <w:ins w:id="387" w:author="Huawei" w:date="2020-03-01T21:45:00Z">
              <w:r>
                <w:rPr>
                  <w:rFonts w:eastAsia="DengXian"/>
                  <w:b w:val="0"/>
                  <w:bCs w:val="0"/>
                </w:rPr>
                <w:t>We</w:t>
              </w:r>
              <w:proofErr w:type="spellEnd"/>
              <w:r>
                <w:rPr>
                  <w:rFonts w:eastAsia="DengXian"/>
                  <w:b w:val="0"/>
                  <w:bCs w:val="0"/>
                </w:rPr>
                <w:t xml:space="preserve"> </w:t>
              </w:r>
              <w:proofErr w:type="spellStart"/>
              <w:r>
                <w:rPr>
                  <w:rFonts w:eastAsia="DengXian"/>
                  <w:b w:val="0"/>
                  <w:bCs w:val="0"/>
                </w:rPr>
                <w:t>have</w:t>
              </w:r>
              <w:proofErr w:type="spellEnd"/>
              <w:r>
                <w:rPr>
                  <w:rFonts w:eastAsia="DengXian"/>
                  <w:b w:val="0"/>
                  <w:bCs w:val="0"/>
                </w:rPr>
                <w:t xml:space="preserve"> </w:t>
              </w:r>
              <w:proofErr w:type="spellStart"/>
              <w:r>
                <w:rPr>
                  <w:rFonts w:eastAsia="DengXian"/>
                  <w:b w:val="0"/>
                  <w:bCs w:val="0"/>
                </w:rPr>
                <w:t>interest</w:t>
              </w:r>
              <w:proofErr w:type="spellEnd"/>
              <w:r>
                <w:rPr>
                  <w:rFonts w:eastAsia="DengXian"/>
                  <w:b w:val="0"/>
                  <w:bCs w:val="0"/>
                </w:rPr>
                <w:t xml:space="preserve"> in </w:t>
              </w:r>
            </w:ins>
            <w:ins w:id="388" w:author="Huawei" w:date="2020-03-01T22:01:00Z">
              <w:r w:rsidR="00180AFF">
                <w:rPr>
                  <w:rFonts w:eastAsia="DengXian"/>
                  <w:b w:val="0"/>
                  <w:bCs w:val="0"/>
                </w:rPr>
                <w:t xml:space="preserve">all </w:t>
              </w:r>
            </w:ins>
            <w:proofErr w:type="spellStart"/>
            <w:ins w:id="389" w:author="Huawei" w:date="2020-03-01T21:45:00Z">
              <w:r>
                <w:rPr>
                  <w:rFonts w:eastAsia="DengXian"/>
                  <w:b w:val="0"/>
                  <w:bCs w:val="0"/>
                </w:rPr>
                <w:t>these</w:t>
              </w:r>
              <w:proofErr w:type="spellEnd"/>
              <w:r>
                <w:rPr>
                  <w:rFonts w:eastAsia="DengXian"/>
                  <w:b w:val="0"/>
                  <w:bCs w:val="0"/>
                </w:rPr>
                <w:t xml:space="preserve"> </w:t>
              </w:r>
              <w:proofErr w:type="spellStart"/>
              <w:r>
                <w:rPr>
                  <w:rFonts w:eastAsia="DengXian"/>
                  <w:b w:val="0"/>
                  <w:bCs w:val="0"/>
                </w:rPr>
                <w:t>scenarios</w:t>
              </w:r>
              <w:proofErr w:type="spellEnd"/>
              <w:r>
                <w:rPr>
                  <w:rFonts w:eastAsia="DengXian"/>
                  <w:b w:val="0"/>
                  <w:bCs w:val="0"/>
                </w:rPr>
                <w:t xml:space="preserve"> but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need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further</w:t>
              </w:r>
              <w:proofErr w:type="spellEnd"/>
              <w:r>
                <w:rPr>
                  <w:rFonts w:eastAsia="DengXian"/>
                  <w:b w:val="0"/>
                  <w:bCs w:val="0"/>
                </w:rPr>
                <w:t xml:space="preserve"> </w:t>
              </w:r>
            </w:ins>
            <w:ins w:id="390" w:author="Huawei" w:date="2020-03-01T22:02:00Z">
              <w:r w:rsidR="00180AFF">
                <w:rPr>
                  <w:rFonts w:eastAsia="DengXian"/>
                  <w:b w:val="0"/>
                  <w:bCs w:val="0"/>
                </w:rPr>
                <w:t xml:space="preserve">check </w:t>
              </w:r>
              <w:proofErr w:type="spellStart"/>
              <w:r w:rsidR="00180AFF">
                <w:rPr>
                  <w:rFonts w:eastAsia="DengXian"/>
                  <w:b w:val="0"/>
                  <w:bCs w:val="0"/>
                </w:rPr>
                <w:t>how</w:t>
              </w:r>
              <w:proofErr w:type="spellEnd"/>
              <w:r w:rsidR="00180AFF">
                <w:rPr>
                  <w:rFonts w:eastAsia="DengXian"/>
                  <w:b w:val="0"/>
                  <w:bCs w:val="0"/>
                </w:rPr>
                <w:t xml:space="preserve"> </w:t>
              </w:r>
              <w:proofErr w:type="spellStart"/>
              <w:r w:rsidR="00180AFF">
                <w:rPr>
                  <w:rFonts w:eastAsia="DengXian"/>
                  <w:b w:val="0"/>
                  <w:bCs w:val="0"/>
                </w:rPr>
                <w:t>it</w:t>
              </w:r>
              <w:proofErr w:type="spellEnd"/>
              <w:r w:rsidR="00180AFF">
                <w:rPr>
                  <w:rFonts w:eastAsia="DengXian"/>
                  <w:b w:val="0"/>
                  <w:bCs w:val="0"/>
                </w:rPr>
                <w:t xml:space="preserve"> </w:t>
              </w:r>
              <w:proofErr w:type="spellStart"/>
              <w:r w:rsidR="00180AFF">
                <w:rPr>
                  <w:rFonts w:eastAsia="DengXian"/>
                  <w:b w:val="0"/>
                  <w:bCs w:val="0"/>
                </w:rPr>
                <w:t>works</w:t>
              </w:r>
              <w:proofErr w:type="spellEnd"/>
              <w:r w:rsidR="00180AFF">
                <w:rPr>
                  <w:rFonts w:eastAsia="DengXian"/>
                  <w:b w:val="0"/>
                  <w:bCs w:val="0"/>
                </w:rPr>
                <w:t>.</w:t>
              </w:r>
            </w:ins>
          </w:p>
        </w:tc>
      </w:tr>
      <w:tr w:rsidR="00E161C3" w:rsidRPr="001F6BD7" w14:paraId="6BCFD98E" w14:textId="77777777" w:rsidTr="005D2DF2">
        <w:tc>
          <w:tcPr>
            <w:tcW w:w="2263" w:type="dxa"/>
          </w:tcPr>
          <w:p w14:paraId="1E38D8FD" w14:textId="1D62C7D9" w:rsidR="00E161C3" w:rsidRDefault="00E161C3" w:rsidP="00E161C3">
            <w:pPr>
              <w:pStyle w:val="Proposal"/>
              <w:numPr>
                <w:ilvl w:val="0"/>
                <w:numId w:val="0"/>
              </w:numPr>
              <w:rPr>
                <w:rFonts w:eastAsia="DengXian"/>
                <w:b w:val="0"/>
                <w:bCs w:val="0"/>
              </w:rPr>
            </w:pPr>
            <w:ins w:id="391" w:author="Nokia" w:date="2020-03-02T11:49:00Z">
              <w:r>
                <w:rPr>
                  <w:rFonts w:eastAsia="DengXian"/>
                  <w:b w:val="0"/>
                  <w:bCs w:val="0"/>
                </w:rPr>
                <w:t>Nokia</w:t>
              </w:r>
            </w:ins>
          </w:p>
        </w:tc>
        <w:tc>
          <w:tcPr>
            <w:tcW w:w="1418" w:type="dxa"/>
          </w:tcPr>
          <w:p w14:paraId="05E93443" w14:textId="71999464" w:rsidR="00E161C3" w:rsidRDefault="00E161C3" w:rsidP="00E161C3">
            <w:pPr>
              <w:pStyle w:val="Proposal"/>
              <w:numPr>
                <w:ilvl w:val="0"/>
                <w:numId w:val="0"/>
              </w:numPr>
              <w:rPr>
                <w:rFonts w:eastAsia="DengXian"/>
                <w:b w:val="0"/>
                <w:bCs w:val="0"/>
              </w:rPr>
            </w:pPr>
            <w:ins w:id="392" w:author="Nokia" w:date="2020-03-02T11:49:00Z">
              <w:r>
                <w:rPr>
                  <w:rFonts w:eastAsia="DengXian"/>
                  <w:b w:val="0"/>
                  <w:bCs w:val="0"/>
                </w:rPr>
                <w:t xml:space="preserve">Not </w:t>
              </w:r>
              <w:proofErr w:type="spellStart"/>
              <w:r>
                <w:rPr>
                  <w:rFonts w:eastAsia="DengXian"/>
                  <w:b w:val="0"/>
                  <w:bCs w:val="0"/>
                </w:rPr>
                <w:t>supported</w:t>
              </w:r>
              <w:proofErr w:type="spellEnd"/>
              <w:r>
                <w:rPr>
                  <w:rFonts w:eastAsia="DengXian"/>
                  <w:b w:val="0"/>
                  <w:bCs w:val="0"/>
                </w:rPr>
                <w:t xml:space="preserve"> </w:t>
              </w:r>
              <w:proofErr w:type="spellStart"/>
              <w:r>
                <w:rPr>
                  <w:rFonts w:eastAsia="DengXian"/>
                  <w:b w:val="0"/>
                  <w:bCs w:val="0"/>
                </w:rPr>
                <w:t>currently</w:t>
              </w:r>
            </w:ins>
            <w:proofErr w:type="spellEnd"/>
          </w:p>
        </w:tc>
        <w:tc>
          <w:tcPr>
            <w:tcW w:w="5948" w:type="dxa"/>
          </w:tcPr>
          <w:p w14:paraId="2BDEA1E3" w14:textId="77777777" w:rsidR="00E161C3" w:rsidRDefault="00E161C3" w:rsidP="00E161C3">
            <w:pPr>
              <w:pStyle w:val="Proposal"/>
              <w:numPr>
                <w:ilvl w:val="0"/>
                <w:numId w:val="0"/>
              </w:numPr>
              <w:rPr>
                <w:ins w:id="393" w:author="Nokia" w:date="2020-03-02T11:49:00Z"/>
                <w:b w:val="0"/>
                <w:bCs w:val="0"/>
                <w:lang w:val="en-GB"/>
              </w:rPr>
            </w:pPr>
            <w:ins w:id="394" w:author="Nokia" w:date="2020-03-02T11:49:00Z">
              <w:r>
                <w:rPr>
                  <w:b w:val="0"/>
                  <w:bCs w:val="0"/>
                  <w:lang w:val="en-GB"/>
                </w:rPr>
                <w:t>The current running CRs do not support inter-RAT HO (e.g. NR RRC section “</w:t>
              </w:r>
              <w:r w:rsidRPr="006B67B5">
                <w:rPr>
                  <w:b w:val="0"/>
                  <w:bCs w:val="0"/>
                  <w:lang w:val="en-GB"/>
                </w:rPr>
                <w:t>5.7.2y.3</w:t>
              </w:r>
              <w:r w:rsidRPr="006B67B5">
                <w:rPr>
                  <w:b w:val="0"/>
                  <w:bCs w:val="0"/>
                  <w:lang w:val="en-GB"/>
                </w:rPr>
                <w:tab/>
                <w:t xml:space="preserve">Actions related to reception of </w:t>
              </w:r>
              <w:proofErr w:type="spellStart"/>
              <w:r w:rsidRPr="006B67B5">
                <w:rPr>
                  <w:b w:val="0"/>
                  <w:bCs w:val="0"/>
                  <w:lang w:val="en-GB"/>
                </w:rPr>
                <w:t>DLInformationTransferMRDC</w:t>
              </w:r>
              <w:proofErr w:type="spellEnd"/>
              <w:r w:rsidRPr="006B67B5">
                <w:rPr>
                  <w:b w:val="0"/>
                  <w:bCs w:val="0"/>
                  <w:lang w:val="en-GB"/>
                </w:rPr>
                <w:t xml:space="preserve"> message</w:t>
              </w:r>
              <w:r>
                <w:rPr>
                  <w:b w:val="0"/>
                  <w:bCs w:val="0"/>
                  <w:lang w:val="en-GB"/>
                </w:rPr>
                <w:t>” only handles RRC reconfiguration and release).</w:t>
              </w:r>
            </w:ins>
          </w:p>
          <w:p w14:paraId="16F54820" w14:textId="77777777" w:rsidR="00E161C3" w:rsidRDefault="00E161C3" w:rsidP="00E161C3">
            <w:pPr>
              <w:pStyle w:val="Proposal"/>
              <w:numPr>
                <w:ilvl w:val="0"/>
                <w:numId w:val="0"/>
              </w:numPr>
              <w:rPr>
                <w:ins w:id="395" w:author="Nokia" w:date="2020-03-02T11:49:00Z"/>
                <w:b w:val="0"/>
                <w:bCs w:val="0"/>
                <w:lang w:val="en-GB"/>
              </w:rPr>
            </w:pPr>
          </w:p>
          <w:p w14:paraId="5E86935A" w14:textId="5ADCB21D" w:rsidR="00E161C3" w:rsidRDefault="00E161C3" w:rsidP="00E161C3">
            <w:pPr>
              <w:pStyle w:val="Proposal"/>
              <w:numPr>
                <w:ilvl w:val="0"/>
                <w:numId w:val="0"/>
              </w:numPr>
              <w:jc w:val="left"/>
              <w:rPr>
                <w:rFonts w:eastAsia="DengXian"/>
                <w:b w:val="0"/>
                <w:bCs w:val="0"/>
              </w:rPr>
            </w:pPr>
            <w:ins w:id="396" w:author="Nokia" w:date="2020-03-02T11:49:00Z">
              <w:r>
                <w:rPr>
                  <w:b w:val="0"/>
                  <w:bCs w:val="0"/>
                  <w:lang w:val="en-GB"/>
                </w:rPr>
                <w:t>In this meeting, RAN2 could agree that inter-RAT HO to the extent of Table B-1 should be supported.</w:t>
              </w:r>
            </w:ins>
          </w:p>
        </w:tc>
      </w:tr>
      <w:tr w:rsidR="00E161C3" w:rsidRPr="001F6BD7" w14:paraId="369B343C" w14:textId="77777777" w:rsidTr="005D2DF2">
        <w:tc>
          <w:tcPr>
            <w:tcW w:w="2263" w:type="dxa"/>
          </w:tcPr>
          <w:p w14:paraId="444FDC2B" w14:textId="7B2FC00E" w:rsidR="00E161C3" w:rsidRDefault="00E161C3" w:rsidP="00E161C3">
            <w:pPr>
              <w:pStyle w:val="Proposal"/>
              <w:numPr>
                <w:ilvl w:val="0"/>
                <w:numId w:val="0"/>
              </w:numPr>
              <w:rPr>
                <w:rFonts w:eastAsia="DengXian"/>
                <w:b w:val="0"/>
                <w:bCs w:val="0"/>
              </w:rPr>
            </w:pPr>
            <w:ins w:id="397" w:author="CATT" w:date="2020-03-02T10:49:00Z">
              <w:r>
                <w:rPr>
                  <w:rFonts w:eastAsia="DengXian"/>
                  <w:b w:val="0"/>
                  <w:bCs w:val="0"/>
                </w:rPr>
                <w:lastRenderedPageBreak/>
                <w:t>CATT</w:t>
              </w:r>
            </w:ins>
          </w:p>
        </w:tc>
        <w:tc>
          <w:tcPr>
            <w:tcW w:w="1418" w:type="dxa"/>
          </w:tcPr>
          <w:p w14:paraId="46BE2B52" w14:textId="71E7C641" w:rsidR="00E161C3" w:rsidRDefault="00E161C3" w:rsidP="00E161C3">
            <w:pPr>
              <w:pStyle w:val="Proposal"/>
              <w:numPr>
                <w:ilvl w:val="0"/>
                <w:numId w:val="0"/>
              </w:numPr>
              <w:rPr>
                <w:rFonts w:eastAsia="DengXian"/>
                <w:b w:val="0"/>
                <w:bCs w:val="0"/>
              </w:rPr>
            </w:pPr>
            <w:ins w:id="398" w:author="CATT" w:date="2020-03-02T10:49:00Z">
              <w:r>
                <w:rPr>
                  <w:rFonts w:eastAsia="DengXian"/>
                  <w:b w:val="0"/>
                  <w:bCs w:val="0"/>
                </w:rPr>
                <w:t>Yes</w:t>
              </w:r>
            </w:ins>
          </w:p>
        </w:tc>
        <w:tc>
          <w:tcPr>
            <w:tcW w:w="5948" w:type="dxa"/>
          </w:tcPr>
          <w:p w14:paraId="0890D07E" w14:textId="63AD9E7A" w:rsidR="00E161C3" w:rsidRDefault="00E161C3" w:rsidP="00E161C3">
            <w:pPr>
              <w:pStyle w:val="Proposal"/>
              <w:numPr>
                <w:ilvl w:val="0"/>
                <w:numId w:val="0"/>
              </w:numPr>
              <w:rPr>
                <w:b w:val="0"/>
                <w:bCs w:val="0"/>
              </w:rPr>
            </w:pPr>
            <w:proofErr w:type="spellStart"/>
            <w:ins w:id="399" w:author="CATT" w:date="2020-03-02T10:50:00Z">
              <w:r>
                <w:rPr>
                  <w:rFonts w:eastAsia="DengXian"/>
                  <w:b w:val="0"/>
                  <w:bCs w:val="0"/>
                </w:rPr>
                <w:t>W</w:t>
              </w:r>
              <w:r>
                <w:rPr>
                  <w:rFonts w:eastAsia="DengXian" w:hint="eastAsia"/>
                  <w:b w:val="0"/>
                  <w:bCs w:val="0"/>
                </w:rPr>
                <w:t>e</w:t>
              </w:r>
              <w:proofErr w:type="spellEnd"/>
              <w:r>
                <w:rPr>
                  <w:rFonts w:eastAsia="DengXian" w:hint="eastAsia"/>
                  <w:b w:val="0"/>
                  <w:bCs w:val="0"/>
                </w:rPr>
                <w:t xml:space="preserve"> </w:t>
              </w:r>
              <w:proofErr w:type="spellStart"/>
              <w:r>
                <w:rPr>
                  <w:rFonts w:eastAsia="DengXian" w:hint="eastAsia"/>
                  <w:b w:val="0"/>
                  <w:bCs w:val="0"/>
                </w:rPr>
                <w:t>support</w:t>
              </w:r>
              <w:proofErr w:type="spellEnd"/>
              <w:r>
                <w:rPr>
                  <w:rFonts w:eastAsia="DengXian" w:hint="eastAsia"/>
                  <w:b w:val="0"/>
                  <w:bCs w:val="0"/>
                </w:rPr>
                <w:t xml:space="preserve"> </w:t>
              </w:r>
              <w:proofErr w:type="spellStart"/>
              <w:r>
                <w:rPr>
                  <w:rFonts w:eastAsia="DengXian" w:hint="eastAsia"/>
                  <w:b w:val="0"/>
                  <w:bCs w:val="0"/>
                </w:rPr>
                <w:t>the</w:t>
              </w:r>
              <w:proofErr w:type="spellEnd"/>
              <w:r>
                <w:rPr>
                  <w:rFonts w:eastAsia="DengXian" w:hint="eastAsia"/>
                  <w:b w:val="0"/>
                  <w:bCs w:val="0"/>
                </w:rPr>
                <w:t xml:space="preserve"> </w:t>
              </w:r>
              <w:proofErr w:type="spellStart"/>
              <w:r>
                <w:rPr>
                  <w:rFonts w:eastAsia="DengXian" w:hint="eastAsia"/>
                  <w:b w:val="0"/>
                  <w:bCs w:val="0"/>
                </w:rPr>
                <w:t>proposa</w:t>
              </w:r>
              <w:r w:rsidRPr="00F7786C">
                <w:rPr>
                  <w:rFonts w:eastAsia="DengXian" w:hint="eastAsia"/>
                  <w:b w:val="0"/>
                  <w:bCs w:val="0"/>
                </w:rPr>
                <w:t>l</w:t>
              </w:r>
              <w:proofErr w:type="spellEnd"/>
              <w:r w:rsidRPr="00F7786C">
                <w:rPr>
                  <w:rFonts w:eastAsia="DengXian"/>
                  <w:b w:val="0"/>
                  <w:bCs w:val="0"/>
                </w:rPr>
                <w:t xml:space="preserve">. </w:t>
              </w:r>
            </w:ins>
            <w:ins w:id="400" w:author="CATT" w:date="2020-03-02T10:51:00Z">
              <w:r w:rsidRPr="00F7786C">
                <w:rPr>
                  <w:b w:val="0"/>
                </w:rPr>
                <w:t xml:space="preserve">Table B-1 </w:t>
              </w:r>
              <w:proofErr w:type="spellStart"/>
              <w:r w:rsidRPr="00F7786C">
                <w:rPr>
                  <w:b w:val="0"/>
                </w:rPr>
                <w:t>of</w:t>
              </w:r>
              <w:proofErr w:type="spellEnd"/>
              <w:r w:rsidRPr="00F7786C">
                <w:rPr>
                  <w:b w:val="0"/>
                </w:rPr>
                <w:t xml:space="preserve"> TS 37.340 </w:t>
              </w:r>
              <w:proofErr w:type="spellStart"/>
              <w:r w:rsidRPr="00F7786C">
                <w:rPr>
                  <w:b w:val="0"/>
                </w:rPr>
                <w:t>applies</w:t>
              </w:r>
              <w:proofErr w:type="spellEnd"/>
              <w:r w:rsidRPr="00F7786C">
                <w:rPr>
                  <w:b w:val="0"/>
                </w:rPr>
                <w:t xml:space="preserve"> also </w:t>
              </w:r>
              <w:proofErr w:type="spellStart"/>
              <w:r w:rsidRPr="00F7786C">
                <w:rPr>
                  <w:b w:val="0"/>
                </w:rPr>
                <w:t>to</w:t>
              </w:r>
              <w:proofErr w:type="spellEnd"/>
              <w:r w:rsidRPr="00F7786C">
                <w:rPr>
                  <w:b w:val="0"/>
                </w:rPr>
                <w:t xml:space="preserve"> fast MCG </w:t>
              </w:r>
              <w:proofErr w:type="spellStart"/>
              <w:r w:rsidRPr="00F7786C">
                <w:rPr>
                  <w:b w:val="0"/>
                </w:rPr>
                <w:t>recovery</w:t>
              </w:r>
            </w:ins>
            <w:proofErr w:type="spellEnd"/>
          </w:p>
        </w:tc>
      </w:tr>
      <w:tr w:rsidR="00E161C3" w:rsidRPr="001F6BD7" w14:paraId="4E55C0B0" w14:textId="77777777" w:rsidTr="005D2DF2">
        <w:tc>
          <w:tcPr>
            <w:tcW w:w="2263" w:type="dxa"/>
          </w:tcPr>
          <w:p w14:paraId="43553BD9" w14:textId="4ACE0C35" w:rsidR="00E161C3" w:rsidRDefault="00E161C3" w:rsidP="00E161C3">
            <w:pPr>
              <w:pStyle w:val="Proposal"/>
              <w:numPr>
                <w:ilvl w:val="0"/>
                <w:numId w:val="0"/>
              </w:numPr>
              <w:rPr>
                <w:rFonts w:eastAsia="DengXian"/>
                <w:b w:val="0"/>
                <w:bCs w:val="0"/>
              </w:rPr>
            </w:pPr>
            <w:ins w:id="401" w:author="Samsung" w:date="2020-03-03T01:10:00Z">
              <w:r>
                <w:rPr>
                  <w:rFonts w:eastAsiaTheme="minorEastAsia" w:hint="eastAsia"/>
                  <w:b w:val="0"/>
                  <w:bCs w:val="0"/>
                  <w:lang w:eastAsia="ko-KR"/>
                </w:rPr>
                <w:t>Samsung</w:t>
              </w:r>
            </w:ins>
          </w:p>
        </w:tc>
        <w:tc>
          <w:tcPr>
            <w:tcW w:w="1418" w:type="dxa"/>
          </w:tcPr>
          <w:p w14:paraId="37E5D385" w14:textId="5DB73926" w:rsidR="00E161C3" w:rsidRDefault="00E161C3" w:rsidP="00E161C3">
            <w:pPr>
              <w:pStyle w:val="Proposal"/>
              <w:numPr>
                <w:ilvl w:val="0"/>
                <w:numId w:val="0"/>
              </w:numPr>
              <w:rPr>
                <w:rFonts w:eastAsia="DengXian"/>
                <w:b w:val="0"/>
                <w:bCs w:val="0"/>
              </w:rPr>
            </w:pPr>
            <w:ins w:id="402" w:author="Samsung" w:date="2020-03-03T01:19:00Z">
              <w:r>
                <w:rPr>
                  <w:rFonts w:eastAsiaTheme="minorEastAsia" w:hint="eastAsia"/>
                  <w:b w:val="0"/>
                  <w:bCs w:val="0"/>
                  <w:lang w:eastAsia="ko-KR"/>
                </w:rPr>
                <w:t>Yes</w:t>
              </w:r>
            </w:ins>
          </w:p>
        </w:tc>
        <w:tc>
          <w:tcPr>
            <w:tcW w:w="5948" w:type="dxa"/>
          </w:tcPr>
          <w:p w14:paraId="06F05E13" w14:textId="59185639" w:rsidR="00E161C3" w:rsidRDefault="00E161C3" w:rsidP="00E161C3">
            <w:pPr>
              <w:pStyle w:val="Proposal"/>
              <w:numPr>
                <w:ilvl w:val="0"/>
                <w:numId w:val="0"/>
              </w:numPr>
              <w:rPr>
                <w:rFonts w:eastAsia="DengXian"/>
                <w:b w:val="0"/>
                <w:bCs w:val="0"/>
              </w:rPr>
            </w:pPr>
            <w:proofErr w:type="spellStart"/>
            <w:ins w:id="403" w:author="Samsung" w:date="2020-03-03T01:19:00Z">
              <w:r>
                <w:rPr>
                  <w:rFonts w:eastAsiaTheme="minorEastAsia" w:hint="eastAsia"/>
                  <w:b w:val="0"/>
                  <w:bCs w:val="0"/>
                  <w:lang w:eastAsia="ko-KR"/>
                </w:rPr>
                <w:t>No</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differentiation</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for</w:t>
              </w:r>
              <w:proofErr w:type="spellEnd"/>
              <w:r>
                <w:rPr>
                  <w:rFonts w:eastAsiaTheme="minorEastAsia" w:hint="eastAsia"/>
                  <w:b w:val="0"/>
                  <w:bCs w:val="0"/>
                  <w:lang w:eastAsia="ko-KR"/>
                </w:rPr>
                <w:t xml:space="preserve"> fast MCG </w:t>
              </w:r>
              <w:proofErr w:type="spellStart"/>
              <w:r>
                <w:rPr>
                  <w:rFonts w:eastAsiaTheme="minorEastAsia" w:hint="eastAsia"/>
                  <w:b w:val="0"/>
                  <w:bCs w:val="0"/>
                  <w:lang w:eastAsia="ko-KR"/>
                </w:rPr>
                <w:t>recovery</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is</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needed</w:t>
              </w:r>
              <w:proofErr w:type="spellEnd"/>
              <w:r>
                <w:rPr>
                  <w:rFonts w:eastAsiaTheme="minorEastAsia" w:hint="eastAsia"/>
                  <w:b w:val="0"/>
                  <w:bCs w:val="0"/>
                  <w:lang w:eastAsia="ko-KR"/>
                </w:rPr>
                <w:t>.</w:t>
              </w:r>
            </w:ins>
          </w:p>
        </w:tc>
      </w:tr>
      <w:tr w:rsidR="00E161C3" w:rsidRPr="001F6BD7" w14:paraId="5608AF9C" w14:textId="77777777" w:rsidTr="005D2DF2">
        <w:tc>
          <w:tcPr>
            <w:tcW w:w="2263" w:type="dxa"/>
          </w:tcPr>
          <w:p w14:paraId="7335C2AC" w14:textId="2645DD9F" w:rsidR="00E161C3" w:rsidRDefault="00E161C3" w:rsidP="00E161C3">
            <w:pPr>
              <w:pStyle w:val="Proposal"/>
              <w:numPr>
                <w:ilvl w:val="0"/>
                <w:numId w:val="0"/>
              </w:numPr>
              <w:rPr>
                <w:rFonts w:hint="eastAsia"/>
                <w:b w:val="0"/>
                <w:bCs w:val="0"/>
                <w:lang w:eastAsia="ko-KR"/>
              </w:rPr>
            </w:pPr>
            <w:ins w:id="404" w:author="Intel (Sudeep)" w:date="2020-03-02T16:31:00Z">
              <w:r>
                <w:rPr>
                  <w:rFonts w:eastAsia="DengXian"/>
                  <w:b w:val="0"/>
                  <w:bCs w:val="0"/>
                </w:rPr>
                <w:t>Intel</w:t>
              </w:r>
            </w:ins>
          </w:p>
        </w:tc>
        <w:tc>
          <w:tcPr>
            <w:tcW w:w="1418" w:type="dxa"/>
          </w:tcPr>
          <w:p w14:paraId="707A3ED0" w14:textId="6153F074" w:rsidR="00E161C3" w:rsidRDefault="00E161C3" w:rsidP="00E161C3">
            <w:pPr>
              <w:pStyle w:val="Proposal"/>
              <w:numPr>
                <w:ilvl w:val="0"/>
                <w:numId w:val="0"/>
              </w:numPr>
              <w:rPr>
                <w:rFonts w:hint="eastAsia"/>
                <w:b w:val="0"/>
                <w:bCs w:val="0"/>
                <w:lang w:eastAsia="ko-KR"/>
              </w:rPr>
            </w:pPr>
            <w:ins w:id="405" w:author="Intel (Sudeep)" w:date="2020-03-02T16:31:00Z">
              <w:r>
                <w:rPr>
                  <w:rFonts w:eastAsia="DengXian"/>
                  <w:b w:val="0"/>
                  <w:bCs w:val="0"/>
                </w:rPr>
                <w:t>FFS</w:t>
              </w:r>
            </w:ins>
          </w:p>
        </w:tc>
        <w:tc>
          <w:tcPr>
            <w:tcW w:w="5948" w:type="dxa"/>
          </w:tcPr>
          <w:p w14:paraId="1CC894FF" w14:textId="6C3C8E38" w:rsidR="00E161C3" w:rsidRDefault="00E161C3" w:rsidP="00E161C3">
            <w:pPr>
              <w:pStyle w:val="Proposal"/>
              <w:numPr>
                <w:ilvl w:val="0"/>
                <w:numId w:val="0"/>
              </w:numPr>
              <w:rPr>
                <w:rFonts w:hint="eastAsia"/>
                <w:b w:val="0"/>
                <w:bCs w:val="0"/>
                <w:lang w:eastAsia="ko-KR"/>
              </w:rPr>
            </w:pPr>
            <w:ins w:id="406" w:author="Intel (Sudeep)" w:date="2020-03-02T16:31:00Z">
              <w:r>
                <w:rPr>
                  <w:rFonts w:eastAsia="DengXian"/>
                  <w:b w:val="0"/>
                  <w:bCs w:val="0"/>
                </w:rPr>
                <w:t xml:space="preserve">Needs </w:t>
              </w:r>
              <w:proofErr w:type="spellStart"/>
              <w:r>
                <w:rPr>
                  <w:rFonts w:eastAsia="DengXian"/>
                  <w:b w:val="0"/>
                  <w:bCs w:val="0"/>
                </w:rPr>
                <w:t>further</w:t>
              </w:r>
              <w:proofErr w:type="spellEnd"/>
              <w:r>
                <w:rPr>
                  <w:rFonts w:eastAsia="DengXian"/>
                  <w:b w:val="0"/>
                  <w:bCs w:val="0"/>
                </w:rPr>
                <w:t xml:space="preserve"> </w:t>
              </w:r>
              <w:proofErr w:type="spellStart"/>
              <w:r>
                <w:rPr>
                  <w:rFonts w:eastAsia="DengXian"/>
                  <w:b w:val="0"/>
                  <w:bCs w:val="0"/>
                </w:rPr>
                <w:t>investigation</w:t>
              </w:r>
              <w:proofErr w:type="spellEnd"/>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w:t>
              </w:r>
              <w:proofErr w:type="spellStart"/>
              <w:r>
                <w:rPr>
                  <w:rFonts w:eastAsia="DengXian"/>
                  <w:b w:val="0"/>
                  <w:bCs w:val="0"/>
                </w:rPr>
                <w:t>scenarios</w:t>
              </w:r>
              <w:proofErr w:type="spellEnd"/>
              <w:r>
                <w:rPr>
                  <w:rFonts w:eastAsia="DengXian"/>
                  <w:b w:val="0"/>
                  <w:bCs w:val="0"/>
                </w:rPr>
                <w:t xml:space="preserve"> </w:t>
              </w:r>
              <w:proofErr w:type="spellStart"/>
              <w:r>
                <w:rPr>
                  <w:rFonts w:eastAsia="DengXian"/>
                  <w:b w:val="0"/>
                  <w:bCs w:val="0"/>
                </w:rPr>
                <w:t>that</w:t>
              </w:r>
              <w:proofErr w:type="spellEnd"/>
              <w:r>
                <w:rPr>
                  <w:rFonts w:eastAsia="DengXian"/>
                  <w:b w:val="0"/>
                  <w:bCs w:val="0"/>
                </w:rPr>
                <w:t xml:space="preserve"> do not </w:t>
              </w:r>
              <w:proofErr w:type="spellStart"/>
              <w:r>
                <w:rPr>
                  <w:rFonts w:eastAsia="DengXian"/>
                  <w:b w:val="0"/>
                  <w:bCs w:val="0"/>
                </w:rPr>
                <w:t>involve</w:t>
              </w:r>
              <w:proofErr w:type="spellEnd"/>
              <w:r>
                <w:rPr>
                  <w:rFonts w:eastAsia="DengXian"/>
                  <w:b w:val="0"/>
                  <w:bCs w:val="0"/>
                </w:rPr>
                <w:t xml:space="preserve"> additional </w:t>
              </w:r>
              <w:proofErr w:type="spellStart"/>
              <w:r>
                <w:rPr>
                  <w:rFonts w:eastAsia="DengXian"/>
                  <w:b w:val="0"/>
                  <w:bCs w:val="0"/>
                </w:rPr>
                <w:t>effort</w:t>
              </w:r>
              <w:proofErr w:type="spellEnd"/>
              <w:r>
                <w:rPr>
                  <w:rFonts w:eastAsia="DengXian"/>
                  <w:b w:val="0"/>
                  <w:bCs w:val="0"/>
                </w:rPr>
                <w:t xml:space="preserve"> </w:t>
              </w:r>
              <w:proofErr w:type="spellStart"/>
              <w:r>
                <w:rPr>
                  <w:rFonts w:eastAsia="DengXian"/>
                  <w:b w:val="0"/>
                  <w:bCs w:val="0"/>
                </w:rPr>
                <w:t>should</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considered</w:t>
              </w:r>
              <w:proofErr w:type="spellEnd"/>
              <w:r>
                <w:rPr>
                  <w:rFonts w:eastAsia="DengXian"/>
                  <w:b w:val="0"/>
                  <w:bCs w:val="0"/>
                </w:rPr>
                <w:t>.</w:t>
              </w:r>
            </w:ins>
          </w:p>
        </w:tc>
      </w:tr>
      <w:tr w:rsidR="00E161C3" w:rsidRPr="001F6BD7" w14:paraId="581972C2" w14:textId="77777777" w:rsidTr="005D2DF2">
        <w:tc>
          <w:tcPr>
            <w:tcW w:w="2263" w:type="dxa"/>
          </w:tcPr>
          <w:p w14:paraId="15615524" w14:textId="63546F0A" w:rsidR="00E161C3" w:rsidRDefault="00E161C3" w:rsidP="00E161C3">
            <w:pPr>
              <w:pStyle w:val="Proposal"/>
              <w:numPr>
                <w:ilvl w:val="0"/>
                <w:numId w:val="0"/>
              </w:numPr>
              <w:rPr>
                <w:rFonts w:eastAsia="DengXian"/>
                <w:b w:val="0"/>
                <w:bCs w:val="0"/>
              </w:rPr>
            </w:pPr>
            <w:ins w:id="407" w:author="Apple" w:date="2020-03-03T00:55:00Z">
              <w:r>
                <w:rPr>
                  <w:rFonts w:eastAsia="DengXian"/>
                  <w:b w:val="0"/>
                  <w:bCs w:val="0"/>
                </w:rPr>
                <w:t>Apple</w:t>
              </w:r>
            </w:ins>
          </w:p>
        </w:tc>
        <w:tc>
          <w:tcPr>
            <w:tcW w:w="1418" w:type="dxa"/>
          </w:tcPr>
          <w:p w14:paraId="520C00D2" w14:textId="3934C86C" w:rsidR="00E161C3" w:rsidRDefault="00E161C3" w:rsidP="00E161C3">
            <w:pPr>
              <w:pStyle w:val="Proposal"/>
              <w:numPr>
                <w:ilvl w:val="0"/>
                <w:numId w:val="0"/>
              </w:numPr>
              <w:rPr>
                <w:rFonts w:eastAsia="DengXian"/>
                <w:b w:val="0"/>
                <w:bCs w:val="0"/>
              </w:rPr>
            </w:pPr>
            <w:ins w:id="408" w:author="Apple" w:date="2020-03-03T00:55:00Z">
              <w:r>
                <w:rPr>
                  <w:rFonts w:eastAsia="DengXian"/>
                  <w:b w:val="0"/>
                  <w:bCs w:val="0"/>
                </w:rPr>
                <w:t>FFS</w:t>
              </w:r>
            </w:ins>
          </w:p>
        </w:tc>
        <w:tc>
          <w:tcPr>
            <w:tcW w:w="5948" w:type="dxa"/>
          </w:tcPr>
          <w:p w14:paraId="318861B7" w14:textId="77777777" w:rsidR="00E161C3" w:rsidRDefault="00E161C3" w:rsidP="00E161C3">
            <w:pPr>
              <w:pStyle w:val="Proposal"/>
              <w:numPr>
                <w:ilvl w:val="0"/>
                <w:numId w:val="0"/>
              </w:numPr>
              <w:rPr>
                <w:rFonts w:eastAsia="DengXian"/>
                <w:b w:val="0"/>
                <w:bCs w:val="0"/>
              </w:rPr>
            </w:pPr>
          </w:p>
        </w:tc>
      </w:tr>
      <w:tr w:rsidR="00E161C3" w:rsidRPr="001F6BD7" w14:paraId="47D29ECD" w14:textId="77777777" w:rsidTr="005D2DF2">
        <w:tc>
          <w:tcPr>
            <w:tcW w:w="2263" w:type="dxa"/>
          </w:tcPr>
          <w:p w14:paraId="51B3991E" w14:textId="7622E6DA" w:rsidR="00E161C3" w:rsidRDefault="00E161C3" w:rsidP="00E161C3">
            <w:pPr>
              <w:pStyle w:val="Proposal"/>
              <w:numPr>
                <w:ilvl w:val="0"/>
                <w:numId w:val="0"/>
              </w:numPr>
              <w:rPr>
                <w:rFonts w:eastAsia="DengXian"/>
                <w:b w:val="0"/>
                <w:bCs w:val="0"/>
              </w:rPr>
            </w:pPr>
            <w:ins w:id="409" w:author="王淑坤" w:date="2020-03-01T20:50:00Z">
              <w:r>
                <w:rPr>
                  <w:rFonts w:eastAsia="DengXian" w:hint="eastAsia"/>
                  <w:b w:val="0"/>
                  <w:bCs w:val="0"/>
                </w:rPr>
                <w:t>O</w:t>
              </w:r>
              <w:r>
                <w:rPr>
                  <w:rFonts w:eastAsia="DengXian"/>
                  <w:b w:val="0"/>
                  <w:bCs w:val="0"/>
                </w:rPr>
                <w:t>PPO</w:t>
              </w:r>
            </w:ins>
          </w:p>
        </w:tc>
        <w:tc>
          <w:tcPr>
            <w:tcW w:w="1418" w:type="dxa"/>
          </w:tcPr>
          <w:p w14:paraId="7205F920" w14:textId="33FF24DE" w:rsidR="00E161C3" w:rsidRDefault="00E161C3" w:rsidP="00E161C3">
            <w:pPr>
              <w:pStyle w:val="Proposal"/>
              <w:numPr>
                <w:ilvl w:val="0"/>
                <w:numId w:val="0"/>
              </w:numPr>
              <w:rPr>
                <w:rFonts w:eastAsia="DengXian"/>
                <w:b w:val="0"/>
                <w:bCs w:val="0"/>
              </w:rPr>
            </w:pPr>
            <w:ins w:id="410" w:author="王淑坤" w:date="2020-03-01T20:53:00Z">
              <w:r>
                <w:rPr>
                  <w:rFonts w:eastAsia="DengXian"/>
                  <w:b w:val="0"/>
                  <w:bCs w:val="0"/>
                </w:rPr>
                <w:t xml:space="preserve">Yes </w:t>
              </w:r>
            </w:ins>
          </w:p>
        </w:tc>
        <w:tc>
          <w:tcPr>
            <w:tcW w:w="5948" w:type="dxa"/>
          </w:tcPr>
          <w:p w14:paraId="6A3329AC" w14:textId="5E36333C" w:rsidR="00E161C3" w:rsidRDefault="00E161C3" w:rsidP="00E161C3">
            <w:pPr>
              <w:pStyle w:val="Proposal"/>
              <w:numPr>
                <w:ilvl w:val="0"/>
                <w:numId w:val="0"/>
              </w:numPr>
              <w:rPr>
                <w:rFonts w:eastAsia="DengXian"/>
                <w:b w:val="0"/>
                <w:bCs w:val="0"/>
              </w:rPr>
            </w:pPr>
            <w:proofErr w:type="spellStart"/>
            <w:ins w:id="411" w:author="王淑坤" w:date="2020-03-01T20:53:00Z">
              <w:r>
                <w:rPr>
                  <w:rFonts w:eastAsia="DengXian"/>
                  <w:b w:val="0"/>
                  <w:bCs w:val="0"/>
                </w:rPr>
                <w:t>We</w:t>
              </w:r>
              <w:proofErr w:type="spellEnd"/>
              <w:r>
                <w:rPr>
                  <w:rFonts w:eastAsia="DengXian"/>
                  <w:b w:val="0"/>
                  <w:bCs w:val="0"/>
                </w:rPr>
                <w:t xml:space="preserve"> </w:t>
              </w:r>
              <w:proofErr w:type="spellStart"/>
              <w:r>
                <w:rPr>
                  <w:rFonts w:eastAsia="DengXian"/>
                  <w:b w:val="0"/>
                  <w:bCs w:val="0"/>
                </w:rPr>
                <w:t>can</w:t>
              </w:r>
            </w:ins>
            <w:ins w:id="412" w:author="王淑坤" w:date="2020-03-01T20:54:00Z">
              <w:r>
                <w:rPr>
                  <w:rFonts w:eastAsia="DengXian"/>
                  <w:b w:val="0"/>
                  <w:bCs w:val="0"/>
                </w:rPr>
                <w:t>not</w:t>
              </w:r>
              <w:proofErr w:type="spellEnd"/>
              <w:r>
                <w:rPr>
                  <w:rFonts w:eastAsia="DengXian"/>
                  <w:b w:val="0"/>
                  <w:bCs w:val="0"/>
                </w:rPr>
                <w:t xml:space="preserve"> </w:t>
              </w:r>
            </w:ins>
            <w:proofErr w:type="spellStart"/>
            <w:ins w:id="413" w:author="王淑坤" w:date="2020-03-01T20:53:00Z">
              <w:r>
                <w:rPr>
                  <w:rFonts w:eastAsia="DengXian"/>
                  <w:b w:val="0"/>
                  <w:bCs w:val="0"/>
                </w:rPr>
                <w:t>see</w:t>
              </w:r>
              <w:proofErr w:type="spellEnd"/>
              <w:r>
                <w:rPr>
                  <w:rFonts w:eastAsia="DengXian"/>
                  <w:b w:val="0"/>
                  <w:bCs w:val="0"/>
                </w:rPr>
                <w:t xml:space="preserve"> </w:t>
              </w:r>
              <w:proofErr w:type="spellStart"/>
              <w:r>
                <w:rPr>
                  <w:rFonts w:eastAsia="DengXian"/>
                  <w:b w:val="0"/>
                  <w:bCs w:val="0"/>
                </w:rPr>
                <w:t>any</w:t>
              </w:r>
              <w:proofErr w:type="spellEnd"/>
              <w:r>
                <w:rPr>
                  <w:rFonts w:eastAsia="DengXian"/>
                  <w:b w:val="0"/>
                  <w:bCs w:val="0"/>
                </w:rPr>
                <w:t xml:space="preserve"> </w:t>
              </w:r>
              <w:proofErr w:type="spellStart"/>
              <w:r>
                <w:rPr>
                  <w:rFonts w:eastAsia="DengXian"/>
                  <w:b w:val="0"/>
                  <w:bCs w:val="0"/>
                </w:rPr>
                <w:t>issue</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block </w:t>
              </w:r>
              <w:del w:id="414" w:author="Apple" w:date="2020-03-03T00:55:00Z">
                <w:r w:rsidDel="001C5278">
                  <w:rPr>
                    <w:rFonts w:eastAsia="DengXian"/>
                    <w:b w:val="0"/>
                    <w:bCs w:val="0"/>
                  </w:rPr>
                  <w:delText>th inter</w:delText>
                </w:r>
              </w:del>
            </w:ins>
            <w:ins w:id="415" w:author="Apple" w:date="2020-03-03T00:55:00Z">
              <w:r>
                <w:rPr>
                  <w:rFonts w:eastAsia="DengXian"/>
                  <w:b w:val="0"/>
                  <w:bCs w:val="0"/>
                </w:rPr>
                <w:pgNum/>
              </w:r>
              <w:proofErr w:type="spellStart"/>
              <w:r>
                <w:rPr>
                  <w:rFonts w:eastAsia="DengXian"/>
                  <w:b w:val="0"/>
                  <w:bCs w:val="0"/>
                </w:rPr>
                <w:t>st</w:t>
              </w:r>
              <w:proofErr w:type="spellEnd"/>
              <w:r>
                <w:rPr>
                  <w:rFonts w:eastAsia="DengXian"/>
                  <w:b w:val="0"/>
                  <w:bCs w:val="0"/>
                </w:rPr>
                <w:t xml:space="preserve"> o</w:t>
              </w:r>
              <w:r>
                <w:rPr>
                  <w:rFonts w:eastAsia="DengXian"/>
                  <w:b w:val="0"/>
                  <w:bCs w:val="0"/>
                </w:rPr>
                <w:pgNum/>
              </w:r>
              <w:r>
                <w:rPr>
                  <w:rFonts w:eastAsia="DengXian"/>
                  <w:b w:val="0"/>
                  <w:bCs w:val="0"/>
                </w:rPr>
                <w:pgNum/>
              </w:r>
              <w:r>
                <w:rPr>
                  <w:rFonts w:eastAsia="DengXian"/>
                  <w:b w:val="0"/>
                  <w:bCs w:val="0"/>
                </w:rPr>
                <w:pgNum/>
              </w:r>
            </w:ins>
            <w:ins w:id="416" w:author="王淑坤" w:date="2020-03-01T20:53:00Z">
              <w:r>
                <w:rPr>
                  <w:rFonts w:eastAsia="DengXian"/>
                  <w:b w:val="0"/>
                  <w:bCs w:val="0"/>
                </w:rPr>
                <w:t xml:space="preserve">-RAT </w:t>
              </w:r>
              <w:proofErr w:type="spellStart"/>
              <w:r>
                <w:rPr>
                  <w:rFonts w:eastAsia="DengXian"/>
                  <w:b w:val="0"/>
                  <w:bCs w:val="0"/>
                </w:rPr>
                <w:t>hanover</w:t>
              </w:r>
            </w:ins>
            <w:proofErr w:type="spellEnd"/>
            <w:ins w:id="417" w:author="王淑坤" w:date="2020-03-01T20:54:00Z">
              <w:r>
                <w:rPr>
                  <w:rFonts w:eastAsia="DengXian"/>
                  <w:b w:val="0"/>
                  <w:bCs w:val="0"/>
                </w:rPr>
                <w:t xml:space="preserve"> due </w:t>
              </w:r>
              <w:proofErr w:type="spellStart"/>
              <w:r>
                <w:rPr>
                  <w:rFonts w:eastAsia="DengXian"/>
                  <w:b w:val="0"/>
                  <w:bCs w:val="0"/>
                </w:rPr>
                <w:t>to</w:t>
              </w:r>
              <w:proofErr w:type="spellEnd"/>
              <w:r>
                <w:rPr>
                  <w:rFonts w:eastAsia="DengXian"/>
                  <w:b w:val="0"/>
                  <w:bCs w:val="0"/>
                </w:rPr>
                <w:t xml:space="preserve"> fast MCG </w:t>
              </w:r>
              <w:proofErr w:type="spellStart"/>
              <w:r>
                <w:rPr>
                  <w:rFonts w:eastAsia="DengXian"/>
                  <w:b w:val="0"/>
                  <w:bCs w:val="0"/>
                </w:rPr>
                <w:t>failure</w:t>
              </w:r>
              <w:proofErr w:type="spellEnd"/>
              <w:r>
                <w:rPr>
                  <w:rFonts w:eastAsia="DengXian"/>
                  <w:b w:val="0"/>
                  <w:bCs w:val="0"/>
                </w:rPr>
                <w:t xml:space="preserve"> </w:t>
              </w:r>
              <w:proofErr w:type="spellStart"/>
              <w:r>
                <w:rPr>
                  <w:rFonts w:eastAsia="DengXian"/>
                  <w:b w:val="0"/>
                  <w:bCs w:val="0"/>
                </w:rPr>
                <w:t>recovery</w:t>
              </w:r>
              <w:proofErr w:type="spellEnd"/>
              <w:r>
                <w:rPr>
                  <w:rFonts w:eastAsia="DengXian"/>
                  <w:b w:val="0"/>
                  <w:bCs w:val="0"/>
                </w:rPr>
                <w:t>.</w:t>
              </w:r>
            </w:ins>
          </w:p>
        </w:tc>
      </w:tr>
      <w:tr w:rsidR="00E161C3" w:rsidRPr="001F6BD7" w14:paraId="0013A5E5" w14:textId="77777777" w:rsidTr="005D2DF2">
        <w:tc>
          <w:tcPr>
            <w:tcW w:w="2263" w:type="dxa"/>
          </w:tcPr>
          <w:p w14:paraId="614C3B70" w14:textId="0CCFF705" w:rsidR="00E161C3" w:rsidRDefault="00E161C3" w:rsidP="00E161C3">
            <w:pPr>
              <w:pStyle w:val="Proposal"/>
              <w:numPr>
                <w:ilvl w:val="0"/>
                <w:numId w:val="0"/>
              </w:numPr>
              <w:rPr>
                <w:rFonts w:eastAsia="DengXian" w:hint="eastAsia"/>
                <w:b w:val="0"/>
                <w:bCs w:val="0"/>
              </w:rPr>
            </w:pPr>
            <w:ins w:id="418" w:author="NEC" w:date="2020-03-02T10:50:00Z">
              <w:r>
                <w:rPr>
                  <w:rFonts w:eastAsia="Yu Mincho" w:hint="eastAsia"/>
                  <w:b w:val="0"/>
                  <w:bCs w:val="0"/>
                  <w:lang w:eastAsia="ja-JP"/>
                </w:rPr>
                <w:t>NEC</w:t>
              </w:r>
            </w:ins>
          </w:p>
        </w:tc>
        <w:tc>
          <w:tcPr>
            <w:tcW w:w="1418" w:type="dxa"/>
          </w:tcPr>
          <w:p w14:paraId="44911BCB" w14:textId="21443078" w:rsidR="00E161C3" w:rsidRDefault="00E161C3" w:rsidP="00E161C3">
            <w:pPr>
              <w:pStyle w:val="Proposal"/>
              <w:numPr>
                <w:ilvl w:val="0"/>
                <w:numId w:val="0"/>
              </w:numPr>
              <w:rPr>
                <w:rFonts w:eastAsia="DengXian"/>
                <w:b w:val="0"/>
                <w:bCs w:val="0"/>
              </w:rPr>
            </w:pPr>
            <w:ins w:id="419" w:author="NEC" w:date="2020-03-02T10:50:00Z">
              <w:r>
                <w:rPr>
                  <w:rFonts w:eastAsia="Yu Mincho" w:hint="eastAsia"/>
                  <w:b w:val="0"/>
                  <w:bCs w:val="0"/>
                  <w:lang w:eastAsia="ja-JP"/>
                </w:rPr>
                <w:t>FFS</w:t>
              </w:r>
            </w:ins>
          </w:p>
        </w:tc>
        <w:tc>
          <w:tcPr>
            <w:tcW w:w="5948" w:type="dxa"/>
          </w:tcPr>
          <w:p w14:paraId="50042ED3" w14:textId="77777777" w:rsidR="00E161C3" w:rsidRDefault="00E161C3" w:rsidP="00E161C3">
            <w:pPr>
              <w:pStyle w:val="Proposal"/>
              <w:numPr>
                <w:ilvl w:val="0"/>
                <w:numId w:val="0"/>
              </w:numPr>
              <w:jc w:val="left"/>
              <w:rPr>
                <w:ins w:id="420" w:author="NEC" w:date="2020-03-02T10:51:00Z"/>
                <w:rFonts w:eastAsia="Yu Mincho"/>
                <w:b w:val="0"/>
                <w:bCs w:val="0"/>
                <w:lang w:eastAsia="ja-JP"/>
              </w:rPr>
            </w:pPr>
            <w:proofErr w:type="spellStart"/>
            <w:ins w:id="421" w:author="NEC" w:date="2020-03-02T10:50:00Z">
              <w:r>
                <w:rPr>
                  <w:rFonts w:eastAsia="Yu Mincho" w:hint="eastAsia"/>
                  <w:b w:val="0"/>
                  <w:bCs w:val="0"/>
                  <w:lang w:eastAsia="ja-JP"/>
                </w:rPr>
                <w:t>we</w:t>
              </w:r>
              <w:proofErr w:type="spellEnd"/>
              <w:r>
                <w:rPr>
                  <w:rFonts w:eastAsia="Yu Mincho" w:hint="eastAsia"/>
                  <w:b w:val="0"/>
                  <w:bCs w:val="0"/>
                  <w:lang w:eastAsia="ja-JP"/>
                </w:rPr>
                <w:t xml:space="preserve"> also </w:t>
              </w:r>
              <w:proofErr w:type="spellStart"/>
              <w:r>
                <w:rPr>
                  <w:rFonts w:eastAsia="Yu Mincho" w:hint="eastAsia"/>
                  <w:b w:val="0"/>
                  <w:bCs w:val="0"/>
                  <w:lang w:eastAsia="ja-JP"/>
                </w:rPr>
                <w:t>prefer</w:t>
              </w:r>
              <w:proofErr w:type="spellEnd"/>
              <w:r>
                <w:rPr>
                  <w:rFonts w:eastAsia="Yu Mincho" w:hint="eastAsia"/>
                  <w:b w:val="0"/>
                  <w:bCs w:val="0"/>
                  <w:lang w:eastAsia="ja-JP"/>
                </w:rPr>
                <w:t xml:space="preserve"> </w:t>
              </w:r>
              <w:proofErr w:type="spellStart"/>
              <w:r>
                <w:rPr>
                  <w:rFonts w:eastAsia="Yu Mincho" w:hint="eastAsia"/>
                  <w:b w:val="0"/>
                  <w:bCs w:val="0"/>
                  <w:lang w:eastAsia="ja-JP"/>
                </w:rPr>
                <w:t>to</w:t>
              </w:r>
              <w:proofErr w:type="spellEnd"/>
              <w:r>
                <w:rPr>
                  <w:rFonts w:eastAsia="Yu Mincho" w:hint="eastAsia"/>
                  <w:b w:val="0"/>
                  <w:bCs w:val="0"/>
                  <w:lang w:eastAsia="ja-JP"/>
                </w:rPr>
                <w:t xml:space="preserve"> </w:t>
              </w:r>
              <w:proofErr w:type="spellStart"/>
              <w:r>
                <w:rPr>
                  <w:rFonts w:eastAsia="Yu Mincho" w:hint="eastAsia"/>
                  <w:b w:val="0"/>
                  <w:bCs w:val="0"/>
                  <w:lang w:eastAsia="ja-JP"/>
                </w:rPr>
                <w:t>have</w:t>
              </w:r>
              <w:proofErr w:type="spellEnd"/>
              <w:r>
                <w:rPr>
                  <w:rFonts w:eastAsia="Yu Mincho" w:hint="eastAsia"/>
                  <w:b w:val="0"/>
                  <w:bCs w:val="0"/>
                  <w:lang w:eastAsia="ja-JP"/>
                </w:rPr>
                <w:t xml:space="preserve"> </w:t>
              </w:r>
              <w:proofErr w:type="spellStart"/>
              <w:r>
                <w:rPr>
                  <w:rFonts w:eastAsia="Yu Mincho" w:hint="eastAsia"/>
                  <w:b w:val="0"/>
                  <w:bCs w:val="0"/>
                  <w:lang w:eastAsia="ja-JP"/>
                </w:rPr>
                <w:t>more</w:t>
              </w:r>
              <w:proofErr w:type="spellEnd"/>
              <w:r>
                <w:rPr>
                  <w:rFonts w:eastAsia="Yu Mincho" w:hint="eastAsia"/>
                  <w:b w:val="0"/>
                  <w:bCs w:val="0"/>
                  <w:lang w:eastAsia="ja-JP"/>
                </w:rPr>
                <w:t xml:space="preserve"> time </w:t>
              </w:r>
              <w:proofErr w:type="spellStart"/>
              <w:r>
                <w:rPr>
                  <w:rFonts w:eastAsia="Yu Mincho" w:hint="eastAsia"/>
                  <w:b w:val="0"/>
                  <w:bCs w:val="0"/>
                  <w:lang w:eastAsia="ja-JP"/>
                </w:rPr>
                <w:t>to</w:t>
              </w:r>
              <w:proofErr w:type="spellEnd"/>
              <w:r>
                <w:rPr>
                  <w:rFonts w:eastAsia="Yu Mincho" w:hint="eastAsia"/>
                  <w:b w:val="0"/>
                  <w:bCs w:val="0"/>
                  <w:lang w:eastAsia="ja-JP"/>
                </w:rPr>
                <w:t xml:space="preserve"> check, </w:t>
              </w:r>
              <w:proofErr w:type="spellStart"/>
              <w:r>
                <w:rPr>
                  <w:rFonts w:eastAsia="Yu Mincho" w:hint="eastAsia"/>
                  <w:b w:val="0"/>
                  <w:bCs w:val="0"/>
                  <w:lang w:eastAsia="ja-JP"/>
                </w:rPr>
                <w:t>although</w:t>
              </w:r>
              <w:proofErr w:type="spellEnd"/>
              <w:r>
                <w:rPr>
                  <w:rFonts w:eastAsia="Yu Mincho" w:hint="eastAsia"/>
                  <w:b w:val="0"/>
                  <w:bCs w:val="0"/>
                  <w:lang w:eastAsia="ja-JP"/>
                </w:rPr>
                <w:t xml:space="preserve"> </w:t>
              </w:r>
              <w:proofErr w:type="spellStart"/>
              <w:r>
                <w:rPr>
                  <w:rFonts w:eastAsia="Yu Mincho" w:hint="eastAsia"/>
                  <w:b w:val="0"/>
                  <w:bCs w:val="0"/>
                  <w:lang w:eastAsia="ja-JP"/>
                </w:rPr>
                <w:t>it</w:t>
              </w:r>
              <w:proofErr w:type="spellEnd"/>
              <w:r>
                <w:rPr>
                  <w:rFonts w:eastAsia="Yu Mincho" w:hint="eastAsia"/>
                  <w:b w:val="0"/>
                  <w:bCs w:val="0"/>
                  <w:lang w:eastAsia="ja-JP"/>
                </w:rPr>
                <w:t xml:space="preserve"> </w:t>
              </w:r>
              <w:proofErr w:type="spellStart"/>
              <w:r>
                <w:rPr>
                  <w:rFonts w:eastAsia="Yu Mincho" w:hint="eastAsia"/>
                  <w:b w:val="0"/>
                  <w:bCs w:val="0"/>
                  <w:lang w:eastAsia="ja-JP"/>
                </w:rPr>
                <w:t>seems</w:t>
              </w:r>
              <w:proofErr w:type="spellEnd"/>
              <w:r>
                <w:rPr>
                  <w:rFonts w:eastAsia="Yu Mincho" w:hint="eastAsia"/>
                  <w:b w:val="0"/>
                  <w:bCs w:val="0"/>
                  <w:lang w:eastAsia="ja-JP"/>
                </w:rPr>
                <w:t xml:space="preserve"> </w:t>
              </w:r>
              <w:proofErr w:type="spellStart"/>
              <w:r>
                <w:rPr>
                  <w:rFonts w:eastAsia="Yu Mincho" w:hint="eastAsia"/>
                  <w:b w:val="0"/>
                  <w:bCs w:val="0"/>
                  <w:lang w:eastAsia="ja-JP"/>
                </w:rPr>
                <w:t>no</w:t>
              </w:r>
              <w:proofErr w:type="spellEnd"/>
              <w:r>
                <w:rPr>
                  <w:rFonts w:eastAsia="Yu Mincho" w:hint="eastAsia"/>
                  <w:b w:val="0"/>
                  <w:bCs w:val="0"/>
                  <w:lang w:eastAsia="ja-JP"/>
                </w:rPr>
                <w:t xml:space="preserve"> additional </w:t>
              </w:r>
              <w:proofErr w:type="spellStart"/>
              <w:r>
                <w:rPr>
                  <w:rFonts w:eastAsia="Yu Mincho" w:hint="eastAsia"/>
                  <w:b w:val="0"/>
                  <w:bCs w:val="0"/>
                  <w:lang w:eastAsia="ja-JP"/>
                </w:rPr>
                <w:t>specification</w:t>
              </w:r>
              <w:proofErr w:type="spellEnd"/>
              <w:r>
                <w:rPr>
                  <w:rFonts w:eastAsia="Yu Mincho" w:hint="eastAsia"/>
                  <w:b w:val="0"/>
                  <w:bCs w:val="0"/>
                  <w:lang w:eastAsia="ja-JP"/>
                </w:rPr>
                <w:t xml:space="preserve"> </w:t>
              </w:r>
              <w:proofErr w:type="spellStart"/>
              <w:r>
                <w:rPr>
                  <w:rFonts w:eastAsia="Yu Mincho" w:hint="eastAsia"/>
                  <w:b w:val="0"/>
                  <w:bCs w:val="0"/>
                  <w:lang w:eastAsia="ja-JP"/>
                </w:rPr>
                <w:t>impact</w:t>
              </w:r>
              <w:proofErr w:type="spellEnd"/>
              <w:r>
                <w:rPr>
                  <w:rFonts w:eastAsia="Yu Mincho" w:hint="eastAsia"/>
                  <w:b w:val="0"/>
                  <w:bCs w:val="0"/>
                  <w:lang w:eastAsia="ja-JP"/>
                </w:rPr>
                <w:t xml:space="preserve"> </w:t>
              </w:r>
              <w:proofErr w:type="spellStart"/>
              <w:r>
                <w:rPr>
                  <w:rFonts w:eastAsia="Yu Mincho" w:hint="eastAsia"/>
                  <w:b w:val="0"/>
                  <w:bCs w:val="0"/>
                  <w:lang w:eastAsia="ja-JP"/>
                </w:rPr>
                <w:t>to</w:t>
              </w:r>
              <w:proofErr w:type="spellEnd"/>
              <w:r>
                <w:rPr>
                  <w:rFonts w:eastAsia="Yu Mincho" w:hint="eastAsia"/>
                  <w:b w:val="0"/>
                  <w:bCs w:val="0"/>
                  <w:lang w:eastAsia="ja-JP"/>
                </w:rPr>
                <w:t xml:space="preserve"> </w:t>
              </w:r>
              <w:proofErr w:type="spellStart"/>
              <w:r>
                <w:rPr>
                  <w:rFonts w:eastAsia="Yu Mincho" w:hint="eastAsia"/>
                  <w:b w:val="0"/>
                  <w:bCs w:val="0"/>
                  <w:lang w:eastAsia="ja-JP"/>
                </w:rPr>
                <w:t>our</w:t>
              </w:r>
              <w:proofErr w:type="spellEnd"/>
              <w:r>
                <w:rPr>
                  <w:rFonts w:eastAsia="Yu Mincho" w:hint="eastAsia"/>
                  <w:b w:val="0"/>
                  <w:bCs w:val="0"/>
                  <w:lang w:eastAsia="ja-JP"/>
                </w:rPr>
                <w:t xml:space="preserve"> </w:t>
              </w:r>
              <w:proofErr w:type="spellStart"/>
              <w:r>
                <w:rPr>
                  <w:rFonts w:eastAsia="Yu Mincho" w:hint="eastAsia"/>
                  <w:b w:val="0"/>
                  <w:bCs w:val="0"/>
                  <w:lang w:eastAsia="ja-JP"/>
                </w:rPr>
                <w:t>current</w:t>
              </w:r>
              <w:proofErr w:type="spellEnd"/>
              <w:r>
                <w:rPr>
                  <w:rFonts w:eastAsia="Yu Mincho" w:hint="eastAsia"/>
                  <w:b w:val="0"/>
                  <w:bCs w:val="0"/>
                  <w:lang w:eastAsia="ja-JP"/>
                </w:rPr>
                <w:t xml:space="preserve"> </w:t>
              </w:r>
              <w:proofErr w:type="spellStart"/>
              <w:r>
                <w:rPr>
                  <w:rFonts w:eastAsia="Yu Mincho" w:hint="eastAsia"/>
                  <w:b w:val="0"/>
                  <w:bCs w:val="0"/>
                  <w:lang w:eastAsia="ja-JP"/>
                </w:rPr>
                <w:t>understanding</w:t>
              </w:r>
              <w:proofErr w:type="spellEnd"/>
              <w:r>
                <w:rPr>
                  <w:rFonts w:eastAsia="Yu Mincho" w:hint="eastAsia"/>
                  <w:b w:val="0"/>
                  <w:bCs w:val="0"/>
                  <w:lang w:eastAsia="ja-JP"/>
                </w:rPr>
                <w:t xml:space="preserve"> </w:t>
              </w:r>
              <w:proofErr w:type="spellStart"/>
              <w:r>
                <w:rPr>
                  <w:rFonts w:eastAsia="Yu Mincho" w:hint="eastAsia"/>
                  <w:b w:val="0"/>
                  <w:bCs w:val="0"/>
                  <w:lang w:eastAsia="ja-JP"/>
                </w:rPr>
                <w:t>which</w:t>
              </w:r>
              <w:proofErr w:type="spellEnd"/>
              <w:r>
                <w:rPr>
                  <w:rFonts w:eastAsia="Yu Mincho" w:hint="eastAsia"/>
                  <w:b w:val="0"/>
                  <w:bCs w:val="0"/>
                  <w:lang w:eastAsia="ja-JP"/>
                </w:rPr>
                <w:t xml:space="preserve"> </w:t>
              </w:r>
              <w:proofErr w:type="spellStart"/>
              <w:r>
                <w:rPr>
                  <w:rFonts w:eastAsia="Yu Mincho" w:hint="eastAsia"/>
                  <w:b w:val="0"/>
                  <w:bCs w:val="0"/>
                  <w:lang w:eastAsia="ja-JP"/>
                </w:rPr>
                <w:t>may</w:t>
              </w:r>
              <w:proofErr w:type="spellEnd"/>
              <w:r>
                <w:rPr>
                  <w:rFonts w:eastAsia="Yu Mincho" w:hint="eastAsia"/>
                  <w:b w:val="0"/>
                  <w:bCs w:val="0"/>
                  <w:lang w:eastAsia="ja-JP"/>
                </w:rPr>
                <w:t xml:space="preserve"> </w:t>
              </w:r>
              <w:proofErr w:type="spellStart"/>
              <w:r>
                <w:rPr>
                  <w:rFonts w:eastAsia="Yu Mincho" w:hint="eastAsia"/>
                  <w:b w:val="0"/>
                  <w:bCs w:val="0"/>
                  <w:lang w:eastAsia="ja-JP"/>
                </w:rPr>
                <w:t>be</w:t>
              </w:r>
              <w:proofErr w:type="spellEnd"/>
              <w:r>
                <w:rPr>
                  <w:rFonts w:eastAsia="Yu Mincho" w:hint="eastAsia"/>
                  <w:b w:val="0"/>
                  <w:bCs w:val="0"/>
                  <w:lang w:eastAsia="ja-JP"/>
                </w:rPr>
                <w:t xml:space="preserve"> not 100% </w:t>
              </w:r>
              <w:proofErr w:type="spellStart"/>
              <w:proofErr w:type="gramStart"/>
              <w:r>
                <w:rPr>
                  <w:rFonts w:eastAsia="Yu Mincho" w:hint="eastAsia"/>
                  <w:b w:val="0"/>
                  <w:bCs w:val="0"/>
                  <w:lang w:eastAsia="ja-JP"/>
                </w:rPr>
                <w:t>correct</w:t>
              </w:r>
              <w:proofErr w:type="spellEnd"/>
              <w:r>
                <w:rPr>
                  <w:rFonts w:eastAsia="Yu Mincho" w:hint="eastAsia"/>
                  <w:b w:val="0"/>
                  <w:bCs w:val="0"/>
                  <w:lang w:eastAsia="ja-JP"/>
                </w:rPr>
                <w:t>..</w:t>
              </w:r>
              <w:proofErr w:type="gramEnd"/>
              <w:r>
                <w:rPr>
                  <w:rFonts w:eastAsia="Yu Mincho" w:hint="eastAsia"/>
                  <w:b w:val="0"/>
                  <w:bCs w:val="0"/>
                  <w:lang w:eastAsia="ja-JP"/>
                </w:rPr>
                <w:t xml:space="preserve"> </w:t>
              </w:r>
            </w:ins>
          </w:p>
          <w:p w14:paraId="0DE40800" w14:textId="4B852400" w:rsidR="00E161C3" w:rsidRDefault="00E161C3" w:rsidP="00E161C3">
            <w:pPr>
              <w:pStyle w:val="Proposal"/>
              <w:numPr>
                <w:ilvl w:val="0"/>
                <w:numId w:val="0"/>
              </w:numPr>
              <w:rPr>
                <w:rFonts w:eastAsia="DengXian"/>
                <w:b w:val="0"/>
                <w:bCs w:val="0"/>
              </w:rPr>
            </w:pPr>
            <w:ins w:id="422" w:author="NEC" w:date="2020-03-02T10:53:00Z">
              <w:r>
                <w:rPr>
                  <w:rFonts w:eastAsia="Yu Mincho" w:hint="eastAsia"/>
                  <w:b w:val="0"/>
                  <w:bCs w:val="0"/>
                  <w:lang w:eastAsia="ja-JP"/>
                </w:rPr>
                <w:t xml:space="preserve">On </w:t>
              </w:r>
              <w:proofErr w:type="spellStart"/>
              <w:r>
                <w:rPr>
                  <w:rFonts w:eastAsia="Yu Mincho" w:hint="eastAsia"/>
                  <w:b w:val="0"/>
                  <w:bCs w:val="0"/>
                  <w:lang w:eastAsia="ja-JP"/>
                </w:rPr>
                <w:t>the</w:t>
              </w:r>
              <w:proofErr w:type="spellEnd"/>
              <w:r>
                <w:rPr>
                  <w:rFonts w:eastAsia="Yu Mincho" w:hint="eastAsia"/>
                  <w:b w:val="0"/>
                  <w:bCs w:val="0"/>
                  <w:lang w:eastAsia="ja-JP"/>
                </w:rPr>
                <w:t xml:space="preserve"> </w:t>
              </w:r>
              <w:proofErr w:type="spellStart"/>
              <w:r>
                <w:rPr>
                  <w:rFonts w:eastAsia="Yu Mincho" w:hint="eastAsia"/>
                  <w:b w:val="0"/>
                  <w:bCs w:val="0"/>
                  <w:lang w:eastAsia="ja-JP"/>
                </w:rPr>
                <w:t>other</w:t>
              </w:r>
              <w:proofErr w:type="spellEnd"/>
              <w:r>
                <w:rPr>
                  <w:rFonts w:eastAsia="Yu Mincho" w:hint="eastAsia"/>
                  <w:b w:val="0"/>
                  <w:bCs w:val="0"/>
                  <w:lang w:eastAsia="ja-JP"/>
                </w:rPr>
                <w:t xml:space="preserve"> </w:t>
              </w:r>
              <w:proofErr w:type="spellStart"/>
              <w:r>
                <w:rPr>
                  <w:rFonts w:eastAsia="Yu Mincho" w:hint="eastAsia"/>
                  <w:b w:val="0"/>
                  <w:bCs w:val="0"/>
                  <w:lang w:eastAsia="ja-JP"/>
                </w:rPr>
                <w:t>hand</w:t>
              </w:r>
              <w:proofErr w:type="spellEnd"/>
              <w:r>
                <w:rPr>
                  <w:rFonts w:eastAsia="Yu Mincho" w:hint="eastAsia"/>
                  <w:b w:val="0"/>
                  <w:bCs w:val="0"/>
                  <w:lang w:eastAsia="ja-JP"/>
                </w:rPr>
                <w:t xml:space="preserve">, </w:t>
              </w:r>
              <w:proofErr w:type="spellStart"/>
              <w:r>
                <w:rPr>
                  <w:rFonts w:eastAsia="Yu Mincho" w:hint="eastAsia"/>
                  <w:b w:val="0"/>
                  <w:bCs w:val="0"/>
                  <w:lang w:eastAsia="ja-JP"/>
                </w:rPr>
                <w:t>we</w:t>
              </w:r>
              <w:proofErr w:type="spellEnd"/>
              <w:r>
                <w:rPr>
                  <w:rFonts w:eastAsia="Yu Mincho" w:hint="eastAsia"/>
                  <w:b w:val="0"/>
                  <w:bCs w:val="0"/>
                  <w:lang w:eastAsia="ja-JP"/>
                </w:rPr>
                <w:t xml:space="preserve"> </w:t>
              </w:r>
              <w:proofErr w:type="spellStart"/>
              <w:r>
                <w:rPr>
                  <w:rFonts w:eastAsia="Yu Mincho" w:hint="eastAsia"/>
                  <w:b w:val="0"/>
                  <w:bCs w:val="0"/>
                  <w:lang w:eastAsia="ja-JP"/>
                </w:rPr>
                <w:t>are</w:t>
              </w:r>
              <w:proofErr w:type="spellEnd"/>
              <w:r>
                <w:rPr>
                  <w:rFonts w:eastAsia="Yu Mincho" w:hint="eastAsia"/>
                  <w:b w:val="0"/>
                  <w:bCs w:val="0"/>
                  <w:lang w:eastAsia="ja-JP"/>
                </w:rPr>
                <w:t xml:space="preserve"> </w:t>
              </w:r>
              <w:proofErr w:type="spellStart"/>
              <w:r>
                <w:rPr>
                  <w:rFonts w:eastAsia="Yu Mincho" w:hint="eastAsia"/>
                  <w:b w:val="0"/>
                  <w:bCs w:val="0"/>
                  <w:lang w:eastAsia="ja-JP"/>
                </w:rPr>
                <w:t>wondering</w:t>
              </w:r>
              <w:proofErr w:type="spellEnd"/>
              <w:r>
                <w:rPr>
                  <w:rFonts w:eastAsia="Yu Mincho" w:hint="eastAsia"/>
                  <w:b w:val="0"/>
                  <w:bCs w:val="0"/>
                  <w:lang w:eastAsia="ja-JP"/>
                </w:rPr>
                <w:t xml:space="preserve"> </w:t>
              </w:r>
              <w:proofErr w:type="spellStart"/>
              <w:r>
                <w:rPr>
                  <w:rFonts w:eastAsia="Yu Mincho" w:hint="eastAsia"/>
                  <w:b w:val="0"/>
                  <w:bCs w:val="0"/>
                  <w:lang w:eastAsia="ja-JP"/>
                </w:rPr>
                <w:t>if</w:t>
              </w:r>
              <w:proofErr w:type="spellEnd"/>
              <w:r>
                <w:rPr>
                  <w:rFonts w:eastAsia="Yu Mincho" w:hint="eastAsia"/>
                  <w:b w:val="0"/>
                  <w:bCs w:val="0"/>
                  <w:lang w:eastAsia="ja-JP"/>
                </w:rPr>
                <w:t xml:space="preserve"> inter-system HO (e.g. </w:t>
              </w:r>
              <w:r>
                <w:rPr>
                  <w:rFonts w:eastAsia="Yu Mincho"/>
                  <w:b w:val="0"/>
                  <w:bCs w:val="0"/>
                  <w:lang w:eastAsia="ja-JP"/>
                </w:rPr>
                <w:t xml:space="preserve">EN-DC </w:t>
              </w:r>
              <w:proofErr w:type="spellStart"/>
              <w:r>
                <w:rPr>
                  <w:rFonts w:eastAsia="Yu Mincho"/>
                  <w:b w:val="0"/>
                  <w:bCs w:val="0"/>
                  <w:lang w:eastAsia="ja-JP"/>
                </w:rPr>
                <w:t>to</w:t>
              </w:r>
              <w:proofErr w:type="spellEnd"/>
              <w:r>
                <w:rPr>
                  <w:rFonts w:eastAsia="Yu Mincho"/>
                  <w:b w:val="0"/>
                  <w:bCs w:val="0"/>
                  <w:lang w:eastAsia="ja-JP"/>
                </w:rPr>
                <w:t xml:space="preserve"> EUTRA/5GC) </w:t>
              </w:r>
              <w:proofErr w:type="spellStart"/>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really</w:t>
              </w:r>
              <w:proofErr w:type="spellEnd"/>
              <w:r>
                <w:rPr>
                  <w:rFonts w:eastAsia="Yu Mincho"/>
                  <w:b w:val="0"/>
                  <w:bCs w:val="0"/>
                  <w:lang w:eastAsia="ja-JP"/>
                </w:rPr>
                <w:t xml:space="preserve"> „fast“ </w:t>
              </w:r>
              <w:proofErr w:type="spellStart"/>
              <w:r>
                <w:rPr>
                  <w:rFonts w:eastAsia="Yu Mincho"/>
                  <w:b w:val="0"/>
                  <w:bCs w:val="0"/>
                  <w:lang w:eastAsia="ja-JP"/>
                </w:rPr>
                <w:t>recovery</w:t>
              </w:r>
              <w:proofErr w:type="spellEnd"/>
              <w:r>
                <w:rPr>
                  <w:rFonts w:eastAsia="Yu Mincho"/>
                  <w:b w:val="0"/>
                  <w:bCs w:val="0"/>
                  <w:lang w:eastAsia="ja-JP"/>
                </w:rPr>
                <w:t xml:space="preserve"> </w:t>
              </w:r>
              <w:proofErr w:type="spellStart"/>
              <w:r>
                <w:rPr>
                  <w:rFonts w:eastAsia="Yu Mincho"/>
                  <w:b w:val="0"/>
                  <w:bCs w:val="0"/>
                  <w:lang w:eastAsia="ja-JP"/>
                </w:rPr>
                <w:t>compared</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w:t>
              </w:r>
              <w:proofErr w:type="spellStart"/>
              <w:r>
                <w:rPr>
                  <w:rFonts w:eastAsia="Yu Mincho"/>
                  <w:b w:val="0"/>
                  <w:bCs w:val="0"/>
                  <w:lang w:eastAsia="ja-JP"/>
                </w:rPr>
                <w:t>legacy</w:t>
              </w:r>
              <w:proofErr w:type="spellEnd"/>
              <w:r>
                <w:rPr>
                  <w:rFonts w:eastAsia="Yu Mincho"/>
                  <w:b w:val="0"/>
                  <w:bCs w:val="0"/>
                  <w:lang w:eastAsia="ja-JP"/>
                </w:rPr>
                <w:t xml:space="preserve"> </w:t>
              </w:r>
              <w:proofErr w:type="spellStart"/>
              <w:r>
                <w:rPr>
                  <w:rFonts w:eastAsia="Yu Mincho"/>
                  <w:b w:val="0"/>
                  <w:bCs w:val="0"/>
                  <w:lang w:eastAsia="ja-JP"/>
                </w:rPr>
                <w:t>re</w:t>
              </w:r>
              <w:proofErr w:type="spellEnd"/>
              <w:r>
                <w:rPr>
                  <w:rFonts w:eastAsia="Yu Mincho"/>
                  <w:b w:val="0"/>
                  <w:bCs w:val="0"/>
                  <w:lang w:eastAsia="ja-JP"/>
                </w:rPr>
                <w:t>-establishment</w:t>
              </w:r>
            </w:ins>
            <w:ins w:id="423" w:author="NEC" w:date="2020-03-02T10:54:00Z">
              <w:r>
                <w:rPr>
                  <w:rFonts w:eastAsia="Yu Mincho"/>
                  <w:b w:val="0"/>
                  <w:bCs w:val="0"/>
                  <w:lang w:eastAsia="ja-JP"/>
                </w:rPr>
                <w:t xml:space="preserve"> </w:t>
              </w:r>
              <w:proofErr w:type="spellStart"/>
              <w:r>
                <w:rPr>
                  <w:rFonts w:eastAsia="Yu Mincho"/>
                  <w:b w:val="0"/>
                  <w:bCs w:val="0"/>
                  <w:lang w:eastAsia="ja-JP"/>
                </w:rPr>
                <w:t>as</w:t>
              </w:r>
              <w:proofErr w:type="spellEnd"/>
              <w:r>
                <w:rPr>
                  <w:rFonts w:eastAsia="Yu Mincho"/>
                  <w:b w:val="0"/>
                  <w:bCs w:val="0"/>
                  <w:lang w:eastAsia="ja-JP"/>
                </w:rPr>
                <w:t xml:space="preserve"> RLF </w:t>
              </w:r>
              <w:proofErr w:type="spellStart"/>
              <w:r>
                <w:rPr>
                  <w:rFonts w:eastAsia="Yu Mincho"/>
                  <w:b w:val="0"/>
                  <w:bCs w:val="0"/>
                  <w:lang w:eastAsia="ja-JP"/>
                </w:rPr>
                <w:t>has</w:t>
              </w:r>
              <w:proofErr w:type="spellEnd"/>
              <w:r>
                <w:rPr>
                  <w:rFonts w:eastAsia="Yu Mincho"/>
                  <w:b w:val="0"/>
                  <w:bCs w:val="0"/>
                  <w:lang w:eastAsia="ja-JP"/>
                </w:rPr>
                <w:t xml:space="preserve"> </w:t>
              </w:r>
              <w:proofErr w:type="spellStart"/>
              <w:r>
                <w:rPr>
                  <w:rFonts w:eastAsia="Yu Mincho"/>
                  <w:b w:val="0"/>
                  <w:bCs w:val="0"/>
                  <w:lang w:eastAsia="ja-JP"/>
                </w:rPr>
                <w:t>already</w:t>
              </w:r>
              <w:proofErr w:type="spellEnd"/>
              <w:r>
                <w:rPr>
                  <w:rFonts w:eastAsia="Yu Mincho"/>
                  <w:b w:val="0"/>
                  <w:bCs w:val="0"/>
                  <w:lang w:eastAsia="ja-JP"/>
                </w:rPr>
                <w:t xml:space="preserve"> </w:t>
              </w:r>
              <w:proofErr w:type="spellStart"/>
              <w:r>
                <w:rPr>
                  <w:rFonts w:eastAsia="Yu Mincho"/>
                  <w:b w:val="0"/>
                  <w:bCs w:val="0"/>
                  <w:lang w:eastAsia="ja-JP"/>
                </w:rPr>
                <w:t>declared</w:t>
              </w:r>
              <w:proofErr w:type="spellEnd"/>
              <w:r>
                <w:rPr>
                  <w:rFonts w:eastAsia="Yu Mincho"/>
                  <w:b w:val="0"/>
                  <w:bCs w:val="0"/>
                  <w:lang w:eastAsia="ja-JP"/>
                </w:rPr>
                <w:t xml:space="preserve"> </w:t>
              </w:r>
              <w:proofErr w:type="spellStart"/>
              <w:r>
                <w:rPr>
                  <w:rFonts w:eastAsia="Yu Mincho"/>
                  <w:b w:val="0"/>
                  <w:bCs w:val="0"/>
                  <w:lang w:eastAsia="ja-JP"/>
                </w:rPr>
                <w:t>anyway</w:t>
              </w:r>
            </w:ins>
            <w:proofErr w:type="spellEnd"/>
            <w:ins w:id="424" w:author="NEC" w:date="2020-03-02T10:53:00Z">
              <w:r>
                <w:rPr>
                  <w:rFonts w:eastAsia="Yu Mincho"/>
                  <w:b w:val="0"/>
                  <w:bCs w:val="0"/>
                  <w:lang w:eastAsia="ja-JP"/>
                </w:rPr>
                <w:t xml:space="preserve"> (apart </w:t>
              </w:r>
              <w:proofErr w:type="spellStart"/>
              <w:r>
                <w:rPr>
                  <w:rFonts w:eastAsia="Yu Mincho"/>
                  <w:b w:val="0"/>
                  <w:bCs w:val="0"/>
                  <w:lang w:eastAsia="ja-JP"/>
                </w:rPr>
                <w:t>from</w:t>
              </w:r>
              <w:proofErr w:type="spellEnd"/>
              <w:r>
                <w:rPr>
                  <w:rFonts w:eastAsia="Yu Mincho"/>
                  <w:b w:val="0"/>
                  <w:bCs w:val="0"/>
                  <w:lang w:eastAsia="ja-JP"/>
                </w:rPr>
                <w:t xml:space="preserve"> </w:t>
              </w:r>
              <w:del w:id="425" w:author="Apple" w:date="2020-03-03T00:55:00Z">
                <w:r w:rsidDel="001C5278">
                  <w:rPr>
                    <w:rFonts w:eastAsia="Yu Mincho"/>
                    <w:b w:val="0"/>
                    <w:bCs w:val="0"/>
                    <w:lang w:eastAsia="ja-JP"/>
                  </w:rPr>
                  <w:delText>its</w:delText>
                </w:r>
              </w:del>
            </w:ins>
            <w:ins w:id="426" w:author="Apple" w:date="2020-03-03T00:55:00Z">
              <w:r>
                <w:rPr>
                  <w:rFonts w:eastAsia="Yu Mincho"/>
                  <w:b w:val="0"/>
                  <w:bCs w:val="0"/>
                  <w:lang w:eastAsia="ja-JP"/>
                </w:rPr>
                <w:t>ist</w:t>
              </w:r>
            </w:ins>
            <w:ins w:id="427" w:author="NEC" w:date="2020-03-02T10:53:00Z">
              <w:r>
                <w:rPr>
                  <w:rFonts w:eastAsia="Yu Mincho"/>
                  <w:b w:val="0"/>
                  <w:bCs w:val="0"/>
                  <w:lang w:eastAsia="ja-JP"/>
                </w:rPr>
                <w:t xml:space="preserve"> </w:t>
              </w:r>
              <w:proofErr w:type="spellStart"/>
              <w:r>
                <w:rPr>
                  <w:rFonts w:eastAsia="Yu Mincho"/>
                  <w:b w:val="0"/>
                  <w:bCs w:val="0"/>
                  <w:lang w:eastAsia="ja-JP"/>
                </w:rPr>
                <w:t>feasibility</w:t>
              </w:r>
              <w:proofErr w:type="spellEnd"/>
              <w:r>
                <w:rPr>
                  <w:rFonts w:eastAsia="Yu Mincho"/>
                  <w:b w:val="0"/>
                  <w:bCs w:val="0"/>
                  <w:lang w:eastAsia="ja-JP"/>
                </w:rPr>
                <w:t xml:space="preserve">)?  </w:t>
              </w:r>
            </w:ins>
          </w:p>
        </w:tc>
      </w:tr>
      <w:tr w:rsidR="00E161C3" w:rsidRPr="001F6BD7" w14:paraId="05A34E83" w14:textId="77777777" w:rsidTr="005D2DF2">
        <w:tc>
          <w:tcPr>
            <w:tcW w:w="2263" w:type="dxa"/>
          </w:tcPr>
          <w:p w14:paraId="1C8E2DE8" w14:textId="6507A5F9" w:rsidR="00E161C3" w:rsidRDefault="00E161C3" w:rsidP="00E161C3">
            <w:pPr>
              <w:pStyle w:val="Proposal"/>
              <w:numPr>
                <w:ilvl w:val="0"/>
                <w:numId w:val="0"/>
              </w:numPr>
              <w:rPr>
                <w:rFonts w:eastAsia="Yu Mincho" w:hint="eastAsia"/>
                <w:b w:val="0"/>
                <w:bCs w:val="0"/>
                <w:lang w:eastAsia="ja-JP"/>
              </w:rPr>
            </w:pPr>
            <w:ins w:id="428" w:author="vivo" w:date="2020-03-02T16:18:00Z">
              <w:r>
                <w:rPr>
                  <w:rFonts w:eastAsia="DengXian" w:hint="eastAsia"/>
                  <w:b w:val="0"/>
                  <w:bCs w:val="0"/>
                </w:rPr>
                <w:t>v</w:t>
              </w:r>
              <w:r>
                <w:rPr>
                  <w:rFonts w:eastAsia="DengXian"/>
                  <w:b w:val="0"/>
                  <w:bCs w:val="0"/>
                </w:rPr>
                <w:t>ivo</w:t>
              </w:r>
            </w:ins>
          </w:p>
        </w:tc>
        <w:tc>
          <w:tcPr>
            <w:tcW w:w="1418" w:type="dxa"/>
          </w:tcPr>
          <w:p w14:paraId="1583F0C1" w14:textId="77777777" w:rsidR="00E161C3" w:rsidRDefault="00E161C3" w:rsidP="00E161C3">
            <w:pPr>
              <w:pStyle w:val="Proposal"/>
              <w:numPr>
                <w:ilvl w:val="0"/>
                <w:numId w:val="0"/>
              </w:numPr>
              <w:rPr>
                <w:rFonts w:eastAsia="Yu Mincho" w:hint="eastAsia"/>
                <w:b w:val="0"/>
                <w:bCs w:val="0"/>
                <w:lang w:eastAsia="ja-JP"/>
              </w:rPr>
            </w:pPr>
          </w:p>
        </w:tc>
        <w:tc>
          <w:tcPr>
            <w:tcW w:w="5948" w:type="dxa"/>
          </w:tcPr>
          <w:p w14:paraId="01B7DCEE" w14:textId="71771CA2" w:rsidR="00E161C3" w:rsidRDefault="00E161C3" w:rsidP="00E161C3">
            <w:pPr>
              <w:pStyle w:val="Proposal"/>
              <w:numPr>
                <w:ilvl w:val="0"/>
                <w:numId w:val="0"/>
              </w:numPr>
              <w:jc w:val="left"/>
              <w:rPr>
                <w:rFonts w:eastAsia="Yu Mincho" w:hint="eastAsia"/>
                <w:b w:val="0"/>
                <w:bCs w:val="0"/>
                <w:lang w:eastAsia="ja-JP"/>
              </w:rPr>
            </w:pPr>
            <w:proofErr w:type="spellStart"/>
            <w:ins w:id="429" w:author="vivo" w:date="2020-03-02T16:19:00Z">
              <w:r>
                <w:rPr>
                  <w:rFonts w:eastAsia="DengXian"/>
                  <w:b w:val="0"/>
                  <w:bCs w:val="0"/>
                </w:rPr>
                <w:t>Agree</w:t>
              </w:r>
              <w:proofErr w:type="spellEnd"/>
              <w:r>
                <w:rPr>
                  <w:rFonts w:eastAsia="DengXian"/>
                  <w:b w:val="0"/>
                  <w:bCs w:val="0"/>
                </w:rPr>
                <w:t xml:space="preserve"> </w:t>
              </w:r>
              <w:proofErr w:type="spellStart"/>
              <w:r>
                <w:rPr>
                  <w:rFonts w:eastAsia="DengXian"/>
                  <w:b w:val="0"/>
                  <w:bCs w:val="0"/>
                </w:rPr>
                <w:t>with</w:t>
              </w:r>
              <w:proofErr w:type="spellEnd"/>
              <w:r>
                <w:rPr>
                  <w:rFonts w:eastAsia="DengXian"/>
                  <w:b w:val="0"/>
                  <w:bCs w:val="0"/>
                </w:rPr>
                <w:t xml:space="preserve"> </w:t>
              </w:r>
              <w:proofErr w:type="spellStart"/>
              <w:r>
                <w:rPr>
                  <w:rFonts w:eastAsia="DengXian"/>
                  <w:b w:val="0"/>
                  <w:bCs w:val="0"/>
                </w:rPr>
                <w:t>Huawei</w:t>
              </w:r>
            </w:ins>
            <w:proofErr w:type="spellEnd"/>
          </w:p>
        </w:tc>
      </w:tr>
    </w:tbl>
    <w:p w14:paraId="3A528202" w14:textId="6809BBE8" w:rsidR="00F7519E" w:rsidRDefault="00F7519E" w:rsidP="007763B6">
      <w:pPr>
        <w:pStyle w:val="BodyText"/>
      </w:pPr>
    </w:p>
    <w:p w14:paraId="738FACE2" w14:textId="22695961" w:rsidR="003B43BC" w:rsidRDefault="003B43BC" w:rsidP="003B43BC">
      <w:pPr>
        <w:pStyle w:val="BodyText"/>
        <w:rPr>
          <w:ins w:id="430" w:author="Ericsson" w:date="2020-03-02T21:44:00Z"/>
        </w:rPr>
      </w:pPr>
      <w:ins w:id="431" w:author="Ericsson" w:date="2020-03-02T21:41:00Z">
        <w:r w:rsidRPr="003B43BC">
          <w:rPr>
            <w:b/>
            <w:bCs/>
          </w:rPr>
          <w:t>Rapporteur input:</w:t>
        </w:r>
      </w:ins>
      <w:ins w:id="432" w:author="Ericsson" w:date="2020-03-02T21:42:00Z">
        <w:r>
          <w:rPr>
            <w:b/>
            <w:bCs/>
          </w:rPr>
          <w:t xml:space="preserve"> </w:t>
        </w:r>
        <w:r>
          <w:t xml:space="preserve">According to the inputs provided by companies, </w:t>
        </w:r>
      </w:ins>
      <w:ins w:id="433" w:author="Ericsson" w:date="2020-03-02T21:43:00Z">
        <w:r>
          <w:t xml:space="preserve">it seems that more time is needed to check </w:t>
        </w:r>
      </w:ins>
      <w:ins w:id="434" w:author="Ericsson" w:date="2020-03-02T21:46:00Z">
        <w:r>
          <w:t>on whether the MR-DC</w:t>
        </w:r>
      </w:ins>
      <w:ins w:id="435" w:author="Ericsson" w:date="2020-03-02T21:47:00Z">
        <w:r>
          <w:t xml:space="preserve"> handover</w:t>
        </w:r>
      </w:ins>
      <w:ins w:id="436" w:author="Ericsson" w:date="2020-03-02T21:46:00Z">
        <w:r>
          <w:t xml:space="preserve"> scenario</w:t>
        </w:r>
      </w:ins>
      <w:ins w:id="437" w:author="Ericsson" w:date="2020-03-02T21:47:00Z">
        <w:r>
          <w:t>s</w:t>
        </w:r>
      </w:ins>
      <w:ins w:id="438" w:author="Ericsson" w:date="2020-03-02T21:46:00Z">
        <w:r>
          <w:t xml:space="preserve"> described in Table B-1 of TS 37.340 are supported for fast MCG recovery or not.</w:t>
        </w:r>
      </w:ins>
      <w:ins w:id="439" w:author="Ericsson" w:date="2020-03-02T21:43:00Z">
        <w:r>
          <w:t xml:space="preserve"> Since there is </w:t>
        </w:r>
      </w:ins>
      <w:ins w:id="440" w:author="Ericsson" w:date="2020-03-02T21:44:00Z">
        <w:r>
          <w:t>no clear consensus on the way forward, we propose to address this issue in an email discussion to the next meeting. Therefore:</w:t>
        </w:r>
      </w:ins>
    </w:p>
    <w:p w14:paraId="01E46E10" w14:textId="3E969756" w:rsidR="003B43BC" w:rsidRPr="003B43BC" w:rsidRDefault="003B43BC" w:rsidP="003B43BC">
      <w:pPr>
        <w:pStyle w:val="Proposal"/>
        <w:rPr>
          <w:ins w:id="441" w:author="Ericsson" w:date="2020-03-02T21:47:00Z"/>
        </w:rPr>
      </w:pPr>
      <w:ins w:id="442" w:author="Ericsson" w:date="2020-03-02T21:46:00Z">
        <w:r>
          <w:t>RAN2</w:t>
        </w:r>
      </w:ins>
      <w:ins w:id="443" w:author="Ericsson" w:date="2020-03-02T21:47:00Z">
        <w:r w:rsidRPr="003B43BC">
          <w:t xml:space="preserve"> </w:t>
        </w:r>
        <w:r w:rsidRPr="003B43BC">
          <w:t xml:space="preserve">to discuss </w:t>
        </w:r>
        <w:r>
          <w:t>the supported MR-DC handover scenarios for</w:t>
        </w:r>
        <w:r w:rsidRPr="003B43BC">
          <w:t xml:space="preserve"> the fast MCG recovery in an email discussion to the next meeting.</w:t>
        </w:r>
      </w:ins>
    </w:p>
    <w:p w14:paraId="587AA16D" w14:textId="335F03AD" w:rsidR="003B43BC" w:rsidRPr="001F6BD7" w:rsidRDefault="003B43BC" w:rsidP="003B43BC">
      <w:pPr>
        <w:pStyle w:val="Proposal"/>
        <w:numPr>
          <w:ilvl w:val="0"/>
          <w:numId w:val="0"/>
        </w:numPr>
        <w:ind w:left="1701"/>
      </w:pPr>
    </w:p>
    <w:p w14:paraId="26169960" w14:textId="796C81EC" w:rsidR="007763B6" w:rsidRPr="001F6BD7" w:rsidRDefault="007763B6" w:rsidP="007763B6">
      <w:pPr>
        <w:pStyle w:val="Heading2"/>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568B5343" w14:textId="28E7F6B6" w:rsidR="00E1162D"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444" w:author="Ericsson" w:date="2020-02-28T14:59:00Z">
              <w:r>
                <w:rPr>
                  <w:b w:val="0"/>
                  <w:bCs w:val="0"/>
                  <w:lang w:val="en-GB"/>
                </w:rPr>
                <w:lastRenderedPageBreak/>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445"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446" w:author="Ericsson" w:date="2020-02-28T15:23:00Z">
              <w:r>
                <w:rPr>
                  <w:b w:val="0"/>
                  <w:bCs w:val="0"/>
                  <w:lang w:val="en-GB"/>
                </w:rPr>
                <w:t>According to the</w:t>
              </w:r>
            </w:ins>
            <w:ins w:id="447"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448"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449" w:author="Ericsson" w:date="2020-02-28T15:27:00Z">
              <w:r w:rsidR="006A22A4">
                <w:rPr>
                  <w:b w:val="0"/>
                  <w:bCs w:val="0"/>
                  <w:lang w:val="en-GB"/>
                </w:rPr>
                <w:t xml:space="preserve">email discussion </w:t>
              </w:r>
              <w:r w:rsidR="006A22A4" w:rsidRPr="006A22A4">
                <w:rPr>
                  <w:b w:val="0"/>
                  <w:bCs w:val="0"/>
                  <w:lang w:val="en-GB"/>
                </w:rPr>
                <w:t>[AT109e][</w:t>
              </w:r>
              <w:proofErr w:type="gramStart"/>
              <w:r w:rsidR="006A22A4" w:rsidRPr="006A22A4">
                <w:rPr>
                  <w:b w:val="0"/>
                  <w:bCs w:val="0"/>
                  <w:lang w:val="en-GB"/>
                </w:rPr>
                <w:t>042][</w:t>
              </w:r>
              <w:proofErr w:type="gramEnd"/>
              <w:r w:rsidR="006A22A4" w:rsidRPr="006A22A4">
                <w:rPr>
                  <w:b w:val="0"/>
                  <w:bCs w:val="0"/>
                  <w:lang w:val="en-GB"/>
                </w:rPr>
                <w:t>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450"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451"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452"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453"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454" w:author="MediaTek (Felix)" w:date="2020-02-29T18:14:00Z"/>
                <w:b w:val="0"/>
                <w:bCs w:val="0"/>
                <w:lang w:val="en-GB"/>
              </w:rPr>
            </w:pPr>
            <w:ins w:id="455" w:author="MediaTek (Felix)" w:date="2020-02-29T18:14:00Z">
              <w:r>
                <w:rPr>
                  <w:b w:val="0"/>
                  <w:bCs w:val="0"/>
                  <w:lang w:val="en-GB"/>
                </w:rPr>
                <w:t>For handover (reconfiguration with sync)</w:t>
              </w:r>
            </w:ins>
            <w:ins w:id="456" w:author="MediaTek (Felix)" w:date="2020-02-29T18:16:00Z">
              <w:r w:rsidR="007509D0">
                <w:rPr>
                  <w:b w:val="0"/>
                  <w:bCs w:val="0"/>
                  <w:lang w:val="en-GB"/>
                </w:rPr>
                <w:t xml:space="preserve">, it has been agreed that NW should use explicit </w:t>
              </w:r>
            </w:ins>
            <w:ins w:id="457" w:author="MediaTek (Felix)" w:date="2020-02-29T18:23:00Z">
              <w:r w:rsidR="00A87F3A">
                <w:rPr>
                  <w:b w:val="0"/>
                  <w:bCs w:val="0"/>
                  <w:lang w:val="en-GB"/>
                </w:rPr>
                <w:t>signalling</w:t>
              </w:r>
            </w:ins>
            <w:ins w:id="458"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459" w:author="MediaTek (Felix)" w:date="2020-02-29T18:16:00Z"/>
                <w:b w:val="0"/>
                <w:bCs w:val="0"/>
                <w:lang w:val="en-GB"/>
              </w:rPr>
            </w:pPr>
            <w:ins w:id="460" w:author="MediaTek (Felix)" w:date="2020-02-29T18:14:00Z">
              <w:r>
                <w:rPr>
                  <w:b w:val="0"/>
                  <w:bCs w:val="0"/>
                  <w:lang w:val="en-GB"/>
                </w:rPr>
                <w:t xml:space="preserve">For Resume, </w:t>
              </w:r>
            </w:ins>
            <w:ins w:id="461"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462" w:author="MediaTek (Felix)" w:date="2020-02-29T18:16:00Z">
              <w:r>
                <w:rPr>
                  <w:b w:val="0"/>
                  <w:bCs w:val="0"/>
                  <w:lang w:val="en-GB"/>
                </w:rPr>
                <w:t xml:space="preserve">UE in CONNECTED mode </w:t>
              </w:r>
            </w:ins>
            <w:ins w:id="463" w:author="MediaTek (Felix)" w:date="2020-02-29T18:17:00Z">
              <w:r w:rsidRPr="007509D0">
                <w:rPr>
                  <w:b w:val="0"/>
                  <w:bCs w:val="0"/>
                </w:rPr>
                <w:sym w:font="Wingdings" w:char="F0E0"/>
              </w:r>
              <w:r>
                <w:rPr>
                  <w:b w:val="0"/>
                  <w:bCs w:val="0"/>
                </w:rPr>
                <w:t xml:space="preserve"> MCG </w:t>
              </w:r>
              <w:proofErr w:type="spellStart"/>
              <w:r>
                <w:rPr>
                  <w:b w:val="0"/>
                  <w:bCs w:val="0"/>
                </w:rPr>
                <w:t>Failure</w:t>
              </w:r>
              <w:proofErr w:type="spellEnd"/>
              <w:r>
                <w:rPr>
                  <w:b w:val="0"/>
                  <w:bCs w:val="0"/>
                </w:rPr>
                <w:t xml:space="preserve"> </w:t>
              </w:r>
              <w:proofErr w:type="spellStart"/>
              <w:r>
                <w:rPr>
                  <w:b w:val="0"/>
                  <w:bCs w:val="0"/>
                </w:rPr>
                <w:t>and</w:t>
              </w:r>
              <w:proofErr w:type="spellEnd"/>
              <w:r>
                <w:rPr>
                  <w:b w:val="0"/>
                  <w:bCs w:val="0"/>
                </w:rPr>
                <w:t xml:space="preserve"> fast </w:t>
              </w:r>
              <w:proofErr w:type="spellStart"/>
              <w:r>
                <w:rPr>
                  <w:b w:val="0"/>
                  <w:bCs w:val="0"/>
                </w:rPr>
                <w:t>recovery</w:t>
              </w:r>
              <w:proofErr w:type="spellEnd"/>
              <w:r>
                <w:rPr>
                  <w:b w:val="0"/>
                  <w:bCs w:val="0"/>
                </w:rPr>
                <w:t xml:space="preserve"> </w:t>
              </w:r>
              <w:proofErr w:type="spellStart"/>
              <w:r>
                <w:rPr>
                  <w:b w:val="0"/>
                  <w:bCs w:val="0"/>
                </w:rPr>
                <w:t>is</w:t>
              </w:r>
              <w:proofErr w:type="spellEnd"/>
              <w:r>
                <w:rPr>
                  <w:b w:val="0"/>
                  <w:bCs w:val="0"/>
                </w:rPr>
                <w:t xml:space="preserve"> </w:t>
              </w:r>
              <w:proofErr w:type="spellStart"/>
              <w:r>
                <w:rPr>
                  <w:b w:val="0"/>
                  <w:bCs w:val="0"/>
                </w:rPr>
                <w:t>triggered</w:t>
              </w:r>
              <w:proofErr w:type="spellEnd"/>
              <w:r>
                <w:rPr>
                  <w:b w:val="0"/>
                  <w:bCs w:val="0"/>
                </w:rPr>
                <w:t xml:space="preserve"> </w:t>
              </w:r>
              <w:r w:rsidRPr="007509D0">
                <w:rPr>
                  <w:b w:val="0"/>
                  <w:bCs w:val="0"/>
                </w:rPr>
                <w:sym w:font="Wingdings" w:char="F0E0"/>
              </w:r>
              <w:r>
                <w:rPr>
                  <w:b w:val="0"/>
                  <w:bCs w:val="0"/>
                </w:rPr>
                <w:t xml:space="preserve"> NW send UE </w:t>
              </w:r>
              <w:proofErr w:type="spellStart"/>
              <w:r>
                <w:rPr>
                  <w:b w:val="0"/>
                  <w:bCs w:val="0"/>
                </w:rPr>
                <w:t>to</w:t>
              </w:r>
              <w:proofErr w:type="spellEnd"/>
              <w:r>
                <w:rPr>
                  <w:b w:val="0"/>
                  <w:bCs w:val="0"/>
                </w:rPr>
                <w:t xml:space="preserve"> INACTIVE </w:t>
              </w:r>
              <w:proofErr w:type="spellStart"/>
              <w:r>
                <w:rPr>
                  <w:b w:val="0"/>
                  <w:bCs w:val="0"/>
                </w:rPr>
                <w:t>mode</w:t>
              </w:r>
              <w:proofErr w:type="spellEnd"/>
              <w:r>
                <w:rPr>
                  <w:b w:val="0"/>
                  <w:bCs w:val="0"/>
                </w:rPr>
                <w:t xml:space="preserve">??? </w:t>
              </w:r>
              <w:r w:rsidRPr="007509D0">
                <w:rPr>
                  <w:b w:val="0"/>
                  <w:bCs w:val="0"/>
                </w:rPr>
                <w:sym w:font="Wingdings" w:char="F0E0"/>
              </w:r>
              <w:r>
                <w:rPr>
                  <w:b w:val="0"/>
                  <w:bCs w:val="0"/>
                </w:rPr>
                <w:t xml:space="preserve"> UE </w:t>
              </w:r>
              <w:proofErr w:type="spellStart"/>
              <w:r>
                <w:rPr>
                  <w:b w:val="0"/>
                  <w:bCs w:val="0"/>
                </w:rPr>
                <w:t>trigger</w:t>
              </w:r>
              <w:proofErr w:type="spellEnd"/>
              <w:r>
                <w:rPr>
                  <w:b w:val="0"/>
                  <w:bCs w:val="0"/>
                </w:rPr>
                <w:t xml:space="preserve"> </w:t>
              </w:r>
              <w:proofErr w:type="spellStart"/>
              <w:r>
                <w:rPr>
                  <w:b w:val="0"/>
                  <w:bCs w:val="0"/>
                </w:rPr>
                <w:t>Resume</w:t>
              </w:r>
            </w:ins>
            <w:proofErr w:type="spellEnd"/>
            <w:ins w:id="464"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465"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proofErr w:type="spellStart"/>
            <w:ins w:id="466" w:author="Qualcomm - Peng Cheng" w:date="2020-02-29T19:58:00Z">
              <w:r>
                <w:rPr>
                  <w:b w:val="0"/>
                  <w:bCs w:val="0"/>
                </w:rPr>
                <w:t>No</w:t>
              </w:r>
            </w:ins>
            <w:proofErr w:type="spellEnd"/>
          </w:p>
        </w:tc>
        <w:tc>
          <w:tcPr>
            <w:tcW w:w="5948" w:type="dxa"/>
          </w:tcPr>
          <w:p w14:paraId="31511AD5" w14:textId="6E1242FC" w:rsidR="00A43AEB" w:rsidRDefault="003D33D4" w:rsidP="005D2DF2">
            <w:pPr>
              <w:pStyle w:val="Proposal"/>
              <w:numPr>
                <w:ilvl w:val="0"/>
                <w:numId w:val="0"/>
              </w:numPr>
              <w:rPr>
                <w:ins w:id="467" w:author="Qualcomm - Peng Cheng" w:date="2020-02-29T20:34:00Z"/>
                <w:b w:val="0"/>
                <w:bCs w:val="0"/>
              </w:rPr>
            </w:pPr>
            <w:proofErr w:type="spellStart"/>
            <w:ins w:id="468" w:author="Qualcomm - Peng Cheng" w:date="2020-02-29T20:34:00Z">
              <w:r>
                <w:rPr>
                  <w:b w:val="0"/>
                  <w:bCs w:val="0"/>
                </w:rPr>
                <w:t>We</w:t>
              </w:r>
              <w:proofErr w:type="spellEnd"/>
              <w:r>
                <w:rPr>
                  <w:b w:val="0"/>
                  <w:bCs w:val="0"/>
                </w:rPr>
                <w:t xml:space="preserve"> </w:t>
              </w:r>
              <w:proofErr w:type="spellStart"/>
              <w:r>
                <w:rPr>
                  <w:b w:val="0"/>
                  <w:bCs w:val="0"/>
                </w:rPr>
                <w:t>don’t</w:t>
              </w:r>
              <w:proofErr w:type="spellEnd"/>
              <w:r>
                <w:rPr>
                  <w:b w:val="0"/>
                  <w:bCs w:val="0"/>
                </w:rPr>
                <w:t xml:space="preserve"> </w:t>
              </w:r>
              <w:proofErr w:type="spellStart"/>
              <w:r>
                <w:rPr>
                  <w:b w:val="0"/>
                  <w:bCs w:val="0"/>
                </w:rPr>
                <w:t>fully</w:t>
              </w:r>
              <w:proofErr w:type="spellEnd"/>
              <w:r>
                <w:rPr>
                  <w:b w:val="0"/>
                  <w:bCs w:val="0"/>
                </w:rPr>
                <w:t xml:space="preserve"> </w:t>
              </w:r>
              <w:proofErr w:type="spellStart"/>
              <w:r>
                <w:rPr>
                  <w:b w:val="0"/>
                  <w:bCs w:val="0"/>
                </w:rPr>
                <w:t>understand</w:t>
              </w:r>
              <w:proofErr w:type="spellEnd"/>
              <w:r>
                <w:rPr>
                  <w:b w:val="0"/>
                  <w:bCs w:val="0"/>
                </w:rPr>
                <w:t xml:space="preserve"> </w:t>
              </w:r>
              <w:proofErr w:type="spellStart"/>
              <w:r>
                <w:rPr>
                  <w:b w:val="0"/>
                  <w:bCs w:val="0"/>
                </w:rPr>
                <w:t>this</w:t>
              </w:r>
              <w:proofErr w:type="spellEnd"/>
              <w:r>
                <w:rPr>
                  <w:b w:val="0"/>
                  <w:bCs w:val="0"/>
                </w:rPr>
                <w:t xml:space="preserve"> </w:t>
              </w:r>
              <w:proofErr w:type="spellStart"/>
              <w:r>
                <w:rPr>
                  <w:b w:val="0"/>
                  <w:bCs w:val="0"/>
                </w:rPr>
                <w:t>question</w:t>
              </w:r>
              <w:proofErr w:type="spellEnd"/>
              <w:r>
                <w:rPr>
                  <w:b w:val="0"/>
                  <w:bCs w:val="0"/>
                </w:rPr>
                <w:t xml:space="preserve">. </w:t>
              </w:r>
              <w:proofErr w:type="spellStart"/>
              <w:r>
                <w:rPr>
                  <w:b w:val="0"/>
                  <w:bCs w:val="0"/>
                </w:rPr>
                <w:t>Is</w:t>
              </w:r>
            </w:ins>
            <w:ins w:id="469" w:author="Qualcomm - Peng Cheng" w:date="2020-02-29T20:35:00Z">
              <w:r>
                <w:rPr>
                  <w:b w:val="0"/>
                  <w:bCs w:val="0"/>
                </w:rPr>
                <w:t>n</w:t>
              </w:r>
              <w:del w:id="470" w:author="王淑坤" w:date="2020-03-01T21:06:00Z">
                <w:r w:rsidDel="000C2DB6">
                  <w:rPr>
                    <w:b w:val="0"/>
                    <w:bCs w:val="0"/>
                  </w:rPr>
                  <w:delText>‘</w:delText>
                </w:r>
              </w:del>
            </w:ins>
            <w:ins w:id="471" w:author="王淑坤" w:date="2020-03-01T21:06:00Z">
              <w:r w:rsidR="000C2DB6">
                <w:rPr>
                  <w:b w:val="0"/>
                  <w:bCs w:val="0"/>
                </w:rPr>
                <w:t>’</w:t>
              </w:r>
            </w:ins>
            <w:ins w:id="472" w:author="Qualcomm - Peng Cheng" w:date="2020-02-29T20:35:00Z">
              <w:r>
                <w:rPr>
                  <w:b w:val="0"/>
                  <w:bCs w:val="0"/>
                </w:rPr>
                <w:t>t</w:t>
              </w:r>
            </w:ins>
            <w:proofErr w:type="spellEnd"/>
            <w:ins w:id="473" w:author="Qualcomm - Peng Cheng" w:date="2020-02-29T20:34:00Z">
              <w:r>
                <w:rPr>
                  <w:b w:val="0"/>
                  <w:bCs w:val="0"/>
                </w:rPr>
                <w:t xml:space="preserve"> </w:t>
              </w:r>
              <w:proofErr w:type="spellStart"/>
              <w:r>
                <w:rPr>
                  <w:b w:val="0"/>
                  <w:bCs w:val="0"/>
                </w:rPr>
                <w:t>agreement</w:t>
              </w:r>
              <w:proofErr w:type="spellEnd"/>
              <w:r>
                <w:rPr>
                  <w:b w:val="0"/>
                  <w:bCs w:val="0"/>
                </w:rPr>
                <w:t xml:space="preserve"> in RAN2#107 </w:t>
              </w:r>
              <w:proofErr w:type="spellStart"/>
              <w:r>
                <w:rPr>
                  <w:b w:val="0"/>
                  <w:bCs w:val="0"/>
                </w:rPr>
                <w:t>clear</w:t>
              </w:r>
              <w:proofErr w:type="spellEnd"/>
              <w:r>
                <w:rPr>
                  <w:b w:val="0"/>
                  <w:bCs w:val="0"/>
                </w:rPr>
                <w:t xml:space="preserve"> </w:t>
              </w:r>
              <w:proofErr w:type="spellStart"/>
              <w:r>
                <w:rPr>
                  <w:b w:val="0"/>
                  <w:bCs w:val="0"/>
                </w:rPr>
                <w:t>enough</w:t>
              </w:r>
            </w:ins>
            <w:proofErr w:type="spellEnd"/>
            <w:ins w:id="474" w:author="Qualcomm - Peng Cheng" w:date="2020-02-29T20:35:00Z">
              <w:r>
                <w:rPr>
                  <w:b w:val="0"/>
                  <w:bCs w:val="0"/>
                </w:rPr>
                <w:t xml:space="preserve"> </w:t>
              </w:r>
              <w:proofErr w:type="spellStart"/>
              <w:r>
                <w:rPr>
                  <w:b w:val="0"/>
                  <w:bCs w:val="0"/>
                </w:rPr>
                <w:t>that</w:t>
              </w:r>
              <w:proofErr w:type="spellEnd"/>
              <w:r>
                <w:rPr>
                  <w:b w:val="0"/>
                  <w:bCs w:val="0"/>
                </w:rPr>
                <w:t xml:space="preserve"> UE will </w:t>
              </w:r>
            </w:ins>
            <w:proofErr w:type="spellStart"/>
            <w:ins w:id="475" w:author="Qualcomm - Peng Cheng" w:date="2020-02-29T20:36:00Z">
              <w:r>
                <w:rPr>
                  <w:b w:val="0"/>
                  <w:bCs w:val="0"/>
                </w:rPr>
                <w:t>rely</w:t>
              </w:r>
              <w:proofErr w:type="spellEnd"/>
              <w:r>
                <w:rPr>
                  <w:b w:val="0"/>
                  <w:bCs w:val="0"/>
                </w:rPr>
                <w:t xml:space="preserve"> on NW </w:t>
              </w:r>
              <w:proofErr w:type="spellStart"/>
              <w:r>
                <w:rPr>
                  <w:b w:val="0"/>
                  <w:bCs w:val="0"/>
                </w:rPr>
                <w:t>to</w:t>
              </w:r>
              <w:proofErr w:type="spellEnd"/>
              <w:r>
                <w:rPr>
                  <w:b w:val="0"/>
                  <w:bCs w:val="0"/>
                </w:rPr>
                <w:t xml:space="preserve"> </w:t>
              </w:r>
              <w:proofErr w:type="spellStart"/>
              <w:r>
                <w:rPr>
                  <w:b w:val="0"/>
                  <w:bCs w:val="0"/>
                </w:rPr>
                <w:t>explictly</w:t>
              </w:r>
              <w:proofErr w:type="spellEnd"/>
              <w:r>
                <w:rPr>
                  <w:b w:val="0"/>
                  <w:bCs w:val="0"/>
                </w:rPr>
                <w:t xml:space="preserve"> </w:t>
              </w:r>
              <w:proofErr w:type="spellStart"/>
              <w:r>
                <w:rPr>
                  <w:b w:val="0"/>
                  <w:bCs w:val="0"/>
                </w:rPr>
                <w:t>reconfigure</w:t>
              </w:r>
              <w:proofErr w:type="spellEnd"/>
              <w:r>
                <w:rPr>
                  <w:b w:val="0"/>
                  <w:bCs w:val="0"/>
                </w:rPr>
                <w:t xml:space="preserve"> </w:t>
              </w:r>
              <w:proofErr w:type="spellStart"/>
              <w:r>
                <w:rPr>
                  <w:b w:val="0"/>
                  <w:bCs w:val="0"/>
                </w:rPr>
                <w:t>it</w:t>
              </w:r>
              <w:proofErr w:type="spellEnd"/>
              <w:r>
                <w:rPr>
                  <w:b w:val="0"/>
                  <w:bCs w:val="0"/>
                </w:rPr>
                <w:t xml:space="preserve"> back </w:t>
              </w:r>
              <w:proofErr w:type="spellStart"/>
              <w:r>
                <w:rPr>
                  <w:b w:val="0"/>
                  <w:bCs w:val="0"/>
                </w:rPr>
                <w:t>to</w:t>
              </w:r>
              <w:proofErr w:type="spellEnd"/>
              <w:r>
                <w:rPr>
                  <w:b w:val="0"/>
                  <w:bCs w:val="0"/>
                </w:rPr>
                <w:t xml:space="preserve"> MCG</w:t>
              </w:r>
            </w:ins>
            <w:ins w:id="476"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477" w:author="Qualcomm - Peng Cheng" w:date="2020-02-29T20:34:00Z"/>
                <w:lang w:val="en-GB"/>
              </w:rPr>
            </w:pPr>
            <w:ins w:id="478" w:author="Qualcomm - Peng Cheng" w:date="2020-02-29T20:34:00Z">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479" w:author="Qualcomm - Peng Cheng" w:date="2020-02-29T20:35:00Z"/>
                <w:b w:val="0"/>
                <w:bCs w:val="0"/>
                <w:lang w:val="en-GB"/>
              </w:rPr>
            </w:pPr>
          </w:p>
          <w:p w14:paraId="22E81075" w14:textId="77777777" w:rsidR="003D33D4" w:rsidRDefault="003D33D4" w:rsidP="005D2DF2">
            <w:pPr>
              <w:pStyle w:val="Proposal"/>
              <w:numPr>
                <w:ilvl w:val="0"/>
                <w:numId w:val="0"/>
              </w:numPr>
              <w:rPr>
                <w:ins w:id="480" w:author="Qualcomm - Peng Cheng" w:date="2020-02-29T20:36:00Z"/>
                <w:b w:val="0"/>
                <w:bCs w:val="0"/>
                <w:lang w:val="en-GB"/>
              </w:rPr>
            </w:pPr>
            <w:ins w:id="481"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482" w:author="Qualcomm - Peng Cheng" w:date="2020-02-29T21:37:00Z"/>
                <w:b w:val="0"/>
                <w:bCs w:val="0"/>
                <w:lang w:val="en-GB"/>
              </w:rPr>
            </w:pPr>
            <w:ins w:id="483" w:author="Qualcomm - Peng Cheng" w:date="2020-02-29T20:37:00Z">
              <w:r>
                <w:rPr>
                  <w:b w:val="0"/>
                  <w:bCs w:val="0"/>
                  <w:lang w:val="en-GB"/>
                </w:rPr>
                <w:t xml:space="preserve">Back to the question, I think it is not clear whether it means general HO and resume procedure, or </w:t>
              </w:r>
            </w:ins>
            <w:ins w:id="484" w:author="Qualcomm - Peng Cheng" w:date="2020-02-29T20:38:00Z">
              <w:r>
                <w:rPr>
                  <w:b w:val="0"/>
                  <w:bCs w:val="0"/>
                  <w:lang w:val="en-GB"/>
                </w:rPr>
                <w:t xml:space="preserve">the related procedure (e.g. HO) during MCG recovery. If it is former understanding, we should stop the discussion because it is out of </w:t>
              </w:r>
            </w:ins>
            <w:ins w:id="485" w:author="Qualcomm - Peng Cheng" w:date="2020-02-29T20:39:00Z">
              <w:r>
                <w:rPr>
                  <w:b w:val="0"/>
                  <w:bCs w:val="0"/>
                  <w:lang w:val="en-GB"/>
                </w:rPr>
                <w:t>scoping of Rel-16 DCCA. If it is later understanding, we think HO procedure (as response to reception of MCG failure indication) has been well addressed by RAN2#107</w:t>
              </w:r>
            </w:ins>
            <w:ins w:id="486" w:author="Qualcomm - Peng Cheng" w:date="2020-02-29T20:40:00Z">
              <w:r>
                <w:rPr>
                  <w:b w:val="0"/>
                  <w:bCs w:val="0"/>
                  <w:lang w:val="en-GB"/>
                </w:rPr>
                <w:t xml:space="preserve"> agreement. And for resume procedure, we have the same understanding as MediaTek</w:t>
              </w:r>
            </w:ins>
            <w:ins w:id="487" w:author="Qualcomm - Peng Cheng" w:date="2020-02-29T21:37:00Z">
              <w:r w:rsidR="00734360">
                <w:rPr>
                  <w:b w:val="0"/>
                  <w:bCs w:val="0"/>
                  <w:lang w:val="en-GB"/>
                </w:rPr>
                <w:t xml:space="preserve"> </w:t>
              </w:r>
            </w:ins>
            <w:ins w:id="488" w:author="Qualcomm - Peng Cheng" w:date="2020-02-29T20:40:00Z">
              <w:r>
                <w:rPr>
                  <w:b w:val="0"/>
                  <w:bCs w:val="0"/>
                  <w:lang w:val="en-GB"/>
                </w:rPr>
                <w:t>it is</w:t>
              </w:r>
            </w:ins>
            <w:ins w:id="489" w:author="Qualcomm - Peng Cheng" w:date="2020-02-29T21:37:00Z">
              <w:r w:rsidR="00734360">
                <w:rPr>
                  <w:b w:val="0"/>
                  <w:bCs w:val="0"/>
                  <w:lang w:val="en-GB"/>
                </w:rPr>
                <w:t>n’t</w:t>
              </w:r>
            </w:ins>
            <w:ins w:id="490" w:author="Qualcomm - Peng Cheng" w:date="2020-02-29T20:40:00Z">
              <w:r>
                <w:rPr>
                  <w:b w:val="0"/>
                  <w:bCs w:val="0"/>
                  <w:lang w:val="en-GB"/>
                </w:rPr>
                <w:t xml:space="preserve"> related</w:t>
              </w:r>
            </w:ins>
            <w:ins w:id="491" w:author="Qualcomm - Peng Cheng" w:date="2020-02-29T21:38:00Z">
              <w:r w:rsidR="00734360">
                <w:rPr>
                  <w:b w:val="0"/>
                  <w:bCs w:val="0"/>
                  <w:lang w:val="en-GB"/>
                </w:rPr>
                <w:t xml:space="preserve"> to MCG recovery</w:t>
              </w:r>
              <w:r w:rsidR="00902864">
                <w:rPr>
                  <w:b w:val="0"/>
                  <w:bCs w:val="0"/>
                  <w:lang w:val="en-GB"/>
                </w:rPr>
                <w:t>. Thus, we don’t need further discussion.</w:t>
              </w:r>
            </w:ins>
            <w:ins w:id="492"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493"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494"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proofErr w:type="spellStart"/>
            <w:ins w:id="495" w:author="Lenovo_Lianhai" w:date="2020-02-29T23:00:00Z">
              <w:r>
                <w:rPr>
                  <w:rFonts w:eastAsia="DengXian"/>
                  <w:b w:val="0"/>
                  <w:bCs w:val="0"/>
                </w:rPr>
                <w:t>Lenovo&amp;MM</w:t>
              </w:r>
            </w:ins>
            <w:proofErr w:type="spellEnd"/>
          </w:p>
        </w:tc>
        <w:tc>
          <w:tcPr>
            <w:tcW w:w="1418" w:type="dxa"/>
          </w:tcPr>
          <w:p w14:paraId="2EEC9FE9" w14:textId="4B42E5F0" w:rsidR="0060773D" w:rsidRPr="00115FB2" w:rsidRDefault="0060773D" w:rsidP="0060773D">
            <w:pPr>
              <w:pStyle w:val="Proposal"/>
              <w:numPr>
                <w:ilvl w:val="0"/>
                <w:numId w:val="0"/>
              </w:numPr>
              <w:rPr>
                <w:b w:val="0"/>
                <w:bCs w:val="0"/>
              </w:rPr>
            </w:pPr>
            <w:proofErr w:type="spellStart"/>
            <w:ins w:id="496" w:author="Lenovo_Lianhai" w:date="2020-02-29T23:00:00Z">
              <w:r>
                <w:rPr>
                  <w:rFonts w:eastAsia="DengXian" w:hint="eastAsia"/>
                  <w:b w:val="0"/>
                  <w:bCs w:val="0"/>
                </w:rPr>
                <w:t>N</w:t>
              </w:r>
              <w:r>
                <w:rPr>
                  <w:rFonts w:eastAsia="DengXian"/>
                  <w:b w:val="0"/>
                  <w:bCs w:val="0"/>
                </w:rPr>
                <w:t>o</w:t>
              </w:r>
            </w:ins>
            <w:proofErr w:type="spellEnd"/>
          </w:p>
        </w:tc>
        <w:tc>
          <w:tcPr>
            <w:tcW w:w="5948" w:type="dxa"/>
          </w:tcPr>
          <w:p w14:paraId="46BF8204" w14:textId="3F581E06" w:rsidR="0060773D" w:rsidRPr="00115FB2" w:rsidRDefault="0060773D" w:rsidP="0060773D">
            <w:pPr>
              <w:pStyle w:val="Proposal"/>
              <w:numPr>
                <w:ilvl w:val="0"/>
                <w:numId w:val="0"/>
              </w:numPr>
              <w:rPr>
                <w:b w:val="0"/>
                <w:bCs w:val="0"/>
              </w:rPr>
            </w:pPr>
            <w:ins w:id="497" w:author="Lenovo_Lianhai" w:date="2020-02-29T23:00:00Z">
              <w:r>
                <w:rPr>
                  <w:rFonts w:eastAsia="DengXian"/>
                  <w:b w:val="0"/>
                  <w:bCs w:val="0"/>
                </w:rPr>
                <w:t>The U</w:t>
              </w:r>
              <w:r>
                <w:rPr>
                  <w:rFonts w:eastAsia="DengXian" w:hint="eastAsia"/>
                  <w:b w:val="0"/>
                  <w:bCs w:val="0"/>
                </w:rPr>
                <w:t>E</w:t>
              </w:r>
              <w:r>
                <w:rPr>
                  <w:rFonts w:eastAsia="DengXian"/>
                  <w:b w:val="0"/>
                  <w:bCs w:val="0"/>
                </w:rPr>
                <w:t xml:space="preserve"> </w:t>
              </w:r>
              <w:proofErr w:type="spellStart"/>
              <w:r>
                <w:rPr>
                  <w:rFonts w:eastAsia="DengXian"/>
                  <w:b w:val="0"/>
                  <w:bCs w:val="0"/>
                </w:rPr>
                <w:t>autonomous</w:t>
              </w:r>
              <w:proofErr w:type="spellEnd"/>
              <w:r>
                <w:rPr>
                  <w:rFonts w:eastAsia="DengXian"/>
                  <w:b w:val="0"/>
                  <w:bCs w:val="0"/>
                </w:rPr>
                <w:t xml:space="preserve"> </w:t>
              </w:r>
              <w:proofErr w:type="spellStart"/>
              <w:r>
                <w:rPr>
                  <w:rFonts w:eastAsia="DengXian"/>
                  <w:b w:val="0"/>
                  <w:bCs w:val="0"/>
                </w:rPr>
                <w:t>switching</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not </w:t>
              </w:r>
              <w:proofErr w:type="spellStart"/>
              <w:r>
                <w:rPr>
                  <w:rFonts w:eastAsia="DengXian"/>
                  <w:b w:val="0"/>
                  <w:bCs w:val="0"/>
                </w:rPr>
                <w:t>neede</w:t>
              </w:r>
              <w:r w:rsidR="00092B05">
                <w:rPr>
                  <w:rFonts w:eastAsia="DengXian"/>
                  <w:b w:val="0"/>
                  <w:bCs w:val="0"/>
                </w:rPr>
                <w:t>d</w:t>
              </w:r>
              <w:proofErr w:type="spellEnd"/>
              <w:r>
                <w:rPr>
                  <w:rFonts w:eastAsia="DengXian"/>
                  <w:b w:val="0"/>
                  <w:bCs w:val="0"/>
                </w:rPr>
                <w:t xml:space="preserve"> </w:t>
              </w:r>
              <w:proofErr w:type="spellStart"/>
              <w:r>
                <w:rPr>
                  <w:rFonts w:eastAsia="DengXian"/>
                  <w:b w:val="0"/>
                  <w:bCs w:val="0"/>
                </w:rPr>
                <w:t>since</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have</w:t>
              </w:r>
              <w:proofErr w:type="spellEnd"/>
              <w:r>
                <w:rPr>
                  <w:rFonts w:eastAsia="DengXian"/>
                  <w:b w:val="0"/>
                  <w:bCs w:val="0"/>
                </w:rPr>
                <w:t xml:space="preserve"> </w:t>
              </w:r>
              <w:proofErr w:type="spellStart"/>
              <w:r>
                <w:rPr>
                  <w:rFonts w:eastAsia="DengXian"/>
                  <w:b w:val="0"/>
                  <w:bCs w:val="0"/>
                </w:rPr>
                <w:t>agreed</w:t>
              </w:r>
              <w:proofErr w:type="spellEnd"/>
              <w:r>
                <w:rPr>
                  <w:rFonts w:eastAsia="DengXian"/>
                  <w:b w:val="0"/>
                  <w:bCs w:val="0"/>
                </w:rPr>
                <w:t xml:space="preserve"> </w:t>
              </w:r>
              <w:proofErr w:type="spellStart"/>
              <w:r>
                <w:rPr>
                  <w:rFonts w:eastAsia="DengXian"/>
                  <w:b w:val="0"/>
                  <w:bCs w:val="0"/>
                </w:rPr>
                <w:t>with</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explicit </w:t>
              </w:r>
              <w:proofErr w:type="spellStart"/>
              <w:r>
                <w:rPr>
                  <w:rFonts w:eastAsia="DengXian"/>
                  <w:b w:val="0"/>
                  <w:bCs w:val="0"/>
                </w:rPr>
                <w:t>signalling</w:t>
              </w:r>
              <w:proofErr w:type="spellEnd"/>
              <w:r>
                <w:rPr>
                  <w:rFonts w:eastAsia="DengXian"/>
                  <w:b w:val="0"/>
                  <w:bCs w:val="0"/>
                </w:rPr>
                <w:t xml:space="preserve"> </w:t>
              </w:r>
              <w:proofErr w:type="spellStart"/>
              <w:r>
                <w:rPr>
                  <w:rFonts w:eastAsia="DengXian"/>
                  <w:b w:val="0"/>
                  <w:bCs w:val="0"/>
                </w:rPr>
                <w:t>for</w:t>
              </w:r>
              <w:proofErr w:type="spellEnd"/>
              <w:r>
                <w:rPr>
                  <w:rFonts w:eastAsia="DengXian"/>
                  <w:b w:val="0"/>
                  <w:bCs w:val="0"/>
                </w:rPr>
                <w:t xml:space="preserve"> </w:t>
              </w:r>
              <w:proofErr w:type="spellStart"/>
              <w:r>
                <w:rPr>
                  <w:rFonts w:eastAsia="DengXian"/>
                  <w:b w:val="0"/>
                  <w:bCs w:val="0"/>
                </w:rPr>
                <w:t>switching</w:t>
              </w:r>
              <w:proofErr w:type="spellEnd"/>
              <w:r>
                <w:rPr>
                  <w:rFonts w:eastAsia="DengXian"/>
                  <w:b w:val="0"/>
                  <w:bCs w:val="0"/>
                </w:rPr>
                <w:t>.</w:t>
              </w:r>
            </w:ins>
          </w:p>
        </w:tc>
      </w:tr>
      <w:tr w:rsidR="005605EB" w:rsidRPr="001F6BD7" w14:paraId="588D9747" w14:textId="77777777" w:rsidTr="005D2DF2">
        <w:trPr>
          <w:ins w:id="498" w:author="ZTE-LiuJing" w:date="2020-03-01T16:09:00Z"/>
        </w:trPr>
        <w:tc>
          <w:tcPr>
            <w:tcW w:w="2263" w:type="dxa"/>
          </w:tcPr>
          <w:p w14:paraId="09EFF88A" w14:textId="280E8C5F" w:rsidR="005605EB" w:rsidRDefault="005605EB" w:rsidP="005605EB">
            <w:pPr>
              <w:pStyle w:val="Proposal"/>
              <w:numPr>
                <w:ilvl w:val="0"/>
                <w:numId w:val="0"/>
              </w:numPr>
              <w:rPr>
                <w:ins w:id="499" w:author="ZTE-LiuJing" w:date="2020-03-01T16:09:00Z"/>
                <w:rFonts w:eastAsia="DengXian"/>
                <w:b w:val="0"/>
                <w:bCs w:val="0"/>
              </w:rPr>
            </w:pPr>
            <w:ins w:id="500"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501" w:author="ZTE-LiuJing" w:date="2020-03-01T16:09:00Z"/>
                <w:rFonts w:eastAsia="DengXian"/>
                <w:b w:val="0"/>
                <w:bCs w:val="0"/>
              </w:rPr>
            </w:pPr>
            <w:proofErr w:type="spellStart"/>
            <w:ins w:id="502" w:author="ZTE-LiuJing" w:date="2020-03-01T16:10:00Z">
              <w:r>
                <w:rPr>
                  <w:b w:val="0"/>
                  <w:bCs w:val="0"/>
                </w:rPr>
                <w:t>No</w:t>
              </w:r>
            </w:ins>
            <w:proofErr w:type="spellEnd"/>
          </w:p>
        </w:tc>
        <w:tc>
          <w:tcPr>
            <w:tcW w:w="5948" w:type="dxa"/>
          </w:tcPr>
          <w:p w14:paraId="1C25CD94" w14:textId="0080EE3D" w:rsidR="005605EB" w:rsidRDefault="005605EB" w:rsidP="005605EB">
            <w:pPr>
              <w:pStyle w:val="Proposal"/>
              <w:numPr>
                <w:ilvl w:val="0"/>
                <w:numId w:val="0"/>
              </w:numPr>
              <w:rPr>
                <w:ins w:id="503" w:author="ZTE-LiuJing" w:date="2020-03-01T16:10:00Z"/>
                <w:b w:val="0"/>
                <w:bCs w:val="0"/>
              </w:rPr>
            </w:pPr>
            <w:ins w:id="504" w:author="ZTE-LiuJing" w:date="2020-03-01T16:10:00Z">
              <w:r>
                <w:rPr>
                  <w:b w:val="0"/>
                  <w:bCs w:val="0"/>
                </w:rPr>
                <w:t xml:space="preserve">The </w:t>
              </w:r>
              <w:proofErr w:type="spellStart"/>
              <w:r>
                <w:rPr>
                  <w:b w:val="0"/>
                  <w:bCs w:val="0"/>
                </w:rPr>
                <w:t>source</w:t>
              </w:r>
              <w:proofErr w:type="spellEnd"/>
              <w:r>
                <w:rPr>
                  <w:b w:val="0"/>
                  <w:bCs w:val="0"/>
                </w:rPr>
                <w:t xml:space="preserve"> MN </w:t>
              </w:r>
              <w:proofErr w:type="spellStart"/>
              <w:r>
                <w:rPr>
                  <w:b w:val="0"/>
                  <w:bCs w:val="0"/>
                </w:rPr>
                <w:t>knows</w:t>
              </w:r>
              <w:proofErr w:type="spellEnd"/>
              <w:r>
                <w:rPr>
                  <w:b w:val="0"/>
                  <w:bCs w:val="0"/>
                </w:rPr>
                <w:t xml:space="preserve"> </w:t>
              </w:r>
              <w:proofErr w:type="spellStart"/>
              <w:r>
                <w:rPr>
                  <w:b w:val="0"/>
                  <w:bCs w:val="0"/>
                </w:rPr>
                <w:t>the</w:t>
              </w:r>
              <w:proofErr w:type="spellEnd"/>
              <w:r>
                <w:rPr>
                  <w:b w:val="0"/>
                  <w:bCs w:val="0"/>
                </w:rPr>
                <w:t xml:space="preserve"> UE </w:t>
              </w:r>
              <w:proofErr w:type="spellStart"/>
              <w:r>
                <w:rPr>
                  <w:b w:val="0"/>
                  <w:bCs w:val="0"/>
                </w:rPr>
                <w:t>triggers</w:t>
              </w:r>
              <w:proofErr w:type="spellEnd"/>
              <w:r>
                <w:rPr>
                  <w:b w:val="0"/>
                  <w:bCs w:val="0"/>
                </w:rPr>
                <w:t xml:space="preserve"> MCG </w:t>
              </w:r>
              <w:proofErr w:type="spellStart"/>
              <w:r>
                <w:rPr>
                  <w:b w:val="0"/>
                  <w:bCs w:val="0"/>
                </w:rPr>
                <w:t>failure</w:t>
              </w:r>
              <w:proofErr w:type="spellEnd"/>
              <w:r>
                <w:rPr>
                  <w:b w:val="0"/>
                  <w:bCs w:val="0"/>
                </w:rPr>
                <w:t xml:space="preserve"> </w:t>
              </w:r>
              <w:proofErr w:type="spellStart"/>
              <w:r>
                <w:rPr>
                  <w:b w:val="0"/>
                  <w:bCs w:val="0"/>
                </w:rPr>
                <w:t>recovery</w:t>
              </w:r>
              <w:proofErr w:type="spellEnd"/>
              <w:r>
                <w:rPr>
                  <w:b w:val="0"/>
                  <w:bCs w:val="0"/>
                </w:rPr>
                <w:t xml:space="preserve">, </w:t>
              </w:r>
              <w:proofErr w:type="spellStart"/>
              <w:r>
                <w:rPr>
                  <w:b w:val="0"/>
                  <w:bCs w:val="0"/>
                </w:rPr>
                <w:t>and</w:t>
              </w:r>
              <w:proofErr w:type="spellEnd"/>
              <w:r>
                <w:rPr>
                  <w:b w:val="0"/>
                  <w:bCs w:val="0"/>
                </w:rPr>
                <w:t xml:space="preserve"> </w:t>
              </w:r>
              <w:proofErr w:type="spellStart"/>
              <w:r>
                <w:rPr>
                  <w:b w:val="0"/>
                  <w:bCs w:val="0"/>
                </w:rPr>
                <w:t>it</w:t>
              </w:r>
              <w:proofErr w:type="spellEnd"/>
              <w:r>
                <w:rPr>
                  <w:b w:val="0"/>
                  <w:bCs w:val="0"/>
                </w:rPr>
                <w:t xml:space="preserve"> </w:t>
              </w:r>
              <w:proofErr w:type="spellStart"/>
              <w:r>
                <w:rPr>
                  <w:b w:val="0"/>
                  <w:bCs w:val="0"/>
                </w:rPr>
                <w:t>knows</w:t>
              </w:r>
              <w:proofErr w:type="spellEnd"/>
              <w:r>
                <w:rPr>
                  <w:b w:val="0"/>
                  <w:bCs w:val="0"/>
                </w:rPr>
                <w:t xml:space="preserve"> </w:t>
              </w:r>
              <w:proofErr w:type="spellStart"/>
              <w:r>
                <w:rPr>
                  <w:b w:val="0"/>
                  <w:bCs w:val="0"/>
                </w:rPr>
                <w:t>the</w:t>
              </w:r>
              <w:proofErr w:type="spellEnd"/>
              <w:r>
                <w:rPr>
                  <w:b w:val="0"/>
                  <w:bCs w:val="0"/>
                </w:rPr>
                <w:t xml:space="preserve"> UE </w:t>
              </w:r>
              <w:proofErr w:type="spellStart"/>
              <w:r>
                <w:rPr>
                  <w:b w:val="0"/>
                  <w:bCs w:val="0"/>
                </w:rPr>
                <w:t>has</w:t>
              </w:r>
              <w:proofErr w:type="spellEnd"/>
              <w:r>
                <w:rPr>
                  <w:b w:val="0"/>
                  <w:bCs w:val="0"/>
                </w:rPr>
                <w:t xml:space="preserve"> </w:t>
              </w:r>
              <w:proofErr w:type="spellStart"/>
              <w:r>
                <w:rPr>
                  <w:b w:val="0"/>
                  <w:bCs w:val="0"/>
                </w:rPr>
                <w:t>switched</w:t>
              </w:r>
              <w:proofErr w:type="spellEnd"/>
              <w:r>
                <w:rPr>
                  <w:b w:val="0"/>
                  <w:bCs w:val="0"/>
                </w:rPr>
                <w:t xml:space="preserve"> </w:t>
              </w:r>
              <w:proofErr w:type="spellStart"/>
              <w:r>
                <w:rPr>
                  <w:b w:val="0"/>
                  <w:bCs w:val="0"/>
                </w:rPr>
                <w:t>the</w:t>
              </w:r>
              <w:proofErr w:type="spellEnd"/>
              <w:r>
                <w:rPr>
                  <w:b w:val="0"/>
                  <w:bCs w:val="0"/>
                </w:rPr>
                <w:t xml:space="preserve"> </w:t>
              </w:r>
              <w:proofErr w:type="spellStart"/>
              <w:r>
                <w:rPr>
                  <w:b w:val="0"/>
                  <w:bCs w:val="0"/>
                </w:rPr>
                <w:t>primary</w:t>
              </w:r>
              <w:proofErr w:type="spellEnd"/>
              <w:r>
                <w:rPr>
                  <w:b w:val="0"/>
                  <w:bCs w:val="0"/>
                </w:rPr>
                <w:t xml:space="preserve"> </w:t>
              </w:r>
              <w:proofErr w:type="spellStart"/>
              <w:r>
                <w:rPr>
                  <w:b w:val="0"/>
                  <w:bCs w:val="0"/>
                </w:rPr>
                <w:t>path</w:t>
              </w:r>
              <w:proofErr w:type="spellEnd"/>
              <w:r>
                <w:rPr>
                  <w:b w:val="0"/>
                  <w:bCs w:val="0"/>
                </w:rPr>
                <w:t xml:space="preserve"> </w:t>
              </w:r>
              <w:proofErr w:type="spellStart"/>
              <w:r>
                <w:rPr>
                  <w:b w:val="0"/>
                  <w:bCs w:val="0"/>
                </w:rPr>
                <w:t>to</w:t>
              </w:r>
              <w:proofErr w:type="spellEnd"/>
              <w:r>
                <w:rPr>
                  <w:b w:val="0"/>
                  <w:bCs w:val="0"/>
                </w:rPr>
                <w:t xml:space="preserve"> SCG, so </w:t>
              </w:r>
              <w:proofErr w:type="spellStart"/>
              <w:r>
                <w:rPr>
                  <w:b w:val="0"/>
                  <w:bCs w:val="0"/>
                </w:rPr>
                <w:t>is</w:t>
              </w:r>
              <w:proofErr w:type="spellEnd"/>
              <w:r>
                <w:rPr>
                  <w:b w:val="0"/>
                  <w:bCs w:val="0"/>
                </w:rPr>
                <w:t xml:space="preserve"> </w:t>
              </w:r>
              <w:proofErr w:type="spellStart"/>
              <w:r>
                <w:rPr>
                  <w:b w:val="0"/>
                  <w:bCs w:val="0"/>
                </w:rPr>
                <w:t>it</w:t>
              </w:r>
              <w:proofErr w:type="spellEnd"/>
              <w:r>
                <w:rPr>
                  <w:b w:val="0"/>
                  <w:bCs w:val="0"/>
                </w:rPr>
                <w:t xml:space="preserve"> simpler </w:t>
              </w:r>
              <w:proofErr w:type="spellStart"/>
              <w:r>
                <w:rPr>
                  <w:b w:val="0"/>
                  <w:bCs w:val="0"/>
                </w:rPr>
                <w:t>for</w:t>
              </w:r>
              <w:proofErr w:type="spellEnd"/>
              <w:r>
                <w:rPr>
                  <w:b w:val="0"/>
                  <w:bCs w:val="0"/>
                </w:rPr>
                <w:t xml:space="preserve"> </w:t>
              </w:r>
              <w:proofErr w:type="spellStart"/>
              <w:r>
                <w:rPr>
                  <w:b w:val="0"/>
                  <w:bCs w:val="0"/>
                </w:rPr>
                <w:t>source</w:t>
              </w:r>
              <w:proofErr w:type="spellEnd"/>
              <w:r>
                <w:rPr>
                  <w:b w:val="0"/>
                  <w:bCs w:val="0"/>
                </w:rPr>
                <w:t xml:space="preserve"> MN </w:t>
              </w:r>
              <w:proofErr w:type="spellStart"/>
              <w:proofErr w:type="gramStart"/>
              <w:r>
                <w:rPr>
                  <w:b w:val="0"/>
                  <w:bCs w:val="0"/>
                </w:rPr>
                <w:t>to</w:t>
              </w:r>
              <w:proofErr w:type="spellEnd"/>
              <w:r>
                <w:rPr>
                  <w:b w:val="0"/>
                  <w:bCs w:val="0"/>
                </w:rPr>
                <w:t xml:space="preserve"> </w:t>
              </w:r>
              <w:proofErr w:type="spellStart"/>
              <w:r>
                <w:rPr>
                  <w:b w:val="0"/>
                  <w:bCs w:val="0"/>
                </w:rPr>
                <w:t>set</w:t>
              </w:r>
              <w:proofErr w:type="spellEnd"/>
              <w:proofErr w:type="gramEnd"/>
              <w:r>
                <w:rPr>
                  <w:b w:val="0"/>
                  <w:bCs w:val="0"/>
                </w:rPr>
                <w:t xml:space="preserve"> “</w:t>
              </w:r>
              <w:proofErr w:type="spellStart"/>
              <w:r>
                <w:rPr>
                  <w:b w:val="0"/>
                  <w:bCs w:val="0"/>
                </w:rPr>
                <w:t>primaryPath</w:t>
              </w:r>
              <w:proofErr w:type="spellEnd"/>
              <w:r>
                <w:rPr>
                  <w:b w:val="0"/>
                  <w:bCs w:val="0"/>
                </w:rPr>
                <w:t xml:space="preserve">“ </w:t>
              </w:r>
              <w:proofErr w:type="spellStart"/>
              <w:r>
                <w:rPr>
                  <w:b w:val="0"/>
                  <w:bCs w:val="0"/>
                </w:rPr>
                <w:t>field</w:t>
              </w:r>
              <w:proofErr w:type="spellEnd"/>
              <w:r>
                <w:rPr>
                  <w:b w:val="0"/>
                  <w:bCs w:val="0"/>
                </w:rPr>
                <w:t xml:space="preserve"> </w:t>
              </w:r>
              <w:proofErr w:type="spellStart"/>
              <w:r>
                <w:rPr>
                  <w:b w:val="0"/>
                  <w:bCs w:val="0"/>
                </w:rPr>
                <w:t>to</w:t>
              </w:r>
              <w:proofErr w:type="spellEnd"/>
              <w:r>
                <w:rPr>
                  <w:b w:val="0"/>
                  <w:bCs w:val="0"/>
                </w:rPr>
                <w:t xml:space="preserve"> “SCG“ in AS-</w:t>
              </w:r>
              <w:proofErr w:type="spellStart"/>
              <w:r>
                <w:rPr>
                  <w:b w:val="0"/>
                  <w:bCs w:val="0"/>
                </w:rPr>
                <w:t>Config</w:t>
              </w:r>
              <w:proofErr w:type="spellEnd"/>
              <w:r>
                <w:rPr>
                  <w:b w:val="0"/>
                  <w:bCs w:val="0"/>
                </w:rPr>
                <w:t xml:space="preserve"> in </w:t>
              </w:r>
              <w:proofErr w:type="spellStart"/>
              <w:r>
                <w:rPr>
                  <w:b w:val="0"/>
                  <w:bCs w:val="0"/>
                </w:rPr>
                <w:t>HandoverPreparationInfo</w:t>
              </w:r>
              <w:proofErr w:type="spellEnd"/>
              <w:r>
                <w:rPr>
                  <w:b w:val="0"/>
                  <w:bCs w:val="0"/>
                </w:rPr>
                <w:t xml:space="preserve">? </w:t>
              </w:r>
              <w:proofErr w:type="spellStart"/>
              <w:r>
                <w:rPr>
                  <w:b w:val="0"/>
                  <w:bCs w:val="0"/>
                </w:rPr>
                <w:t>Then</w:t>
              </w:r>
              <w:proofErr w:type="spellEnd"/>
              <w:r>
                <w:rPr>
                  <w:b w:val="0"/>
                  <w:bCs w:val="0"/>
                </w:rPr>
                <w:t xml:space="preserve"> </w:t>
              </w:r>
              <w:proofErr w:type="spellStart"/>
              <w:r>
                <w:rPr>
                  <w:b w:val="0"/>
                  <w:bCs w:val="0"/>
                </w:rPr>
                <w:t>target</w:t>
              </w:r>
              <w:proofErr w:type="spellEnd"/>
              <w:r>
                <w:rPr>
                  <w:b w:val="0"/>
                  <w:bCs w:val="0"/>
                </w:rPr>
                <w:t xml:space="preserve"> MN </w:t>
              </w:r>
              <w:proofErr w:type="spellStart"/>
              <w:r>
                <w:rPr>
                  <w:b w:val="0"/>
                  <w:bCs w:val="0"/>
                </w:rPr>
                <w:t>can</w:t>
              </w:r>
              <w:proofErr w:type="spellEnd"/>
              <w:r>
                <w:rPr>
                  <w:b w:val="0"/>
                  <w:bCs w:val="0"/>
                </w:rPr>
                <w:t xml:space="preserve"> </w:t>
              </w:r>
              <w:proofErr w:type="spellStart"/>
              <w:r>
                <w:rPr>
                  <w:b w:val="0"/>
                  <w:bCs w:val="0"/>
                </w:rPr>
                <w:t>decide</w:t>
              </w:r>
              <w:proofErr w:type="spellEnd"/>
              <w:r>
                <w:rPr>
                  <w:b w:val="0"/>
                  <w:bCs w:val="0"/>
                </w:rPr>
                <w:t xml:space="preserve"> </w:t>
              </w:r>
              <w:proofErr w:type="spellStart"/>
              <w:r>
                <w:rPr>
                  <w:b w:val="0"/>
                  <w:bCs w:val="0"/>
                </w:rPr>
                <w:t>whether</w:t>
              </w:r>
              <w:proofErr w:type="spellEnd"/>
              <w:r>
                <w:rPr>
                  <w:b w:val="0"/>
                  <w:bCs w:val="0"/>
                </w:rPr>
                <w:t xml:space="preserve"> </w:t>
              </w:r>
              <w:proofErr w:type="spellStart"/>
              <w:r>
                <w:rPr>
                  <w:b w:val="0"/>
                  <w:bCs w:val="0"/>
                </w:rPr>
                <w:t>to</w:t>
              </w:r>
              <w:proofErr w:type="spellEnd"/>
              <w:r>
                <w:rPr>
                  <w:b w:val="0"/>
                  <w:bCs w:val="0"/>
                </w:rPr>
                <w:t xml:space="preserve"> </w:t>
              </w:r>
              <w:proofErr w:type="spellStart"/>
              <w:r>
                <w:rPr>
                  <w:b w:val="0"/>
                  <w:bCs w:val="0"/>
                </w:rPr>
                <w:t>switch</w:t>
              </w:r>
              <w:proofErr w:type="spellEnd"/>
              <w:r>
                <w:rPr>
                  <w:b w:val="0"/>
                  <w:bCs w:val="0"/>
                </w:rPr>
                <w:t xml:space="preserve"> </w:t>
              </w:r>
              <w:proofErr w:type="spellStart"/>
              <w:r>
                <w:rPr>
                  <w:b w:val="0"/>
                  <w:bCs w:val="0"/>
                </w:rPr>
                <w:t>it</w:t>
              </w:r>
              <w:proofErr w:type="spellEnd"/>
              <w:r>
                <w:rPr>
                  <w:b w:val="0"/>
                  <w:bCs w:val="0"/>
                </w:rPr>
                <w:t xml:space="preserve"> back </w:t>
              </w:r>
              <w:proofErr w:type="spellStart"/>
              <w:r>
                <w:rPr>
                  <w:b w:val="0"/>
                  <w:bCs w:val="0"/>
                </w:rPr>
                <w:t>to</w:t>
              </w:r>
              <w:proofErr w:type="spellEnd"/>
              <w:r>
                <w:rPr>
                  <w:b w:val="0"/>
                  <w:bCs w:val="0"/>
                </w:rPr>
                <w:t xml:space="preserve"> MCG </w:t>
              </w:r>
              <w:proofErr w:type="spellStart"/>
              <w:r>
                <w:rPr>
                  <w:b w:val="0"/>
                  <w:bCs w:val="0"/>
                </w:rPr>
                <w:t>path</w:t>
              </w:r>
              <w:proofErr w:type="spellEnd"/>
              <w:r>
                <w:rPr>
                  <w:b w:val="0"/>
                  <w:bCs w:val="0"/>
                </w:rPr>
                <w:t xml:space="preserve">. </w:t>
              </w:r>
            </w:ins>
          </w:p>
          <w:p w14:paraId="69AACD29" w14:textId="714C7177" w:rsidR="005605EB" w:rsidRDefault="005605EB" w:rsidP="005605EB">
            <w:pPr>
              <w:pStyle w:val="Proposal"/>
              <w:numPr>
                <w:ilvl w:val="0"/>
                <w:numId w:val="0"/>
              </w:numPr>
              <w:rPr>
                <w:ins w:id="505" w:author="ZTE-LiuJing" w:date="2020-03-01T16:09:00Z"/>
                <w:rFonts w:eastAsia="DengXian"/>
                <w:b w:val="0"/>
                <w:bCs w:val="0"/>
              </w:rPr>
            </w:pPr>
            <w:proofErr w:type="spellStart"/>
            <w:ins w:id="506" w:author="ZTE-LiuJing" w:date="2020-03-01T16:10:00Z">
              <w:r>
                <w:rPr>
                  <w:b w:val="0"/>
                  <w:bCs w:val="0"/>
                </w:rPr>
                <w:t>We</w:t>
              </w:r>
              <w:proofErr w:type="spellEnd"/>
              <w:r>
                <w:rPr>
                  <w:b w:val="0"/>
                  <w:bCs w:val="0"/>
                </w:rPr>
                <w:t xml:space="preserve"> </w:t>
              </w:r>
              <w:proofErr w:type="spellStart"/>
              <w:r>
                <w:rPr>
                  <w:b w:val="0"/>
                  <w:bCs w:val="0"/>
                </w:rPr>
                <w:t>think</w:t>
              </w:r>
              <w:proofErr w:type="spellEnd"/>
              <w:r>
                <w:rPr>
                  <w:b w:val="0"/>
                  <w:bCs w:val="0"/>
                </w:rPr>
                <w:t xml:space="preserve"> </w:t>
              </w:r>
              <w:proofErr w:type="spellStart"/>
              <w:r>
                <w:rPr>
                  <w:b w:val="0"/>
                  <w:bCs w:val="0"/>
                </w:rPr>
                <w:t>this</w:t>
              </w:r>
              <w:proofErr w:type="spellEnd"/>
              <w:r>
                <w:rPr>
                  <w:b w:val="0"/>
                  <w:bCs w:val="0"/>
                </w:rPr>
                <w:t xml:space="preserve"> </w:t>
              </w:r>
              <w:proofErr w:type="spellStart"/>
              <w:r>
                <w:rPr>
                  <w:b w:val="0"/>
                  <w:bCs w:val="0"/>
                </w:rPr>
                <w:t>can</w:t>
              </w:r>
              <w:proofErr w:type="spellEnd"/>
              <w:r>
                <w:rPr>
                  <w:b w:val="0"/>
                  <w:bCs w:val="0"/>
                </w:rPr>
                <w:t xml:space="preserve"> </w:t>
              </w:r>
              <w:proofErr w:type="spellStart"/>
              <w:r>
                <w:rPr>
                  <w:b w:val="0"/>
                  <w:bCs w:val="0"/>
                </w:rPr>
                <w:t>be</w:t>
              </w:r>
              <w:proofErr w:type="spellEnd"/>
              <w:r>
                <w:rPr>
                  <w:b w:val="0"/>
                  <w:bCs w:val="0"/>
                </w:rPr>
                <w:t xml:space="preserve"> </w:t>
              </w:r>
              <w:proofErr w:type="spellStart"/>
              <w:r>
                <w:rPr>
                  <w:b w:val="0"/>
                  <w:bCs w:val="0"/>
                </w:rPr>
                <w:t>left</w:t>
              </w:r>
              <w:proofErr w:type="spellEnd"/>
              <w:r>
                <w:rPr>
                  <w:b w:val="0"/>
                  <w:bCs w:val="0"/>
                </w:rPr>
                <w:t xml:space="preserve"> </w:t>
              </w:r>
              <w:proofErr w:type="spellStart"/>
              <w:r>
                <w:rPr>
                  <w:b w:val="0"/>
                  <w:bCs w:val="0"/>
                </w:rPr>
                <w:t>to</w:t>
              </w:r>
              <w:proofErr w:type="spellEnd"/>
              <w:r>
                <w:rPr>
                  <w:b w:val="0"/>
                  <w:bCs w:val="0"/>
                </w:rPr>
                <w:t xml:space="preserve"> NW </w:t>
              </w:r>
              <w:proofErr w:type="spellStart"/>
              <w:r>
                <w:rPr>
                  <w:b w:val="0"/>
                  <w:bCs w:val="0"/>
                </w:rPr>
                <w:t>implementation</w:t>
              </w:r>
              <w:proofErr w:type="spellEnd"/>
              <w:r>
                <w:rPr>
                  <w:b w:val="0"/>
                  <w:bCs w:val="0"/>
                </w:rPr>
                <w:t xml:space="preserve">, </w:t>
              </w:r>
              <w:proofErr w:type="spellStart"/>
              <w:r>
                <w:rPr>
                  <w:b w:val="0"/>
                  <w:bCs w:val="0"/>
                </w:rPr>
                <w:t>thus</w:t>
              </w:r>
              <w:proofErr w:type="spellEnd"/>
              <w:r>
                <w:rPr>
                  <w:b w:val="0"/>
                  <w:bCs w:val="0"/>
                </w:rPr>
                <w:t xml:space="preserve"> </w:t>
              </w:r>
              <w:proofErr w:type="spellStart"/>
              <w:r>
                <w:rPr>
                  <w:b w:val="0"/>
                  <w:bCs w:val="0"/>
                </w:rPr>
                <w:t>autonomous</w:t>
              </w:r>
              <w:proofErr w:type="spellEnd"/>
              <w:r>
                <w:rPr>
                  <w:b w:val="0"/>
                  <w:bCs w:val="0"/>
                </w:rPr>
                <w:t xml:space="preserve"> </w:t>
              </w:r>
              <w:proofErr w:type="spellStart"/>
              <w:r>
                <w:rPr>
                  <w:b w:val="0"/>
                  <w:bCs w:val="0"/>
                </w:rPr>
                <w:t>switch</w:t>
              </w:r>
              <w:proofErr w:type="spellEnd"/>
              <w:r>
                <w:rPr>
                  <w:b w:val="0"/>
                  <w:bCs w:val="0"/>
                </w:rPr>
                <w:t xml:space="preserve"> back </w:t>
              </w:r>
              <w:proofErr w:type="spellStart"/>
              <w:r>
                <w:rPr>
                  <w:b w:val="0"/>
                  <w:bCs w:val="0"/>
                </w:rPr>
                <w:t>is</w:t>
              </w:r>
              <w:proofErr w:type="spellEnd"/>
              <w:r>
                <w:rPr>
                  <w:b w:val="0"/>
                  <w:bCs w:val="0"/>
                </w:rPr>
                <w:t xml:space="preserve"> not </w:t>
              </w:r>
              <w:proofErr w:type="spellStart"/>
              <w:r>
                <w:rPr>
                  <w:b w:val="0"/>
                  <w:bCs w:val="0"/>
                </w:rPr>
                <w:t>needed</w:t>
              </w:r>
              <w:proofErr w:type="spellEnd"/>
              <w:r>
                <w:rPr>
                  <w:b w:val="0"/>
                  <w:bCs w:val="0"/>
                </w:rPr>
                <w:t xml:space="preserve">. </w:t>
              </w:r>
            </w:ins>
          </w:p>
        </w:tc>
      </w:tr>
      <w:tr w:rsidR="00E161C3" w:rsidRPr="001F6BD7" w14:paraId="346B2770" w14:textId="77777777" w:rsidTr="005D2DF2">
        <w:tc>
          <w:tcPr>
            <w:tcW w:w="2263" w:type="dxa"/>
          </w:tcPr>
          <w:p w14:paraId="7EB2574E" w14:textId="2C9E4D43" w:rsidR="00E161C3" w:rsidRDefault="00E161C3" w:rsidP="00E161C3">
            <w:pPr>
              <w:pStyle w:val="Proposal"/>
              <w:numPr>
                <w:ilvl w:val="0"/>
                <w:numId w:val="0"/>
              </w:numPr>
              <w:rPr>
                <w:b w:val="0"/>
                <w:bCs w:val="0"/>
              </w:rPr>
            </w:pPr>
            <w:proofErr w:type="spellStart"/>
            <w:ins w:id="507" w:author="Huawei" w:date="2020-03-01T21:26:00Z">
              <w:r>
                <w:rPr>
                  <w:rFonts w:eastAsia="DengXian"/>
                  <w:b w:val="0"/>
                  <w:bCs w:val="0"/>
                </w:rPr>
                <w:lastRenderedPageBreak/>
                <w:t>Huawei</w:t>
              </w:r>
              <w:proofErr w:type="spellEnd"/>
              <w:r>
                <w:rPr>
                  <w:rFonts w:eastAsia="DengXian"/>
                  <w:b w:val="0"/>
                  <w:bCs w:val="0"/>
                </w:rPr>
                <w:t xml:space="preserve">, </w:t>
              </w:r>
              <w:proofErr w:type="spellStart"/>
              <w:r>
                <w:rPr>
                  <w:rFonts w:eastAsia="DengXian"/>
                  <w:b w:val="0"/>
                  <w:bCs w:val="0"/>
                </w:rPr>
                <w:t>HiSilicon</w:t>
              </w:r>
            </w:ins>
            <w:proofErr w:type="spellEnd"/>
          </w:p>
        </w:tc>
        <w:tc>
          <w:tcPr>
            <w:tcW w:w="1418" w:type="dxa"/>
          </w:tcPr>
          <w:p w14:paraId="1ACC4266" w14:textId="5006DFCD" w:rsidR="00E161C3" w:rsidRDefault="00E161C3" w:rsidP="00E161C3">
            <w:pPr>
              <w:pStyle w:val="Proposal"/>
              <w:numPr>
                <w:ilvl w:val="0"/>
                <w:numId w:val="0"/>
              </w:numPr>
              <w:rPr>
                <w:b w:val="0"/>
                <w:bCs w:val="0"/>
              </w:rPr>
            </w:pPr>
            <w:proofErr w:type="spellStart"/>
            <w:ins w:id="508" w:author="Huawei" w:date="2020-03-01T21:37:00Z">
              <w:r>
                <w:rPr>
                  <w:rFonts w:eastAsia="DengXian"/>
                  <w:b w:val="0"/>
                  <w:bCs w:val="0"/>
                </w:rPr>
                <w:t>No</w:t>
              </w:r>
              <w:proofErr w:type="spellEnd"/>
              <w:r>
                <w:rPr>
                  <w:rFonts w:eastAsia="DengXian"/>
                  <w:b w:val="0"/>
                  <w:bCs w:val="0"/>
                </w:rPr>
                <w:t xml:space="preserve"> </w:t>
              </w:r>
              <w:proofErr w:type="spellStart"/>
              <w:r>
                <w:rPr>
                  <w:rFonts w:eastAsia="DengXian"/>
                  <w:b w:val="0"/>
                  <w:bCs w:val="0"/>
                </w:rPr>
                <w:t>if</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can</w:t>
              </w:r>
              <w:proofErr w:type="spellEnd"/>
              <w:r>
                <w:rPr>
                  <w:rFonts w:eastAsia="DengXian"/>
                  <w:b w:val="0"/>
                  <w:bCs w:val="0"/>
                </w:rPr>
                <w:t xml:space="preserve"> find a </w:t>
              </w:r>
              <w:proofErr w:type="spellStart"/>
              <w:r>
                <w:rPr>
                  <w:rFonts w:eastAsia="DengXian"/>
                  <w:b w:val="0"/>
                  <w:bCs w:val="0"/>
                </w:rPr>
                <w:t>solution</w:t>
              </w:r>
              <w:proofErr w:type="spellEnd"/>
              <w:r>
                <w:rPr>
                  <w:rFonts w:eastAsia="DengXian"/>
                  <w:b w:val="0"/>
                  <w:bCs w:val="0"/>
                </w:rPr>
                <w:t xml:space="preserve"> </w:t>
              </w:r>
              <w:proofErr w:type="spellStart"/>
              <w:r>
                <w:rPr>
                  <w:rFonts w:eastAsia="DengXian"/>
                  <w:b w:val="0"/>
                  <w:bCs w:val="0"/>
                </w:rPr>
                <w:t>that</w:t>
              </w:r>
              <w:proofErr w:type="spellEnd"/>
              <w:r>
                <w:rPr>
                  <w:rFonts w:eastAsia="DengXian"/>
                  <w:b w:val="0"/>
                  <w:bCs w:val="0"/>
                </w:rPr>
                <w:t xml:space="preserve"> </w:t>
              </w:r>
              <w:proofErr w:type="spellStart"/>
              <w:r>
                <w:rPr>
                  <w:rFonts w:eastAsia="DengXian"/>
                  <w:b w:val="0"/>
                  <w:bCs w:val="0"/>
                </w:rPr>
                <w:t>always</w:t>
              </w:r>
              <w:proofErr w:type="spellEnd"/>
              <w:r>
                <w:rPr>
                  <w:rFonts w:eastAsia="DengXian"/>
                  <w:b w:val="0"/>
                  <w:bCs w:val="0"/>
                </w:rPr>
                <w:t xml:space="preserve"> </w:t>
              </w:r>
              <w:proofErr w:type="spellStart"/>
              <w:r>
                <w:rPr>
                  <w:rFonts w:eastAsia="DengXian"/>
                  <w:b w:val="0"/>
                  <w:bCs w:val="0"/>
                </w:rPr>
                <w:t>works</w:t>
              </w:r>
              <w:proofErr w:type="spellEnd"/>
              <w:r>
                <w:rPr>
                  <w:rFonts w:eastAsia="DengXian"/>
                  <w:b w:val="0"/>
                  <w:bCs w:val="0"/>
                </w:rPr>
                <w:t xml:space="preserve"> in </w:t>
              </w:r>
              <w:proofErr w:type="spellStart"/>
              <w:r>
                <w:rPr>
                  <w:rFonts w:eastAsia="DengXian"/>
                  <w:b w:val="0"/>
                  <w:bCs w:val="0"/>
                </w:rPr>
                <w:t>case</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w:t>
              </w:r>
              <w:proofErr w:type="spellStart"/>
              <w:r>
                <w:rPr>
                  <w:rFonts w:eastAsia="DengXian"/>
                  <w:b w:val="0"/>
                  <w:bCs w:val="0"/>
                </w:rPr>
                <w:t>handover</w:t>
              </w:r>
            </w:ins>
            <w:proofErr w:type="spellEnd"/>
          </w:p>
        </w:tc>
        <w:tc>
          <w:tcPr>
            <w:tcW w:w="5948" w:type="dxa"/>
          </w:tcPr>
          <w:p w14:paraId="32C49ADC" w14:textId="77777777" w:rsidR="00E161C3" w:rsidRDefault="00E161C3" w:rsidP="00E161C3">
            <w:pPr>
              <w:pStyle w:val="Proposal"/>
              <w:numPr>
                <w:ilvl w:val="0"/>
                <w:numId w:val="0"/>
              </w:numPr>
              <w:jc w:val="left"/>
              <w:rPr>
                <w:ins w:id="509" w:author="Huawei" w:date="2020-03-01T21:26:00Z"/>
                <w:rFonts w:eastAsia="DengXian"/>
                <w:b w:val="0"/>
                <w:bCs w:val="0"/>
              </w:rPr>
            </w:pPr>
            <w:proofErr w:type="spellStart"/>
            <w:ins w:id="510" w:author="Huawei" w:date="2020-03-01T21:26:00Z">
              <w:r>
                <w:rPr>
                  <w:rFonts w:eastAsia="DengXian"/>
                  <w:b w:val="0"/>
                  <w:bCs w:val="0"/>
                </w:rPr>
                <w:t>We</w:t>
              </w:r>
              <w:proofErr w:type="spellEnd"/>
              <w:r>
                <w:rPr>
                  <w:rFonts w:eastAsia="DengXian"/>
                  <w:b w:val="0"/>
                  <w:bCs w:val="0"/>
                </w:rPr>
                <w:t xml:space="preserve"> </w:t>
              </w:r>
              <w:proofErr w:type="spellStart"/>
              <w:r>
                <w:rPr>
                  <w:rFonts w:eastAsia="DengXian"/>
                  <w:b w:val="0"/>
                  <w:bCs w:val="0"/>
                </w:rPr>
                <w:t>are</w:t>
              </w:r>
              <w:proofErr w:type="spellEnd"/>
              <w:r>
                <w:rPr>
                  <w:rFonts w:eastAsia="DengXian"/>
                  <w:b w:val="0"/>
                  <w:bCs w:val="0"/>
                </w:rPr>
                <w:t xml:space="preserve"> </w:t>
              </w:r>
              <w:proofErr w:type="spellStart"/>
              <w:r>
                <w:rPr>
                  <w:rFonts w:eastAsia="DengXian"/>
                  <w:b w:val="0"/>
                  <w:bCs w:val="0"/>
                </w:rPr>
                <w:t>glad</w:t>
              </w:r>
              <w:proofErr w:type="spellEnd"/>
              <w:r>
                <w:rPr>
                  <w:rFonts w:eastAsia="DengXian"/>
                  <w:b w:val="0"/>
                  <w:bCs w:val="0"/>
                </w:rPr>
                <w:t xml:space="preserve"> </w:t>
              </w:r>
              <w:proofErr w:type="spellStart"/>
              <w:r>
                <w:rPr>
                  <w:rFonts w:eastAsia="DengXian"/>
                  <w:b w:val="0"/>
                  <w:bCs w:val="0"/>
                </w:rPr>
                <w:t>that</w:t>
              </w:r>
              <w:proofErr w:type="spellEnd"/>
              <w:r>
                <w:rPr>
                  <w:rFonts w:eastAsia="DengXian"/>
                  <w:b w:val="0"/>
                  <w:bCs w:val="0"/>
                </w:rPr>
                <w:t xml:space="preserve"> at least </w:t>
              </w:r>
              <w:proofErr w:type="spellStart"/>
              <w:r>
                <w:rPr>
                  <w:rFonts w:eastAsia="DengXian"/>
                  <w:b w:val="0"/>
                  <w:bCs w:val="0"/>
                </w:rPr>
                <w:t>one</w:t>
              </w:r>
              <w:proofErr w:type="spellEnd"/>
              <w:r>
                <w:rPr>
                  <w:rFonts w:eastAsia="DengXian"/>
                  <w:b w:val="0"/>
                  <w:bCs w:val="0"/>
                </w:rPr>
                <w:t xml:space="preserve"> </w:t>
              </w:r>
              <w:proofErr w:type="spellStart"/>
              <w:r>
                <w:rPr>
                  <w:rFonts w:eastAsia="DengXian"/>
                  <w:b w:val="0"/>
                  <w:bCs w:val="0"/>
                </w:rPr>
                <w:t>company</w:t>
              </w:r>
              <w:proofErr w:type="spellEnd"/>
              <w:r>
                <w:rPr>
                  <w:rFonts w:eastAsia="DengXian"/>
                  <w:b w:val="0"/>
                  <w:bCs w:val="0"/>
                </w:rPr>
                <w:t xml:space="preserve"> (ZTE) </w:t>
              </w:r>
            </w:ins>
            <w:proofErr w:type="spellStart"/>
            <w:ins w:id="511" w:author="Huawei" w:date="2020-03-01T21:36:00Z">
              <w:r>
                <w:rPr>
                  <w:rFonts w:eastAsia="DengXian"/>
                  <w:b w:val="0"/>
                  <w:bCs w:val="0"/>
                </w:rPr>
                <w:t>did</w:t>
              </w:r>
              <w:proofErr w:type="spellEnd"/>
              <w:r>
                <w:rPr>
                  <w:rFonts w:eastAsia="DengXian"/>
                  <w:b w:val="0"/>
                  <w:bCs w:val="0"/>
                </w:rPr>
                <w:t xml:space="preserve"> not </w:t>
              </w:r>
              <w:proofErr w:type="spellStart"/>
              <w:r>
                <w:rPr>
                  <w:rFonts w:eastAsia="DengXian"/>
                  <w:b w:val="0"/>
                  <w:bCs w:val="0"/>
                </w:rPr>
                <w:t>ignore</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question</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raised</w:t>
              </w:r>
              <w:proofErr w:type="spellEnd"/>
              <w:r>
                <w:rPr>
                  <w:rFonts w:eastAsia="DengXian"/>
                  <w:b w:val="0"/>
                  <w:bCs w:val="0"/>
                </w:rPr>
                <w:t xml:space="preserve"> on </w:t>
              </w:r>
            </w:ins>
            <w:proofErr w:type="spellStart"/>
            <w:ins w:id="512" w:author="Huawei" w:date="2020-03-01T21:26:00Z">
              <w:r>
                <w:rPr>
                  <w:rFonts w:eastAsia="DengXian"/>
                  <w:b w:val="0"/>
                  <w:bCs w:val="0"/>
                </w:rPr>
                <w:t>how</w:t>
              </w:r>
              <w:proofErr w:type="spellEnd"/>
              <w:r>
                <w:rPr>
                  <w:rFonts w:eastAsia="DengXian"/>
                  <w:b w:val="0"/>
                  <w:bCs w:val="0"/>
                </w:rPr>
                <w:t xml:space="preserve">, in </w:t>
              </w:r>
              <w:proofErr w:type="spellStart"/>
              <w:r>
                <w:rPr>
                  <w:rFonts w:eastAsia="DengXian"/>
                  <w:b w:val="0"/>
                  <w:bCs w:val="0"/>
                </w:rPr>
                <w:t>case</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w:t>
              </w:r>
              <w:proofErr w:type="spellStart"/>
              <w:r>
                <w:rPr>
                  <w:rFonts w:eastAsia="DengXian"/>
                  <w:b w:val="0"/>
                  <w:bCs w:val="0"/>
                </w:rPr>
                <w:t>handover</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target</w:t>
              </w:r>
              <w:proofErr w:type="spellEnd"/>
              <w:r>
                <w:rPr>
                  <w:rFonts w:eastAsia="DengXian"/>
                  <w:b w:val="0"/>
                  <w:bCs w:val="0"/>
                </w:rPr>
                <w:t xml:space="preserve"> MN </w:t>
              </w:r>
              <w:proofErr w:type="spellStart"/>
              <w:r>
                <w:rPr>
                  <w:rFonts w:eastAsia="DengXian"/>
                  <w:b w:val="0"/>
                  <w:bCs w:val="0"/>
                </w:rPr>
                <w:t>needs</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switch</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primaryPath</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MCG.</w:t>
              </w:r>
            </w:ins>
          </w:p>
          <w:p w14:paraId="3B75A62A" w14:textId="77777777" w:rsidR="00E161C3" w:rsidRDefault="00E161C3" w:rsidP="00E161C3">
            <w:pPr>
              <w:pStyle w:val="Proposal"/>
              <w:numPr>
                <w:ilvl w:val="0"/>
                <w:numId w:val="0"/>
              </w:numPr>
              <w:jc w:val="left"/>
              <w:rPr>
                <w:ins w:id="513" w:author="Huawei" w:date="2020-03-01T21:35:00Z"/>
                <w:rFonts w:eastAsia="DengXian"/>
                <w:b w:val="0"/>
                <w:bCs w:val="0"/>
              </w:rPr>
            </w:pPr>
            <w:ins w:id="514" w:author="Huawei" w:date="2020-03-01T21:31:00Z">
              <w:r>
                <w:rPr>
                  <w:rFonts w:eastAsia="DengXian"/>
                  <w:b w:val="0"/>
                  <w:bCs w:val="0"/>
                </w:rPr>
                <w:t xml:space="preserve">The </w:t>
              </w:r>
              <w:proofErr w:type="spellStart"/>
              <w:r>
                <w:rPr>
                  <w:rFonts w:eastAsia="DengXian"/>
                  <w:b w:val="0"/>
                  <w:bCs w:val="0"/>
                </w:rPr>
                <w:t>solution</w:t>
              </w:r>
              <w:proofErr w:type="spellEnd"/>
              <w:r>
                <w:rPr>
                  <w:rFonts w:eastAsia="DengXian"/>
                  <w:b w:val="0"/>
                  <w:bCs w:val="0"/>
                </w:rPr>
                <w:t xml:space="preserve"> </w:t>
              </w:r>
              <w:proofErr w:type="spellStart"/>
              <w:r>
                <w:rPr>
                  <w:rFonts w:eastAsia="DengXian"/>
                  <w:b w:val="0"/>
                  <w:bCs w:val="0"/>
                </w:rPr>
                <w:t>mentioned</w:t>
              </w:r>
              <w:proofErr w:type="spellEnd"/>
              <w:r>
                <w:rPr>
                  <w:rFonts w:eastAsia="DengXian"/>
                  <w:b w:val="0"/>
                  <w:bCs w:val="0"/>
                </w:rPr>
                <w:t xml:space="preserve"> </w:t>
              </w:r>
              <w:proofErr w:type="spellStart"/>
              <w:r>
                <w:rPr>
                  <w:rFonts w:eastAsia="DengXian"/>
                  <w:b w:val="0"/>
                  <w:bCs w:val="0"/>
                </w:rPr>
                <w:t>by</w:t>
              </w:r>
              <w:proofErr w:type="spellEnd"/>
              <w:r>
                <w:rPr>
                  <w:rFonts w:eastAsia="DengXian"/>
                  <w:b w:val="0"/>
                  <w:bCs w:val="0"/>
                </w:rPr>
                <w:t xml:space="preserve"> ZTE </w:t>
              </w:r>
              <w:proofErr w:type="spellStart"/>
              <w:r>
                <w:rPr>
                  <w:rFonts w:eastAsia="DengXian"/>
                  <w:b w:val="0"/>
                  <w:bCs w:val="0"/>
                </w:rPr>
                <w:t>certainly</w:t>
              </w:r>
              <w:proofErr w:type="spellEnd"/>
              <w:r>
                <w:rPr>
                  <w:rFonts w:eastAsia="DengXian"/>
                  <w:b w:val="0"/>
                  <w:bCs w:val="0"/>
                </w:rPr>
                <w:t xml:space="preserv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work</w:t>
              </w:r>
              <w:proofErr w:type="spellEnd"/>
              <w:r>
                <w:rPr>
                  <w:rFonts w:eastAsia="DengXian"/>
                  <w:b w:val="0"/>
                  <w:bCs w:val="0"/>
                </w:rPr>
                <w:t xml:space="preserve"> </w:t>
              </w:r>
              <w:proofErr w:type="spellStart"/>
              <w:r>
                <w:rPr>
                  <w:rFonts w:eastAsia="DengXian"/>
                  <w:b w:val="0"/>
                  <w:bCs w:val="0"/>
                </w:rPr>
                <w:t>if</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target</w:t>
              </w:r>
              <w:proofErr w:type="spellEnd"/>
              <w:r>
                <w:rPr>
                  <w:rFonts w:eastAsia="DengXian"/>
                  <w:b w:val="0"/>
                  <w:bCs w:val="0"/>
                </w:rPr>
                <w:t xml:space="preserve"> MN </w:t>
              </w:r>
              <w:proofErr w:type="spellStart"/>
              <w:r>
                <w:rPr>
                  <w:rFonts w:eastAsia="DengXian"/>
                  <w:b w:val="0"/>
                  <w:bCs w:val="0"/>
                </w:rPr>
                <w:t>is</w:t>
              </w:r>
              <w:proofErr w:type="spellEnd"/>
              <w:r>
                <w:rPr>
                  <w:rFonts w:eastAsia="DengXian"/>
                  <w:b w:val="0"/>
                  <w:bCs w:val="0"/>
                </w:rPr>
                <w:t xml:space="preserve"> a </w:t>
              </w:r>
            </w:ins>
            <w:ins w:id="515" w:author="Huawei" w:date="2020-03-01T21:34:00Z">
              <w:r>
                <w:rPr>
                  <w:rFonts w:eastAsia="DengXian"/>
                  <w:b w:val="0"/>
                  <w:bCs w:val="0"/>
                </w:rPr>
                <w:t xml:space="preserve">Rel-16 </w:t>
              </w:r>
              <w:proofErr w:type="spellStart"/>
              <w:r>
                <w:rPr>
                  <w:rFonts w:eastAsia="DengXian"/>
                  <w:b w:val="0"/>
                  <w:bCs w:val="0"/>
                </w:rPr>
                <w:t>node</w:t>
              </w:r>
              <w:proofErr w:type="spellEnd"/>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Rel-16 </w:t>
              </w:r>
              <w:proofErr w:type="spellStart"/>
              <w:r>
                <w:rPr>
                  <w:rFonts w:eastAsia="DengXian"/>
                  <w:b w:val="0"/>
                  <w:bCs w:val="0"/>
                </w:rPr>
                <w:t>specification</w:t>
              </w:r>
              <w:proofErr w:type="spellEnd"/>
              <w:r>
                <w:rPr>
                  <w:rFonts w:eastAsia="DengXian"/>
                  <w:b w:val="0"/>
                  <w:bCs w:val="0"/>
                </w:rPr>
                <w:t xml:space="preserve"> </w:t>
              </w:r>
              <w:proofErr w:type="spellStart"/>
              <w:r>
                <w:rPr>
                  <w:rFonts w:eastAsia="DengXian"/>
                  <w:b w:val="0"/>
                  <w:bCs w:val="0"/>
                </w:rPr>
                <w:t>i</w:t>
              </w:r>
            </w:ins>
            <w:ins w:id="516" w:author="Huawei" w:date="2020-03-01T21:35:00Z">
              <w:r>
                <w:rPr>
                  <w:rFonts w:eastAsia="DengXian"/>
                  <w:b w:val="0"/>
                  <w:bCs w:val="0"/>
                </w:rPr>
                <w:t>s</w:t>
              </w:r>
              <w:proofErr w:type="spellEnd"/>
              <w:r>
                <w:rPr>
                  <w:rFonts w:eastAsia="DengXian"/>
                  <w:b w:val="0"/>
                  <w:bCs w:val="0"/>
                </w:rPr>
                <w:t xml:space="preserve"> </w:t>
              </w:r>
              <w:proofErr w:type="spellStart"/>
              <w:r>
                <w:rPr>
                  <w:rFonts w:eastAsia="DengXian"/>
                  <w:b w:val="0"/>
                  <w:bCs w:val="0"/>
                </w:rPr>
                <w:t>updated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allow</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value</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w:t>
              </w:r>
            </w:ins>
            <w:proofErr w:type="spellStart"/>
            <w:ins w:id="517" w:author="Huawei" w:date="2020-03-01T21:27:00Z">
              <w:r>
                <w:rPr>
                  <w:rFonts w:eastAsia="DengXian"/>
                  <w:b w:val="0"/>
                  <w:bCs w:val="0"/>
                </w:rPr>
                <w:t>primaryPath</w:t>
              </w:r>
              <w:proofErr w:type="spellEnd"/>
              <w:r>
                <w:rPr>
                  <w:rFonts w:eastAsia="DengXian"/>
                  <w:b w:val="0"/>
                  <w:bCs w:val="0"/>
                </w:rPr>
                <w:t xml:space="preserve"> </w:t>
              </w:r>
            </w:ins>
            <w:ins w:id="518" w:author="Huawei" w:date="2020-03-01T21:34:00Z">
              <w:r>
                <w:rPr>
                  <w:rFonts w:eastAsia="DengXian"/>
                  <w:b w:val="0"/>
                  <w:bCs w:val="0"/>
                </w:rPr>
                <w:t xml:space="preserve">in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HandoverPreparat</w:t>
              </w:r>
            </w:ins>
            <w:ins w:id="519" w:author="Huawei" w:date="2020-03-01T21:35:00Z">
              <w:r>
                <w:rPr>
                  <w:rFonts w:eastAsia="DengXian"/>
                  <w:b w:val="0"/>
                  <w:bCs w:val="0"/>
                </w:rPr>
                <w:t>ionInformation</w:t>
              </w:r>
              <w:proofErr w:type="spellEnd"/>
              <w:r>
                <w:rPr>
                  <w:rFonts w:eastAsia="DengXian"/>
                  <w:b w:val="0"/>
                  <w:bCs w:val="0"/>
                </w:rPr>
                <w:t xml:space="preserve"> </w:t>
              </w:r>
              <w:proofErr w:type="spellStart"/>
              <w:r>
                <w:rPr>
                  <w:rFonts w:eastAsia="DengXian"/>
                  <w:b w:val="0"/>
                  <w:bCs w:val="0"/>
                </w:rPr>
                <w:t>message</w:t>
              </w:r>
              <w:proofErr w:type="spellEnd"/>
              <w:r>
                <w:rPr>
                  <w:rFonts w:eastAsia="DengXian"/>
                  <w:b w:val="0"/>
                  <w:bCs w:val="0"/>
                </w:rPr>
                <w:t>.</w:t>
              </w:r>
            </w:ins>
          </w:p>
          <w:p w14:paraId="291C0EA9" w14:textId="2B747499" w:rsidR="00E161C3" w:rsidRDefault="00E161C3" w:rsidP="00E161C3">
            <w:pPr>
              <w:pStyle w:val="Proposal"/>
              <w:numPr>
                <w:ilvl w:val="0"/>
                <w:numId w:val="0"/>
              </w:numPr>
              <w:rPr>
                <w:b w:val="0"/>
                <w:bCs w:val="0"/>
              </w:rPr>
            </w:pPr>
            <w:proofErr w:type="spellStart"/>
            <w:ins w:id="520" w:author="Huawei" w:date="2020-03-01T21:35:00Z">
              <w:r>
                <w:rPr>
                  <w:rFonts w:eastAsia="DengXian"/>
                  <w:b w:val="0"/>
                  <w:bCs w:val="0"/>
                </w:rPr>
                <w:t>Nevertheless</w:t>
              </w:r>
              <w:proofErr w:type="spellEnd"/>
              <w:r>
                <w:rPr>
                  <w:rFonts w:eastAsia="DengXian"/>
                  <w:b w:val="0"/>
                  <w:bCs w:val="0"/>
                </w:rPr>
                <w:t xml:space="preserve">, </w:t>
              </w:r>
              <w:proofErr w:type="spellStart"/>
              <w:r>
                <w:rPr>
                  <w:rFonts w:eastAsia="DengXian"/>
                  <w:b w:val="0"/>
                  <w:bCs w:val="0"/>
                </w:rPr>
                <w:t>what</w:t>
              </w:r>
              <w:proofErr w:type="spellEnd"/>
              <w:r>
                <w:rPr>
                  <w:rFonts w:eastAsia="DengXian"/>
                  <w:b w:val="0"/>
                  <w:bCs w:val="0"/>
                </w:rPr>
                <w:t xml:space="preserve"> </w:t>
              </w:r>
              <w:proofErr w:type="spellStart"/>
              <w:r>
                <w:rPr>
                  <w:rFonts w:eastAsia="DengXian"/>
                  <w:b w:val="0"/>
                  <w:bCs w:val="0"/>
                </w:rPr>
                <w:t>happens</w:t>
              </w:r>
              <w:proofErr w:type="spellEnd"/>
              <w:r>
                <w:rPr>
                  <w:rFonts w:eastAsia="DengXian"/>
                  <w:b w:val="0"/>
                  <w:bCs w:val="0"/>
                </w:rPr>
                <w:t xml:space="preserve"> </w:t>
              </w:r>
              <w:proofErr w:type="spellStart"/>
              <w:r>
                <w:rPr>
                  <w:rFonts w:eastAsia="DengXian"/>
                  <w:b w:val="0"/>
                  <w:bCs w:val="0"/>
                </w:rPr>
                <w:t>with</w:t>
              </w:r>
              <w:proofErr w:type="spellEnd"/>
              <w:r>
                <w:rPr>
                  <w:rFonts w:eastAsia="DengXian"/>
                  <w:b w:val="0"/>
                  <w:bCs w:val="0"/>
                </w:rPr>
                <w:t xml:space="preserve"> a </w:t>
              </w:r>
              <w:proofErr w:type="spellStart"/>
              <w:r>
                <w:rPr>
                  <w:rFonts w:eastAsia="DengXian"/>
                  <w:b w:val="0"/>
                  <w:bCs w:val="0"/>
                </w:rPr>
                <w:t>legacy</w:t>
              </w:r>
              <w:proofErr w:type="spellEnd"/>
              <w:r>
                <w:rPr>
                  <w:rFonts w:eastAsia="DengXian"/>
                  <w:b w:val="0"/>
                  <w:bCs w:val="0"/>
                </w:rPr>
                <w:t xml:space="preserve"> </w:t>
              </w:r>
              <w:proofErr w:type="spellStart"/>
              <w:r>
                <w:rPr>
                  <w:rFonts w:eastAsia="DengXian"/>
                  <w:b w:val="0"/>
                  <w:bCs w:val="0"/>
                </w:rPr>
                <w:t>node</w:t>
              </w:r>
              <w:proofErr w:type="spellEnd"/>
              <w:r>
                <w:rPr>
                  <w:rFonts w:eastAsia="DengXian"/>
                  <w:b w:val="0"/>
                  <w:bCs w:val="0"/>
                </w:rPr>
                <w:t xml:space="preserve"> </w:t>
              </w:r>
              <w:proofErr w:type="spellStart"/>
              <w:r>
                <w:rPr>
                  <w:rFonts w:eastAsia="DengXian"/>
                  <w:b w:val="0"/>
                  <w:bCs w:val="0"/>
                </w:rPr>
                <w:t>which</w:t>
              </w:r>
              <w:proofErr w:type="spellEnd"/>
              <w:r>
                <w:rPr>
                  <w:rFonts w:eastAsia="DengXian"/>
                  <w:b w:val="0"/>
                  <w:bCs w:val="0"/>
                </w:rPr>
                <w:t xml:space="preserve"> </w:t>
              </w:r>
              <w:proofErr w:type="spellStart"/>
              <w:r>
                <w:rPr>
                  <w:rFonts w:eastAsia="DengXian"/>
                  <w:b w:val="0"/>
                  <w:bCs w:val="0"/>
                </w:rPr>
                <w:t>receives</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Will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reject</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handover</w:t>
              </w:r>
              <w:proofErr w:type="spellEnd"/>
              <w:r>
                <w:rPr>
                  <w:rFonts w:eastAsia="DengXian"/>
                  <w:b w:val="0"/>
                  <w:bCs w:val="0"/>
                </w:rPr>
                <w:t xml:space="preserve">? </w:t>
              </w:r>
              <w:proofErr w:type="spellStart"/>
              <w:r>
                <w:rPr>
                  <w:rFonts w:eastAsia="DengXian"/>
                  <w:b w:val="0"/>
                  <w:bCs w:val="0"/>
                </w:rPr>
                <w:t>Or</w:t>
              </w:r>
              <w:proofErr w:type="spellEnd"/>
              <w:r>
                <w:rPr>
                  <w:rFonts w:eastAsia="DengXian"/>
                  <w:b w:val="0"/>
                  <w:bCs w:val="0"/>
                </w:rPr>
                <w:t xml:space="preserve"> will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accept</w:t>
              </w:r>
              <w:proofErr w:type="spellEnd"/>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and</w:t>
              </w:r>
              <w:proofErr w:type="spellEnd"/>
              <w:r>
                <w:rPr>
                  <w:rFonts w:eastAsia="DengXian"/>
                  <w:b w:val="0"/>
                  <w:bCs w:val="0"/>
                </w:rPr>
                <w:t xml:space="preserve"> do </w:t>
              </w:r>
              <w:proofErr w:type="spellStart"/>
              <w:r>
                <w:rPr>
                  <w:rFonts w:eastAsia="DengXian"/>
                  <w:b w:val="0"/>
                  <w:bCs w:val="0"/>
                </w:rPr>
                <w:t>full</w:t>
              </w:r>
              <w:proofErr w:type="spellEnd"/>
              <w:r>
                <w:rPr>
                  <w:rFonts w:eastAsia="DengXian"/>
                  <w:b w:val="0"/>
                  <w:bCs w:val="0"/>
                </w:rPr>
                <w:t xml:space="preserve"> </w:t>
              </w:r>
              <w:proofErr w:type="spellStart"/>
              <w:r>
                <w:rPr>
                  <w:rFonts w:eastAsia="DengXian"/>
                  <w:b w:val="0"/>
                  <w:bCs w:val="0"/>
                </w:rPr>
                <w:t>configuration</w:t>
              </w:r>
              <w:proofErr w:type="spellEnd"/>
              <w:r>
                <w:rPr>
                  <w:rFonts w:eastAsia="DengXian"/>
                  <w:b w:val="0"/>
                  <w:bCs w:val="0"/>
                </w:rPr>
                <w:t>?</w:t>
              </w:r>
            </w:ins>
          </w:p>
        </w:tc>
      </w:tr>
      <w:tr w:rsidR="0046677A" w:rsidRPr="001F6BD7" w14:paraId="20F03C68" w14:textId="77777777" w:rsidTr="005D2DF2">
        <w:trPr>
          <w:ins w:id="521" w:author="Nokia" w:date="2020-03-02T11:50:00Z"/>
        </w:trPr>
        <w:tc>
          <w:tcPr>
            <w:tcW w:w="2263" w:type="dxa"/>
          </w:tcPr>
          <w:p w14:paraId="5C65F836" w14:textId="75E70039" w:rsidR="0046677A" w:rsidRDefault="0046677A" w:rsidP="005605EB">
            <w:pPr>
              <w:pStyle w:val="Proposal"/>
              <w:numPr>
                <w:ilvl w:val="0"/>
                <w:numId w:val="0"/>
              </w:numPr>
              <w:rPr>
                <w:ins w:id="522" w:author="Nokia" w:date="2020-03-02T11:50:00Z"/>
                <w:rFonts w:eastAsia="DengXian"/>
                <w:b w:val="0"/>
                <w:bCs w:val="0"/>
              </w:rPr>
            </w:pPr>
            <w:ins w:id="523" w:author="Nokia" w:date="2020-03-02T11:50:00Z">
              <w:r>
                <w:rPr>
                  <w:rFonts w:eastAsia="DengXian"/>
                  <w:b w:val="0"/>
                  <w:bCs w:val="0"/>
                </w:rPr>
                <w:t>Nokia</w:t>
              </w:r>
            </w:ins>
          </w:p>
        </w:tc>
        <w:tc>
          <w:tcPr>
            <w:tcW w:w="1418" w:type="dxa"/>
          </w:tcPr>
          <w:p w14:paraId="4EF020FC" w14:textId="3699D36B" w:rsidR="0046677A" w:rsidRDefault="0046677A" w:rsidP="00D86EFA">
            <w:pPr>
              <w:pStyle w:val="Proposal"/>
              <w:numPr>
                <w:ilvl w:val="0"/>
                <w:numId w:val="0"/>
              </w:numPr>
              <w:jc w:val="left"/>
              <w:rPr>
                <w:ins w:id="524" w:author="Nokia" w:date="2020-03-02T11:50:00Z"/>
                <w:rFonts w:eastAsia="DengXian"/>
                <w:b w:val="0"/>
                <w:bCs w:val="0"/>
              </w:rPr>
            </w:pPr>
            <w:ins w:id="525" w:author="Nokia" w:date="2020-03-02T11:50:00Z">
              <w:r>
                <w:rPr>
                  <w:rFonts w:eastAsia="DengXian"/>
                  <w:b w:val="0"/>
                  <w:bCs w:val="0"/>
                </w:rPr>
                <w:t>Yes</w:t>
              </w:r>
            </w:ins>
          </w:p>
        </w:tc>
        <w:tc>
          <w:tcPr>
            <w:tcW w:w="5948" w:type="dxa"/>
          </w:tcPr>
          <w:p w14:paraId="6D2E3691" w14:textId="3BFCA205" w:rsidR="0046677A" w:rsidRPr="0046677A" w:rsidRDefault="0046677A" w:rsidP="00E1162D">
            <w:pPr>
              <w:pStyle w:val="Proposal"/>
              <w:numPr>
                <w:ilvl w:val="0"/>
                <w:numId w:val="0"/>
              </w:numPr>
              <w:jc w:val="left"/>
              <w:rPr>
                <w:ins w:id="526" w:author="Nokia" w:date="2020-03-02T11:50:00Z"/>
                <w:rFonts w:eastAsia="DengXian"/>
                <w:b w:val="0"/>
                <w:bCs w:val="0"/>
                <w:lang w:val="en-GB"/>
              </w:rPr>
            </w:pPr>
            <w:ins w:id="527" w:author="Nokia" w:date="2020-03-02T11:50:00Z">
              <w:r>
                <w:rPr>
                  <w:b w:val="0"/>
                  <w:bCs w:val="0"/>
                  <w:lang w:val="en-GB"/>
                </w:rPr>
                <w:t xml:space="preserve">We have a slight preference for UE-autonomous switch-back to avoid unnecessary full-config handovers triggered by target MN in cases where AS-config indicates </w:t>
              </w:r>
              <w:proofErr w:type="spellStart"/>
              <w:r>
                <w:rPr>
                  <w:b w:val="0"/>
                  <w:bCs w:val="0"/>
                  <w:lang w:val="en-GB"/>
                </w:rPr>
                <w:t>primaryPath</w:t>
              </w:r>
              <w:proofErr w:type="spellEnd"/>
              <w:r>
                <w:rPr>
                  <w:b w:val="0"/>
                  <w:bCs w:val="0"/>
                  <w:lang w:val="en-GB"/>
                </w:rPr>
                <w:t xml:space="preserve"> as SCG</w:t>
              </w:r>
              <w:r w:rsidRPr="00C61C5C">
                <w:rPr>
                  <w:b w:val="0"/>
                  <w:bCs w:val="0"/>
                </w:rPr>
                <w:t>.</w:t>
              </w:r>
              <w:r>
                <w:rPr>
                  <w:b w:val="0"/>
                  <w:bCs w:val="0"/>
                </w:rPr>
                <w:t xml:space="preserve"> (</w:t>
              </w:r>
              <w:proofErr w:type="spellStart"/>
              <w:r>
                <w:rPr>
                  <w:b w:val="0"/>
                  <w:bCs w:val="0"/>
                </w:rPr>
                <w:t>Current</w:t>
              </w:r>
              <w:proofErr w:type="spellEnd"/>
              <w:r>
                <w:rPr>
                  <w:b w:val="0"/>
                  <w:bCs w:val="0"/>
                </w:rPr>
                <w:t xml:space="preserve"> </w:t>
              </w:r>
              <w:proofErr w:type="spellStart"/>
              <w:r>
                <w:rPr>
                  <w:b w:val="0"/>
                  <w:bCs w:val="0"/>
                </w:rPr>
                <w:t>spec</w:t>
              </w:r>
              <w:proofErr w:type="spellEnd"/>
              <w:r>
                <w:rPr>
                  <w:b w:val="0"/>
                  <w:bCs w:val="0"/>
                </w:rPr>
                <w:t xml:space="preserve"> </w:t>
              </w:r>
              <w:proofErr w:type="spellStart"/>
              <w:r>
                <w:rPr>
                  <w:b w:val="0"/>
                  <w:bCs w:val="0"/>
                </w:rPr>
                <w:t>says</w:t>
              </w:r>
              <w:proofErr w:type="spellEnd"/>
              <w:r>
                <w:rPr>
                  <w:b w:val="0"/>
                  <w:bCs w:val="0"/>
                </w:rPr>
                <w:t xml:space="preserve"> „</w:t>
              </w:r>
              <w:r w:rsidRPr="00EC258A">
                <w:rPr>
                  <w:b w:val="0"/>
                  <w:bCs w:val="0"/>
                </w:rPr>
                <w:t xml:space="preserve">In </w:t>
              </w:r>
              <w:proofErr w:type="spellStart"/>
              <w:r w:rsidRPr="00EC258A">
                <w:rPr>
                  <w:b w:val="0"/>
                  <w:bCs w:val="0"/>
                </w:rPr>
                <w:t>this</w:t>
              </w:r>
              <w:proofErr w:type="spellEnd"/>
              <w:r w:rsidRPr="00EC258A">
                <w:rPr>
                  <w:b w:val="0"/>
                  <w:bCs w:val="0"/>
                </w:rPr>
                <w:t xml:space="preserve"> </w:t>
              </w:r>
              <w:proofErr w:type="spellStart"/>
              <w:r w:rsidRPr="00EC258A">
                <w:rPr>
                  <w:b w:val="0"/>
                  <w:bCs w:val="0"/>
                </w:rPr>
                <w:t>versi</w:t>
              </w:r>
              <w:proofErr w:type="spellEnd"/>
              <w:del w:id="528" w:author="Apple" w:date="2020-03-03T00:55:00Z">
                <w:r w:rsidRPr="00EC258A" w:rsidDel="001C5278">
                  <w:rPr>
                    <w:b w:val="0"/>
                    <w:bCs w:val="0"/>
                  </w:rPr>
                  <w:delText xml:space="preserve">on of </w:delText>
                </w:r>
              </w:del>
            </w:ins>
            <w:ins w:id="529" w:author="Apple" w:date="2020-03-03T00:55:00Z">
              <w:r w:rsidR="001C5278">
                <w:rPr>
                  <w:b w:val="0"/>
                  <w:bCs w:val="0"/>
                </w:rPr>
                <w:pgNum/>
              </w:r>
              <w:proofErr w:type="spellStart"/>
              <w:r w:rsidR="001C5278">
                <w:rPr>
                  <w:b w:val="0"/>
                  <w:bCs w:val="0"/>
                </w:rPr>
                <w:t>st</w:t>
              </w:r>
              <w:proofErr w:type="spellEnd"/>
              <w:r w:rsidR="001C5278">
                <w:rPr>
                  <w:b w:val="0"/>
                  <w:bCs w:val="0"/>
                </w:rPr>
                <w:t xml:space="preserve"> o</w:t>
              </w:r>
              <w:r w:rsidR="001C5278">
                <w:rPr>
                  <w:b w:val="0"/>
                  <w:bCs w:val="0"/>
                </w:rPr>
                <w:pgNum/>
              </w:r>
            </w:ins>
            <w:proofErr w:type="spellStart"/>
            <w:ins w:id="530" w:author="Nokia" w:date="2020-03-02T11:50:00Z">
              <w:r w:rsidRPr="00EC258A">
                <w:rPr>
                  <w:b w:val="0"/>
                  <w:bCs w:val="0"/>
                </w:rPr>
                <w:t>the</w:t>
              </w:r>
              <w:proofErr w:type="spellEnd"/>
              <w:r w:rsidRPr="00EC258A">
                <w:rPr>
                  <w:b w:val="0"/>
                  <w:bCs w:val="0"/>
                </w:rPr>
                <w:t xml:space="preserve"> </w:t>
              </w:r>
              <w:proofErr w:type="spellStart"/>
              <w:r w:rsidRPr="00EC258A">
                <w:rPr>
                  <w:b w:val="0"/>
                  <w:bCs w:val="0"/>
                </w:rPr>
                <w:t>specification</w:t>
              </w:r>
              <w:proofErr w:type="spellEnd"/>
              <w:r w:rsidRPr="00EC258A">
                <w:rPr>
                  <w:b w:val="0"/>
                  <w:bCs w:val="0"/>
                </w:rPr>
                <w:t xml:space="preserve">, </w:t>
              </w:r>
              <w:proofErr w:type="spellStart"/>
              <w:r w:rsidRPr="00EC258A">
                <w:rPr>
                  <w:b w:val="0"/>
                  <w:bCs w:val="0"/>
                </w:rPr>
                <w:t>only</w:t>
              </w:r>
              <w:proofErr w:type="spellEnd"/>
              <w:r w:rsidRPr="00EC258A">
                <w:rPr>
                  <w:b w:val="0"/>
                  <w:bCs w:val="0"/>
                </w:rPr>
                <w:t xml:space="preserve"> </w:t>
              </w:r>
              <w:proofErr w:type="spellStart"/>
              <w:r w:rsidRPr="00EC258A">
                <w:rPr>
                  <w:b w:val="0"/>
                  <w:bCs w:val="0"/>
                </w:rPr>
                <w:t>cell</w:t>
              </w:r>
              <w:proofErr w:type="spellEnd"/>
              <w:r w:rsidRPr="00EC258A">
                <w:rPr>
                  <w:b w:val="0"/>
                  <w:bCs w:val="0"/>
                </w:rPr>
                <w:t xml:space="preserve"> </w:t>
              </w:r>
              <w:proofErr w:type="spellStart"/>
              <w:r w:rsidRPr="00EC258A">
                <w:rPr>
                  <w:b w:val="0"/>
                  <w:bCs w:val="0"/>
                </w:rPr>
                <w:t>group</w:t>
              </w:r>
              <w:proofErr w:type="spellEnd"/>
              <w:r w:rsidRPr="00EC258A">
                <w:rPr>
                  <w:b w:val="0"/>
                  <w:bCs w:val="0"/>
                </w:rPr>
                <w:t xml:space="preserve"> ID </w:t>
              </w:r>
              <w:proofErr w:type="spellStart"/>
              <w:r w:rsidRPr="00EC258A">
                <w:rPr>
                  <w:b w:val="0"/>
                  <w:bCs w:val="0"/>
                </w:rPr>
                <w:t>corresponding</w:t>
              </w:r>
              <w:proofErr w:type="spellEnd"/>
              <w:r w:rsidRPr="00EC258A">
                <w:rPr>
                  <w:b w:val="0"/>
                  <w:bCs w:val="0"/>
                </w:rPr>
                <w:t xml:space="preserve"> </w:t>
              </w:r>
              <w:proofErr w:type="spellStart"/>
              <w:r w:rsidRPr="00EC258A">
                <w:rPr>
                  <w:b w:val="0"/>
                  <w:bCs w:val="0"/>
                </w:rPr>
                <w:t>to</w:t>
              </w:r>
              <w:proofErr w:type="spellEnd"/>
              <w:r w:rsidRPr="00EC258A">
                <w:rPr>
                  <w:b w:val="0"/>
                  <w:bCs w:val="0"/>
                </w:rPr>
                <w:t xml:space="preserve"> MCG </w:t>
              </w:r>
              <w:proofErr w:type="spellStart"/>
              <w:r w:rsidRPr="00EC258A">
                <w:rPr>
                  <w:b w:val="0"/>
                  <w:bCs w:val="0"/>
                </w:rPr>
                <w:t>is</w:t>
              </w:r>
              <w:proofErr w:type="spellEnd"/>
              <w:r w:rsidRPr="00EC258A">
                <w:rPr>
                  <w:b w:val="0"/>
                  <w:bCs w:val="0"/>
                </w:rPr>
                <w:t xml:space="preserve"> </w:t>
              </w:r>
              <w:proofErr w:type="spellStart"/>
              <w:r w:rsidRPr="00EC258A">
                <w:rPr>
                  <w:b w:val="0"/>
                  <w:bCs w:val="0"/>
                </w:rPr>
                <w:t>supported</w:t>
              </w:r>
              <w:proofErr w:type="spellEnd"/>
              <w:r w:rsidRPr="00EC258A">
                <w:rPr>
                  <w:b w:val="0"/>
                  <w:bCs w:val="0"/>
                </w:rPr>
                <w:t xml:space="preserve"> </w:t>
              </w:r>
              <w:proofErr w:type="spellStart"/>
              <w:r w:rsidRPr="00EC258A">
                <w:rPr>
                  <w:b w:val="0"/>
                  <w:bCs w:val="0"/>
                </w:rPr>
                <w:t>for</w:t>
              </w:r>
              <w:proofErr w:type="spellEnd"/>
              <w:r w:rsidRPr="00EC258A">
                <w:rPr>
                  <w:b w:val="0"/>
                  <w:bCs w:val="0"/>
                </w:rPr>
                <w:t xml:space="preserve"> SRBs.</w:t>
              </w:r>
              <w:r>
                <w:rPr>
                  <w:b w:val="0"/>
                  <w:bCs w:val="0"/>
                </w:rPr>
                <w:t>“)</w:t>
              </w:r>
            </w:ins>
          </w:p>
        </w:tc>
      </w:tr>
      <w:tr w:rsidR="00F7786C" w:rsidRPr="001F6BD7" w14:paraId="5B90662A" w14:textId="77777777" w:rsidTr="005D2DF2">
        <w:trPr>
          <w:ins w:id="531" w:author="CATT" w:date="2020-03-02T10:52:00Z"/>
        </w:trPr>
        <w:tc>
          <w:tcPr>
            <w:tcW w:w="2263" w:type="dxa"/>
          </w:tcPr>
          <w:p w14:paraId="56566229" w14:textId="4DAC3BCA" w:rsidR="00F7786C" w:rsidRDefault="00F7786C" w:rsidP="005605EB">
            <w:pPr>
              <w:pStyle w:val="Proposal"/>
              <w:numPr>
                <w:ilvl w:val="0"/>
                <w:numId w:val="0"/>
              </w:numPr>
              <w:rPr>
                <w:ins w:id="532" w:author="CATT" w:date="2020-03-02T10:52:00Z"/>
                <w:rFonts w:eastAsia="DengXian"/>
                <w:b w:val="0"/>
                <w:bCs w:val="0"/>
              </w:rPr>
            </w:pPr>
            <w:ins w:id="533" w:author="CATT" w:date="2020-03-02T10:52:00Z">
              <w:r>
                <w:rPr>
                  <w:rFonts w:eastAsia="DengXian"/>
                  <w:b w:val="0"/>
                  <w:bCs w:val="0"/>
                </w:rPr>
                <w:t>CATT</w:t>
              </w:r>
            </w:ins>
          </w:p>
        </w:tc>
        <w:tc>
          <w:tcPr>
            <w:tcW w:w="1418" w:type="dxa"/>
          </w:tcPr>
          <w:p w14:paraId="4B00AC24" w14:textId="637E88C0" w:rsidR="00F7786C" w:rsidRDefault="00F7786C" w:rsidP="00D86EFA">
            <w:pPr>
              <w:pStyle w:val="Proposal"/>
              <w:numPr>
                <w:ilvl w:val="0"/>
                <w:numId w:val="0"/>
              </w:numPr>
              <w:jc w:val="left"/>
              <w:rPr>
                <w:ins w:id="534" w:author="CATT" w:date="2020-03-02T10:52:00Z"/>
                <w:rFonts w:eastAsia="DengXian"/>
                <w:b w:val="0"/>
                <w:bCs w:val="0"/>
              </w:rPr>
            </w:pPr>
            <w:proofErr w:type="spellStart"/>
            <w:ins w:id="535" w:author="CATT" w:date="2020-03-02T10:52:00Z">
              <w:r>
                <w:rPr>
                  <w:rFonts w:eastAsia="DengXian"/>
                  <w:b w:val="0"/>
                  <w:bCs w:val="0"/>
                </w:rPr>
                <w:t>No</w:t>
              </w:r>
              <w:proofErr w:type="spellEnd"/>
            </w:ins>
          </w:p>
        </w:tc>
        <w:tc>
          <w:tcPr>
            <w:tcW w:w="5948" w:type="dxa"/>
          </w:tcPr>
          <w:p w14:paraId="73D8B478" w14:textId="1AFAABEA" w:rsidR="00F7786C" w:rsidRDefault="00F7786C" w:rsidP="00E1162D">
            <w:pPr>
              <w:pStyle w:val="Proposal"/>
              <w:numPr>
                <w:ilvl w:val="0"/>
                <w:numId w:val="0"/>
              </w:numPr>
              <w:jc w:val="left"/>
              <w:rPr>
                <w:ins w:id="536" w:author="CATT" w:date="2020-03-02T10:52:00Z"/>
                <w:b w:val="0"/>
                <w:bCs w:val="0"/>
              </w:rPr>
            </w:pPr>
            <w:ins w:id="537" w:author="CATT" w:date="2020-03-02T10:52:00Z">
              <w:r>
                <w:rPr>
                  <w:rFonts w:eastAsia="DengXian" w:hint="eastAsia"/>
                  <w:b w:val="0"/>
                  <w:bCs w:val="0"/>
                </w:rPr>
                <w:t xml:space="preserve">ZTE </w:t>
              </w:r>
              <w:proofErr w:type="spellStart"/>
              <w:r>
                <w:rPr>
                  <w:rFonts w:eastAsia="DengXian" w:hint="eastAsia"/>
                  <w:b w:val="0"/>
                  <w:bCs w:val="0"/>
                </w:rPr>
                <w:t>soultion</w:t>
              </w:r>
              <w:proofErr w:type="spellEnd"/>
              <w:r>
                <w:rPr>
                  <w:rFonts w:eastAsia="DengXian" w:hint="eastAsia"/>
                  <w:b w:val="0"/>
                  <w:bCs w:val="0"/>
                </w:rPr>
                <w:t xml:space="preserve"> </w:t>
              </w:r>
              <w:proofErr w:type="spellStart"/>
              <w:r>
                <w:rPr>
                  <w:rFonts w:eastAsia="DengXian" w:hint="eastAsia"/>
                  <w:b w:val="0"/>
                  <w:bCs w:val="0"/>
                </w:rPr>
                <w:t>can</w:t>
              </w:r>
              <w:proofErr w:type="spellEnd"/>
              <w:r>
                <w:rPr>
                  <w:rFonts w:eastAsia="DengXian" w:hint="eastAsia"/>
                  <w:b w:val="0"/>
                  <w:bCs w:val="0"/>
                </w:rPr>
                <w:t xml:space="preserve"> </w:t>
              </w:r>
              <w:proofErr w:type="spellStart"/>
              <w:r>
                <w:rPr>
                  <w:rFonts w:eastAsia="DengXian" w:hint="eastAsia"/>
                  <w:b w:val="0"/>
                  <w:bCs w:val="0"/>
                </w:rPr>
                <w:t>work</w:t>
              </w:r>
              <w:proofErr w:type="spellEnd"/>
              <w:r>
                <w:rPr>
                  <w:rFonts w:eastAsia="DengXian" w:hint="eastAsia"/>
                  <w:b w:val="0"/>
                  <w:bCs w:val="0"/>
                </w:rPr>
                <w:t xml:space="preserve">, </w:t>
              </w:r>
              <w:proofErr w:type="spellStart"/>
              <w:r>
                <w:rPr>
                  <w:rFonts w:eastAsia="DengXian" w:hint="eastAsia"/>
                  <w:b w:val="0"/>
                  <w:bCs w:val="0"/>
                </w:rPr>
                <w:t>or</w:t>
              </w:r>
              <w:proofErr w:type="spellEnd"/>
              <w:r>
                <w:rPr>
                  <w:rFonts w:eastAsia="DengXian" w:hint="eastAsia"/>
                  <w:b w:val="0"/>
                  <w:bCs w:val="0"/>
                </w:rPr>
                <w:t xml:space="preserve"> </w:t>
              </w:r>
              <w:proofErr w:type="spellStart"/>
              <w:r>
                <w:rPr>
                  <w:rFonts w:eastAsia="DengXian" w:hint="eastAsia"/>
                  <w:b w:val="0"/>
                  <w:bCs w:val="0"/>
                </w:rPr>
                <w:t>the</w:t>
              </w:r>
              <w:proofErr w:type="spellEnd"/>
              <w:r>
                <w:rPr>
                  <w:rFonts w:eastAsia="DengXian" w:hint="eastAsia"/>
                  <w:b w:val="0"/>
                  <w:bCs w:val="0"/>
                </w:rPr>
                <w:t xml:space="preserve"> </w:t>
              </w:r>
              <w:proofErr w:type="spellStart"/>
              <w:r>
                <w:rPr>
                  <w:rFonts w:eastAsia="DengXian" w:hint="eastAsia"/>
                  <w:b w:val="0"/>
                  <w:bCs w:val="0"/>
                </w:rPr>
                <w:t>spec</w:t>
              </w:r>
              <w:proofErr w:type="spellEnd"/>
              <w:r>
                <w:rPr>
                  <w:rFonts w:eastAsia="DengXian" w:hint="eastAsia"/>
                  <w:b w:val="0"/>
                  <w:bCs w:val="0"/>
                </w:rPr>
                <w:t xml:space="preserve"> </w:t>
              </w:r>
              <w:proofErr w:type="spellStart"/>
              <w:r>
                <w:rPr>
                  <w:rFonts w:eastAsia="DengXian" w:hint="eastAsia"/>
                  <w:b w:val="0"/>
                  <w:bCs w:val="0"/>
                </w:rPr>
                <w:t>can</w:t>
              </w:r>
              <w:proofErr w:type="spellEnd"/>
              <w:r>
                <w:rPr>
                  <w:rFonts w:eastAsia="DengXian" w:hint="eastAsia"/>
                  <w:b w:val="0"/>
                  <w:bCs w:val="0"/>
                </w:rPr>
                <w:t xml:space="preserve"> </w:t>
              </w:r>
              <w:proofErr w:type="spellStart"/>
              <w:r>
                <w:rPr>
                  <w:rFonts w:eastAsia="DengXian" w:hint="eastAsia"/>
                  <w:b w:val="0"/>
                  <w:bCs w:val="0"/>
                </w:rPr>
                <w:t>make</w:t>
              </w:r>
              <w:proofErr w:type="spellEnd"/>
              <w:r>
                <w:rPr>
                  <w:rFonts w:eastAsia="DengXian" w:hint="eastAsia"/>
                  <w:b w:val="0"/>
                  <w:bCs w:val="0"/>
                </w:rPr>
                <w:t xml:space="preserve"> </w:t>
              </w:r>
              <w:proofErr w:type="spellStart"/>
              <w:r>
                <w:rPr>
                  <w:rFonts w:eastAsia="DengXian" w:hint="eastAsia"/>
                  <w:b w:val="0"/>
                  <w:bCs w:val="0"/>
                </w:rPr>
                <w:t>the</w:t>
              </w:r>
              <w:proofErr w:type="spellEnd"/>
              <w:r>
                <w:rPr>
                  <w:rFonts w:eastAsia="DengXian" w:hint="eastAsia"/>
                  <w:b w:val="0"/>
                  <w:bCs w:val="0"/>
                </w:rPr>
                <w:t xml:space="preserve"> </w:t>
              </w:r>
              <w:proofErr w:type="spellStart"/>
              <w:r>
                <w:rPr>
                  <w:rFonts w:eastAsia="DengXian" w:hint="eastAsia"/>
                  <w:b w:val="0"/>
                  <w:bCs w:val="0"/>
                </w:rPr>
                <w:t>primaryPath</w:t>
              </w:r>
              <w:proofErr w:type="spellEnd"/>
              <w:r>
                <w:rPr>
                  <w:rFonts w:eastAsia="DengXian" w:hint="eastAsia"/>
                  <w:b w:val="0"/>
                  <w:bCs w:val="0"/>
                </w:rPr>
                <w:t xml:space="preserve"> </w:t>
              </w:r>
              <w:proofErr w:type="spellStart"/>
              <w:r>
                <w:rPr>
                  <w:rFonts w:eastAsia="DengXian" w:hint="eastAsia"/>
                  <w:b w:val="0"/>
                  <w:bCs w:val="0"/>
                </w:rPr>
                <w:t>mandatory</w:t>
              </w:r>
              <w:proofErr w:type="spellEnd"/>
              <w:r>
                <w:rPr>
                  <w:rFonts w:eastAsia="DengXian" w:hint="eastAsia"/>
                  <w:b w:val="0"/>
                  <w:bCs w:val="0"/>
                </w:rPr>
                <w:t xml:space="preserve"> </w:t>
              </w:r>
              <w:proofErr w:type="spellStart"/>
              <w:r>
                <w:rPr>
                  <w:rFonts w:eastAsia="DengXian" w:hint="eastAsia"/>
                  <w:b w:val="0"/>
                  <w:bCs w:val="0"/>
                </w:rPr>
                <w:t>present</w:t>
              </w:r>
              <w:proofErr w:type="spellEnd"/>
              <w:r>
                <w:rPr>
                  <w:rFonts w:eastAsia="DengXian" w:hint="eastAsia"/>
                  <w:b w:val="0"/>
                  <w:bCs w:val="0"/>
                </w:rPr>
                <w:t xml:space="preserve"> upon </w:t>
              </w:r>
              <w:proofErr w:type="spellStart"/>
              <w:r>
                <w:rPr>
                  <w:rFonts w:eastAsia="DengXian" w:hint="eastAsia"/>
                  <w:b w:val="0"/>
                  <w:bCs w:val="0"/>
                </w:rPr>
                <w:t>handover</w:t>
              </w:r>
              <w:proofErr w:type="spellEnd"/>
              <w:r>
                <w:rPr>
                  <w:rFonts w:eastAsia="DengXian" w:hint="eastAsia"/>
                  <w:b w:val="0"/>
                  <w:bCs w:val="0"/>
                </w:rPr>
                <w:t xml:space="preserve"> </w:t>
              </w:r>
              <w:proofErr w:type="spellStart"/>
              <w:r>
                <w:rPr>
                  <w:rFonts w:eastAsia="DengXian" w:hint="eastAsia"/>
                  <w:b w:val="0"/>
                  <w:bCs w:val="0"/>
                </w:rPr>
                <w:t>and</w:t>
              </w:r>
              <w:proofErr w:type="spellEnd"/>
              <w:r>
                <w:rPr>
                  <w:rFonts w:eastAsia="DengXian" w:hint="eastAsia"/>
                  <w:b w:val="0"/>
                  <w:bCs w:val="0"/>
                </w:rPr>
                <w:t xml:space="preserve"> </w:t>
              </w:r>
              <w:proofErr w:type="spellStart"/>
              <w:r>
                <w:rPr>
                  <w:rFonts w:eastAsia="DengXian" w:hint="eastAsia"/>
                  <w:b w:val="0"/>
                  <w:bCs w:val="0"/>
                </w:rPr>
                <w:t>reestablishment</w:t>
              </w:r>
              <w:proofErr w:type="spellEnd"/>
              <w:r>
                <w:rPr>
                  <w:rFonts w:eastAsia="DengXian" w:hint="eastAsia"/>
                  <w:b w:val="0"/>
                  <w:bCs w:val="0"/>
                </w:rPr>
                <w:t>.</w:t>
              </w:r>
            </w:ins>
          </w:p>
        </w:tc>
      </w:tr>
      <w:tr w:rsidR="00550283" w:rsidRPr="001F6BD7" w14:paraId="634E228B" w14:textId="77777777" w:rsidTr="005D2DF2">
        <w:trPr>
          <w:ins w:id="538" w:author="Samsung" w:date="2020-03-03T01:21:00Z"/>
        </w:trPr>
        <w:tc>
          <w:tcPr>
            <w:tcW w:w="2263" w:type="dxa"/>
          </w:tcPr>
          <w:p w14:paraId="22130B3F" w14:textId="01E9512C" w:rsidR="00550283" w:rsidRPr="00E161C3" w:rsidRDefault="00550283" w:rsidP="005605EB">
            <w:pPr>
              <w:pStyle w:val="Proposal"/>
              <w:numPr>
                <w:ilvl w:val="0"/>
                <w:numId w:val="0"/>
              </w:numPr>
              <w:rPr>
                <w:ins w:id="539" w:author="Samsung" w:date="2020-03-03T01:21:00Z"/>
                <w:rFonts w:eastAsiaTheme="minorEastAsia"/>
                <w:b w:val="0"/>
                <w:bCs w:val="0"/>
                <w:lang w:eastAsia="ko-KR"/>
              </w:rPr>
            </w:pPr>
            <w:ins w:id="540" w:author="Samsung" w:date="2020-03-03T01:21:00Z">
              <w:r>
                <w:rPr>
                  <w:rFonts w:eastAsiaTheme="minorEastAsia" w:hint="eastAsia"/>
                  <w:b w:val="0"/>
                  <w:bCs w:val="0"/>
                  <w:lang w:eastAsia="ko-KR"/>
                </w:rPr>
                <w:t>Samsung</w:t>
              </w:r>
            </w:ins>
          </w:p>
        </w:tc>
        <w:tc>
          <w:tcPr>
            <w:tcW w:w="1418" w:type="dxa"/>
          </w:tcPr>
          <w:p w14:paraId="4FA33A37" w14:textId="06A5C621" w:rsidR="00550283" w:rsidRPr="00E161C3" w:rsidRDefault="00550283" w:rsidP="00D86EFA">
            <w:pPr>
              <w:pStyle w:val="Proposal"/>
              <w:numPr>
                <w:ilvl w:val="0"/>
                <w:numId w:val="0"/>
              </w:numPr>
              <w:jc w:val="left"/>
              <w:rPr>
                <w:ins w:id="541" w:author="Samsung" w:date="2020-03-03T01:21:00Z"/>
                <w:rFonts w:eastAsiaTheme="minorEastAsia"/>
                <w:b w:val="0"/>
                <w:bCs w:val="0"/>
                <w:lang w:eastAsia="ko-KR"/>
              </w:rPr>
            </w:pPr>
            <w:proofErr w:type="spellStart"/>
            <w:ins w:id="542" w:author="Samsung" w:date="2020-03-03T01:21:00Z">
              <w:r>
                <w:rPr>
                  <w:rFonts w:eastAsiaTheme="minorEastAsia" w:hint="eastAsia"/>
                  <w:b w:val="0"/>
                  <w:bCs w:val="0"/>
                  <w:lang w:eastAsia="ko-KR"/>
                </w:rPr>
                <w:t>No</w:t>
              </w:r>
              <w:proofErr w:type="spellEnd"/>
            </w:ins>
          </w:p>
        </w:tc>
        <w:tc>
          <w:tcPr>
            <w:tcW w:w="5948" w:type="dxa"/>
          </w:tcPr>
          <w:p w14:paraId="43FD3103" w14:textId="4DE6EEA1" w:rsidR="00550283" w:rsidRPr="00E161C3" w:rsidRDefault="00F61708" w:rsidP="00E1162D">
            <w:pPr>
              <w:pStyle w:val="Proposal"/>
              <w:numPr>
                <w:ilvl w:val="0"/>
                <w:numId w:val="0"/>
              </w:numPr>
              <w:jc w:val="left"/>
              <w:rPr>
                <w:ins w:id="543" w:author="Samsung" w:date="2020-03-03T01:21:00Z"/>
                <w:rFonts w:eastAsiaTheme="minorEastAsia"/>
                <w:b w:val="0"/>
                <w:bCs w:val="0"/>
                <w:lang w:eastAsia="ko-KR"/>
              </w:rPr>
            </w:pPr>
            <w:ins w:id="544" w:author="Samsung" w:date="2020-03-03T01:22:00Z">
              <w:r>
                <w:rPr>
                  <w:rFonts w:eastAsiaTheme="minorEastAsia" w:hint="eastAsia"/>
                  <w:b w:val="0"/>
                  <w:bCs w:val="0"/>
                  <w:lang w:eastAsia="ko-KR"/>
                </w:rPr>
                <w:t xml:space="preserve">RAN2 </w:t>
              </w:r>
              <w:proofErr w:type="spellStart"/>
              <w:r>
                <w:rPr>
                  <w:rFonts w:eastAsiaTheme="minorEastAsia" w:hint="eastAsia"/>
                  <w:b w:val="0"/>
                  <w:bCs w:val="0"/>
                  <w:lang w:eastAsia="ko-KR"/>
                </w:rPr>
                <w:t>already</w:t>
              </w:r>
              <w:proofErr w:type="spellEnd"/>
              <w:r>
                <w:rPr>
                  <w:rFonts w:eastAsiaTheme="minorEastAsia" w:hint="eastAsia"/>
                  <w:b w:val="0"/>
                  <w:bCs w:val="0"/>
                  <w:lang w:eastAsia="ko-KR"/>
                </w:rPr>
                <w:t xml:space="preserve"> </w:t>
              </w:r>
              <w:proofErr w:type="spellStart"/>
              <w:r>
                <w:rPr>
                  <w:rFonts w:eastAsiaTheme="minorEastAsia" w:hint="eastAsia"/>
                  <w:b w:val="0"/>
                  <w:bCs w:val="0"/>
                  <w:lang w:eastAsia="ko-KR"/>
                </w:rPr>
                <w:t>agreed</w:t>
              </w:r>
              <w:proofErr w:type="spellEnd"/>
              <w:r>
                <w:rPr>
                  <w:rFonts w:eastAsiaTheme="minorEastAsia" w:hint="eastAsia"/>
                  <w:b w:val="0"/>
                  <w:bCs w:val="0"/>
                  <w:lang w:eastAsia="ko-KR"/>
                </w:rPr>
                <w:t xml:space="preserve"> explicit </w:t>
              </w:r>
              <w:proofErr w:type="spellStart"/>
              <w:r>
                <w:rPr>
                  <w:rFonts w:eastAsiaTheme="minorEastAsia" w:hint="eastAsia"/>
                  <w:b w:val="0"/>
                  <w:bCs w:val="0"/>
                  <w:lang w:eastAsia="ko-KR"/>
                </w:rPr>
                <w:t>reconfiguration</w:t>
              </w:r>
              <w:proofErr w:type="spellEnd"/>
              <w:r>
                <w:rPr>
                  <w:rFonts w:eastAsiaTheme="minorEastAsia" w:hint="eastAsia"/>
                  <w:b w:val="0"/>
                  <w:bCs w:val="0"/>
                  <w:lang w:eastAsia="ko-KR"/>
                </w:rPr>
                <w:t>.</w:t>
              </w:r>
            </w:ins>
          </w:p>
        </w:tc>
      </w:tr>
      <w:tr w:rsidR="00EA58B5" w:rsidRPr="001F6BD7" w14:paraId="7C3E744A" w14:textId="77777777" w:rsidTr="005D2DF2">
        <w:trPr>
          <w:ins w:id="545" w:author="Intel (Sudeep)" w:date="2020-03-02T16:32:00Z"/>
        </w:trPr>
        <w:tc>
          <w:tcPr>
            <w:tcW w:w="2263" w:type="dxa"/>
          </w:tcPr>
          <w:p w14:paraId="32722F30" w14:textId="56A709C7" w:rsidR="00EA58B5" w:rsidRDefault="00EA58B5" w:rsidP="00EA58B5">
            <w:pPr>
              <w:pStyle w:val="Proposal"/>
              <w:numPr>
                <w:ilvl w:val="0"/>
                <w:numId w:val="0"/>
              </w:numPr>
              <w:rPr>
                <w:ins w:id="546" w:author="Intel (Sudeep)" w:date="2020-03-02T16:32:00Z"/>
                <w:b w:val="0"/>
                <w:bCs w:val="0"/>
                <w:lang w:eastAsia="ko-KR"/>
              </w:rPr>
            </w:pPr>
            <w:ins w:id="547" w:author="Intel (Sudeep)" w:date="2020-03-02T16:32:00Z">
              <w:r>
                <w:rPr>
                  <w:rFonts w:eastAsia="DengXian"/>
                  <w:b w:val="0"/>
                  <w:bCs w:val="0"/>
                </w:rPr>
                <w:t>Intel</w:t>
              </w:r>
            </w:ins>
          </w:p>
        </w:tc>
        <w:tc>
          <w:tcPr>
            <w:tcW w:w="1418" w:type="dxa"/>
          </w:tcPr>
          <w:p w14:paraId="6189234C" w14:textId="612F036A" w:rsidR="00EA58B5" w:rsidRDefault="00EA58B5" w:rsidP="00EA58B5">
            <w:pPr>
              <w:pStyle w:val="Proposal"/>
              <w:numPr>
                <w:ilvl w:val="0"/>
                <w:numId w:val="0"/>
              </w:numPr>
              <w:jc w:val="left"/>
              <w:rPr>
                <w:ins w:id="548" w:author="Intel (Sudeep)" w:date="2020-03-02T16:32:00Z"/>
                <w:b w:val="0"/>
                <w:bCs w:val="0"/>
                <w:lang w:eastAsia="ko-KR"/>
              </w:rPr>
            </w:pPr>
            <w:proofErr w:type="spellStart"/>
            <w:ins w:id="549" w:author="Intel (Sudeep)" w:date="2020-03-02T16:32:00Z">
              <w:r>
                <w:rPr>
                  <w:rFonts w:eastAsia="DengXian"/>
                  <w:b w:val="0"/>
                  <w:bCs w:val="0"/>
                </w:rPr>
                <w:t>No</w:t>
              </w:r>
              <w:proofErr w:type="spellEnd"/>
            </w:ins>
          </w:p>
        </w:tc>
        <w:tc>
          <w:tcPr>
            <w:tcW w:w="5948" w:type="dxa"/>
          </w:tcPr>
          <w:p w14:paraId="63A2D777" w14:textId="6E182D55" w:rsidR="00EA58B5" w:rsidRDefault="00EA58B5" w:rsidP="00EA58B5">
            <w:pPr>
              <w:pStyle w:val="Proposal"/>
              <w:numPr>
                <w:ilvl w:val="0"/>
                <w:numId w:val="0"/>
              </w:numPr>
              <w:jc w:val="left"/>
              <w:rPr>
                <w:ins w:id="550" w:author="Intel (Sudeep)" w:date="2020-03-02T16:32:00Z"/>
                <w:rFonts w:eastAsia="DengXian"/>
                <w:b w:val="0"/>
                <w:bCs w:val="0"/>
              </w:rPr>
            </w:pPr>
            <w:proofErr w:type="spellStart"/>
            <w:ins w:id="551" w:author="Intel (Sudeep)" w:date="2020-03-02T16:32:00Z">
              <w:r>
                <w:rPr>
                  <w:rFonts w:eastAsia="DengXian"/>
                  <w:b w:val="0"/>
                  <w:bCs w:val="0"/>
                </w:rPr>
                <w:t>We</w:t>
              </w:r>
              <w:proofErr w:type="spellEnd"/>
              <w:r>
                <w:rPr>
                  <w:rFonts w:eastAsia="DengXian"/>
                  <w:b w:val="0"/>
                  <w:bCs w:val="0"/>
                </w:rPr>
                <w:t xml:space="preserve"> </w:t>
              </w:r>
              <w:proofErr w:type="spellStart"/>
              <w:r>
                <w:rPr>
                  <w:rFonts w:eastAsia="DengXian"/>
                  <w:b w:val="0"/>
                  <w:bCs w:val="0"/>
                </w:rPr>
                <w:t>think</w:t>
              </w:r>
              <w:proofErr w:type="spellEnd"/>
              <w:r>
                <w:rPr>
                  <w:rFonts w:eastAsia="DengXian"/>
                  <w:b w:val="0"/>
                  <w:bCs w:val="0"/>
                </w:rPr>
                <w:t xml:space="preserve"> ZTE </w:t>
              </w:r>
              <w:proofErr w:type="spellStart"/>
              <w:r>
                <w:rPr>
                  <w:rFonts w:eastAsia="DengXian"/>
                  <w:b w:val="0"/>
                  <w:bCs w:val="0"/>
                </w:rPr>
                <w:t>comments</w:t>
              </w:r>
              <w:proofErr w:type="spellEnd"/>
              <w:r>
                <w:rPr>
                  <w:rFonts w:eastAsia="DengXian"/>
                  <w:b w:val="0"/>
                  <w:bCs w:val="0"/>
                </w:rPr>
                <w:t xml:space="preserve"> </w:t>
              </w:r>
              <w:proofErr w:type="spellStart"/>
              <w:r>
                <w:rPr>
                  <w:rFonts w:eastAsia="DengXian"/>
                  <w:b w:val="0"/>
                  <w:bCs w:val="0"/>
                </w:rPr>
                <w:t>should</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able</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address</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issue</w:t>
              </w:r>
              <w:proofErr w:type="spellEnd"/>
              <w:r>
                <w:rPr>
                  <w:rFonts w:eastAsia="DengXian"/>
                  <w:b w:val="0"/>
                  <w:bCs w:val="0"/>
                </w:rPr>
                <w:t xml:space="preserve"> </w:t>
              </w:r>
              <w:proofErr w:type="spellStart"/>
              <w:r>
                <w:rPr>
                  <w:rFonts w:eastAsia="DengXian"/>
                  <w:b w:val="0"/>
                  <w:bCs w:val="0"/>
                </w:rPr>
                <w:t>raised</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w:t>
              </w:r>
              <w:proofErr w:type="spellStart"/>
              <w:r>
                <w:rPr>
                  <w:rFonts w:eastAsia="DengXian"/>
                  <w:b w:val="0"/>
                  <w:bCs w:val="0"/>
                </w:rPr>
                <w:t>Huawei</w:t>
              </w:r>
              <w:proofErr w:type="spellEnd"/>
              <w:r>
                <w:rPr>
                  <w:rFonts w:eastAsia="DengXian"/>
                  <w:b w:val="0"/>
                  <w:bCs w:val="0"/>
                </w:rPr>
                <w:t xml:space="preserve"> also </w:t>
              </w:r>
              <w:proofErr w:type="spellStart"/>
              <w:r>
                <w:rPr>
                  <w:rFonts w:eastAsia="DengXian"/>
                  <w:b w:val="0"/>
                  <w:bCs w:val="0"/>
                </w:rPr>
                <w:t>acknowledge</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consider</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issue</w:t>
              </w:r>
              <w:proofErr w:type="spellEnd"/>
              <w:r>
                <w:rPr>
                  <w:rFonts w:eastAsia="DengXian"/>
                  <w:b w:val="0"/>
                  <w:bCs w:val="0"/>
                </w:rPr>
                <w:t xml:space="preserve"> </w:t>
              </w:r>
              <w:proofErr w:type="spellStart"/>
              <w:r>
                <w:rPr>
                  <w:rFonts w:eastAsia="DengXian"/>
                  <w:b w:val="0"/>
                  <w:bCs w:val="0"/>
                </w:rPr>
                <w:t>aga</w:t>
              </w:r>
              <w:proofErr w:type="spellEnd"/>
              <w:del w:id="552" w:author="Apple" w:date="2020-03-03T00:55:00Z">
                <w:r w:rsidDel="001C5278">
                  <w:rPr>
                    <w:rFonts w:eastAsia="DengXian"/>
                    <w:b w:val="0"/>
                    <w:bCs w:val="0"/>
                  </w:rPr>
                  <w:delText>in if</w:delText>
                </w:r>
              </w:del>
            </w:ins>
            <w:ins w:id="553" w:author="Apple" w:date="2020-03-03T00:55:00Z">
              <w:r w:rsidR="001C5278">
                <w:rPr>
                  <w:rFonts w:eastAsia="DengXian"/>
                  <w:b w:val="0"/>
                  <w:bCs w:val="0"/>
                </w:rPr>
                <w:pgNum/>
              </w:r>
              <w:proofErr w:type="spellStart"/>
              <w:r w:rsidR="001C5278">
                <w:rPr>
                  <w:rFonts w:eastAsia="DengXian"/>
                  <w:b w:val="0"/>
                  <w:bCs w:val="0"/>
                </w:rPr>
                <w:t>st</w:t>
              </w:r>
              <w:proofErr w:type="spellEnd"/>
              <w:r w:rsidR="001C5278">
                <w:rPr>
                  <w:rFonts w:eastAsia="DengXian"/>
                  <w:b w:val="0"/>
                  <w:bCs w:val="0"/>
                </w:rPr>
                <w:t xml:space="preserve"> o</w:t>
              </w:r>
            </w:ins>
            <w:ins w:id="554" w:author="Intel (Sudeep)" w:date="2020-03-02T16:32:00Z">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remains</w:t>
              </w:r>
              <w:proofErr w:type="spellEnd"/>
              <w:r>
                <w:rPr>
                  <w:rFonts w:eastAsia="DengXian"/>
                  <w:b w:val="0"/>
                  <w:bCs w:val="0"/>
                </w:rPr>
                <w:t xml:space="preserve"> </w:t>
              </w:r>
              <w:proofErr w:type="spellStart"/>
              <w:r>
                <w:rPr>
                  <w:rFonts w:eastAsia="DengXian"/>
                  <w:b w:val="0"/>
                  <w:bCs w:val="0"/>
                </w:rPr>
                <w:t>unresolved</w:t>
              </w:r>
              <w:proofErr w:type="spellEnd"/>
              <w:r>
                <w:rPr>
                  <w:rFonts w:eastAsia="DengXian"/>
                  <w:b w:val="0"/>
                  <w:bCs w:val="0"/>
                </w:rPr>
                <w:t>.</w:t>
              </w:r>
            </w:ins>
          </w:p>
          <w:p w14:paraId="651BF2CC" w14:textId="1ECC4212" w:rsidR="00EA58B5" w:rsidRDefault="00EA58B5" w:rsidP="00EA58B5">
            <w:pPr>
              <w:pStyle w:val="Proposal"/>
              <w:numPr>
                <w:ilvl w:val="0"/>
                <w:numId w:val="0"/>
              </w:numPr>
              <w:jc w:val="left"/>
              <w:rPr>
                <w:ins w:id="555" w:author="Intel (Sudeep)" w:date="2020-03-02T16:32:00Z"/>
                <w:b w:val="0"/>
                <w:bCs w:val="0"/>
                <w:lang w:eastAsia="ko-KR"/>
              </w:rPr>
            </w:pPr>
            <w:proofErr w:type="spellStart"/>
            <w:ins w:id="556" w:author="Intel (Sudeep)" w:date="2020-03-02T16:32:00Z">
              <w:r>
                <w:rPr>
                  <w:rFonts w:eastAsia="DengXian"/>
                  <w:b w:val="0"/>
                  <w:bCs w:val="0"/>
                </w:rPr>
                <w:t>Regarding</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HO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legacy</w:t>
              </w:r>
              <w:proofErr w:type="spellEnd"/>
              <w:r>
                <w:rPr>
                  <w:rFonts w:eastAsia="DengXian"/>
                  <w:b w:val="0"/>
                  <w:bCs w:val="0"/>
                </w:rPr>
                <w:t xml:space="preserve"> </w:t>
              </w:r>
              <w:proofErr w:type="spellStart"/>
              <w:r>
                <w:rPr>
                  <w:rFonts w:eastAsia="DengXian"/>
                  <w:b w:val="0"/>
                  <w:bCs w:val="0"/>
                </w:rPr>
                <w:t>node</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don’t</w:t>
              </w:r>
              <w:proofErr w:type="spellEnd"/>
              <w:r>
                <w:rPr>
                  <w:rFonts w:eastAsia="DengXian"/>
                  <w:b w:val="0"/>
                  <w:bCs w:val="0"/>
                </w:rPr>
                <w:t xml:space="preserve"> </w:t>
              </w:r>
              <w:proofErr w:type="spellStart"/>
              <w:r>
                <w:rPr>
                  <w:rFonts w:eastAsia="DengXian"/>
                  <w:b w:val="0"/>
                  <w:bCs w:val="0"/>
                </w:rPr>
                <w:t>think</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need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consider</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w:t>
              </w:r>
              <w:proofErr w:type="spellStart"/>
              <w:r>
                <w:rPr>
                  <w:rFonts w:eastAsia="DengXian"/>
                  <w:b w:val="0"/>
                  <w:bCs w:val="0"/>
                </w:rPr>
                <w:t>there</w:t>
              </w:r>
              <w:proofErr w:type="spellEnd"/>
              <w:r>
                <w:rPr>
                  <w:rFonts w:eastAsia="DengXian"/>
                  <w:b w:val="0"/>
                  <w:bCs w:val="0"/>
                </w:rPr>
                <w:t xml:space="preserve"> </w:t>
              </w:r>
              <w:proofErr w:type="spellStart"/>
              <w:r>
                <w:rPr>
                  <w:rFonts w:eastAsia="DengXian"/>
                  <w:b w:val="0"/>
                  <w:bCs w:val="0"/>
                </w:rPr>
                <w:t>are</w:t>
              </w:r>
              <w:proofErr w:type="spellEnd"/>
              <w:r>
                <w:rPr>
                  <w:rFonts w:eastAsia="DengXian"/>
                  <w:b w:val="0"/>
                  <w:bCs w:val="0"/>
                </w:rPr>
                <w:t xml:space="preserve"> </w:t>
              </w:r>
              <w:proofErr w:type="spellStart"/>
              <w:r>
                <w:rPr>
                  <w:rFonts w:eastAsia="DengXian"/>
                  <w:b w:val="0"/>
                  <w:bCs w:val="0"/>
                </w:rPr>
                <w:t>many</w:t>
              </w:r>
              <w:proofErr w:type="spellEnd"/>
              <w:r>
                <w:rPr>
                  <w:rFonts w:eastAsia="DengXian"/>
                  <w:b w:val="0"/>
                  <w:bCs w:val="0"/>
                </w:rPr>
                <w:t xml:space="preserve"> </w:t>
              </w:r>
              <w:proofErr w:type="spellStart"/>
              <w:r>
                <w:rPr>
                  <w:rFonts w:eastAsia="DengXian"/>
                  <w:b w:val="0"/>
                  <w:bCs w:val="0"/>
                </w:rPr>
                <w:t>aspects</w:t>
              </w:r>
              <w:proofErr w:type="spellEnd"/>
              <w:r>
                <w:rPr>
                  <w:rFonts w:eastAsia="DengXian"/>
                  <w:b w:val="0"/>
                  <w:bCs w:val="0"/>
                </w:rPr>
                <w:t xml:space="preserve"> </w:t>
              </w:r>
              <w:proofErr w:type="spellStart"/>
              <w:r>
                <w:rPr>
                  <w:rFonts w:eastAsia="DengXian"/>
                  <w:b w:val="0"/>
                  <w:bCs w:val="0"/>
                </w:rPr>
                <w:t>that</w:t>
              </w:r>
              <w:proofErr w:type="spellEnd"/>
              <w:r>
                <w:rPr>
                  <w:rFonts w:eastAsia="DengXian"/>
                  <w:b w:val="0"/>
                  <w:bCs w:val="0"/>
                </w:rPr>
                <w:t xml:space="preserve"> will not </w:t>
              </w:r>
              <w:proofErr w:type="spellStart"/>
              <w:r>
                <w:rPr>
                  <w:rFonts w:eastAsia="DengXian"/>
                  <w:b w:val="0"/>
                  <w:bCs w:val="0"/>
                </w:rPr>
                <w:t>work</w:t>
              </w:r>
              <w:proofErr w:type="spellEnd"/>
              <w:r>
                <w:rPr>
                  <w:rFonts w:eastAsia="DengXian"/>
                  <w:b w:val="0"/>
                  <w:bCs w:val="0"/>
                </w:rPr>
                <w:t xml:space="preserve">.  The </w:t>
              </w:r>
              <w:proofErr w:type="spellStart"/>
              <w:r>
                <w:rPr>
                  <w:rFonts w:eastAsia="DengXian"/>
                  <w:b w:val="0"/>
                  <w:bCs w:val="0"/>
                </w:rPr>
                <w:t>behaviour</w:t>
              </w:r>
              <w:proofErr w:type="spellEnd"/>
              <w:r>
                <w:rPr>
                  <w:rFonts w:eastAsia="DengXian"/>
                  <w:b w:val="0"/>
                  <w:bCs w:val="0"/>
                </w:rPr>
                <w:t xml:space="preserve"> </w:t>
              </w:r>
              <w:proofErr w:type="spellStart"/>
              <w:r>
                <w:rPr>
                  <w:rFonts w:eastAsia="DengXian"/>
                  <w:b w:val="0"/>
                  <w:bCs w:val="0"/>
                </w:rPr>
                <w:t>we</w:t>
              </w:r>
              <w:proofErr w:type="spellEnd"/>
              <w:r>
                <w:rPr>
                  <w:rFonts w:eastAsia="DengXian"/>
                  <w:b w:val="0"/>
                  <w:bCs w:val="0"/>
                </w:rPr>
                <w:t xml:space="preserve"> </w:t>
              </w:r>
              <w:proofErr w:type="spellStart"/>
              <w:r>
                <w:rPr>
                  <w:rFonts w:eastAsia="DengXian"/>
                  <w:b w:val="0"/>
                  <w:bCs w:val="0"/>
                </w:rPr>
                <w:t>have</w:t>
              </w:r>
              <w:proofErr w:type="spellEnd"/>
              <w:r>
                <w:rPr>
                  <w:rFonts w:eastAsia="DengXian"/>
                  <w:b w:val="0"/>
                  <w:bCs w:val="0"/>
                </w:rPr>
                <w:t xml:space="preserve"> </w:t>
              </w:r>
              <w:proofErr w:type="spellStart"/>
              <w:r>
                <w:rPr>
                  <w:rFonts w:eastAsia="DengXian"/>
                  <w:b w:val="0"/>
                  <w:bCs w:val="0"/>
                </w:rPr>
                <w:t>agreed</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day</w:t>
              </w:r>
              <w:proofErr w:type="spellEnd"/>
              <w:r>
                <w:rPr>
                  <w:rFonts w:eastAsia="DengXian"/>
                  <w:b w:val="0"/>
                  <w:bCs w:val="0"/>
                </w:rPr>
                <w:t xml:space="preserve"> </w:t>
              </w:r>
              <w:proofErr w:type="spellStart"/>
              <w:r>
                <w:rPr>
                  <w:rFonts w:eastAsia="DengXian"/>
                  <w:b w:val="0"/>
                  <w:bCs w:val="0"/>
                </w:rPr>
                <w:t>for</w:t>
              </w:r>
              <w:proofErr w:type="spellEnd"/>
              <w:r>
                <w:rPr>
                  <w:rFonts w:eastAsia="DengXian"/>
                  <w:b w:val="0"/>
                  <w:bCs w:val="0"/>
                </w:rPr>
                <w:t xml:space="preserve"> </w:t>
              </w:r>
              <w:proofErr w:type="spellStart"/>
              <w:r>
                <w:rPr>
                  <w:rFonts w:eastAsia="DengXian"/>
                  <w:b w:val="0"/>
                  <w:bCs w:val="0"/>
                </w:rPr>
                <w:t>th</w:t>
              </w:r>
              <w:proofErr w:type="spellEnd"/>
              <w:del w:id="557" w:author="Apple" w:date="2020-03-03T00:55:00Z">
                <w:r w:rsidDel="001C5278">
                  <w:rPr>
                    <w:rFonts w:eastAsia="DengXian"/>
                    <w:b w:val="0"/>
                    <w:bCs w:val="0"/>
                  </w:rPr>
                  <w:delText>is is</w:delText>
                </w:r>
              </w:del>
            </w:ins>
            <w:ins w:id="558" w:author="Apple" w:date="2020-03-03T00:55:00Z">
              <w:r w:rsidR="001C5278">
                <w:rPr>
                  <w:rFonts w:eastAsia="DengXian"/>
                  <w:b w:val="0"/>
                  <w:bCs w:val="0"/>
                </w:rPr>
                <w:pgNum/>
              </w:r>
              <w:proofErr w:type="spellStart"/>
              <w:r w:rsidR="001C5278">
                <w:rPr>
                  <w:rFonts w:eastAsia="DengXian"/>
                  <w:b w:val="0"/>
                  <w:bCs w:val="0"/>
                </w:rPr>
                <w:t>st</w:t>
              </w:r>
              <w:proofErr w:type="spellEnd"/>
              <w:r w:rsidR="001C5278">
                <w:rPr>
                  <w:rFonts w:eastAsia="DengXian"/>
                  <w:b w:val="0"/>
                  <w:bCs w:val="0"/>
                </w:rPr>
                <w:t xml:space="preserve"> o</w:t>
              </w:r>
            </w:ins>
            <w:ins w:id="559" w:author="Intel (Sudeep)" w:date="2020-03-02T16:32:00Z">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use</w:t>
              </w:r>
              <w:proofErr w:type="spellEnd"/>
              <w:r>
                <w:rPr>
                  <w:rFonts w:eastAsia="DengXian"/>
                  <w:b w:val="0"/>
                  <w:bCs w:val="0"/>
                </w:rPr>
                <w:t xml:space="preserve"> </w:t>
              </w:r>
              <w:proofErr w:type="spellStart"/>
              <w:r>
                <w:rPr>
                  <w:rFonts w:eastAsia="DengXian"/>
                  <w:b w:val="0"/>
                  <w:bCs w:val="0"/>
                </w:rPr>
                <w:t>Full</w:t>
              </w:r>
              <w:proofErr w:type="spellEnd"/>
              <w:r>
                <w:rPr>
                  <w:rFonts w:eastAsia="DengXian"/>
                  <w:b w:val="0"/>
                  <w:bCs w:val="0"/>
                </w:rPr>
                <w:t xml:space="preserve"> </w:t>
              </w:r>
              <w:proofErr w:type="spellStart"/>
              <w:r>
                <w:rPr>
                  <w:rFonts w:eastAsia="DengXian"/>
                  <w:b w:val="0"/>
                  <w:bCs w:val="0"/>
                </w:rPr>
                <w:t>configuration</w:t>
              </w:r>
              <w:proofErr w:type="spellEnd"/>
              <w:r>
                <w:rPr>
                  <w:rFonts w:eastAsia="DengXian"/>
                  <w:b w:val="0"/>
                  <w:bCs w:val="0"/>
                </w:rPr>
                <w:t xml:space="preserve">.  </w:t>
              </w:r>
            </w:ins>
          </w:p>
        </w:tc>
      </w:tr>
      <w:tr w:rsidR="001C5278" w:rsidRPr="001F6BD7" w14:paraId="6EB7BC30" w14:textId="77777777" w:rsidTr="005D2DF2">
        <w:trPr>
          <w:ins w:id="560" w:author="Apple" w:date="2020-03-03T00:54:00Z"/>
        </w:trPr>
        <w:tc>
          <w:tcPr>
            <w:tcW w:w="2263" w:type="dxa"/>
          </w:tcPr>
          <w:p w14:paraId="5553F2FC" w14:textId="7EFD9EF6" w:rsidR="001C5278" w:rsidRDefault="001C5278" w:rsidP="00EA58B5">
            <w:pPr>
              <w:pStyle w:val="Proposal"/>
              <w:numPr>
                <w:ilvl w:val="0"/>
                <w:numId w:val="0"/>
              </w:numPr>
              <w:rPr>
                <w:ins w:id="561" w:author="Apple" w:date="2020-03-03T00:54:00Z"/>
                <w:rFonts w:eastAsia="DengXian"/>
                <w:b w:val="0"/>
                <w:bCs w:val="0"/>
              </w:rPr>
            </w:pPr>
            <w:ins w:id="562" w:author="Apple" w:date="2020-03-03T00:54:00Z">
              <w:r>
                <w:rPr>
                  <w:rFonts w:eastAsia="DengXian"/>
                  <w:b w:val="0"/>
                  <w:bCs w:val="0"/>
                </w:rPr>
                <w:t>Apple</w:t>
              </w:r>
            </w:ins>
          </w:p>
        </w:tc>
        <w:tc>
          <w:tcPr>
            <w:tcW w:w="1418" w:type="dxa"/>
          </w:tcPr>
          <w:p w14:paraId="109D96C0" w14:textId="7441CFD6" w:rsidR="001C5278" w:rsidRDefault="001C5278" w:rsidP="00EA58B5">
            <w:pPr>
              <w:pStyle w:val="Proposal"/>
              <w:numPr>
                <w:ilvl w:val="0"/>
                <w:numId w:val="0"/>
              </w:numPr>
              <w:jc w:val="left"/>
              <w:rPr>
                <w:ins w:id="563" w:author="Apple" w:date="2020-03-03T00:54:00Z"/>
                <w:rFonts w:eastAsia="DengXian"/>
                <w:b w:val="0"/>
                <w:bCs w:val="0"/>
              </w:rPr>
            </w:pPr>
            <w:proofErr w:type="spellStart"/>
            <w:ins w:id="564" w:author="Apple" w:date="2020-03-03T00:55:00Z">
              <w:r>
                <w:rPr>
                  <w:rFonts w:eastAsia="DengXian"/>
                  <w:b w:val="0"/>
                  <w:bCs w:val="0"/>
                </w:rPr>
                <w:t>No</w:t>
              </w:r>
            </w:ins>
            <w:proofErr w:type="spellEnd"/>
          </w:p>
        </w:tc>
        <w:tc>
          <w:tcPr>
            <w:tcW w:w="5948" w:type="dxa"/>
          </w:tcPr>
          <w:p w14:paraId="08ACF821" w14:textId="538D854D" w:rsidR="001C5278" w:rsidRDefault="001C5278" w:rsidP="00EA58B5">
            <w:pPr>
              <w:pStyle w:val="Proposal"/>
              <w:numPr>
                <w:ilvl w:val="0"/>
                <w:numId w:val="0"/>
              </w:numPr>
              <w:jc w:val="left"/>
              <w:rPr>
                <w:ins w:id="565" w:author="Apple" w:date="2020-03-03T00:54:00Z"/>
                <w:rFonts w:eastAsia="DengXian"/>
                <w:b w:val="0"/>
                <w:bCs w:val="0"/>
              </w:rPr>
            </w:pPr>
            <w:ins w:id="566" w:author="Apple" w:date="2020-03-03T00:55:00Z">
              <w:r>
                <w:rPr>
                  <w:rFonts w:eastAsia="DengXian"/>
                  <w:b w:val="0"/>
                  <w:bCs w:val="0"/>
                </w:rPr>
                <w:t xml:space="preserve">RAN2 </w:t>
              </w:r>
              <w:proofErr w:type="spellStart"/>
              <w:r>
                <w:rPr>
                  <w:rFonts w:eastAsia="DengXian"/>
                  <w:b w:val="0"/>
                  <w:bCs w:val="0"/>
                </w:rPr>
                <w:t>has</w:t>
              </w:r>
              <w:proofErr w:type="spellEnd"/>
              <w:r>
                <w:rPr>
                  <w:rFonts w:eastAsia="DengXian"/>
                  <w:b w:val="0"/>
                  <w:bCs w:val="0"/>
                </w:rPr>
                <w:t xml:space="preserve"> </w:t>
              </w:r>
              <w:proofErr w:type="spellStart"/>
              <w:r>
                <w:rPr>
                  <w:rFonts w:eastAsia="DengXian"/>
                  <w:b w:val="0"/>
                  <w:bCs w:val="0"/>
                </w:rPr>
                <w:t>agreed</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explicit </w:t>
              </w:r>
              <w:proofErr w:type="spellStart"/>
              <w:r>
                <w:rPr>
                  <w:rFonts w:eastAsia="DengXian"/>
                  <w:b w:val="0"/>
                  <w:bCs w:val="0"/>
                </w:rPr>
                <w:t>reconfiguration</w:t>
              </w:r>
              <w:proofErr w:type="spellEnd"/>
              <w:r>
                <w:rPr>
                  <w:rFonts w:eastAsia="DengXian"/>
                  <w:b w:val="0"/>
                  <w:bCs w:val="0"/>
                </w:rPr>
                <w:t xml:space="preserve">. </w:t>
              </w:r>
            </w:ins>
          </w:p>
        </w:tc>
      </w:tr>
      <w:tr w:rsidR="00E161C3" w:rsidRPr="001F6BD7" w14:paraId="4D00AC69" w14:textId="77777777" w:rsidTr="005D2DF2">
        <w:tc>
          <w:tcPr>
            <w:tcW w:w="2263" w:type="dxa"/>
          </w:tcPr>
          <w:p w14:paraId="1F17BDBB" w14:textId="5156D81B" w:rsidR="00E161C3" w:rsidRDefault="00E161C3" w:rsidP="00E161C3">
            <w:pPr>
              <w:pStyle w:val="Proposal"/>
              <w:numPr>
                <w:ilvl w:val="0"/>
                <w:numId w:val="0"/>
              </w:numPr>
              <w:rPr>
                <w:rFonts w:eastAsia="DengXian"/>
                <w:b w:val="0"/>
                <w:bCs w:val="0"/>
              </w:rPr>
            </w:pPr>
            <w:ins w:id="567" w:author="王淑坤" w:date="2020-03-01T21:06:00Z">
              <w:r>
                <w:rPr>
                  <w:rFonts w:eastAsia="DengXian" w:hint="eastAsia"/>
                  <w:b w:val="0"/>
                  <w:bCs w:val="0"/>
                </w:rPr>
                <w:t>O</w:t>
              </w:r>
              <w:r>
                <w:rPr>
                  <w:rFonts w:eastAsia="DengXian"/>
                  <w:b w:val="0"/>
                  <w:bCs w:val="0"/>
                </w:rPr>
                <w:t>PPO</w:t>
              </w:r>
            </w:ins>
          </w:p>
        </w:tc>
        <w:tc>
          <w:tcPr>
            <w:tcW w:w="1418" w:type="dxa"/>
          </w:tcPr>
          <w:p w14:paraId="6CD66674" w14:textId="0BAD6658" w:rsidR="00E161C3" w:rsidRDefault="00E161C3" w:rsidP="00E161C3">
            <w:pPr>
              <w:pStyle w:val="Proposal"/>
              <w:numPr>
                <w:ilvl w:val="0"/>
                <w:numId w:val="0"/>
              </w:numPr>
              <w:jc w:val="left"/>
              <w:rPr>
                <w:rFonts w:eastAsia="DengXian"/>
                <w:b w:val="0"/>
                <w:bCs w:val="0"/>
              </w:rPr>
            </w:pPr>
            <w:proofErr w:type="spellStart"/>
            <w:ins w:id="568" w:author="王淑坤" w:date="2020-03-01T21:06:00Z">
              <w:r>
                <w:rPr>
                  <w:rFonts w:eastAsia="DengXian" w:hint="eastAsia"/>
                  <w:b w:val="0"/>
                  <w:bCs w:val="0"/>
                </w:rPr>
                <w:t>N</w:t>
              </w:r>
              <w:r>
                <w:rPr>
                  <w:rFonts w:eastAsia="DengXian"/>
                  <w:b w:val="0"/>
                  <w:bCs w:val="0"/>
                </w:rPr>
                <w:t>o</w:t>
              </w:r>
            </w:ins>
            <w:proofErr w:type="spellEnd"/>
          </w:p>
        </w:tc>
        <w:tc>
          <w:tcPr>
            <w:tcW w:w="5948" w:type="dxa"/>
          </w:tcPr>
          <w:p w14:paraId="163BEBFA" w14:textId="77777777" w:rsidR="00E161C3" w:rsidRDefault="00E161C3" w:rsidP="00E161C3">
            <w:pPr>
              <w:pStyle w:val="Proposal"/>
              <w:numPr>
                <w:ilvl w:val="0"/>
                <w:numId w:val="0"/>
              </w:numPr>
              <w:rPr>
                <w:ins w:id="569" w:author="王淑坤" w:date="2020-03-01T21:45:00Z"/>
                <w:rFonts w:eastAsia="DengXian"/>
                <w:b w:val="0"/>
                <w:bCs w:val="0"/>
              </w:rPr>
            </w:pPr>
            <w:ins w:id="570" w:author="王淑坤" w:date="2020-03-01T21:44:00Z">
              <w:r>
                <w:rPr>
                  <w:rFonts w:eastAsia="DengXian"/>
                  <w:b w:val="0"/>
                  <w:bCs w:val="0"/>
                </w:rPr>
                <w:t xml:space="preserve">Follow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agreeme</w:t>
              </w:r>
              <w:proofErr w:type="spellEnd"/>
              <w:del w:id="571" w:author="Apple" w:date="2020-03-03T00:55:00Z">
                <w:r w:rsidDel="001C5278">
                  <w:rPr>
                    <w:rFonts w:eastAsia="DengXian"/>
                    <w:b w:val="0"/>
                    <w:bCs w:val="0"/>
                  </w:rPr>
                  <w:delText>nt we m</w:delText>
                </w:r>
              </w:del>
            </w:ins>
            <w:ins w:id="572" w:author="Apple" w:date="2020-03-03T00:55:00Z">
              <w:r>
                <w:rPr>
                  <w:rFonts w:eastAsia="DengXian"/>
                  <w:b w:val="0"/>
                  <w:bCs w:val="0"/>
                </w:rPr>
                <w:pgNum/>
              </w:r>
              <w:proofErr w:type="spellStart"/>
              <w:r>
                <w:rPr>
                  <w:rFonts w:eastAsia="DengXian"/>
                  <w:b w:val="0"/>
                  <w:bCs w:val="0"/>
                </w:rPr>
                <w:t>st</w:t>
              </w:r>
              <w:proofErr w:type="spellEnd"/>
              <w:r>
                <w:rPr>
                  <w:rFonts w:eastAsia="DengXian"/>
                  <w:b w:val="0"/>
                  <w:bCs w:val="0"/>
                </w:rPr>
                <w:t xml:space="preserve"> o</w:t>
              </w:r>
              <w:r>
                <w:rPr>
                  <w:rFonts w:eastAsia="DengXian"/>
                  <w:b w:val="0"/>
                  <w:bCs w:val="0"/>
                </w:rPr>
                <w:pgNum/>
              </w:r>
              <w:r>
                <w:rPr>
                  <w:rFonts w:eastAsia="DengXian"/>
                  <w:b w:val="0"/>
                  <w:bCs w:val="0"/>
                </w:rPr>
                <w:pgNum/>
              </w:r>
            </w:ins>
            <w:ins w:id="573" w:author="王淑坤" w:date="2020-03-01T21:44:00Z">
              <w:r>
                <w:rPr>
                  <w:rFonts w:eastAsia="DengXian"/>
                  <w:b w:val="0"/>
                  <w:bCs w:val="0"/>
                </w:rPr>
                <w:t>ade.</w:t>
              </w:r>
            </w:ins>
          </w:p>
          <w:p w14:paraId="13D89D88" w14:textId="77777777" w:rsidR="00E161C3" w:rsidRDefault="00E161C3" w:rsidP="00E161C3">
            <w:pPr>
              <w:pStyle w:val="Proposal"/>
              <w:numPr>
                <w:ilvl w:val="0"/>
                <w:numId w:val="0"/>
              </w:numPr>
              <w:rPr>
                <w:ins w:id="574" w:author="王淑坤" w:date="2020-03-01T21:47:00Z"/>
                <w:rFonts w:eastAsia="DengXian"/>
                <w:b w:val="0"/>
                <w:bCs w:val="0"/>
              </w:rPr>
            </w:pPr>
            <w:proofErr w:type="spellStart"/>
            <w:ins w:id="575" w:author="王淑坤" w:date="2020-03-01T21:45:00Z">
              <w:r>
                <w:rPr>
                  <w:rFonts w:eastAsia="DengXian"/>
                  <w:b w:val="0"/>
                  <w:bCs w:val="0"/>
                </w:rPr>
                <w:t>If</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SRB</w:t>
              </w:r>
            </w:ins>
            <w:ins w:id="576" w:author="王淑坤" w:date="2020-03-01T21:46:00Z">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configured</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w:t>
              </w:r>
              <w:proofErr w:type="spellStart"/>
              <w:r>
                <w:rPr>
                  <w:rFonts w:eastAsia="DengXian"/>
                  <w:b w:val="0"/>
                  <w:bCs w:val="0"/>
                </w:rPr>
                <w:t>split</w:t>
              </w:r>
              <w:proofErr w:type="spellEnd"/>
              <w:r>
                <w:rPr>
                  <w:rFonts w:eastAsia="DengXian"/>
                  <w:b w:val="0"/>
                  <w:bCs w:val="0"/>
                </w:rPr>
                <w:t xml:space="preserve"> SRB,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ususally</w:t>
              </w:r>
              <w:proofErr w:type="spellEnd"/>
              <w:r>
                <w:rPr>
                  <w:rFonts w:eastAsia="DengXian"/>
                  <w:b w:val="0"/>
                  <w:bCs w:val="0"/>
                </w:rPr>
                <w:t xml:space="preserve"> </w:t>
              </w:r>
              <w:proofErr w:type="spellStart"/>
              <w:r>
                <w:rPr>
                  <w:rFonts w:eastAsia="DengXian"/>
                  <w:b w:val="0"/>
                  <w:bCs w:val="0"/>
                </w:rPr>
                <w:t>configedd</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PDCP </w:t>
              </w:r>
              <w:proofErr w:type="spellStart"/>
              <w:r>
                <w:rPr>
                  <w:rFonts w:eastAsia="DengXian"/>
                  <w:b w:val="0"/>
                  <w:bCs w:val="0"/>
                </w:rPr>
                <w:t>duplication</w:t>
              </w:r>
              <w:proofErr w:type="spellEnd"/>
              <w:r>
                <w:rPr>
                  <w:rFonts w:eastAsia="DengXian"/>
                  <w:b w:val="0"/>
                  <w:bCs w:val="0"/>
                </w:rPr>
                <w:t xml:space="preserve">, so </w:t>
              </w:r>
              <w:proofErr w:type="spellStart"/>
              <w:r>
                <w:rPr>
                  <w:rFonts w:eastAsia="DengXian"/>
                  <w:b w:val="0"/>
                  <w:bCs w:val="0"/>
                </w:rPr>
                <w:t>there</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not </w:t>
              </w:r>
              <w:proofErr w:type="spellStart"/>
              <w:r>
                <w:rPr>
                  <w:rFonts w:eastAsia="DengXian"/>
                  <w:b w:val="0"/>
                  <w:bCs w:val="0"/>
                </w:rPr>
                <w:t>primary</w:t>
              </w:r>
              <w:proofErr w:type="spellEnd"/>
              <w:r>
                <w:rPr>
                  <w:rFonts w:eastAsia="DengXian"/>
                  <w:b w:val="0"/>
                  <w:bCs w:val="0"/>
                </w:rPr>
                <w:t xml:space="preserve"> leg </w:t>
              </w:r>
              <w:proofErr w:type="spellStart"/>
              <w:r>
                <w:rPr>
                  <w:rFonts w:eastAsia="DengXian"/>
                  <w:b w:val="0"/>
                  <w:bCs w:val="0"/>
                </w:rPr>
                <w:t>switc</w:t>
              </w:r>
            </w:ins>
            <w:ins w:id="577" w:author="王淑坤" w:date="2020-03-01T21:49:00Z">
              <w:r>
                <w:rPr>
                  <w:rFonts w:eastAsia="DengXian"/>
                  <w:b w:val="0"/>
                  <w:bCs w:val="0"/>
                </w:rPr>
                <w:t>h</w:t>
              </w:r>
            </w:ins>
            <w:proofErr w:type="spellEnd"/>
            <w:ins w:id="578" w:author="王淑坤" w:date="2020-03-01T21:47:00Z">
              <w:r>
                <w:rPr>
                  <w:rFonts w:eastAsia="DengXian"/>
                  <w:b w:val="0"/>
                  <w:bCs w:val="0"/>
                </w:rPr>
                <w:t xml:space="preserve"> </w:t>
              </w:r>
              <w:proofErr w:type="spellStart"/>
              <w:r>
                <w:rPr>
                  <w:rFonts w:eastAsia="DengXian"/>
                  <w:b w:val="0"/>
                  <w:bCs w:val="0"/>
                </w:rPr>
                <w:t>issue</w:t>
              </w:r>
              <w:proofErr w:type="spellEnd"/>
              <w:r>
                <w:rPr>
                  <w:rFonts w:eastAsia="DengXian"/>
                  <w:b w:val="0"/>
                  <w:bCs w:val="0"/>
                </w:rPr>
                <w:t>.</w:t>
              </w:r>
            </w:ins>
          </w:p>
          <w:p w14:paraId="782560D4" w14:textId="7820175C" w:rsidR="00E161C3" w:rsidRDefault="00E161C3" w:rsidP="00E161C3">
            <w:pPr>
              <w:pStyle w:val="Proposal"/>
              <w:numPr>
                <w:ilvl w:val="0"/>
                <w:numId w:val="0"/>
              </w:numPr>
              <w:jc w:val="left"/>
              <w:rPr>
                <w:rFonts w:eastAsia="DengXian"/>
                <w:b w:val="0"/>
                <w:bCs w:val="0"/>
              </w:rPr>
            </w:pPr>
            <w:ins w:id="579" w:author="王淑坤" w:date="2020-03-01T21:47:00Z">
              <w:r>
                <w:rPr>
                  <w:rFonts w:eastAsia="DengXian"/>
                  <w:b w:val="0"/>
                  <w:bCs w:val="0"/>
                </w:rPr>
                <w:t xml:space="preserve">I still </w:t>
              </w:r>
              <w:proofErr w:type="spellStart"/>
              <w:r>
                <w:rPr>
                  <w:rFonts w:eastAsia="DengXian"/>
                  <w:b w:val="0"/>
                  <w:bCs w:val="0"/>
                </w:rPr>
                <w:t>think</w:t>
              </w:r>
              <w:proofErr w:type="spellEnd"/>
              <w:r>
                <w:rPr>
                  <w:rFonts w:eastAsia="DengXian"/>
                  <w:b w:val="0"/>
                  <w:bCs w:val="0"/>
                </w:rPr>
                <w:t xml:space="preserve"> </w:t>
              </w:r>
              <w:proofErr w:type="spellStart"/>
              <w:r>
                <w:rPr>
                  <w:rFonts w:eastAsia="DengXian"/>
                  <w:b w:val="0"/>
                  <w:bCs w:val="0"/>
                </w:rPr>
                <w:t>it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werid</w:t>
              </w:r>
              <w:proofErr w:type="spellEnd"/>
              <w:r>
                <w:rPr>
                  <w:rFonts w:eastAsia="DengXian"/>
                  <w:b w:val="0"/>
                  <w:bCs w:val="0"/>
                </w:rPr>
                <w:t xml:space="preserve"> </w:t>
              </w:r>
              <w:proofErr w:type="spellStart"/>
              <w:r>
                <w:rPr>
                  <w:rFonts w:eastAsia="DengXian"/>
                  <w:b w:val="0"/>
                  <w:bCs w:val="0"/>
                </w:rPr>
                <w:t>case</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configddured</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split</w:t>
              </w:r>
              <w:proofErr w:type="spellEnd"/>
              <w:r>
                <w:rPr>
                  <w:rFonts w:eastAsia="DengXian"/>
                  <w:b w:val="0"/>
                  <w:bCs w:val="0"/>
                </w:rPr>
                <w:t xml:space="preserve"> SRB </w:t>
              </w:r>
              <w:proofErr w:type="spellStart"/>
              <w:r>
                <w:rPr>
                  <w:rFonts w:eastAsia="DengXian"/>
                  <w:b w:val="0"/>
                  <w:bCs w:val="0"/>
                </w:rPr>
                <w:t>without</w:t>
              </w:r>
              <w:proofErr w:type="spellEnd"/>
              <w:r>
                <w:rPr>
                  <w:rFonts w:eastAsia="DengXian"/>
                  <w:b w:val="0"/>
                  <w:bCs w:val="0"/>
                </w:rPr>
                <w:t xml:space="preserve"> PDCP </w:t>
              </w:r>
              <w:proofErr w:type="spellStart"/>
              <w:r>
                <w:rPr>
                  <w:rFonts w:eastAsia="DengXian"/>
                  <w:b w:val="0"/>
                  <w:bCs w:val="0"/>
                </w:rPr>
                <w:t>duplication</w:t>
              </w:r>
            </w:ins>
            <w:proofErr w:type="spellEnd"/>
            <w:ins w:id="580" w:author="王淑坤" w:date="2020-03-01T21:49:00Z">
              <w:r>
                <w:rPr>
                  <w:rFonts w:eastAsia="DengXian"/>
                  <w:b w:val="0"/>
                  <w:bCs w:val="0"/>
                </w:rPr>
                <w:t xml:space="preserve">. The </w:t>
              </w:r>
            </w:ins>
            <w:proofErr w:type="spellStart"/>
            <w:ins w:id="581" w:author="王淑坤" w:date="2020-03-01T21:47:00Z">
              <w:r>
                <w:rPr>
                  <w:rFonts w:eastAsia="DengXian"/>
                  <w:b w:val="0"/>
                  <w:bCs w:val="0"/>
                </w:rPr>
                <w:t>only</w:t>
              </w:r>
              <w:proofErr w:type="spellEnd"/>
              <w:r>
                <w:rPr>
                  <w:rFonts w:eastAsia="DengXian"/>
                  <w:b w:val="0"/>
                  <w:bCs w:val="0"/>
                </w:rPr>
                <w:t xml:space="preserve"> </w:t>
              </w:r>
              <w:proofErr w:type="spellStart"/>
              <w:r>
                <w:rPr>
                  <w:rFonts w:eastAsia="DengXian"/>
                  <w:b w:val="0"/>
                  <w:bCs w:val="0"/>
                </w:rPr>
                <w:t>requirement</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confiured</w:t>
              </w:r>
              <w:proofErr w:type="spellEnd"/>
              <w:r>
                <w:rPr>
                  <w:rFonts w:eastAsia="DengXian"/>
                  <w:b w:val="0"/>
                  <w:bCs w:val="0"/>
                </w:rPr>
                <w:t xml:space="preserve"> </w:t>
              </w:r>
              <w:proofErr w:type="spellStart"/>
              <w:r>
                <w:rPr>
                  <w:rFonts w:eastAsia="DengXian"/>
                  <w:b w:val="0"/>
                  <w:bCs w:val="0"/>
                </w:rPr>
                <w:t>split</w:t>
              </w:r>
              <w:proofErr w:type="spellEnd"/>
              <w:r>
                <w:rPr>
                  <w:rFonts w:eastAsia="DengXian"/>
                  <w:b w:val="0"/>
                  <w:bCs w:val="0"/>
                </w:rPr>
                <w:t xml:space="preserve"> SRB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for</w:t>
              </w:r>
              <w:proofErr w:type="spellEnd"/>
              <w:r>
                <w:rPr>
                  <w:rFonts w:eastAsia="DengXian"/>
                  <w:b w:val="0"/>
                  <w:bCs w:val="0"/>
                </w:rPr>
                <w:t xml:space="preserve"> </w:t>
              </w:r>
              <w:proofErr w:type="spellStart"/>
              <w:r>
                <w:rPr>
                  <w:rFonts w:eastAsia="DengXian"/>
                  <w:b w:val="0"/>
                  <w:bCs w:val="0"/>
                </w:rPr>
                <w:t>re</w:t>
              </w:r>
            </w:ins>
            <w:ins w:id="582" w:author="王淑坤" w:date="2020-03-01T21:48:00Z">
              <w:r>
                <w:rPr>
                  <w:rFonts w:eastAsia="DengXian"/>
                  <w:b w:val="0"/>
                  <w:bCs w:val="0"/>
                </w:rPr>
                <w:t>liability</w:t>
              </w:r>
              <w:proofErr w:type="spellEnd"/>
              <w:r>
                <w:rPr>
                  <w:rFonts w:eastAsia="DengXian"/>
                  <w:b w:val="0"/>
                  <w:bCs w:val="0"/>
                </w:rPr>
                <w:t>.</w:t>
              </w:r>
            </w:ins>
          </w:p>
        </w:tc>
      </w:tr>
      <w:tr w:rsidR="00E161C3" w:rsidRPr="001F6BD7" w14:paraId="7B620BCA" w14:textId="77777777" w:rsidTr="005D2DF2">
        <w:tc>
          <w:tcPr>
            <w:tcW w:w="2263" w:type="dxa"/>
          </w:tcPr>
          <w:p w14:paraId="296FF200" w14:textId="7B6B2D94" w:rsidR="00E161C3" w:rsidRDefault="00E161C3" w:rsidP="00E161C3">
            <w:pPr>
              <w:pStyle w:val="Proposal"/>
              <w:numPr>
                <w:ilvl w:val="0"/>
                <w:numId w:val="0"/>
              </w:numPr>
              <w:rPr>
                <w:rFonts w:eastAsia="DengXian" w:hint="eastAsia"/>
                <w:b w:val="0"/>
                <w:bCs w:val="0"/>
              </w:rPr>
            </w:pPr>
            <w:ins w:id="583" w:author="NEC" w:date="2020-03-02T10:54:00Z">
              <w:r>
                <w:rPr>
                  <w:rFonts w:eastAsia="Yu Mincho" w:hint="eastAsia"/>
                  <w:b w:val="0"/>
                  <w:bCs w:val="0"/>
                  <w:lang w:eastAsia="ja-JP"/>
                </w:rPr>
                <w:t>NEC</w:t>
              </w:r>
            </w:ins>
          </w:p>
        </w:tc>
        <w:tc>
          <w:tcPr>
            <w:tcW w:w="1418" w:type="dxa"/>
          </w:tcPr>
          <w:p w14:paraId="46A3A2DF" w14:textId="59C087DE" w:rsidR="00E161C3" w:rsidRDefault="00E161C3" w:rsidP="00E161C3">
            <w:pPr>
              <w:pStyle w:val="Proposal"/>
              <w:numPr>
                <w:ilvl w:val="0"/>
                <w:numId w:val="0"/>
              </w:numPr>
              <w:jc w:val="left"/>
              <w:rPr>
                <w:rFonts w:eastAsia="DengXian" w:hint="eastAsia"/>
                <w:b w:val="0"/>
                <w:bCs w:val="0"/>
              </w:rPr>
            </w:pPr>
            <w:proofErr w:type="spellStart"/>
            <w:ins w:id="584" w:author="NEC" w:date="2020-03-02T10:54:00Z">
              <w:r>
                <w:rPr>
                  <w:rFonts w:eastAsia="Yu Mincho" w:hint="eastAsia"/>
                  <w:b w:val="0"/>
                  <w:bCs w:val="0"/>
                  <w:lang w:eastAsia="ja-JP"/>
                </w:rPr>
                <w:t>No</w:t>
              </w:r>
            </w:ins>
            <w:proofErr w:type="spellEnd"/>
          </w:p>
        </w:tc>
        <w:tc>
          <w:tcPr>
            <w:tcW w:w="5948" w:type="dxa"/>
          </w:tcPr>
          <w:p w14:paraId="0EAC19AF" w14:textId="77777777" w:rsidR="00E161C3" w:rsidRDefault="00E161C3" w:rsidP="00E161C3">
            <w:pPr>
              <w:pStyle w:val="Proposal"/>
              <w:numPr>
                <w:ilvl w:val="0"/>
                <w:numId w:val="0"/>
              </w:numPr>
              <w:rPr>
                <w:rFonts w:eastAsia="DengXian"/>
                <w:b w:val="0"/>
                <w:bCs w:val="0"/>
              </w:rPr>
            </w:pPr>
          </w:p>
        </w:tc>
      </w:tr>
      <w:tr w:rsidR="00E161C3" w:rsidRPr="001F6BD7" w14:paraId="5432A321" w14:textId="77777777" w:rsidTr="005D2DF2">
        <w:tc>
          <w:tcPr>
            <w:tcW w:w="2263" w:type="dxa"/>
          </w:tcPr>
          <w:p w14:paraId="4AA6AFCC" w14:textId="35A918A2" w:rsidR="00E161C3" w:rsidRDefault="00E161C3" w:rsidP="00E161C3">
            <w:pPr>
              <w:pStyle w:val="Proposal"/>
              <w:numPr>
                <w:ilvl w:val="0"/>
                <w:numId w:val="0"/>
              </w:numPr>
              <w:rPr>
                <w:rFonts w:eastAsia="Yu Mincho" w:hint="eastAsia"/>
                <w:b w:val="0"/>
                <w:bCs w:val="0"/>
                <w:lang w:eastAsia="ja-JP"/>
              </w:rPr>
            </w:pPr>
            <w:ins w:id="585" w:author="vivo" w:date="2020-03-02T16:19:00Z">
              <w:r>
                <w:rPr>
                  <w:rFonts w:eastAsia="DengXian" w:hint="eastAsia"/>
                  <w:b w:val="0"/>
                  <w:bCs w:val="0"/>
                </w:rPr>
                <w:t>v</w:t>
              </w:r>
              <w:r>
                <w:rPr>
                  <w:rFonts w:eastAsia="DengXian"/>
                  <w:b w:val="0"/>
                  <w:bCs w:val="0"/>
                </w:rPr>
                <w:t>ivo</w:t>
              </w:r>
            </w:ins>
          </w:p>
        </w:tc>
        <w:tc>
          <w:tcPr>
            <w:tcW w:w="1418" w:type="dxa"/>
          </w:tcPr>
          <w:p w14:paraId="77B302D7" w14:textId="3322CB0E" w:rsidR="00E161C3" w:rsidRDefault="00E161C3" w:rsidP="00E161C3">
            <w:pPr>
              <w:pStyle w:val="Proposal"/>
              <w:numPr>
                <w:ilvl w:val="0"/>
                <w:numId w:val="0"/>
              </w:numPr>
              <w:jc w:val="left"/>
              <w:rPr>
                <w:rFonts w:eastAsia="Yu Mincho" w:hint="eastAsia"/>
                <w:b w:val="0"/>
                <w:bCs w:val="0"/>
                <w:lang w:eastAsia="ja-JP"/>
              </w:rPr>
            </w:pPr>
            <w:proofErr w:type="spellStart"/>
            <w:ins w:id="586" w:author="vivo" w:date="2020-03-02T16:19:00Z">
              <w:r>
                <w:rPr>
                  <w:rFonts w:eastAsia="DengXian" w:hint="eastAsia"/>
                  <w:b w:val="0"/>
                  <w:bCs w:val="0"/>
                </w:rPr>
                <w:t>N</w:t>
              </w:r>
              <w:r>
                <w:rPr>
                  <w:rFonts w:eastAsia="DengXian"/>
                  <w:b w:val="0"/>
                  <w:bCs w:val="0"/>
                </w:rPr>
                <w:t>o</w:t>
              </w:r>
            </w:ins>
            <w:proofErr w:type="spellEnd"/>
          </w:p>
        </w:tc>
        <w:tc>
          <w:tcPr>
            <w:tcW w:w="5948" w:type="dxa"/>
          </w:tcPr>
          <w:p w14:paraId="2980FB3A" w14:textId="77777777" w:rsidR="00E161C3" w:rsidRDefault="00E161C3" w:rsidP="00E161C3">
            <w:pPr>
              <w:pStyle w:val="Proposal"/>
              <w:numPr>
                <w:ilvl w:val="0"/>
                <w:numId w:val="0"/>
              </w:numPr>
              <w:rPr>
                <w:rFonts w:eastAsia="DengXian"/>
                <w:b w:val="0"/>
                <w:bCs w:val="0"/>
              </w:rPr>
            </w:pPr>
          </w:p>
        </w:tc>
      </w:tr>
    </w:tbl>
    <w:p w14:paraId="088AE3DD" w14:textId="32388174" w:rsidR="00D17E31" w:rsidRDefault="00D17E31" w:rsidP="007763B6">
      <w:pPr>
        <w:pStyle w:val="BodyText"/>
        <w:rPr>
          <w:ins w:id="587" w:author="Ericsson" w:date="2020-03-02T21:48:00Z"/>
        </w:rPr>
      </w:pPr>
    </w:p>
    <w:p w14:paraId="3CCB165C" w14:textId="49963A4B" w:rsidR="003B43BC" w:rsidRDefault="003B43BC" w:rsidP="007763B6">
      <w:pPr>
        <w:pStyle w:val="BodyText"/>
        <w:rPr>
          <w:ins w:id="588" w:author="Ericsson" w:date="2020-03-02T21:51:00Z"/>
        </w:rPr>
      </w:pPr>
      <w:ins w:id="589" w:author="Ericsson" w:date="2020-03-02T21:48:00Z">
        <w:r w:rsidRPr="003B43BC">
          <w:rPr>
            <w:b/>
            <w:bCs/>
          </w:rPr>
          <w:t>Rapporteur input:</w:t>
        </w:r>
        <w:r>
          <w:t xml:space="preserve"> Out of 15 companies, two companies thin</w:t>
        </w:r>
      </w:ins>
      <w:ins w:id="590" w:author="Ericsson" w:date="2020-03-02T21:53:00Z">
        <w:r w:rsidR="008128F6">
          <w:t>k</w:t>
        </w:r>
      </w:ins>
      <w:ins w:id="591" w:author="Ericsson" w:date="2020-03-02T21:48:00Z">
        <w:r>
          <w:t xml:space="preserve"> that the UE should autonomously switch back the </w:t>
        </w:r>
        <w:proofErr w:type="spellStart"/>
        <w:r w:rsidRPr="003B43BC">
          <w:rPr>
            <w:i/>
            <w:iCs/>
          </w:rPr>
          <w:t>primaryPath</w:t>
        </w:r>
        <w:proofErr w:type="spellEnd"/>
        <w:r>
          <w:t xml:space="preserve"> to MCG after sending the </w:t>
        </w:r>
        <w:proofErr w:type="spellStart"/>
        <w:r w:rsidRPr="003B43BC">
          <w:rPr>
            <w:i/>
            <w:iCs/>
          </w:rPr>
          <w:t>MCGFailureInformation</w:t>
        </w:r>
        <w:proofErr w:type="spellEnd"/>
        <w:r>
          <w:t>.</w:t>
        </w:r>
      </w:ins>
      <w:ins w:id="592" w:author="Ericsson" w:date="2020-03-02T21:49:00Z">
        <w:r>
          <w:t xml:space="preserve"> The rest of the companies think that this issue can be solved by NW implementation. Our proposal </w:t>
        </w:r>
      </w:ins>
      <w:ins w:id="593" w:author="Ericsson" w:date="2020-03-02T21:50:00Z">
        <w:r>
          <w:t xml:space="preserve">is therefore to leave this to NW implementation and to discussion whether some clarification is needed </w:t>
        </w:r>
      </w:ins>
      <w:ins w:id="594" w:author="Ericsson" w:date="2020-03-02T21:53:00Z">
        <w:r w:rsidR="008128F6">
          <w:t>during the discussion</w:t>
        </w:r>
      </w:ins>
      <w:ins w:id="595" w:author="Ericsson" w:date="2020-03-02T21:50:00Z">
        <w:r>
          <w:t xml:space="preserve"> RRC running CR.</w:t>
        </w:r>
      </w:ins>
    </w:p>
    <w:p w14:paraId="7A9C7B19" w14:textId="18C7A387" w:rsidR="003B43BC" w:rsidRDefault="003B43BC" w:rsidP="003B43BC">
      <w:pPr>
        <w:pStyle w:val="Proposal"/>
        <w:rPr>
          <w:ins w:id="596" w:author="Ericsson" w:date="2020-03-02T21:52:00Z"/>
        </w:rPr>
      </w:pPr>
      <w:ins w:id="597" w:author="Ericsson" w:date="2020-03-02T21:51:00Z">
        <w:r>
          <w:t xml:space="preserve">RAN2 to confirm that </w:t>
        </w:r>
      </w:ins>
      <w:ins w:id="598" w:author="Ericsson" w:date="2020-03-02T21:52:00Z">
        <w:r w:rsidRPr="003B43BC">
          <w:t xml:space="preserve">UE expects the network to explicitly reconfigure the </w:t>
        </w:r>
        <w:proofErr w:type="spellStart"/>
        <w:r w:rsidRPr="003B43BC">
          <w:rPr>
            <w:i/>
            <w:iCs/>
          </w:rPr>
          <w:t>primaryPath</w:t>
        </w:r>
        <w:proofErr w:type="spellEnd"/>
        <w:r w:rsidRPr="003B43BC">
          <w:t xml:space="preserve"> back to MCG</w:t>
        </w:r>
        <w:r>
          <w:t xml:space="preserve"> after sending the </w:t>
        </w:r>
        <w:proofErr w:type="spellStart"/>
        <w:r w:rsidRPr="008128F6">
          <w:rPr>
            <w:i/>
            <w:iCs/>
          </w:rPr>
          <w:t>MCGFailureInformation</w:t>
        </w:r>
      </w:ins>
      <w:proofErr w:type="spellEnd"/>
      <w:ins w:id="599" w:author="Ericsson" w:date="2020-03-02T21:53:00Z">
        <w:r w:rsidR="008128F6">
          <w:t>. If some clarification</w:t>
        </w:r>
      </w:ins>
      <w:ins w:id="600" w:author="Ericsson" w:date="2020-03-02T21:54:00Z">
        <w:r w:rsidR="008128F6">
          <w:t xml:space="preserve"> (note)</w:t>
        </w:r>
      </w:ins>
      <w:ins w:id="601" w:author="Ericsson" w:date="2020-03-02T21:53:00Z">
        <w:r w:rsidR="008128F6">
          <w:t xml:space="preserve"> is needed this is discussed in the </w:t>
        </w:r>
      </w:ins>
      <w:ins w:id="602" w:author="Ericsson" w:date="2020-03-02T21:54:00Z">
        <w:r w:rsidR="008128F6">
          <w:t>RRC running CR.</w:t>
        </w:r>
      </w:ins>
    </w:p>
    <w:p w14:paraId="0A53DB66" w14:textId="77777777" w:rsidR="003B43BC" w:rsidRPr="001F6BD7" w:rsidRDefault="003B43BC" w:rsidP="003B43BC">
      <w:pPr>
        <w:pStyle w:val="Proposal"/>
        <w:numPr>
          <w:ilvl w:val="0"/>
          <w:numId w:val="0"/>
        </w:numPr>
        <w:ind w:left="1701"/>
      </w:pPr>
      <w:bookmarkStart w:id="603" w:name="_GoBack"/>
      <w:bookmarkEnd w:id="603"/>
    </w:p>
    <w:p w14:paraId="3696783C" w14:textId="73F7FA8E" w:rsidR="00317225" w:rsidRPr="001F6BD7" w:rsidRDefault="00317225" w:rsidP="00317225">
      <w:pPr>
        <w:pStyle w:val="Heading1"/>
      </w:pPr>
      <w:r w:rsidRPr="001F6BD7">
        <w:lastRenderedPageBreak/>
        <w:t>3</w:t>
      </w:r>
      <w:r w:rsidRPr="001F6BD7">
        <w:tab/>
        <w:t>Conclusion</w:t>
      </w:r>
    </w:p>
    <w:p w14:paraId="55C5BA38" w14:textId="3DD92E83" w:rsidR="00611211" w:rsidRDefault="00317225" w:rsidP="00755B8E">
      <w:pPr>
        <w:pStyle w:val="BodyText"/>
        <w:rPr>
          <w:ins w:id="604" w:author="Ericsson" w:date="2020-03-02T21:54:00Z"/>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207EC51C" w14:textId="3CB98073" w:rsidR="008128F6" w:rsidRDefault="008128F6" w:rsidP="008128F6">
      <w:pPr>
        <w:pStyle w:val="Proposal"/>
        <w:numPr>
          <w:ilvl w:val="0"/>
          <w:numId w:val="0"/>
        </w:numPr>
        <w:ind w:left="1560" w:hanging="1560"/>
        <w:rPr>
          <w:ins w:id="605" w:author="Ericsson" w:date="2020-03-02T21:54:00Z"/>
        </w:rPr>
      </w:pPr>
      <w:ins w:id="606" w:author="Ericsson" w:date="2020-03-02T21:54:00Z">
        <w:r>
          <w:t>Propo</w:t>
        </w:r>
      </w:ins>
      <w:ins w:id="607" w:author="Ericsson" w:date="2020-03-02T21:55:00Z">
        <w:r>
          <w:t>sal 1</w:t>
        </w:r>
        <w:r>
          <w:tab/>
        </w:r>
      </w:ins>
      <w:ins w:id="608" w:author="Ericsson" w:date="2020-03-02T21:54:00Z">
        <w:r>
          <w:t>RAN2 does not specify any network behaviour regarding the setting of the timer T316 in relation to the value of the inactivity timer.</w:t>
        </w:r>
      </w:ins>
    </w:p>
    <w:p w14:paraId="3A5C741A" w14:textId="08B3B564" w:rsidR="008128F6" w:rsidRDefault="008128F6" w:rsidP="008128F6">
      <w:pPr>
        <w:pStyle w:val="Proposal"/>
        <w:numPr>
          <w:ilvl w:val="0"/>
          <w:numId w:val="0"/>
        </w:numPr>
        <w:ind w:left="1560" w:hanging="1560"/>
        <w:rPr>
          <w:ins w:id="609" w:author="Ericsson" w:date="2020-03-02T21:54:00Z"/>
        </w:rPr>
      </w:pPr>
      <w:ins w:id="610" w:author="Ericsson" w:date="2020-03-02T21:55:00Z">
        <w:r>
          <w:t>Proposal 2</w:t>
        </w:r>
        <w:r>
          <w:tab/>
        </w:r>
      </w:ins>
      <w:ins w:id="611" w:author="Ericsson" w:date="2020-03-02T21:54:00Z">
        <w:r>
          <w:t>RAN2 to discuss the issue of SN change during the fast MCG recovery in an email discussion to the next meeting.</w:t>
        </w:r>
      </w:ins>
    </w:p>
    <w:p w14:paraId="07DED461" w14:textId="0DE276FB" w:rsidR="008128F6" w:rsidRPr="003B43BC" w:rsidRDefault="008128F6" w:rsidP="008128F6">
      <w:pPr>
        <w:pStyle w:val="Proposal"/>
        <w:numPr>
          <w:ilvl w:val="0"/>
          <w:numId w:val="0"/>
        </w:numPr>
        <w:ind w:left="1560" w:hanging="1560"/>
        <w:rPr>
          <w:ins w:id="612" w:author="Ericsson" w:date="2020-03-02T21:54:00Z"/>
        </w:rPr>
      </w:pPr>
      <w:ins w:id="613" w:author="Ericsson" w:date="2020-03-02T21:55:00Z">
        <w:r>
          <w:t>Proposal 3</w:t>
        </w:r>
        <w:r>
          <w:tab/>
        </w:r>
      </w:ins>
      <w:ins w:id="614" w:author="Ericsson" w:date="2020-03-02T21:54:00Z">
        <w:r>
          <w:t>RAN2</w:t>
        </w:r>
        <w:r w:rsidRPr="003B43BC">
          <w:t xml:space="preserve"> to discuss </w:t>
        </w:r>
        <w:r>
          <w:t>the supported MR-DC handover scenarios for</w:t>
        </w:r>
        <w:r w:rsidRPr="003B43BC">
          <w:t xml:space="preserve"> the fast MCG recovery in an email discussion to the next meeting.</w:t>
        </w:r>
      </w:ins>
    </w:p>
    <w:p w14:paraId="4FDA2178" w14:textId="718E9AAB" w:rsidR="008128F6" w:rsidRPr="008128F6" w:rsidDel="008128F6" w:rsidRDefault="008128F6" w:rsidP="008128F6">
      <w:pPr>
        <w:pStyle w:val="Proposal"/>
        <w:numPr>
          <w:ilvl w:val="0"/>
          <w:numId w:val="0"/>
        </w:numPr>
        <w:ind w:left="1560" w:hanging="1560"/>
        <w:rPr>
          <w:del w:id="615" w:author="Ericsson" w:date="2020-03-02T21:55:00Z"/>
        </w:rPr>
      </w:pPr>
      <w:ins w:id="616" w:author="Ericsson" w:date="2020-03-02T21:55:00Z">
        <w:r>
          <w:t>Proposal 4</w:t>
        </w:r>
        <w:r>
          <w:tab/>
        </w:r>
      </w:ins>
      <w:ins w:id="617" w:author="Ericsson" w:date="2020-03-02T21:54:00Z">
        <w:r>
          <w:t xml:space="preserve">RAN2 to confirm that </w:t>
        </w:r>
        <w:r w:rsidRPr="003B43BC">
          <w:t xml:space="preserve">UE expects the network to explicitly reconfigure the </w:t>
        </w:r>
        <w:proofErr w:type="spellStart"/>
        <w:r w:rsidRPr="003B43BC">
          <w:rPr>
            <w:i/>
            <w:iCs/>
          </w:rPr>
          <w:t>primaryPath</w:t>
        </w:r>
        <w:proofErr w:type="spellEnd"/>
        <w:r w:rsidRPr="003B43BC">
          <w:t xml:space="preserve"> back to MCG</w:t>
        </w:r>
        <w:r>
          <w:t xml:space="preserve"> after sending the </w:t>
        </w:r>
        <w:proofErr w:type="spellStart"/>
        <w:r w:rsidRPr="008128F6">
          <w:rPr>
            <w:i/>
            <w:iCs/>
          </w:rPr>
          <w:t>MCGFailureInformation</w:t>
        </w:r>
        <w:proofErr w:type="spellEnd"/>
        <w:r>
          <w:t>. If some clarification (note) is needed this is discussed in the RRC running CR.</w:t>
        </w:r>
      </w:ins>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8128F6">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18"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18"/>
    </w:p>
    <w:bookmarkStart w:id="619"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19"/>
    </w:p>
    <w:bookmarkStart w:id="620"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20"/>
    </w:p>
    <w:bookmarkStart w:id="621"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21"/>
    </w:p>
    <w:bookmarkStart w:id="622"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22"/>
    </w:p>
    <w:p w14:paraId="28DFD642" w14:textId="192A6ACA" w:rsidR="005C3568" w:rsidRPr="001F6BD7" w:rsidRDefault="008128F6">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23"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23"/>
    </w:p>
    <w:p w14:paraId="54315E7F" w14:textId="68C57923" w:rsidR="005C3568" w:rsidRPr="001F6BD7" w:rsidRDefault="008128F6">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24"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624"/>
    </w:p>
    <w:bookmarkStart w:id="625"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625"/>
    </w:p>
    <w:bookmarkStart w:id="626"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626"/>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0CEA" w14:textId="77777777" w:rsidR="00174710" w:rsidRDefault="00174710">
      <w:r>
        <w:separator/>
      </w:r>
    </w:p>
  </w:endnote>
  <w:endnote w:type="continuationSeparator" w:id="0">
    <w:p w14:paraId="4741C9D9" w14:textId="77777777" w:rsidR="00174710" w:rsidRDefault="00174710">
      <w:r>
        <w:continuationSeparator/>
      </w:r>
    </w:p>
  </w:endnote>
  <w:endnote w:type="continuationNotice" w:id="1">
    <w:p w14:paraId="2FD5A3DA" w14:textId="77777777" w:rsidR="00174710" w:rsidRDefault="00174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B91C97"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5F0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F0D">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4B80" w14:textId="77777777" w:rsidR="00174710" w:rsidRDefault="00174710">
      <w:r>
        <w:separator/>
      </w:r>
    </w:p>
  </w:footnote>
  <w:footnote w:type="continuationSeparator" w:id="0">
    <w:p w14:paraId="224EC64C" w14:textId="77777777" w:rsidR="00174710" w:rsidRDefault="00174710">
      <w:r>
        <w:continuationSeparator/>
      </w:r>
    </w:p>
  </w:footnote>
  <w:footnote w:type="continuationNotice" w:id="1">
    <w:p w14:paraId="5AE9C014" w14:textId="77777777" w:rsidR="00174710" w:rsidRDefault="00174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5AC5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226D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D2E5B"/>
    <w:multiLevelType w:val="hybridMultilevel"/>
    <w:tmpl w:val="08560BC0"/>
    <w:lvl w:ilvl="0" w:tplc="780CD466">
      <w:numFmt w:val="bullet"/>
      <w:lvlText w:val="-"/>
      <w:lvlJc w:val="left"/>
      <w:pPr>
        <w:ind w:left="720" w:hanging="360"/>
      </w:pPr>
      <w:rPr>
        <w:rFonts w:ascii="Arial" w:eastAsia="DengXi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1"/>
  </w:num>
  <w:num w:numId="19">
    <w:abstractNumId w:val="5"/>
  </w:num>
  <w:num w:numId="20">
    <w:abstractNumId w:val="28"/>
  </w:num>
  <w:num w:numId="21">
    <w:abstractNumId w:val="15"/>
  </w:num>
  <w:num w:numId="22">
    <w:abstractNumId w:val="26"/>
  </w:num>
  <w:num w:numId="23">
    <w:abstractNumId w:val="27"/>
  </w:num>
  <w:num w:numId="24">
    <w:abstractNumId w:val="16"/>
    <w:lvlOverride w:ilvl="0">
      <w:startOverride w:val="1"/>
    </w:lvlOverride>
  </w:num>
  <w:num w:numId="25">
    <w:abstractNumId w:val="16"/>
    <w:lvlOverride w:ilvl="0">
      <w:startOverride w:val="1"/>
    </w:lvlOverride>
  </w:num>
  <w:num w:numId="26">
    <w:abstractNumId w:val="8"/>
  </w:num>
  <w:num w:numId="27">
    <w:abstractNumId w:val="6"/>
  </w:num>
  <w:num w:numId="28">
    <w:abstractNumId w:val="9"/>
  </w:num>
  <w:num w:numId="29">
    <w:abstractNumId w:val="16"/>
    <w:lvlOverride w:ilvl="0">
      <w:startOverride w:val="1"/>
    </w:lvlOverride>
  </w:num>
  <w:num w:numId="3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4"/>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okia">
    <w15:presenceInfo w15:providerId="None" w15:userId="Nokia"/>
  </w15:person>
  <w15:person w15:author="Samsung">
    <w15:presenceInfo w15:providerId="None" w15:userId="Samsung"/>
  </w15:person>
  <w15:person w15:author="Intel (Sudeep)">
    <w15:presenceInfo w15:providerId="None" w15:userId="Intel (Sudeep)"/>
  </w15:person>
  <w15:person w15:author="NEC">
    <w15:presenceInfo w15:providerId="None" w15:userId="NE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6BD4"/>
    <w:rsid w:val="000A79C0"/>
    <w:rsid w:val="000B2719"/>
    <w:rsid w:val="000B3A8F"/>
    <w:rsid w:val="000B4AB9"/>
    <w:rsid w:val="000B58C3"/>
    <w:rsid w:val="000B61E9"/>
    <w:rsid w:val="000B7962"/>
    <w:rsid w:val="000C1217"/>
    <w:rsid w:val="000C165A"/>
    <w:rsid w:val="000C2DB6"/>
    <w:rsid w:val="000C2E19"/>
    <w:rsid w:val="000D0D07"/>
    <w:rsid w:val="000D4797"/>
    <w:rsid w:val="000D65B6"/>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45949"/>
    <w:rsid w:val="00151E23"/>
    <w:rsid w:val="001526E0"/>
    <w:rsid w:val="001551B5"/>
    <w:rsid w:val="0016266F"/>
    <w:rsid w:val="001659C1"/>
    <w:rsid w:val="001732A9"/>
    <w:rsid w:val="00173A8E"/>
    <w:rsid w:val="00174710"/>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C5278"/>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8A5"/>
    <w:rsid w:val="00286ACD"/>
    <w:rsid w:val="00287614"/>
    <w:rsid w:val="00287838"/>
    <w:rsid w:val="002907B5"/>
    <w:rsid w:val="00292EB7"/>
    <w:rsid w:val="00296227"/>
    <w:rsid w:val="00296F44"/>
    <w:rsid w:val="0029777D"/>
    <w:rsid w:val="002A055E"/>
    <w:rsid w:val="002A1D4E"/>
    <w:rsid w:val="002A2869"/>
    <w:rsid w:val="002A5DAB"/>
    <w:rsid w:val="002B0589"/>
    <w:rsid w:val="002B24D6"/>
    <w:rsid w:val="002C41E6"/>
    <w:rsid w:val="002C4231"/>
    <w:rsid w:val="002C6674"/>
    <w:rsid w:val="002D071A"/>
    <w:rsid w:val="002D08A5"/>
    <w:rsid w:val="002D34B2"/>
    <w:rsid w:val="002D48B0"/>
    <w:rsid w:val="002D5B37"/>
    <w:rsid w:val="002D7637"/>
    <w:rsid w:val="002E0BD1"/>
    <w:rsid w:val="002E17F2"/>
    <w:rsid w:val="002E3E1D"/>
    <w:rsid w:val="002E5E9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57A19"/>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43BC"/>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1B10"/>
    <w:rsid w:val="00452CAC"/>
    <w:rsid w:val="00457565"/>
    <w:rsid w:val="00457B71"/>
    <w:rsid w:val="004606DA"/>
    <w:rsid w:val="0046677A"/>
    <w:rsid w:val="004669E2"/>
    <w:rsid w:val="00470C31"/>
    <w:rsid w:val="00471DE0"/>
    <w:rsid w:val="004734D0"/>
    <w:rsid w:val="0047556B"/>
    <w:rsid w:val="00477768"/>
    <w:rsid w:val="00492BC5"/>
    <w:rsid w:val="004964F1"/>
    <w:rsid w:val="004A16BC"/>
    <w:rsid w:val="004A2B94"/>
    <w:rsid w:val="004B68B9"/>
    <w:rsid w:val="004B6F6A"/>
    <w:rsid w:val="004B7C0C"/>
    <w:rsid w:val="004C0023"/>
    <w:rsid w:val="004C1609"/>
    <w:rsid w:val="004C3898"/>
    <w:rsid w:val="004D36B1"/>
    <w:rsid w:val="004D7EBD"/>
    <w:rsid w:val="004E2680"/>
    <w:rsid w:val="004E28F9"/>
    <w:rsid w:val="004E462E"/>
    <w:rsid w:val="004E5611"/>
    <w:rsid w:val="004E56DC"/>
    <w:rsid w:val="004E5748"/>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0283"/>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2ADF"/>
    <w:rsid w:val="006741F2"/>
    <w:rsid w:val="00674CC3"/>
    <w:rsid w:val="00675C72"/>
    <w:rsid w:val="006771F9"/>
    <w:rsid w:val="006776D7"/>
    <w:rsid w:val="00681003"/>
    <w:rsid w:val="006817C9"/>
    <w:rsid w:val="00683ECE"/>
    <w:rsid w:val="006841F3"/>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39ED"/>
    <w:rsid w:val="00765281"/>
    <w:rsid w:val="00766BAD"/>
    <w:rsid w:val="007729A2"/>
    <w:rsid w:val="007755F2"/>
    <w:rsid w:val="007763B6"/>
    <w:rsid w:val="00776971"/>
    <w:rsid w:val="00780A80"/>
    <w:rsid w:val="0078177E"/>
    <w:rsid w:val="00781FA4"/>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28F6"/>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120E"/>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37C0"/>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128D"/>
    <w:rsid w:val="00DE5608"/>
    <w:rsid w:val="00DE58D0"/>
    <w:rsid w:val="00DE654F"/>
    <w:rsid w:val="00DF0B6E"/>
    <w:rsid w:val="00DF15E0"/>
    <w:rsid w:val="00DF1EEB"/>
    <w:rsid w:val="00DF37A0"/>
    <w:rsid w:val="00E00613"/>
    <w:rsid w:val="00E05141"/>
    <w:rsid w:val="00E110E7"/>
    <w:rsid w:val="00E1162D"/>
    <w:rsid w:val="00E11B20"/>
    <w:rsid w:val="00E161C3"/>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58B5"/>
    <w:rsid w:val="00EA7A41"/>
    <w:rsid w:val="00EB077B"/>
    <w:rsid w:val="00EB4EA2"/>
    <w:rsid w:val="00EC0439"/>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1CDC"/>
    <w:rsid w:val="00F525E3"/>
    <w:rsid w:val="00F60203"/>
    <w:rsid w:val="00F607C5"/>
    <w:rsid w:val="00F60DEA"/>
    <w:rsid w:val="00F61708"/>
    <w:rsid w:val="00F6302A"/>
    <w:rsid w:val="00F63950"/>
    <w:rsid w:val="00F64C2B"/>
    <w:rsid w:val="00F651BE"/>
    <w:rsid w:val="00F67F53"/>
    <w:rsid w:val="00F703BE"/>
    <w:rsid w:val="00F71F69"/>
    <w:rsid w:val="00F72B72"/>
    <w:rsid w:val="00F73168"/>
    <w:rsid w:val="00F74BB9"/>
    <w:rsid w:val="00F7519E"/>
    <w:rsid w:val="00F75582"/>
    <w:rsid w:val="00F76EFA"/>
    <w:rsid w:val="00F7786C"/>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5F0D"/>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docId w15:val="{BFE66D0D-A915-4CF7-B743-C4CA356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648B8E0B-FAED-48FA-88BC-57292BF0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A018B-2A41-1E4F-A97C-77AFEF60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35</TotalTime>
  <Pages>10</Pages>
  <Words>4018</Words>
  <Characters>21425</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25393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12</cp:revision>
  <cp:lastPrinted>2008-01-31T07:09:00Z</cp:lastPrinted>
  <dcterms:created xsi:type="dcterms:W3CDTF">2020-03-02T16:32:00Z</dcterms:created>
  <dcterms:modified xsi:type="dcterms:W3CDTF">2020-03-02T19:55:00Z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y fmtid="{D5CDD505-2E9C-101B-9397-08002B2CF9AE}" pid="18" name="NSCPROP_SA">
    <vt:lpwstr>C:\Users\sangkyu.baek\Downloads\R2-200xxxx- Fast MCG recovery_ph2_ER_LG_MTK_QC_Lenovo_ZTE_OPPO3_HH_NEC_vivo_Nokia_CATT.docx</vt:lpwstr>
  </property>
  <property fmtid="{D5CDD505-2E9C-101B-9397-08002B2CF9AE}" pid="19" name="TitusGUID">
    <vt:lpwstr>2b8ef14b-678f-48f9-82b1-be5766c64978</vt:lpwstr>
  </property>
  <property fmtid="{D5CDD505-2E9C-101B-9397-08002B2CF9AE}" pid="20" name="CTPClassification">
    <vt:lpwstr>CTP_NT</vt:lpwstr>
  </property>
</Properties>
</file>