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ins w:id="59"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4" w:author="NEC" w:date="2020-03-02T10:40:00Z"/>
                <w:rFonts w:eastAsia="Yu Mincho"/>
                <w:b w:val="0"/>
                <w:bCs w:val="0"/>
                <w:lang w:eastAsia="ja-JP"/>
                <w:rPrChange w:id="65" w:author="NEC" w:date="2020-03-02T10:40:00Z">
                  <w:rPr>
                    <w:ins w:id="66" w:author="NEC" w:date="2020-03-02T10:40:00Z"/>
                    <w:rFonts w:eastAsia="DengXian"/>
                    <w:b w:val="0"/>
                    <w:bCs w:val="0"/>
                    <w:noProof/>
                    <w:lang w:val="en-GB"/>
                  </w:rPr>
                </w:rPrChange>
              </w:rPr>
            </w:pPr>
            <w:ins w:id="67"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8" w:author="NEC" w:date="2020-03-02T10:40:00Z"/>
                <w:rFonts w:eastAsia="Yu Mincho"/>
                <w:b w:val="0"/>
                <w:bCs w:val="0"/>
                <w:lang w:eastAsia="ja-JP"/>
                <w:rPrChange w:id="69" w:author="NEC" w:date="2020-03-02T10:40:00Z">
                  <w:rPr>
                    <w:ins w:id="70" w:author="NEC" w:date="2020-03-02T10:40:00Z"/>
                    <w:rFonts w:eastAsiaTheme="minorEastAsia"/>
                    <w:b w:val="0"/>
                    <w:bCs w:val="0"/>
                    <w:noProof/>
                    <w:lang w:val="en-GB"/>
                  </w:rPr>
                </w:rPrChange>
              </w:rPr>
            </w:pPr>
            <w:ins w:id="71"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2" w:author="NEC" w:date="2020-03-02T10:40:00Z"/>
                <w:rFonts w:eastAsia="Yu Mincho"/>
                <w:b w:val="0"/>
                <w:bCs w:val="0"/>
                <w:lang w:eastAsia="ja-JP"/>
                <w:rPrChange w:id="73" w:author="NEC" w:date="2020-03-02T10:41:00Z">
                  <w:rPr>
                    <w:ins w:id="74" w:author="NEC" w:date="2020-03-02T10:40:00Z"/>
                    <w:rFonts w:eastAsia="DengXian"/>
                    <w:b w:val="0"/>
                    <w:bCs w:val="0"/>
                    <w:noProof/>
                    <w:lang w:val="en-GB"/>
                  </w:rPr>
                </w:rPrChange>
              </w:rPr>
            </w:pPr>
            <w:ins w:id="75"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6" w:author="vivo" w:date="2020-03-02T16:11:00Z"/>
        </w:trPr>
        <w:tc>
          <w:tcPr>
            <w:tcW w:w="2263" w:type="dxa"/>
          </w:tcPr>
          <w:p w14:paraId="2075F682" w14:textId="4F968130"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7" w:author="vivo" w:date="2020-03-02T16:11:00Z"/>
                <w:rFonts w:eastAsia="DengXian"/>
                <w:b w:val="0"/>
                <w:bCs w:val="0"/>
                <w:rPrChange w:id="78" w:author="vivo" w:date="2020-03-02T16:11:00Z">
                  <w:rPr>
                    <w:ins w:id="79" w:author="vivo" w:date="2020-03-02T16:11:00Z"/>
                    <w:rFonts w:eastAsia="Yu Mincho"/>
                    <w:b w:val="0"/>
                    <w:bCs w:val="0"/>
                    <w:noProof/>
                    <w:lang w:val="en-GB" w:eastAsia="ja-JP"/>
                  </w:rPr>
                </w:rPrChange>
              </w:rPr>
            </w:pPr>
            <w:ins w:id="80" w:author="vivo" w:date="2020-03-02T16:11:00Z">
              <w:r>
                <w:rPr>
                  <w:rFonts w:eastAsia="DengXian" w:hint="eastAsia"/>
                  <w:b w:val="0"/>
                  <w:bCs w:val="0"/>
                </w:rPr>
                <w:t>v</w:t>
              </w:r>
              <w:r>
                <w:rPr>
                  <w:rFonts w:eastAsia="DengXian"/>
                  <w:b w:val="0"/>
                  <w:bCs w:val="0"/>
                </w:rPr>
                <w:t>ivo</w:t>
              </w:r>
            </w:ins>
          </w:p>
        </w:tc>
        <w:tc>
          <w:tcPr>
            <w:tcW w:w="1418" w:type="dxa"/>
          </w:tcPr>
          <w:p w14:paraId="687E8A74" w14:textId="3963262D"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81" w:author="vivo" w:date="2020-03-02T16:11:00Z"/>
                <w:rFonts w:eastAsia="DengXian"/>
                <w:b w:val="0"/>
                <w:bCs w:val="0"/>
                <w:rPrChange w:id="82" w:author="vivo" w:date="2020-03-02T16:11:00Z">
                  <w:rPr>
                    <w:ins w:id="83" w:author="vivo" w:date="2020-03-02T16:11:00Z"/>
                    <w:rFonts w:eastAsia="Yu Mincho"/>
                    <w:b w:val="0"/>
                    <w:bCs w:val="0"/>
                    <w:noProof/>
                    <w:lang w:val="en-GB" w:eastAsia="ja-JP"/>
                  </w:rPr>
                </w:rPrChange>
              </w:rPr>
            </w:pPr>
            <w:ins w:id="84" w:author="vivo" w:date="2020-03-02T16:11:00Z">
              <w:r>
                <w:rPr>
                  <w:rFonts w:eastAsia="DengXian" w:hint="eastAsia"/>
                  <w:b w:val="0"/>
                  <w:bCs w:val="0"/>
                </w:rPr>
                <w:t>O</w:t>
              </w:r>
              <w:r>
                <w:rPr>
                  <w:rFonts w:eastAsia="DengXian"/>
                  <w:b w:val="0"/>
                  <w:bCs w:val="0"/>
                </w:rPr>
                <w:t>ption 2</w:t>
              </w:r>
            </w:ins>
          </w:p>
        </w:tc>
        <w:tc>
          <w:tcPr>
            <w:tcW w:w="5948" w:type="dxa"/>
          </w:tcPr>
          <w:p w14:paraId="59926AF1" w14:textId="77777777" w:rsidR="0022378F" w:rsidRDefault="0022378F" w:rsidP="00047FB9">
            <w:pPr>
              <w:pStyle w:val="Proposal"/>
              <w:numPr>
                <w:ilvl w:val="0"/>
                <w:numId w:val="0"/>
              </w:numPr>
              <w:rPr>
                <w:ins w:id="85" w:author="vivo" w:date="2020-03-02T16:11:00Z"/>
                <w:rFonts w:eastAsia="Yu Mincho"/>
                <w:b w:val="0"/>
                <w:bCs w:val="0"/>
                <w:lang w:eastAsia="ja-JP"/>
              </w:rPr>
            </w:pPr>
          </w:p>
        </w:tc>
      </w:tr>
    </w:tbl>
    <w:tbl>
      <w:tblPr>
        <w:tblStyle w:val="TableGrid"/>
        <w:tblW w:w="0" w:type="auto"/>
        <w:tblLook w:val="04A0" w:firstRow="1" w:lastRow="0" w:firstColumn="1" w:lastColumn="0" w:noHBand="0" w:noVBand="1"/>
      </w:tblPr>
      <w:tblGrid>
        <w:gridCol w:w="2263"/>
        <w:gridCol w:w="1418"/>
        <w:gridCol w:w="5948"/>
      </w:tblGrid>
      <w:tr w:rsidR="00EC0439" w:rsidRPr="001F6BD7" w14:paraId="130406BE" w14:textId="77777777" w:rsidTr="00136A5C">
        <w:trPr>
          <w:ins w:id="86" w:author="Nokia" w:date="2020-03-02T11:47:00Z"/>
        </w:trPr>
        <w:tc>
          <w:tcPr>
            <w:tcW w:w="2263" w:type="dxa"/>
          </w:tcPr>
          <w:p w14:paraId="42A11D09" w14:textId="649340CB" w:rsidR="00EC0439" w:rsidRDefault="00EC0439" w:rsidP="00047FB9">
            <w:pPr>
              <w:pStyle w:val="Proposal"/>
              <w:numPr>
                <w:ilvl w:val="0"/>
                <w:numId w:val="0"/>
              </w:numPr>
              <w:rPr>
                <w:ins w:id="87" w:author="Nokia" w:date="2020-03-02T11:47:00Z"/>
                <w:rFonts w:eastAsia="DengXian"/>
                <w:b w:val="0"/>
                <w:bCs w:val="0"/>
              </w:rPr>
            </w:pPr>
            <w:ins w:id="88"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89" w:author="Nokia" w:date="2020-03-02T11:47:00Z"/>
                <w:rFonts w:eastAsia="DengXian"/>
                <w:b w:val="0"/>
                <w:bCs w:val="0"/>
              </w:rPr>
            </w:pPr>
            <w:ins w:id="90"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91" w:author="Nokia" w:date="2020-03-02T11:47:00Z"/>
                <w:rFonts w:eastAsia="Yu Mincho"/>
                <w:b w:val="0"/>
                <w:bCs w:val="0"/>
                <w:lang w:eastAsia="ja-JP"/>
              </w:rPr>
            </w:pPr>
            <w:ins w:id="92" w:author="Nokia" w:date="2020-03-02T11:47:00Z">
              <w:r>
                <w:rPr>
                  <w:rFonts w:eastAsia="Yu Mincho"/>
                  <w:b w:val="0"/>
                  <w:bCs w:val="0"/>
                  <w:lang w:eastAsia="ja-JP"/>
                </w:rPr>
                <w:t>We agree with Q</w:t>
              </w:r>
            </w:ins>
            <w:ins w:id="93" w:author="Nokia" w:date="2020-03-02T11:48:00Z">
              <w:r w:rsidR="00E05141">
                <w:rPr>
                  <w:rFonts w:eastAsia="Yu Mincho"/>
                  <w:b w:val="0"/>
                  <w:bCs w:val="0"/>
                  <w:lang w:eastAsia="ja-JP"/>
                </w:rPr>
                <w:t>C</w:t>
              </w:r>
            </w:ins>
            <w:ins w:id="94" w:author="Nokia" w:date="2020-03-02T11:47:00Z">
              <w:r>
                <w:rPr>
                  <w:rFonts w:eastAsia="Yu Mincho"/>
                  <w:b w:val="0"/>
                  <w:bCs w:val="0"/>
                  <w:lang w:eastAsia="ja-JP"/>
                </w:rPr>
                <w:t>.</w:t>
              </w:r>
            </w:ins>
          </w:p>
        </w:tc>
      </w:tr>
      <w:tr w:rsidR="00F7786C" w:rsidRPr="001F6BD7" w14:paraId="52A20D43" w14:textId="77777777" w:rsidTr="00136A5C">
        <w:trPr>
          <w:ins w:id="95" w:author="CATT" w:date="2020-03-02T10:45:00Z"/>
        </w:trPr>
        <w:tc>
          <w:tcPr>
            <w:tcW w:w="2263" w:type="dxa"/>
          </w:tcPr>
          <w:p w14:paraId="348206F6" w14:textId="2DE3971C" w:rsidR="00F7786C" w:rsidRDefault="00F7786C" w:rsidP="00047FB9">
            <w:pPr>
              <w:pStyle w:val="Proposal"/>
              <w:numPr>
                <w:ilvl w:val="0"/>
                <w:numId w:val="0"/>
              </w:numPr>
              <w:rPr>
                <w:ins w:id="96" w:author="CATT" w:date="2020-03-02T10:45:00Z"/>
                <w:rFonts w:eastAsia="DengXian"/>
                <w:b w:val="0"/>
                <w:bCs w:val="0"/>
              </w:rPr>
            </w:pPr>
            <w:ins w:id="97" w:author="CATT" w:date="2020-03-02T10:45:00Z">
              <w:r>
                <w:rPr>
                  <w:rFonts w:eastAsia="DengXian"/>
                  <w:b w:val="0"/>
                  <w:bCs w:val="0"/>
                </w:rPr>
                <w:t>CATT</w:t>
              </w:r>
            </w:ins>
          </w:p>
        </w:tc>
        <w:tc>
          <w:tcPr>
            <w:tcW w:w="1418" w:type="dxa"/>
          </w:tcPr>
          <w:p w14:paraId="7B51D6F7" w14:textId="0F28E9DD" w:rsidR="00F7786C" w:rsidRDefault="00F7786C" w:rsidP="00047FB9">
            <w:pPr>
              <w:pStyle w:val="Proposal"/>
              <w:numPr>
                <w:ilvl w:val="0"/>
                <w:numId w:val="0"/>
              </w:numPr>
              <w:rPr>
                <w:ins w:id="98" w:author="CATT" w:date="2020-03-02T10:45:00Z"/>
                <w:rFonts w:eastAsia="DengXian"/>
                <w:b w:val="0"/>
                <w:bCs w:val="0"/>
              </w:rPr>
            </w:pPr>
            <w:ins w:id="99" w:author="CATT" w:date="2020-03-02T10:45:00Z">
              <w:r>
                <w:rPr>
                  <w:rFonts w:eastAsia="DengXian"/>
                  <w:b w:val="0"/>
                  <w:bCs w:val="0"/>
                </w:rPr>
                <w:t>Option 2</w:t>
              </w:r>
            </w:ins>
          </w:p>
        </w:tc>
        <w:tc>
          <w:tcPr>
            <w:tcW w:w="5948" w:type="dxa"/>
          </w:tcPr>
          <w:p w14:paraId="0DB0CC80" w14:textId="77777777" w:rsidR="00F7786C" w:rsidRDefault="00F7786C" w:rsidP="00047FB9">
            <w:pPr>
              <w:pStyle w:val="Proposal"/>
              <w:numPr>
                <w:ilvl w:val="0"/>
                <w:numId w:val="0"/>
              </w:numPr>
              <w:rPr>
                <w:ins w:id="100" w:author="CATT" w:date="2020-03-02T10:45:00Z"/>
                <w:rFonts w:eastAsia="Yu Mincho"/>
                <w:b w:val="0"/>
                <w:bCs w:val="0"/>
                <w:lang w:eastAsia="ja-JP"/>
              </w:rPr>
            </w:pPr>
          </w:p>
        </w:tc>
      </w:tr>
      <w:tr w:rsidR="002B0589" w:rsidRPr="001F6BD7" w14:paraId="5482116D" w14:textId="77777777" w:rsidTr="00136A5C">
        <w:trPr>
          <w:ins w:id="101" w:author="Samsung" w:date="2020-03-03T00:40:00Z"/>
        </w:trPr>
        <w:tc>
          <w:tcPr>
            <w:tcW w:w="2263" w:type="dxa"/>
          </w:tcPr>
          <w:p w14:paraId="46FED2D0" w14:textId="5DB2A553" w:rsidR="002B0589" w:rsidRPr="002B0589" w:rsidRDefault="002B0589" w:rsidP="00047FB9">
            <w:pPr>
              <w:pStyle w:val="Proposal"/>
              <w:numPr>
                <w:ilvl w:val="0"/>
                <w:numId w:val="0"/>
              </w:numPr>
              <w:rPr>
                <w:ins w:id="102" w:author="Samsung" w:date="2020-03-03T00:40:00Z"/>
                <w:rFonts w:eastAsiaTheme="minorEastAsia"/>
                <w:b w:val="0"/>
                <w:bCs w:val="0"/>
                <w:lang w:eastAsia="ko-KR"/>
                <w:rPrChange w:id="103" w:author="Samsung" w:date="2020-03-03T00:40:00Z">
                  <w:rPr>
                    <w:ins w:id="104" w:author="Samsung" w:date="2020-03-03T00:40:00Z"/>
                    <w:rFonts w:eastAsia="DengXian"/>
                    <w:b w:val="0"/>
                    <w:bCs w:val="0"/>
                  </w:rPr>
                </w:rPrChange>
              </w:rPr>
            </w:pPr>
            <w:ins w:id="105" w:author="Samsung" w:date="2020-03-03T00:40:00Z">
              <w:r>
                <w:rPr>
                  <w:rFonts w:eastAsiaTheme="minorEastAsia" w:hint="eastAsia"/>
                  <w:b w:val="0"/>
                  <w:bCs w:val="0"/>
                  <w:lang w:eastAsia="ko-KR"/>
                </w:rPr>
                <w:t>Samsung</w:t>
              </w:r>
            </w:ins>
          </w:p>
        </w:tc>
        <w:tc>
          <w:tcPr>
            <w:tcW w:w="1418" w:type="dxa"/>
          </w:tcPr>
          <w:p w14:paraId="38EA62CF" w14:textId="731CDE35" w:rsidR="002B0589" w:rsidRPr="002B0589" w:rsidRDefault="002B0589" w:rsidP="00047FB9">
            <w:pPr>
              <w:pStyle w:val="Proposal"/>
              <w:numPr>
                <w:ilvl w:val="0"/>
                <w:numId w:val="0"/>
              </w:numPr>
              <w:rPr>
                <w:ins w:id="106" w:author="Samsung" w:date="2020-03-03T00:40:00Z"/>
                <w:rFonts w:eastAsiaTheme="minorEastAsia"/>
                <w:b w:val="0"/>
                <w:bCs w:val="0"/>
                <w:lang w:eastAsia="ko-KR"/>
                <w:rPrChange w:id="107" w:author="Samsung" w:date="2020-03-03T00:40:00Z">
                  <w:rPr>
                    <w:ins w:id="108" w:author="Samsung" w:date="2020-03-03T00:40:00Z"/>
                    <w:rFonts w:eastAsia="DengXian"/>
                    <w:b w:val="0"/>
                    <w:bCs w:val="0"/>
                  </w:rPr>
                </w:rPrChange>
              </w:rPr>
            </w:pPr>
            <w:ins w:id="109" w:author="Samsung" w:date="2020-03-03T00:40:00Z">
              <w:r>
                <w:rPr>
                  <w:rFonts w:eastAsiaTheme="minorEastAsia" w:hint="eastAsia"/>
                  <w:b w:val="0"/>
                  <w:bCs w:val="0"/>
                  <w:lang w:eastAsia="ko-KR"/>
                </w:rPr>
                <w:t>Option 2</w:t>
              </w:r>
            </w:ins>
          </w:p>
        </w:tc>
        <w:tc>
          <w:tcPr>
            <w:tcW w:w="5948" w:type="dxa"/>
          </w:tcPr>
          <w:p w14:paraId="12DD7299" w14:textId="3D353FE1" w:rsidR="002B0589" w:rsidRPr="002B0589" w:rsidRDefault="002B0589" w:rsidP="00047FB9">
            <w:pPr>
              <w:pStyle w:val="Proposal"/>
              <w:numPr>
                <w:ilvl w:val="0"/>
                <w:numId w:val="0"/>
              </w:numPr>
              <w:rPr>
                <w:ins w:id="110" w:author="Samsung" w:date="2020-03-03T00:40:00Z"/>
                <w:rFonts w:eastAsiaTheme="minorEastAsia"/>
                <w:b w:val="0"/>
                <w:bCs w:val="0"/>
                <w:lang w:eastAsia="ko-KR"/>
                <w:rPrChange w:id="111" w:author="Samsung" w:date="2020-03-03T00:40:00Z">
                  <w:rPr>
                    <w:ins w:id="112" w:author="Samsung" w:date="2020-03-03T00:40:00Z"/>
                    <w:rFonts w:eastAsia="Yu Mincho"/>
                    <w:b w:val="0"/>
                    <w:bCs w:val="0"/>
                    <w:lang w:eastAsia="ja-JP"/>
                  </w:rPr>
                </w:rPrChange>
              </w:rPr>
            </w:pPr>
            <w:ins w:id="113" w:author="Samsung" w:date="2020-03-03T00:40:00Z">
              <w:r>
                <w:rPr>
                  <w:rFonts w:eastAsiaTheme="minorEastAsia" w:hint="eastAsia"/>
                  <w:b w:val="0"/>
                  <w:bCs w:val="0"/>
                  <w:lang w:eastAsia="ko-KR"/>
                </w:rPr>
                <w:t>Agree with QC</w:t>
              </w:r>
            </w:ins>
          </w:p>
        </w:tc>
      </w:tr>
      <w:tr w:rsidR="002E5E9D" w:rsidRPr="001F6BD7" w14:paraId="1D4353A9" w14:textId="77777777" w:rsidTr="00136A5C">
        <w:trPr>
          <w:ins w:id="114" w:author="Intel (Sudeep)" w:date="2020-03-02T16:29:00Z"/>
        </w:trPr>
        <w:tc>
          <w:tcPr>
            <w:tcW w:w="2263" w:type="dxa"/>
          </w:tcPr>
          <w:p w14:paraId="52C801C7" w14:textId="00A19CDA" w:rsidR="002E5E9D" w:rsidRDefault="002E5E9D" w:rsidP="002E5E9D">
            <w:pPr>
              <w:pStyle w:val="Proposal"/>
              <w:numPr>
                <w:ilvl w:val="0"/>
                <w:numId w:val="0"/>
              </w:numPr>
              <w:rPr>
                <w:ins w:id="115" w:author="Intel (Sudeep)" w:date="2020-03-02T16:29:00Z"/>
                <w:rFonts w:hint="eastAsia"/>
                <w:b w:val="0"/>
                <w:bCs w:val="0"/>
                <w:lang w:eastAsia="ko-KR"/>
              </w:rPr>
            </w:pPr>
            <w:ins w:id="116" w:author="Intel (Sudeep)" w:date="2020-03-02T16:29:00Z">
              <w:r>
                <w:rPr>
                  <w:rFonts w:eastAsia="DengXian"/>
                  <w:b w:val="0"/>
                  <w:bCs w:val="0"/>
                </w:rPr>
                <w:t>Intel</w:t>
              </w:r>
            </w:ins>
          </w:p>
        </w:tc>
        <w:tc>
          <w:tcPr>
            <w:tcW w:w="1418" w:type="dxa"/>
          </w:tcPr>
          <w:p w14:paraId="5DF91FAF" w14:textId="530B0FD7" w:rsidR="002E5E9D" w:rsidRDefault="002E5E9D" w:rsidP="002E5E9D">
            <w:pPr>
              <w:pStyle w:val="Proposal"/>
              <w:numPr>
                <w:ilvl w:val="0"/>
                <w:numId w:val="0"/>
              </w:numPr>
              <w:rPr>
                <w:ins w:id="117" w:author="Intel (Sudeep)" w:date="2020-03-02T16:29:00Z"/>
                <w:rFonts w:hint="eastAsia"/>
                <w:b w:val="0"/>
                <w:bCs w:val="0"/>
                <w:lang w:eastAsia="ko-KR"/>
              </w:rPr>
            </w:pPr>
            <w:ins w:id="118" w:author="Intel (Sudeep)" w:date="2020-03-02T16:29:00Z">
              <w:r>
                <w:rPr>
                  <w:b w:val="0"/>
                  <w:bCs w:val="0"/>
                </w:rPr>
                <w:t>Option 2</w:t>
              </w:r>
            </w:ins>
          </w:p>
        </w:tc>
        <w:tc>
          <w:tcPr>
            <w:tcW w:w="5948" w:type="dxa"/>
          </w:tcPr>
          <w:p w14:paraId="39416819" w14:textId="6A6B913B" w:rsidR="002E5E9D" w:rsidRDefault="002E5E9D" w:rsidP="002E5E9D">
            <w:pPr>
              <w:pStyle w:val="Proposal"/>
              <w:numPr>
                <w:ilvl w:val="0"/>
                <w:numId w:val="0"/>
              </w:numPr>
              <w:rPr>
                <w:ins w:id="119" w:author="Intel (Sudeep)" w:date="2020-03-02T16:29:00Z"/>
                <w:rFonts w:hint="eastAsia"/>
                <w:b w:val="0"/>
                <w:bCs w:val="0"/>
                <w:lang w:eastAsia="ko-KR"/>
              </w:rPr>
            </w:pPr>
            <w:ins w:id="120" w:author="Intel (Sudeep)" w:date="2020-03-02T16:29:00Z">
              <w:r>
                <w:rPr>
                  <w:rFonts w:eastAsia="DengXian"/>
                  <w:b w:val="0"/>
                  <w:bCs w:val="0"/>
                </w:rPr>
                <w:t xml:space="preserve">We don’t see a need to specify such restriction and leave it to network implementation to configure reasonable values.  </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121"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122"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123" w:author="Ericsson" w:date="2020-02-28T14:56:00Z">
              <w:r w:rsidRPr="00115FB2">
                <w:rPr>
                  <w:b w:val="0"/>
                  <w:bCs w:val="0"/>
                  <w:lang w:val="en-GB"/>
                </w:rPr>
                <w:t xml:space="preserve">Both </w:t>
              </w:r>
            </w:ins>
            <w:ins w:id="124"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125"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26"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127" w:author="LG" w:date="2020-02-29T06:33:00Z">
              <w:r>
                <w:rPr>
                  <w:rFonts w:ascii="Arial" w:eastAsia="Malgun Gothic" w:hAnsi="Arial" w:cs="Arial"/>
                  <w:color w:val="000000"/>
                  <w:sz w:val="22"/>
                  <w:szCs w:val="22"/>
                  <w:lang w:val="en-GB"/>
                </w:rPr>
                <w:t xml:space="preserve">There is no issue when </w:t>
              </w:r>
            </w:ins>
            <w:ins w:id="128" w:author="LG" w:date="2020-02-29T06:43:00Z">
              <w:r>
                <w:rPr>
                  <w:rFonts w:ascii="Arial" w:eastAsia="Malgun Gothic" w:hAnsi="Arial" w:cs="Arial"/>
                  <w:color w:val="000000"/>
                  <w:sz w:val="22"/>
                  <w:szCs w:val="22"/>
                  <w:lang w:val="en-GB"/>
                </w:rPr>
                <w:t xml:space="preserve">resource with </w:t>
              </w:r>
            </w:ins>
            <w:ins w:id="129" w:author="LG" w:date="2020-02-29T06:33:00Z">
              <w:r w:rsidR="00796365">
                <w:rPr>
                  <w:rFonts w:ascii="Arial" w:eastAsia="Malgun Gothic" w:hAnsi="Arial" w:cs="Arial"/>
                  <w:color w:val="000000"/>
                  <w:sz w:val="22"/>
                  <w:szCs w:val="22"/>
                  <w:lang w:val="en-GB"/>
                </w:rPr>
                <w:t xml:space="preserve">SN associated </w:t>
              </w:r>
            </w:ins>
            <w:ins w:id="130" w:author="LG" w:date="2020-02-29T06:41:00Z">
              <w:r>
                <w:rPr>
                  <w:rFonts w:ascii="Arial" w:eastAsia="Malgun Gothic" w:hAnsi="Arial" w:cs="Arial"/>
                  <w:color w:val="000000"/>
                  <w:sz w:val="22"/>
                  <w:szCs w:val="22"/>
                  <w:lang w:val="en-GB"/>
                </w:rPr>
                <w:t>wi</w:t>
              </w:r>
            </w:ins>
            <w:ins w:id="131"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132" w:author="LG" w:date="2020-02-29T06:43:00Z">
              <w:r>
                <w:rPr>
                  <w:rFonts w:ascii="Arial" w:eastAsia="Malgun Gothic" w:hAnsi="Arial" w:cs="Arial"/>
                  <w:color w:val="000000"/>
                  <w:sz w:val="22"/>
                  <w:szCs w:val="22"/>
                  <w:lang w:val="en-GB"/>
                </w:rPr>
                <w:t xml:space="preserve"> by SN node</w:t>
              </w:r>
            </w:ins>
            <w:ins w:id="133"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134"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35"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36" w:author="MediaTek (Felix)" w:date="2020-02-29T17:46:00Z"/>
                <w:b w:val="0"/>
                <w:bCs w:val="0"/>
                <w:lang w:val="en-GB"/>
              </w:rPr>
            </w:pPr>
            <w:ins w:id="137" w:author="MediaTek (Felix)" w:date="2020-02-29T17:45:00Z">
              <w:r>
                <w:rPr>
                  <w:b w:val="0"/>
                  <w:bCs w:val="0"/>
                  <w:lang w:val="en-GB"/>
                </w:rPr>
                <w:t xml:space="preserve">First we would like to clarify whether there is UE behaviour impact or stage 3 </w:t>
              </w:r>
            </w:ins>
            <w:ins w:id="138" w:author="MediaTek (Felix)" w:date="2020-02-29T17:49:00Z">
              <w:r w:rsidR="00C25BA4">
                <w:rPr>
                  <w:b w:val="0"/>
                  <w:bCs w:val="0"/>
                  <w:lang w:val="en-GB"/>
                </w:rPr>
                <w:t xml:space="preserve">SPEC </w:t>
              </w:r>
            </w:ins>
            <w:ins w:id="139" w:author="MediaTek (Felix)" w:date="2020-02-29T17:45:00Z">
              <w:r>
                <w:rPr>
                  <w:b w:val="0"/>
                  <w:bCs w:val="0"/>
                  <w:lang w:val="en-GB"/>
                </w:rPr>
                <w:t xml:space="preserve">changes </w:t>
              </w:r>
            </w:ins>
            <w:ins w:id="140" w:author="MediaTek (Felix)" w:date="2020-02-29T17:49:00Z">
              <w:r w:rsidR="00C25BA4">
                <w:rPr>
                  <w:b w:val="0"/>
                  <w:bCs w:val="0"/>
                  <w:lang w:val="en-GB"/>
                </w:rPr>
                <w:t xml:space="preserve">based </w:t>
              </w:r>
            </w:ins>
            <w:ins w:id="141" w:author="MediaTek (Felix)" w:date="2020-02-29T17:45:00Z">
              <w:r>
                <w:rPr>
                  <w:b w:val="0"/>
                  <w:bCs w:val="0"/>
                  <w:lang w:val="en-GB"/>
                </w:rPr>
                <w:t xml:space="preserve">on the proposals. In our </w:t>
              </w:r>
            </w:ins>
            <w:ins w:id="142"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43"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44"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45" w:author="Qualcomm - Peng Cheng" w:date="2020-02-29T21:15:00Z">
              <w:r>
                <w:rPr>
                  <w:b w:val="0"/>
                  <w:bCs w:val="0"/>
                </w:rPr>
                <w:t>Option 1 or Option</w:t>
              </w:r>
            </w:ins>
            <w:ins w:id="146" w:author="Qualcomm - Peng Cheng" w:date="2020-02-29T21:16:00Z">
              <w:r w:rsidR="0016266F">
                <w:rPr>
                  <w:b w:val="0"/>
                  <w:bCs w:val="0"/>
                </w:rPr>
                <w:t xml:space="preserve"> </w:t>
              </w:r>
            </w:ins>
            <w:ins w:id="147" w:author="Qualcomm - Peng Cheng" w:date="2020-02-29T21:15:00Z">
              <w:r>
                <w:rPr>
                  <w:b w:val="0"/>
                  <w:bCs w:val="0"/>
                </w:rPr>
                <w:t>2 can work</w:t>
              </w:r>
            </w:ins>
            <w:ins w:id="148"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49" w:author="Qualcomm - Peng Cheng" w:date="2020-02-29T21:35:00Z"/>
                <w:b w:val="0"/>
                <w:bCs w:val="0"/>
              </w:rPr>
            </w:pPr>
            <w:ins w:id="150"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51" w:author="Qualcomm - Peng Cheng" w:date="2020-02-29T21:35:00Z">
              <w:r>
                <w:rPr>
                  <w:b w:val="0"/>
                  <w:bCs w:val="0"/>
                </w:rPr>
                <w:t>However, w</w:t>
              </w:r>
            </w:ins>
            <w:ins w:id="152" w:author="Qualcomm - Peng Cheng" w:date="2020-02-29T21:17:00Z">
              <w:r w:rsidR="0010440A">
                <w:rPr>
                  <w:b w:val="0"/>
                  <w:bCs w:val="0"/>
                </w:rPr>
                <w:t xml:space="preserve">e assume there is no UE impact. </w:t>
              </w:r>
            </w:ins>
            <w:ins w:id="153" w:author="Qualcomm - Peng Cheng" w:date="2020-02-29T21:36:00Z">
              <w:r>
                <w:rPr>
                  <w:b w:val="0"/>
                  <w:bCs w:val="0"/>
                </w:rPr>
                <w:t xml:space="preserve">Thus, we don’t have strong opinion since there is no UE impact. </w:t>
              </w:r>
            </w:ins>
            <w:ins w:id="154" w:author="Qualcomm - Peng Cheng" w:date="2020-02-29T21:17:00Z">
              <w:r w:rsidR="0010440A">
                <w:rPr>
                  <w:b w:val="0"/>
                  <w:bCs w:val="0"/>
                </w:rPr>
                <w:t xml:space="preserve">But both option 1 and option 2 need some change on NW procedure in 37.340. </w:t>
              </w:r>
            </w:ins>
            <w:ins w:id="155" w:author="Qualcomm - Peng Cheng" w:date="2020-02-29T21:36:00Z">
              <w:r>
                <w:rPr>
                  <w:b w:val="0"/>
                  <w:bCs w:val="0"/>
                </w:rPr>
                <w:t>Thus, we hope i</w:t>
              </w:r>
            </w:ins>
            <w:ins w:id="156" w:author="Qualcomm - Peng Cheng" w:date="2020-02-29T21:19:00Z">
              <w:r w:rsidR="00AE68F4">
                <w:rPr>
                  <w:b w:val="0"/>
                  <w:bCs w:val="0"/>
                </w:rPr>
                <w:t xml:space="preserve">nfra-vendors can provide more analysis on </w:t>
              </w:r>
            </w:ins>
            <w:ins w:id="157" w:author="Qualcomm - Peng Cheng" w:date="2020-02-29T21:36:00Z">
              <w:r>
                <w:rPr>
                  <w:b w:val="0"/>
                  <w:bCs w:val="0"/>
                </w:rPr>
                <w:t xml:space="preserve">its </w:t>
              </w:r>
            </w:ins>
            <w:ins w:id="158" w:author="Qualcomm - Peng Cheng" w:date="2020-02-29T21:19:00Z">
              <w:r w:rsidR="00AE68F4">
                <w:rPr>
                  <w:b w:val="0"/>
                  <w:bCs w:val="0"/>
                </w:rPr>
                <w:t>impact</w:t>
              </w:r>
            </w:ins>
            <w:ins w:id="159" w:author="Qualcomm - Peng Cheng" w:date="2020-02-29T21:36:00Z">
              <w:r>
                <w:rPr>
                  <w:b w:val="0"/>
                  <w:bCs w:val="0"/>
                </w:rPr>
                <w:t xml:space="preserve"> and whether it is worth</w:t>
              </w:r>
            </w:ins>
            <w:ins w:id="160" w:author="Qualcomm - Peng Cheng" w:date="2020-02-29T21:19:00Z">
              <w:r w:rsidR="00AE68F4">
                <w:rPr>
                  <w:b w:val="0"/>
                  <w:bCs w:val="0"/>
                </w:rPr>
                <w:t xml:space="preserve">. </w:t>
              </w:r>
            </w:ins>
            <w:ins w:id="161" w:author="Qualcomm - Peng Cheng" w:date="2020-02-29T21:18:00Z">
              <w:r w:rsidR="00AE68F4">
                <w:rPr>
                  <w:b w:val="0"/>
                  <w:bCs w:val="0"/>
                </w:rPr>
                <w:t>We can follow the majority view</w:t>
              </w:r>
            </w:ins>
            <w:ins w:id="162" w:author="Qualcomm - Peng Cheng" w:date="2020-02-29T21:20:00Z">
              <w:r w:rsidR="005E76CC">
                <w:rPr>
                  <w:b w:val="0"/>
                  <w:bCs w:val="0"/>
                </w:rPr>
                <w:t xml:space="preserve">, but we think </w:t>
              </w:r>
            </w:ins>
            <w:ins w:id="163" w:author="Qualcomm - Peng Cheng" w:date="2020-02-29T21:36:00Z">
              <w:r w:rsidR="005662AC">
                <w:rPr>
                  <w:b w:val="0"/>
                  <w:bCs w:val="0"/>
                </w:rPr>
                <w:t xml:space="preserve">at most </w:t>
              </w:r>
            </w:ins>
            <w:ins w:id="164" w:author="Qualcomm - Peng Cheng" w:date="2020-02-29T21:20:00Z">
              <w:r w:rsidR="005E76CC">
                <w:rPr>
                  <w:b w:val="0"/>
                  <w:bCs w:val="0"/>
                </w:rPr>
                <w:t xml:space="preserve">a note is enough, i.e. no need </w:t>
              </w:r>
            </w:ins>
            <w:ins w:id="165" w:author="Qualcomm - Peng Cheng" w:date="2020-02-29T21:36:00Z">
              <w:r w:rsidR="00803A99">
                <w:rPr>
                  <w:b w:val="0"/>
                  <w:bCs w:val="0"/>
                </w:rPr>
                <w:t xml:space="preserve">of </w:t>
              </w:r>
            </w:ins>
            <w:ins w:id="166"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67"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68"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69"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70" w:author="ZTE-LiuJing" w:date="2020-03-01T16:05:00Z"/>
        </w:trPr>
        <w:tc>
          <w:tcPr>
            <w:tcW w:w="2263" w:type="dxa"/>
          </w:tcPr>
          <w:p w14:paraId="239AB556" w14:textId="619364DB" w:rsidR="008940F1" w:rsidRDefault="008940F1" w:rsidP="008940F1">
            <w:pPr>
              <w:pStyle w:val="Proposal"/>
              <w:numPr>
                <w:ilvl w:val="0"/>
                <w:numId w:val="0"/>
              </w:numPr>
              <w:rPr>
                <w:ins w:id="171" w:author="ZTE-LiuJing" w:date="2020-03-01T16:05:00Z"/>
                <w:rFonts w:eastAsia="DengXian"/>
                <w:b w:val="0"/>
                <w:bCs w:val="0"/>
              </w:rPr>
            </w:pPr>
            <w:ins w:id="172"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73" w:author="ZTE-LiuJing" w:date="2020-03-01T16:05:00Z"/>
                <w:rFonts w:eastAsia="DengXian"/>
                <w:b w:val="0"/>
                <w:bCs w:val="0"/>
              </w:rPr>
            </w:pPr>
            <w:ins w:id="174"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75" w:author="ZTE-LiuJing" w:date="2020-03-01T16:06:00Z"/>
                <w:b w:val="0"/>
                <w:bCs w:val="0"/>
              </w:rPr>
            </w:pPr>
            <w:ins w:id="176"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77" w:author="ZTE-LiuJing" w:date="2020-03-01T16:06:00Z"/>
                <w:b w:val="0"/>
                <w:bCs w:val="0"/>
              </w:rPr>
            </w:pPr>
            <w:ins w:id="178"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79" w:author="ZTE-LiuJing" w:date="2020-03-01T16:05:00Z"/>
                <w:rFonts w:eastAsia="DengXian"/>
                <w:b w:val="0"/>
                <w:bCs w:val="0"/>
              </w:rPr>
            </w:pPr>
            <w:ins w:id="180"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81" w:author="ZTE-LiuJing" w:date="2020-03-01T16:08:00Z">
              <w:r>
                <w:rPr>
                  <w:b w:val="0"/>
                  <w:bCs w:val="0"/>
                </w:rPr>
                <w:t xml:space="preserve">we think </w:t>
              </w:r>
            </w:ins>
            <w:ins w:id="182" w:author="ZTE-LiuJing" w:date="2020-03-01T16:06:00Z">
              <w:r>
                <w:rPr>
                  <w:b w:val="0"/>
                  <w:bCs w:val="0"/>
                </w:rPr>
                <w:t xml:space="preserve">source SN can still forward it to UE, this can be handled by NW implementation. </w:t>
              </w:r>
            </w:ins>
          </w:p>
        </w:tc>
      </w:tr>
    </w:tbl>
    <w:tbl>
      <w:tblPr>
        <w:tblStyle w:val="TableGrid"/>
        <w:tblW w:w="0" w:type="auto"/>
        <w:tblLook w:val="04A0" w:firstRow="1" w:lastRow="0" w:firstColumn="1" w:lastColumn="0" w:noHBand="0" w:noVBand="1"/>
      </w:tblPr>
      <w:tblGrid>
        <w:gridCol w:w="2263"/>
        <w:gridCol w:w="1418"/>
        <w:gridCol w:w="5948"/>
      </w:tblGrid>
      <w:tr w:rsidR="003D518B" w:rsidRPr="001F6BD7" w14:paraId="1C8B7287" w14:textId="77777777" w:rsidTr="005D2DF2">
        <w:trPr>
          <w:ins w:id="183" w:author="王淑坤" w:date="2020-03-01T21:52:00Z"/>
        </w:trPr>
        <w:tc>
          <w:tcPr>
            <w:tcW w:w="2263" w:type="dxa"/>
          </w:tcPr>
          <w:p w14:paraId="5F4A5746" w14:textId="225056EB"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84" w:author="王淑坤" w:date="2020-03-01T21:52:00Z"/>
                <w:rFonts w:eastAsia="DengXian"/>
                <w:b w:val="0"/>
                <w:bCs w:val="0"/>
                <w:rPrChange w:id="185" w:author="王淑坤" w:date="2020-03-01T21:52:00Z">
                  <w:rPr>
                    <w:ins w:id="186" w:author="王淑坤" w:date="2020-03-01T21:52:00Z"/>
                    <w:rFonts w:eastAsiaTheme="minorEastAsia"/>
                    <w:b w:val="0"/>
                    <w:bCs w:val="0"/>
                    <w:noProof/>
                    <w:lang w:val="en-GB"/>
                  </w:rPr>
                </w:rPrChange>
              </w:rPr>
            </w:pPr>
            <w:ins w:id="187" w:author="王淑坤" w:date="2020-03-01T21:52:00Z">
              <w:r>
                <w:rPr>
                  <w:rFonts w:eastAsia="DengXian" w:hint="eastAsia"/>
                  <w:b w:val="0"/>
                  <w:bCs w:val="0"/>
                </w:rPr>
                <w:t>O</w:t>
              </w:r>
              <w:r>
                <w:rPr>
                  <w:rFonts w:eastAsia="DengXian"/>
                  <w:b w:val="0"/>
                  <w:bCs w:val="0"/>
                </w:rPr>
                <w:t>PPO</w:t>
              </w:r>
            </w:ins>
          </w:p>
        </w:tc>
        <w:tc>
          <w:tcPr>
            <w:tcW w:w="1418" w:type="dxa"/>
          </w:tcPr>
          <w:p w14:paraId="4202FCE9" w14:textId="45D4E7BE"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88" w:author="王淑坤" w:date="2020-03-01T21:52:00Z"/>
                <w:rFonts w:eastAsia="DengXian"/>
                <w:b w:val="0"/>
                <w:bCs w:val="0"/>
                <w:rPrChange w:id="189" w:author="王淑坤" w:date="2020-03-01T21:53:00Z">
                  <w:rPr>
                    <w:ins w:id="190" w:author="王淑坤" w:date="2020-03-01T21:52:00Z"/>
                    <w:rFonts w:eastAsiaTheme="minorEastAsia"/>
                    <w:b w:val="0"/>
                    <w:bCs w:val="0"/>
                    <w:noProof/>
                    <w:lang w:val="en-GB"/>
                  </w:rPr>
                </w:rPrChange>
              </w:rPr>
            </w:pPr>
            <w:ins w:id="191"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2" w:author="王淑坤" w:date="2020-03-01T21:52:00Z"/>
                <w:rFonts w:eastAsia="DengXian"/>
                <w:b w:val="0"/>
                <w:bCs w:val="0"/>
                <w:rPrChange w:id="193" w:author="王淑坤" w:date="2020-03-01T21:53:00Z">
                  <w:rPr>
                    <w:ins w:id="194" w:author="王淑坤" w:date="2020-03-01T21:52:00Z"/>
                    <w:rFonts w:eastAsiaTheme="minorEastAsia"/>
                    <w:b w:val="0"/>
                    <w:bCs w:val="0"/>
                    <w:noProof/>
                    <w:lang w:val="en-GB"/>
                  </w:rPr>
                </w:rPrChange>
              </w:rPr>
            </w:pPr>
            <w:ins w:id="195" w:author="王淑坤" w:date="2020-03-01T21:54:00Z">
              <w:r>
                <w:rPr>
                  <w:rFonts w:eastAsia="DengXian"/>
                  <w:b w:val="0"/>
                  <w:bCs w:val="0"/>
                </w:rPr>
                <w:t>No strong opinion if there is no impact on UE side.</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3A6E16D" w14:textId="77777777" w:rsidTr="005D2DF2">
        <w:trPr>
          <w:ins w:id="196" w:author="Huawei" w:date="2020-03-01T21:19:00Z"/>
        </w:trPr>
        <w:tc>
          <w:tcPr>
            <w:tcW w:w="2263" w:type="dxa"/>
          </w:tcPr>
          <w:p w14:paraId="5AAD24BE" w14:textId="5422CFD0" w:rsidR="00E1162D" w:rsidRDefault="00E1162D" w:rsidP="008940F1">
            <w:pPr>
              <w:pStyle w:val="Proposal"/>
              <w:numPr>
                <w:ilvl w:val="0"/>
                <w:numId w:val="0"/>
              </w:numPr>
              <w:rPr>
                <w:ins w:id="197" w:author="Huawei" w:date="2020-03-01T21:19:00Z"/>
                <w:rFonts w:eastAsia="DengXian"/>
                <w:b w:val="0"/>
                <w:bCs w:val="0"/>
              </w:rPr>
            </w:pPr>
            <w:ins w:id="198" w:author="Huawei" w:date="2020-03-01T21:19:00Z">
              <w:r>
                <w:rPr>
                  <w:rFonts w:eastAsia="DengXian"/>
                  <w:b w:val="0"/>
                  <w:bCs w:val="0"/>
                </w:rPr>
                <w:t>Huawei, HiSilicon</w:t>
              </w:r>
            </w:ins>
          </w:p>
        </w:tc>
        <w:tc>
          <w:tcPr>
            <w:tcW w:w="1418" w:type="dxa"/>
          </w:tcPr>
          <w:p w14:paraId="3F6782CD" w14:textId="5C69B493" w:rsidR="00E1162D" w:rsidRDefault="00D86EFA">
            <w:pPr>
              <w:pStyle w:val="Proposal"/>
              <w:numPr>
                <w:ilvl w:val="0"/>
                <w:numId w:val="0"/>
              </w:numPr>
              <w:jc w:val="left"/>
              <w:rPr>
                <w:ins w:id="199" w:author="Huawei" w:date="2020-03-01T21:19:00Z"/>
                <w:rFonts w:eastAsia="DengXian"/>
                <w:b w:val="0"/>
                <w:bCs w:val="0"/>
                <w:noProof/>
                <w:lang w:val="en-GB"/>
              </w:rPr>
              <w:pPrChange w:id="200" w:author="Huawei" w:date="2020-03-01T21:3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01"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202" w:author="Huawei" w:date="2020-03-01T21:46:00Z"/>
                <w:rFonts w:eastAsia="DengXian"/>
                <w:b w:val="0"/>
                <w:bCs w:val="0"/>
                <w:noProof/>
                <w:lang w:val="en-GB"/>
              </w:rPr>
              <w:pPrChange w:id="203"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04" w:author="Huawei" w:date="2020-03-01T21:40:00Z">
              <w:r>
                <w:rPr>
                  <w:rFonts w:eastAsia="DengXian"/>
                  <w:b w:val="0"/>
                  <w:bCs w:val="0"/>
                </w:rPr>
                <w:t xml:space="preserve">About </w:t>
              </w:r>
            </w:ins>
            <w:ins w:id="205" w:author="Huawei" w:date="2020-03-01T21:39:00Z">
              <w:r>
                <w:rPr>
                  <w:rFonts w:eastAsia="DengXian"/>
                  <w:b w:val="0"/>
                  <w:bCs w:val="0"/>
                </w:rPr>
                <w:t>LG</w:t>
              </w:r>
            </w:ins>
            <w:ins w:id="206" w:author="Huawei" w:date="2020-03-01T21:48:00Z">
              <w:r>
                <w:rPr>
                  <w:rFonts w:eastAsia="DengXian"/>
                  <w:b w:val="0"/>
                  <w:bCs w:val="0"/>
                </w:rPr>
                <w:t>, QC</w:t>
              </w:r>
            </w:ins>
            <w:ins w:id="207" w:author="Huawei" w:date="2020-03-01T21:39:00Z">
              <w:r>
                <w:rPr>
                  <w:rFonts w:eastAsia="DengXian"/>
                  <w:b w:val="0"/>
                  <w:bCs w:val="0"/>
                </w:rPr>
                <w:t xml:space="preserve"> and Lenovo&amp;MM </w:t>
              </w:r>
            </w:ins>
            <w:ins w:id="208" w:author="Huawei" w:date="2020-03-01T21:40:00Z">
              <w:r>
                <w:rPr>
                  <w:rFonts w:eastAsia="DengXian"/>
                  <w:b w:val="0"/>
                  <w:bCs w:val="0"/>
                </w:rPr>
                <w:t xml:space="preserve">comments: </w:t>
              </w:r>
            </w:ins>
            <w:ins w:id="209" w:author="Huawei" w:date="2020-03-01T21:39:00Z">
              <w:r>
                <w:rPr>
                  <w:rFonts w:eastAsia="DengXian"/>
                  <w:b w:val="0"/>
                  <w:bCs w:val="0"/>
                </w:rPr>
                <w:t xml:space="preserve">in case of MN handover, the target MN may </w:t>
              </w:r>
            </w:ins>
            <w:ins w:id="210" w:author="Huawei" w:date="2020-03-01T21:41:00Z">
              <w:r>
                <w:rPr>
                  <w:rFonts w:eastAsia="DengXian"/>
                  <w:b w:val="0"/>
                  <w:bCs w:val="0"/>
                </w:rPr>
                <w:t>be a legacy eNB which does not</w:t>
              </w:r>
            </w:ins>
            <w:ins w:id="211" w:author="Huawei" w:date="2020-03-01T21:39:00Z">
              <w:r>
                <w:rPr>
                  <w:rFonts w:eastAsia="DengXian"/>
                  <w:b w:val="0"/>
                  <w:bCs w:val="0"/>
                </w:rPr>
                <w:t xml:space="preserve"> support </w:t>
              </w:r>
            </w:ins>
            <w:ins w:id="212" w:author="Huawei" w:date="2020-03-01T21:41:00Z">
              <w:r>
                <w:rPr>
                  <w:rFonts w:eastAsia="DengXian"/>
                  <w:b w:val="0"/>
                  <w:bCs w:val="0"/>
                </w:rPr>
                <w:t>EN</w:t>
              </w:r>
            </w:ins>
            <w:ins w:id="213" w:author="Huawei" w:date="2020-03-01T21:39:00Z">
              <w:r>
                <w:rPr>
                  <w:rFonts w:eastAsia="DengXian"/>
                  <w:b w:val="0"/>
                  <w:bCs w:val="0"/>
                </w:rPr>
                <w:t>-DC</w:t>
              </w:r>
            </w:ins>
            <w:ins w:id="214" w:author="Huawei" w:date="2020-03-01T21:40:00Z">
              <w:r>
                <w:rPr>
                  <w:rFonts w:eastAsia="DengXian"/>
                  <w:b w:val="0"/>
                  <w:bCs w:val="0"/>
                </w:rPr>
                <w:t>, this has nothing to do with the SN link not being good</w:t>
              </w:r>
            </w:ins>
            <w:ins w:id="215" w:author="Huawei" w:date="2020-03-01T21:43:00Z">
              <w:r>
                <w:rPr>
                  <w:rFonts w:eastAsia="DengXian"/>
                  <w:b w:val="0"/>
                  <w:bCs w:val="0"/>
                </w:rPr>
                <w:t xml:space="preserve"> and this is certainly not a corner case.</w:t>
              </w:r>
            </w:ins>
          </w:p>
          <w:p w14:paraId="59030FD4" w14:textId="762A3A64" w:rsidR="0040799E" w:rsidRDefault="0040799E">
            <w:pPr>
              <w:pStyle w:val="Proposal"/>
              <w:numPr>
                <w:ilvl w:val="0"/>
                <w:numId w:val="0"/>
              </w:numPr>
              <w:jc w:val="left"/>
              <w:rPr>
                <w:ins w:id="216" w:author="Huawei" w:date="2020-03-01T21:49:00Z"/>
                <w:rFonts w:eastAsia="DengXian"/>
                <w:b w:val="0"/>
                <w:bCs w:val="0"/>
                <w:noProof/>
                <w:lang w:val="en-GB"/>
              </w:rPr>
              <w:pPrChange w:id="217"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18" w:author="Huawei" w:date="2020-03-01T21:49:00Z">
              <w:r>
                <w:rPr>
                  <w:rFonts w:eastAsia="DengXian"/>
                  <w:b w:val="0"/>
                  <w:bCs w:val="0"/>
                </w:rPr>
                <w:t>About MediaTek</w:t>
              </w:r>
              <w:del w:id="219" w:author="vivo" w:date="2020-03-02T16:13:00Z">
                <w:r w:rsidDel="0022378F">
                  <w:rPr>
                    <w:rFonts w:eastAsia="DengXian"/>
                    <w:b w:val="0"/>
                    <w:bCs w:val="0"/>
                  </w:rPr>
                  <w:delText>'</w:delText>
                </w:r>
              </w:del>
            </w:ins>
            <w:ins w:id="220" w:author="vivo" w:date="2020-03-02T16:13:00Z">
              <w:r w:rsidR="0022378F">
                <w:rPr>
                  <w:rFonts w:eastAsia="DengXian"/>
                  <w:b w:val="0"/>
                  <w:bCs w:val="0"/>
                </w:rPr>
                <w:t>‘</w:t>
              </w:r>
            </w:ins>
            <w:ins w:id="221" w:author="Huawei" w:date="2020-03-01T21:49:00Z">
              <w:r>
                <w:rPr>
                  <w:rFonts w:eastAsia="DengXian"/>
                  <w:b w:val="0"/>
                  <w:bCs w:val="0"/>
                </w:rPr>
                <w:t>s comments: indeed, there is no UE impact, it is a pure network question.</w:t>
              </w:r>
            </w:ins>
          </w:p>
          <w:p w14:paraId="4EA53EBC" w14:textId="70854C36" w:rsidR="0040799E" w:rsidRDefault="0040799E">
            <w:pPr>
              <w:pStyle w:val="Proposal"/>
              <w:numPr>
                <w:ilvl w:val="0"/>
                <w:numId w:val="0"/>
              </w:numPr>
              <w:jc w:val="left"/>
              <w:rPr>
                <w:ins w:id="222" w:author="Huawei" w:date="2020-03-01T21:52:00Z"/>
                <w:rFonts w:eastAsia="DengXian"/>
                <w:b w:val="0"/>
                <w:bCs w:val="0"/>
                <w:noProof/>
                <w:lang w:val="en-GB"/>
              </w:rPr>
              <w:pPrChange w:id="223"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24" w:author="Huawei" w:date="2020-03-01T21:49:00Z">
              <w:r>
                <w:rPr>
                  <w:rFonts w:eastAsia="DengXian"/>
                  <w:b w:val="0"/>
                  <w:bCs w:val="0"/>
                </w:rPr>
                <w:t xml:space="preserve">About the </w:t>
              </w:r>
              <w:del w:id="225" w:author="vivo" w:date="2020-03-02T16:13:00Z">
                <w:r w:rsidDel="0022378F">
                  <w:rPr>
                    <w:rFonts w:eastAsia="DengXian"/>
                    <w:b w:val="0"/>
                    <w:bCs w:val="0"/>
                  </w:rPr>
                  <w:delText>"</w:delText>
                </w:r>
              </w:del>
            </w:ins>
            <w:ins w:id="226" w:author="vivo" w:date="2020-03-02T16:13:00Z">
              <w:r w:rsidR="0022378F">
                <w:rPr>
                  <w:rFonts w:eastAsia="DengXian"/>
                  <w:b w:val="0"/>
                  <w:bCs w:val="0"/>
                </w:rPr>
                <w:t>„</w:t>
              </w:r>
            </w:ins>
            <w:ins w:id="227" w:author="Huawei" w:date="2020-03-01T21:49:00Z">
              <w:r>
                <w:rPr>
                  <w:rFonts w:eastAsia="DengXian"/>
                  <w:b w:val="0"/>
                  <w:bCs w:val="0"/>
                </w:rPr>
                <w:t>option 1</w:t>
              </w:r>
              <w:del w:id="228" w:author="vivo" w:date="2020-03-02T16:13:00Z">
                <w:r w:rsidDel="0022378F">
                  <w:rPr>
                    <w:rFonts w:eastAsia="DengXian"/>
                    <w:b w:val="0"/>
                    <w:bCs w:val="0"/>
                  </w:rPr>
                  <w:delText>"</w:delText>
                </w:r>
              </w:del>
            </w:ins>
            <w:ins w:id="229" w:author="vivo" w:date="2020-03-02T16:13:00Z">
              <w:r w:rsidR="0022378F">
                <w:rPr>
                  <w:rFonts w:eastAsia="DengXian"/>
                  <w:b w:val="0"/>
                  <w:bCs w:val="0"/>
                </w:rPr>
                <w:t>“</w:t>
              </w:r>
            </w:ins>
            <w:ins w:id="230" w:author="Huawei" w:date="2020-03-01T21:49:00Z">
              <w:r>
                <w:rPr>
                  <w:rFonts w:eastAsia="DengXian"/>
                  <w:b w:val="0"/>
                  <w:bCs w:val="0"/>
                </w:rPr>
                <w:t xml:space="preserve">: </w:t>
              </w:r>
            </w:ins>
            <w:ins w:id="231" w:author="Huawei" w:date="2020-03-01T21:51:00Z">
              <w:r w:rsidR="004169D6">
                <w:rPr>
                  <w:rFonts w:eastAsia="DengXian"/>
                  <w:b w:val="0"/>
                  <w:bCs w:val="0"/>
                </w:rPr>
                <w:t>can</w:t>
              </w:r>
              <w:del w:id="232" w:author="vivo" w:date="2020-03-02T16:13:00Z">
                <w:r w:rsidR="004169D6" w:rsidDel="0022378F">
                  <w:rPr>
                    <w:rFonts w:eastAsia="DengXian"/>
                    <w:b w:val="0"/>
                    <w:bCs w:val="0"/>
                  </w:rPr>
                  <w:delText>'</w:delText>
                </w:r>
              </w:del>
            </w:ins>
            <w:ins w:id="233" w:author="vivo" w:date="2020-03-02T16:13:00Z">
              <w:r w:rsidR="0022378F">
                <w:rPr>
                  <w:rFonts w:eastAsia="DengXian"/>
                  <w:b w:val="0"/>
                  <w:bCs w:val="0"/>
                </w:rPr>
                <w:t>‘</w:t>
              </w:r>
            </w:ins>
            <w:ins w:id="234" w:author="Huawei" w:date="2020-03-01T21:51:00Z">
              <w:r w:rsidR="004169D6">
                <w:rPr>
                  <w:rFonts w:eastAsia="DengXian"/>
                  <w:b w:val="0"/>
                  <w:bCs w:val="0"/>
                </w:rPr>
                <w:t xml:space="preserve">t fast MCG link recovery via split SRB1 work with a Rel-15 SN? If so, </w:t>
              </w:r>
              <w:del w:id="235" w:author="vivo" w:date="2020-03-02T16:13:00Z">
                <w:r w:rsidR="004169D6" w:rsidDel="0022378F">
                  <w:rPr>
                    <w:rFonts w:eastAsia="DengXian"/>
                    <w:b w:val="0"/>
                    <w:bCs w:val="0"/>
                  </w:rPr>
                  <w:delText>"</w:delText>
                </w:r>
              </w:del>
            </w:ins>
            <w:ins w:id="236" w:author="vivo" w:date="2020-03-02T16:13:00Z">
              <w:r w:rsidR="0022378F">
                <w:rPr>
                  <w:rFonts w:eastAsia="DengXian"/>
                  <w:b w:val="0"/>
                  <w:bCs w:val="0"/>
                </w:rPr>
                <w:t>„</w:t>
              </w:r>
            </w:ins>
            <w:ins w:id="237" w:author="Huawei" w:date="2020-03-01T21:51:00Z">
              <w:r w:rsidR="004169D6">
                <w:rPr>
                  <w:rFonts w:eastAsia="DengXian"/>
                  <w:b w:val="0"/>
                  <w:bCs w:val="0"/>
                </w:rPr>
                <w:t>option 2</w:t>
              </w:r>
              <w:del w:id="238" w:author="vivo" w:date="2020-03-02T16:13:00Z">
                <w:r w:rsidR="004169D6" w:rsidDel="0022378F">
                  <w:rPr>
                    <w:rFonts w:eastAsia="DengXian"/>
                    <w:b w:val="0"/>
                    <w:bCs w:val="0"/>
                  </w:rPr>
                  <w:delText>"</w:delText>
                </w:r>
              </w:del>
            </w:ins>
            <w:ins w:id="239" w:author="vivo" w:date="2020-03-02T16:13:00Z">
              <w:r w:rsidR="0022378F">
                <w:rPr>
                  <w:rFonts w:eastAsia="DengXian"/>
                  <w:b w:val="0"/>
                  <w:bCs w:val="0"/>
                </w:rPr>
                <w:t>“</w:t>
              </w:r>
            </w:ins>
            <w:ins w:id="240" w:author="Huawei" w:date="2020-03-01T21:51:00Z">
              <w:r w:rsidR="004169D6">
                <w:rPr>
                  <w:rFonts w:eastAsia="DengXian"/>
                  <w:b w:val="0"/>
                  <w:bCs w:val="0"/>
                </w:rPr>
                <w:t xml:space="preserve"> is much better because it preserves this possibility, unlike </w:t>
              </w:r>
            </w:ins>
            <w:ins w:id="241" w:author="Huawei" w:date="2020-03-01T21:52:00Z">
              <w:del w:id="242" w:author="vivo" w:date="2020-03-02T16:13:00Z">
                <w:r w:rsidR="004169D6" w:rsidDel="0022378F">
                  <w:rPr>
                    <w:rFonts w:eastAsia="DengXian"/>
                    <w:b w:val="0"/>
                    <w:bCs w:val="0"/>
                  </w:rPr>
                  <w:delText>"</w:delText>
                </w:r>
              </w:del>
            </w:ins>
            <w:ins w:id="243" w:author="vivo" w:date="2020-03-02T16:13:00Z">
              <w:r w:rsidR="0022378F">
                <w:rPr>
                  <w:rFonts w:eastAsia="DengXian"/>
                  <w:b w:val="0"/>
                  <w:bCs w:val="0"/>
                </w:rPr>
                <w:t>„</w:t>
              </w:r>
            </w:ins>
            <w:ins w:id="244" w:author="Huawei" w:date="2020-03-01T21:51:00Z">
              <w:r w:rsidR="004169D6">
                <w:rPr>
                  <w:rFonts w:eastAsia="DengXian"/>
                  <w:b w:val="0"/>
                  <w:bCs w:val="0"/>
                </w:rPr>
                <w:t>option 1</w:t>
              </w:r>
            </w:ins>
            <w:ins w:id="245" w:author="Huawei" w:date="2020-03-01T21:52:00Z">
              <w:del w:id="246" w:author="vivo" w:date="2020-03-02T16:13:00Z">
                <w:r w:rsidR="004169D6" w:rsidDel="0022378F">
                  <w:rPr>
                    <w:rFonts w:eastAsia="DengXian"/>
                    <w:b w:val="0"/>
                    <w:bCs w:val="0"/>
                  </w:rPr>
                  <w:delText>"</w:delText>
                </w:r>
              </w:del>
            </w:ins>
            <w:ins w:id="247" w:author="vivo" w:date="2020-03-02T16:13:00Z">
              <w:r w:rsidR="0022378F">
                <w:rPr>
                  <w:rFonts w:eastAsia="DengXian"/>
                  <w:b w:val="0"/>
                  <w:bCs w:val="0"/>
                </w:rPr>
                <w:t>“</w:t>
              </w:r>
            </w:ins>
            <w:ins w:id="248" w:author="Huawei" w:date="2020-03-01T21:51:00Z">
              <w:r w:rsidR="004169D6">
                <w:rPr>
                  <w:rFonts w:eastAsia="DengXian"/>
                  <w:b w:val="0"/>
                  <w:bCs w:val="0"/>
                </w:rPr>
                <w:t>.</w:t>
              </w:r>
            </w:ins>
          </w:p>
          <w:p w14:paraId="0111D1B6" w14:textId="04F69FCD" w:rsidR="004169D6" w:rsidRDefault="004169D6">
            <w:pPr>
              <w:pStyle w:val="Proposal"/>
              <w:numPr>
                <w:ilvl w:val="0"/>
                <w:numId w:val="0"/>
              </w:numPr>
              <w:jc w:val="left"/>
              <w:rPr>
                <w:ins w:id="249" w:author="Huawei" w:date="2020-03-01T21:19:00Z"/>
                <w:rFonts w:eastAsia="DengXian"/>
                <w:b w:val="0"/>
                <w:bCs w:val="0"/>
                <w:noProof/>
                <w:lang w:val="en-GB"/>
              </w:rPr>
              <w:pPrChange w:id="250"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51" w:author="Huawei" w:date="2020-03-01T21:52:00Z">
              <w:r>
                <w:rPr>
                  <w:rFonts w:eastAsia="DengXian"/>
                  <w:b w:val="0"/>
                  <w:bCs w:val="0"/>
                </w:rPr>
                <w:t>About ZTE</w:t>
              </w:r>
              <w:del w:id="252" w:author="vivo" w:date="2020-03-02T16:13:00Z">
                <w:r w:rsidDel="0022378F">
                  <w:rPr>
                    <w:rFonts w:eastAsia="DengXian"/>
                    <w:b w:val="0"/>
                    <w:bCs w:val="0"/>
                  </w:rPr>
                  <w:delText>'</w:delText>
                </w:r>
              </w:del>
            </w:ins>
            <w:ins w:id="253" w:author="vivo" w:date="2020-03-02T16:13:00Z">
              <w:r w:rsidR="0022378F">
                <w:rPr>
                  <w:rFonts w:eastAsia="DengXian"/>
                  <w:b w:val="0"/>
                  <w:bCs w:val="0"/>
                </w:rPr>
                <w:t>‘</w:t>
              </w:r>
            </w:ins>
            <w:ins w:id="254" w:author="Huawei" w:date="2020-03-01T21:52:00Z">
              <w:r>
                <w:rPr>
                  <w:rFonts w:eastAsia="DengXian"/>
                  <w:b w:val="0"/>
                  <w:bCs w:val="0"/>
                </w:rPr>
                <w:t>s comment: we agree that some more checking is needed.</w:t>
              </w:r>
            </w:ins>
          </w:p>
        </w:tc>
      </w:tr>
    </w:tbl>
    <w:tbl>
      <w:tblPr>
        <w:tblStyle w:val="TableGrid"/>
        <w:tblW w:w="0" w:type="auto"/>
        <w:tblLook w:val="04A0" w:firstRow="1" w:lastRow="0" w:firstColumn="1" w:lastColumn="0" w:noHBand="0" w:noVBand="1"/>
      </w:tblPr>
      <w:tblGrid>
        <w:gridCol w:w="2183"/>
        <w:gridCol w:w="1708"/>
        <w:gridCol w:w="5738"/>
      </w:tblGrid>
      <w:tr w:rsidR="004606DA" w:rsidRPr="001F6BD7" w14:paraId="502B45A2" w14:textId="77777777" w:rsidTr="005D2DF2">
        <w:trPr>
          <w:ins w:id="255" w:author="NEC" w:date="2020-03-02T10:41:00Z"/>
        </w:trPr>
        <w:tc>
          <w:tcPr>
            <w:tcW w:w="2263" w:type="dxa"/>
          </w:tcPr>
          <w:p w14:paraId="520E7984" w14:textId="29121ACF" w:rsidR="004606DA" w:rsidRPr="004606DA" w:rsidRDefault="004606DA"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56" w:author="NEC" w:date="2020-03-02T10:41:00Z"/>
                <w:rFonts w:eastAsia="Yu Mincho"/>
                <w:b w:val="0"/>
                <w:bCs w:val="0"/>
                <w:lang w:eastAsia="ja-JP"/>
                <w:rPrChange w:id="257" w:author="NEC" w:date="2020-03-02T10:41:00Z">
                  <w:rPr>
                    <w:ins w:id="258" w:author="NEC" w:date="2020-03-02T10:41:00Z"/>
                    <w:rFonts w:eastAsia="DengXian"/>
                    <w:b w:val="0"/>
                    <w:bCs w:val="0"/>
                    <w:noProof/>
                    <w:lang w:val="en-GB"/>
                  </w:rPr>
                </w:rPrChange>
              </w:rPr>
            </w:pPr>
            <w:ins w:id="259"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60" w:author="NEC" w:date="2020-03-02T10:41:00Z"/>
                <w:rFonts w:eastAsia="Yu Mincho"/>
                <w:b w:val="0"/>
                <w:bCs w:val="0"/>
                <w:lang w:eastAsia="ja-JP"/>
                <w:rPrChange w:id="261" w:author="NEC" w:date="2020-03-02T10:46:00Z">
                  <w:rPr>
                    <w:ins w:id="262" w:author="NEC" w:date="2020-03-02T10:41:00Z"/>
                    <w:rFonts w:eastAsia="DengXian"/>
                    <w:b w:val="0"/>
                    <w:bCs w:val="0"/>
                    <w:noProof/>
                    <w:lang w:val="en-GB"/>
                  </w:rPr>
                </w:rPrChange>
              </w:rPr>
            </w:pPr>
            <w:ins w:id="263"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64" w:author="NEC" w:date="2020-03-02T10:46:00Z"/>
                <w:rFonts w:eastAsia="Yu Mincho"/>
                <w:b w:val="0"/>
                <w:bCs w:val="0"/>
                <w:lang w:eastAsia="ja-JP"/>
              </w:rPr>
            </w:pPr>
            <w:ins w:id="265" w:author="NEC" w:date="2020-03-02T10:46:00Z">
              <w:r>
                <w:rPr>
                  <w:rFonts w:eastAsia="Yu Mincho" w:hint="eastAsia"/>
                  <w:b w:val="0"/>
                  <w:bCs w:val="0"/>
                  <w:lang w:eastAsia="ja-JP"/>
                </w:rPr>
                <w:t xml:space="preserve">We prefer to specify this network behviour in Stage 2 so that the </w:t>
              </w:r>
            </w:ins>
            <w:ins w:id="266" w:author="NEC" w:date="2020-03-02T10:47:00Z">
              <w:r>
                <w:rPr>
                  <w:rFonts w:eastAsia="Yu Mincho"/>
                  <w:b w:val="0"/>
                  <w:bCs w:val="0"/>
                  <w:lang w:eastAsia="ja-JP"/>
                </w:rPr>
                <w:t xml:space="preserve">whole </w:t>
              </w:r>
            </w:ins>
            <w:ins w:id="267" w:author="NEC" w:date="2020-03-02T10:46:00Z">
              <w:r>
                <w:rPr>
                  <w:rFonts w:eastAsia="Yu Mincho" w:hint="eastAsia"/>
                  <w:b w:val="0"/>
                  <w:bCs w:val="0"/>
                  <w:lang w:eastAsia="ja-JP"/>
                </w:rPr>
                <w:t xml:space="preserve">picture </w:t>
              </w:r>
            </w:ins>
            <w:ins w:id="268" w:author="NEC" w:date="2020-03-02T10:47:00Z">
              <w:r>
                <w:rPr>
                  <w:rFonts w:eastAsia="Yu Mincho"/>
                  <w:b w:val="0"/>
                  <w:bCs w:val="0"/>
                  <w:lang w:eastAsia="ja-JP"/>
                </w:rPr>
                <w:t xml:space="preserve">of the fast MCG recovery procedure </w:t>
              </w:r>
            </w:ins>
            <w:ins w:id="269"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70" w:author="NEC" w:date="2020-03-02T10:41:00Z"/>
                <w:rFonts w:eastAsia="Yu Mincho"/>
                <w:b w:val="0"/>
                <w:bCs w:val="0"/>
                <w:lang w:eastAsia="ja-JP"/>
                <w:rPrChange w:id="271" w:author="NEC" w:date="2020-03-02T10:46:00Z">
                  <w:rPr>
                    <w:ins w:id="272" w:author="NEC" w:date="2020-03-02T10:41:00Z"/>
                    <w:rFonts w:eastAsia="DengXian"/>
                    <w:b w:val="0"/>
                    <w:bCs w:val="0"/>
                    <w:noProof/>
                    <w:lang w:val="en-GB"/>
                  </w:rPr>
                </w:rPrChange>
              </w:rPr>
              <w:pPrChange w:id="273" w:author="NEC" w:date="2020-03-02T10:48:00Z">
                <w:pPr>
                  <w:pStyle w:val="Proposal"/>
                  <w:framePr w:wrap="notBeside" w:vAnchor="page" w:hAnchor="margin" w:xAlign="center" w:y="6805"/>
                  <w:widowControl w:val="0"/>
                  <w:numPr>
                    <w:numId w:val="0"/>
                  </w:numPr>
                  <w:overflowPunct w:val="0"/>
                  <w:autoSpaceDE w:val="0"/>
                  <w:autoSpaceDN w:val="0"/>
                  <w:adjustRightInd w:val="0"/>
                  <w:ind w:left="0" w:firstLine="0"/>
                  <w:jc w:val="left"/>
                  <w:textAlignment w:val="baseline"/>
                </w:pPr>
              </w:pPrChange>
            </w:pPr>
            <w:ins w:id="274"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75" w:author="vivo" w:date="2020-03-02T16:13:00Z"/>
        </w:trPr>
        <w:tc>
          <w:tcPr>
            <w:tcW w:w="2263" w:type="dxa"/>
          </w:tcPr>
          <w:p w14:paraId="69A9148C" w14:textId="0A43C5D0" w:rsidR="0022378F" w:rsidRPr="0022378F" w:rsidRDefault="0022378F"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76" w:author="vivo" w:date="2020-03-02T16:13:00Z"/>
                <w:rFonts w:eastAsia="DengXian"/>
                <w:b w:val="0"/>
                <w:bCs w:val="0"/>
                <w:rPrChange w:id="277" w:author="vivo" w:date="2020-03-02T16:13:00Z">
                  <w:rPr>
                    <w:ins w:id="278" w:author="vivo" w:date="2020-03-02T16:13:00Z"/>
                    <w:rFonts w:eastAsia="Yu Mincho"/>
                    <w:b w:val="0"/>
                    <w:bCs w:val="0"/>
                    <w:noProof/>
                    <w:lang w:val="en-GB" w:eastAsia="ja-JP"/>
                  </w:rPr>
                </w:rPrChange>
              </w:rPr>
            </w:pPr>
            <w:ins w:id="279" w:author="vivo" w:date="2020-03-02T16:13:00Z">
              <w:r>
                <w:rPr>
                  <w:rFonts w:eastAsia="DengXian" w:hint="eastAsia"/>
                  <w:b w:val="0"/>
                  <w:bCs w:val="0"/>
                </w:rPr>
                <w:t>v</w:t>
              </w:r>
              <w:r>
                <w:rPr>
                  <w:rFonts w:eastAsia="DengXian"/>
                  <w:b w:val="0"/>
                  <w:bCs w:val="0"/>
                </w:rPr>
                <w:t>ivo</w:t>
              </w:r>
            </w:ins>
          </w:p>
        </w:tc>
        <w:tc>
          <w:tcPr>
            <w:tcW w:w="1418" w:type="dxa"/>
          </w:tcPr>
          <w:p w14:paraId="16862C2F" w14:textId="72FFEA09"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80" w:author="vivo" w:date="2020-03-02T16:13:00Z"/>
                <w:rFonts w:eastAsia="DengXian"/>
                <w:b w:val="0"/>
                <w:bCs w:val="0"/>
                <w:rPrChange w:id="281" w:author="vivo" w:date="2020-03-02T16:13:00Z">
                  <w:rPr>
                    <w:ins w:id="282" w:author="vivo" w:date="2020-03-02T16:13:00Z"/>
                    <w:rFonts w:eastAsia="Yu Mincho"/>
                    <w:b w:val="0"/>
                    <w:bCs w:val="0"/>
                    <w:noProof/>
                    <w:lang w:val="en-GB" w:eastAsia="ja-JP"/>
                  </w:rPr>
                </w:rPrChange>
              </w:rPr>
            </w:pPr>
            <w:ins w:id="283" w:author="vivo" w:date="2020-03-02T16:13:00Z">
              <w:r>
                <w:rPr>
                  <w:rFonts w:eastAsia="DengXian" w:hint="eastAsia"/>
                  <w:b w:val="0"/>
                  <w:bCs w:val="0"/>
                </w:rPr>
                <w:t>O</w:t>
              </w:r>
              <w:r>
                <w:rPr>
                  <w:rFonts w:eastAsia="DengXian"/>
                  <w:b w:val="0"/>
                  <w:bCs w:val="0"/>
                </w:rPr>
                <w:t>ption 3</w:t>
              </w:r>
            </w:ins>
            <w:ins w:id="284" w:author="vivo" w:date="2020-03-02T16:15:00Z">
              <w:r>
                <w:rPr>
                  <w:rFonts w:eastAsia="DengXian"/>
                  <w:b w:val="0"/>
                  <w:bCs w:val="0"/>
                </w:rPr>
                <w:t>: leave to NW implementation</w:t>
              </w:r>
            </w:ins>
          </w:p>
        </w:tc>
        <w:tc>
          <w:tcPr>
            <w:tcW w:w="5948" w:type="dxa"/>
          </w:tcPr>
          <w:p w14:paraId="3459BB13" w14:textId="135F8F1C"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85" w:author="vivo" w:date="2020-03-02T16:13:00Z"/>
                <w:rFonts w:eastAsia="DengXian"/>
                <w:b w:val="0"/>
                <w:bCs w:val="0"/>
                <w:rPrChange w:id="286" w:author="vivo" w:date="2020-03-02T16:13:00Z">
                  <w:rPr>
                    <w:ins w:id="287" w:author="vivo" w:date="2020-03-02T16:13:00Z"/>
                    <w:rFonts w:eastAsia="Yu Mincho"/>
                    <w:b w:val="0"/>
                    <w:bCs w:val="0"/>
                    <w:noProof/>
                    <w:lang w:val="en-GB" w:eastAsia="ja-JP"/>
                  </w:rPr>
                </w:rPrChange>
              </w:rPr>
            </w:pPr>
            <w:ins w:id="288" w:author="vivo" w:date="2020-03-02T16:13:00Z">
              <w:r>
                <w:rPr>
                  <w:rFonts w:eastAsia="DengXian" w:hint="eastAsia"/>
                  <w:b w:val="0"/>
                  <w:bCs w:val="0"/>
                </w:rPr>
                <w:t>W</w:t>
              </w:r>
              <w:r>
                <w:rPr>
                  <w:rFonts w:eastAsia="DengXian"/>
                  <w:b w:val="0"/>
                  <w:bCs w:val="0"/>
                </w:rPr>
                <w:t>e not see any issue here. If SN release</w:t>
              </w:r>
            </w:ins>
            <w:ins w:id="289" w:author="vivo" w:date="2020-03-02T16:14:00Z">
              <w:r>
                <w:rPr>
                  <w:rFonts w:eastAsia="DengXian"/>
                  <w:b w:val="0"/>
                  <w:bCs w:val="0"/>
                </w:rPr>
                <w:t>s UE associated resource before s</w:t>
              </w:r>
            </w:ins>
            <w:ins w:id="290" w:author="vivo" w:date="2020-03-02T16:15:00Z">
              <w:r>
                <w:rPr>
                  <w:rFonts w:eastAsia="DengXian"/>
                  <w:b w:val="0"/>
                  <w:bCs w:val="0"/>
                </w:rPr>
                <w:t>ending the RRC release message before</w:t>
              </w:r>
            </w:ins>
            <w:ins w:id="291" w:author="vivo" w:date="2020-03-02T16:16:00Z">
              <w:r>
                <w:rPr>
                  <w:rFonts w:eastAsia="DengXian"/>
                  <w:b w:val="0"/>
                  <w:bCs w:val="0"/>
                </w:rPr>
                <w:t xml:space="preserve"> sending RRC reconfiguration, </w:t>
              </w:r>
            </w:ins>
            <w:ins w:id="292" w:author="vivo" w:date="2020-03-02T16:17:00Z">
              <w:r>
                <w:rPr>
                  <w:rFonts w:eastAsia="DengXian"/>
                  <w:b w:val="0"/>
                  <w:bCs w:val="0"/>
                </w:rPr>
                <w:t xml:space="preserve">UE would not receive the RRC reconfiguration and T316 will </w:t>
              </w:r>
            </w:ins>
            <w:ins w:id="293" w:author="vivo" w:date="2020-03-02T16:18:00Z">
              <w:r>
                <w:rPr>
                  <w:rFonts w:eastAsia="DengXian"/>
                  <w:b w:val="0"/>
                  <w:bCs w:val="0"/>
                </w:rPr>
                <w:t>expire. UE performs RRC reestablishment</w:t>
              </w:r>
            </w:ins>
          </w:p>
        </w:tc>
      </w:tr>
    </w:tbl>
    <w:tbl>
      <w:tblPr>
        <w:tblStyle w:val="TableGrid"/>
        <w:tblW w:w="0" w:type="auto"/>
        <w:tblLook w:val="04A0" w:firstRow="1" w:lastRow="0" w:firstColumn="1" w:lastColumn="0" w:noHBand="0" w:noVBand="1"/>
      </w:tblPr>
      <w:tblGrid>
        <w:gridCol w:w="2263"/>
        <w:gridCol w:w="1418"/>
        <w:gridCol w:w="5948"/>
      </w:tblGrid>
      <w:tr w:rsidR="007639ED" w:rsidRPr="001F6BD7" w14:paraId="0A856432" w14:textId="77777777" w:rsidTr="005D2DF2">
        <w:trPr>
          <w:ins w:id="294" w:author="Nokia" w:date="2020-03-02T11:48:00Z"/>
        </w:trPr>
        <w:tc>
          <w:tcPr>
            <w:tcW w:w="2263" w:type="dxa"/>
          </w:tcPr>
          <w:p w14:paraId="582B399D" w14:textId="64541158" w:rsidR="007639ED" w:rsidRDefault="007639ED" w:rsidP="008940F1">
            <w:pPr>
              <w:pStyle w:val="Proposal"/>
              <w:numPr>
                <w:ilvl w:val="0"/>
                <w:numId w:val="0"/>
              </w:numPr>
              <w:rPr>
                <w:ins w:id="295" w:author="Nokia" w:date="2020-03-02T11:48:00Z"/>
                <w:rFonts w:eastAsia="DengXian"/>
                <w:b w:val="0"/>
                <w:bCs w:val="0"/>
              </w:rPr>
            </w:pPr>
            <w:ins w:id="296" w:author="Nokia" w:date="2020-03-02T11:48:00Z">
              <w:r>
                <w:rPr>
                  <w:rFonts w:eastAsia="DengXian"/>
                  <w:b w:val="0"/>
                  <w:bCs w:val="0"/>
                </w:rPr>
                <w:t>Nokia</w:t>
              </w:r>
            </w:ins>
          </w:p>
        </w:tc>
        <w:tc>
          <w:tcPr>
            <w:tcW w:w="1418" w:type="dxa"/>
          </w:tcPr>
          <w:p w14:paraId="0D4E1F2B" w14:textId="6FC8AFE4" w:rsidR="007639ED" w:rsidRDefault="007639ED">
            <w:pPr>
              <w:pStyle w:val="Proposal"/>
              <w:numPr>
                <w:ilvl w:val="0"/>
                <w:numId w:val="0"/>
              </w:numPr>
              <w:jc w:val="left"/>
              <w:rPr>
                <w:ins w:id="297" w:author="Nokia" w:date="2020-03-02T11:48:00Z"/>
                <w:rFonts w:eastAsia="DengXian"/>
                <w:b w:val="0"/>
                <w:bCs w:val="0"/>
              </w:rPr>
            </w:pPr>
            <w:ins w:id="298" w:author="Nokia" w:date="2020-03-02T11:48:00Z">
              <w:r>
                <w:rPr>
                  <w:rFonts w:eastAsia="DengXian"/>
                  <w:b w:val="0"/>
                  <w:bCs w:val="0"/>
                </w:rPr>
                <w:t>Option 3</w:t>
              </w:r>
            </w:ins>
          </w:p>
        </w:tc>
        <w:tc>
          <w:tcPr>
            <w:tcW w:w="5948" w:type="dxa"/>
          </w:tcPr>
          <w:p w14:paraId="435DC480" w14:textId="77777777" w:rsidR="007639ED" w:rsidRDefault="007639ED" w:rsidP="007639ED">
            <w:pPr>
              <w:pStyle w:val="Proposal"/>
              <w:numPr>
                <w:ilvl w:val="0"/>
                <w:numId w:val="0"/>
              </w:numPr>
              <w:rPr>
                <w:ins w:id="299" w:author="Nokia" w:date="2020-03-02T11:49:00Z"/>
                <w:rFonts w:eastAsia="DengXian"/>
                <w:b w:val="0"/>
                <w:bCs w:val="0"/>
              </w:rPr>
            </w:pPr>
            <w:ins w:id="300" w:author="Nokia" w:date="2020-03-02T11:49:00Z">
              <w:r>
                <w:rPr>
                  <w:rFonts w:eastAsia="DengXian"/>
                  <w:b w:val="0"/>
                  <w:bCs w:val="0"/>
                </w:rPr>
                <w:t>In our understanding:</w:t>
              </w:r>
            </w:ins>
          </w:p>
          <w:p w14:paraId="7F482D33" w14:textId="77777777" w:rsidR="007639ED" w:rsidRDefault="007639ED" w:rsidP="007639ED">
            <w:pPr>
              <w:pStyle w:val="Proposal"/>
              <w:numPr>
                <w:ilvl w:val="0"/>
                <w:numId w:val="34"/>
              </w:numPr>
              <w:rPr>
                <w:ins w:id="301" w:author="Nokia" w:date="2020-03-02T11:49:00Z"/>
                <w:rFonts w:eastAsia="DengXian"/>
                <w:b w:val="0"/>
                <w:bCs w:val="0"/>
              </w:rPr>
            </w:pPr>
            <w:ins w:id="302" w:author="Nokia" w:date="2020-03-02T11:49:00Z">
              <w:r>
                <w:rPr>
                  <w:rFonts w:eastAsia="DengXian"/>
                  <w:b w:val="0"/>
                  <w:bCs w:val="0"/>
                </w:rPr>
                <w:t>no stage-3 impact is needed;</w:t>
              </w:r>
            </w:ins>
          </w:p>
          <w:p w14:paraId="0EFB0168" w14:textId="77777777" w:rsidR="007639ED" w:rsidRDefault="007639ED" w:rsidP="007639ED">
            <w:pPr>
              <w:pStyle w:val="Proposal"/>
              <w:numPr>
                <w:ilvl w:val="0"/>
                <w:numId w:val="34"/>
              </w:numPr>
              <w:rPr>
                <w:ins w:id="303" w:author="Nokia" w:date="2020-03-02T11:49:00Z"/>
                <w:rFonts w:eastAsia="DengXian"/>
                <w:b w:val="0"/>
                <w:bCs w:val="0"/>
              </w:rPr>
            </w:pPr>
            <w:ins w:id="304" w:author="Nokia" w:date="2020-03-02T11:49:00Z">
              <w:r>
                <w:rPr>
                  <w:rFonts w:eastAsia="DengXian"/>
                  <w:b w:val="0"/>
                  <w:bCs w:val="0"/>
                </w:rPr>
                <w:t>when SRB3 is used, the problem is avoided by sensible SN implementation;</w:t>
              </w:r>
            </w:ins>
          </w:p>
          <w:p w14:paraId="090E7404" w14:textId="4E719A45" w:rsidR="007639ED" w:rsidRDefault="007639ED" w:rsidP="007639ED">
            <w:pPr>
              <w:pStyle w:val="Proposal"/>
              <w:numPr>
                <w:ilvl w:val="0"/>
                <w:numId w:val="0"/>
              </w:numPr>
              <w:jc w:val="left"/>
              <w:rPr>
                <w:ins w:id="305" w:author="Nokia" w:date="2020-03-02T11:48:00Z"/>
                <w:rFonts w:eastAsia="DengXian"/>
                <w:b w:val="0"/>
                <w:bCs w:val="0"/>
              </w:rPr>
            </w:pPr>
            <w:ins w:id="306" w:author="Nokia" w:date="2020-03-02T11:49:00Z">
              <w:r>
                <w:rPr>
                  <w:rFonts w:eastAsia="DengXian"/>
                  <w:b w:val="0"/>
                  <w:bCs w:val="0"/>
                </w:rPr>
                <w:t>the only restriction needed is that when split SRB1 is used, MN should not inititate the MCG-recovery-related RRC Transfer in parallel with SN Release. (The trigger for initiating SN Release can be as in Option 2 above, or RRC Transfer from the SN confirming the delivery of the recovery-related RRC message to the UE.) If so desired, this restriction can be captured as a stage-2 note.</w:t>
              </w:r>
            </w:ins>
          </w:p>
        </w:tc>
      </w:tr>
      <w:tr w:rsidR="00F7786C" w:rsidRPr="001F6BD7" w14:paraId="5868B8CE" w14:textId="77777777" w:rsidTr="005D2DF2">
        <w:trPr>
          <w:ins w:id="307" w:author="CATT" w:date="2020-03-02T10:46:00Z"/>
        </w:trPr>
        <w:tc>
          <w:tcPr>
            <w:tcW w:w="2263" w:type="dxa"/>
          </w:tcPr>
          <w:p w14:paraId="1B6B152C" w14:textId="44869180" w:rsidR="00F7786C" w:rsidRDefault="00F7786C" w:rsidP="008940F1">
            <w:pPr>
              <w:pStyle w:val="Proposal"/>
              <w:numPr>
                <w:ilvl w:val="0"/>
                <w:numId w:val="0"/>
              </w:numPr>
              <w:rPr>
                <w:ins w:id="308" w:author="CATT" w:date="2020-03-02T10:46:00Z"/>
                <w:rFonts w:eastAsia="DengXian"/>
                <w:b w:val="0"/>
                <w:bCs w:val="0"/>
              </w:rPr>
            </w:pPr>
            <w:ins w:id="309" w:author="CATT" w:date="2020-03-02T10:48:00Z">
              <w:r>
                <w:rPr>
                  <w:rFonts w:eastAsia="DengXian"/>
                  <w:b w:val="0"/>
                  <w:bCs w:val="0"/>
                </w:rPr>
                <w:t>CATT</w:t>
              </w:r>
            </w:ins>
          </w:p>
        </w:tc>
        <w:tc>
          <w:tcPr>
            <w:tcW w:w="1418" w:type="dxa"/>
          </w:tcPr>
          <w:p w14:paraId="7617F539" w14:textId="236F47FF" w:rsidR="00F7786C" w:rsidRDefault="00F7786C">
            <w:pPr>
              <w:pStyle w:val="Proposal"/>
              <w:numPr>
                <w:ilvl w:val="0"/>
                <w:numId w:val="0"/>
              </w:numPr>
              <w:jc w:val="left"/>
              <w:rPr>
                <w:ins w:id="310" w:author="CATT" w:date="2020-03-02T10:46:00Z"/>
                <w:rFonts w:eastAsia="DengXian"/>
                <w:b w:val="0"/>
                <w:bCs w:val="0"/>
              </w:rPr>
            </w:pPr>
            <w:ins w:id="311" w:author="CATT" w:date="2020-03-02T10:48:00Z">
              <w:r>
                <w:rPr>
                  <w:rFonts w:eastAsia="DengXian"/>
                  <w:b w:val="0"/>
                  <w:bCs w:val="0"/>
                </w:rPr>
                <w:t>See comment</w:t>
              </w:r>
            </w:ins>
          </w:p>
        </w:tc>
        <w:tc>
          <w:tcPr>
            <w:tcW w:w="5948" w:type="dxa"/>
          </w:tcPr>
          <w:p w14:paraId="44CBDCC0" w14:textId="77777777" w:rsidR="00F7786C" w:rsidRDefault="00F7786C" w:rsidP="00F7786C">
            <w:pPr>
              <w:pStyle w:val="Proposal"/>
              <w:numPr>
                <w:ilvl w:val="0"/>
                <w:numId w:val="0"/>
              </w:numPr>
              <w:jc w:val="left"/>
              <w:rPr>
                <w:ins w:id="312" w:author="CATT" w:date="2020-03-02T10:48:00Z"/>
                <w:rFonts w:eastAsia="DengXian"/>
                <w:b w:val="0"/>
                <w:bCs w:val="0"/>
              </w:rPr>
            </w:pPr>
            <w:ins w:id="313" w:author="CATT" w:date="2020-03-02T10:48:00Z">
              <w:r>
                <w:rPr>
                  <w:rFonts w:eastAsia="DengXian"/>
                  <w:b w:val="0"/>
                  <w:bCs w:val="0"/>
                </w:rPr>
                <w:t>A</w:t>
              </w:r>
              <w:r>
                <w:rPr>
                  <w:rFonts w:eastAsia="DengXian" w:hint="eastAsia"/>
                  <w:b w:val="0"/>
                  <w:bCs w:val="0"/>
                </w:rPr>
                <w:t>gree with ZTE, further check is needed to clarify whether this issue is existed.</w:t>
              </w:r>
            </w:ins>
          </w:p>
          <w:p w14:paraId="10278D69" w14:textId="5BE09901" w:rsidR="00F7786C" w:rsidRDefault="00F7786C" w:rsidP="00F7786C">
            <w:pPr>
              <w:pStyle w:val="Proposal"/>
              <w:numPr>
                <w:ilvl w:val="0"/>
                <w:numId w:val="0"/>
              </w:numPr>
              <w:rPr>
                <w:ins w:id="314" w:author="CATT" w:date="2020-03-02T10:46:00Z"/>
                <w:rFonts w:eastAsia="DengXian"/>
                <w:b w:val="0"/>
                <w:bCs w:val="0"/>
              </w:rPr>
            </w:pPr>
            <w:ins w:id="315" w:author="CATT" w:date="2020-03-02T10:48:00Z">
              <w:r>
                <w:rPr>
                  <w:rFonts w:eastAsia="DengXian"/>
                  <w:b w:val="0"/>
                  <w:bCs w:val="0"/>
                </w:rPr>
                <w:t>I</w:t>
              </w:r>
              <w:r>
                <w:rPr>
                  <w:rFonts w:eastAsia="DengXian" w:hint="eastAsia"/>
                  <w:b w:val="0"/>
                  <w:bCs w:val="0"/>
                </w:rPr>
                <w:t>f this issue is existed, option 1 and option 2 both works, but we prefer to option 2.</w:t>
              </w:r>
            </w:ins>
          </w:p>
        </w:tc>
      </w:tr>
      <w:tr w:rsidR="00781FA4" w:rsidRPr="001F6BD7" w14:paraId="69C73E1D" w14:textId="77777777" w:rsidTr="005D2DF2">
        <w:trPr>
          <w:ins w:id="316" w:author="Samsung" w:date="2020-03-03T01:09:00Z"/>
        </w:trPr>
        <w:tc>
          <w:tcPr>
            <w:tcW w:w="2263" w:type="dxa"/>
          </w:tcPr>
          <w:p w14:paraId="162CE3E0" w14:textId="626DE1D3" w:rsidR="00781FA4" w:rsidRPr="00781FA4" w:rsidRDefault="00781FA4" w:rsidP="008940F1">
            <w:pPr>
              <w:pStyle w:val="Proposal"/>
              <w:numPr>
                <w:ilvl w:val="0"/>
                <w:numId w:val="0"/>
              </w:numPr>
              <w:rPr>
                <w:ins w:id="317" w:author="Samsung" w:date="2020-03-03T01:09:00Z"/>
                <w:rFonts w:eastAsiaTheme="minorEastAsia"/>
                <w:b w:val="0"/>
                <w:bCs w:val="0"/>
                <w:lang w:eastAsia="ko-KR"/>
                <w:rPrChange w:id="318" w:author="Samsung" w:date="2020-03-03T01:09:00Z">
                  <w:rPr>
                    <w:ins w:id="319" w:author="Samsung" w:date="2020-03-03T01:09:00Z"/>
                    <w:rFonts w:eastAsia="DengXian"/>
                    <w:b w:val="0"/>
                    <w:bCs w:val="0"/>
                  </w:rPr>
                </w:rPrChange>
              </w:rPr>
            </w:pPr>
            <w:ins w:id="320" w:author="Samsung" w:date="2020-03-03T01:09:00Z">
              <w:r>
                <w:rPr>
                  <w:rFonts w:eastAsiaTheme="minorEastAsia" w:hint="eastAsia"/>
                  <w:b w:val="0"/>
                  <w:bCs w:val="0"/>
                  <w:lang w:eastAsia="ko-KR"/>
                </w:rPr>
                <w:t>Samsung</w:t>
              </w:r>
            </w:ins>
          </w:p>
        </w:tc>
        <w:tc>
          <w:tcPr>
            <w:tcW w:w="1418" w:type="dxa"/>
          </w:tcPr>
          <w:p w14:paraId="532ED686" w14:textId="168D9024" w:rsidR="00781FA4" w:rsidRPr="00781FA4" w:rsidRDefault="00781FA4">
            <w:pPr>
              <w:pStyle w:val="Proposal"/>
              <w:numPr>
                <w:ilvl w:val="0"/>
                <w:numId w:val="0"/>
              </w:numPr>
              <w:jc w:val="left"/>
              <w:rPr>
                <w:ins w:id="321" w:author="Samsung" w:date="2020-03-03T01:09:00Z"/>
                <w:rFonts w:eastAsiaTheme="minorEastAsia"/>
                <w:b w:val="0"/>
                <w:bCs w:val="0"/>
                <w:lang w:eastAsia="ko-KR"/>
                <w:rPrChange w:id="322" w:author="Samsung" w:date="2020-03-03T01:09:00Z">
                  <w:rPr>
                    <w:ins w:id="323" w:author="Samsung" w:date="2020-03-03T01:09:00Z"/>
                    <w:rFonts w:eastAsia="DengXian"/>
                    <w:b w:val="0"/>
                    <w:bCs w:val="0"/>
                  </w:rPr>
                </w:rPrChange>
              </w:rPr>
            </w:pPr>
            <w:ins w:id="324" w:author="Samsung" w:date="2020-03-03T01:09:00Z">
              <w:r>
                <w:rPr>
                  <w:rFonts w:eastAsiaTheme="minorEastAsia" w:hint="eastAsia"/>
                  <w:b w:val="0"/>
                  <w:bCs w:val="0"/>
                  <w:lang w:eastAsia="ko-KR"/>
                </w:rPr>
                <w:t>Option 3</w:t>
              </w:r>
            </w:ins>
          </w:p>
        </w:tc>
        <w:tc>
          <w:tcPr>
            <w:tcW w:w="5948" w:type="dxa"/>
          </w:tcPr>
          <w:p w14:paraId="46E8BDD4" w14:textId="7A877675" w:rsidR="00781FA4" w:rsidRPr="00781FA4" w:rsidRDefault="00781FA4" w:rsidP="00F7786C">
            <w:pPr>
              <w:pStyle w:val="Proposal"/>
              <w:numPr>
                <w:ilvl w:val="0"/>
                <w:numId w:val="0"/>
              </w:numPr>
              <w:jc w:val="left"/>
              <w:rPr>
                <w:ins w:id="325" w:author="Samsung" w:date="2020-03-03T01:09:00Z"/>
                <w:rFonts w:eastAsiaTheme="minorEastAsia"/>
                <w:b w:val="0"/>
                <w:bCs w:val="0"/>
                <w:lang w:eastAsia="ko-KR"/>
                <w:rPrChange w:id="326" w:author="Samsung" w:date="2020-03-03T01:10:00Z">
                  <w:rPr>
                    <w:ins w:id="327" w:author="Samsung" w:date="2020-03-03T01:09:00Z"/>
                    <w:rFonts w:eastAsia="DengXian"/>
                    <w:b w:val="0"/>
                    <w:bCs w:val="0"/>
                  </w:rPr>
                </w:rPrChange>
              </w:rPr>
            </w:pPr>
            <w:ins w:id="328" w:author="Samsung" w:date="2020-03-03T01:10:00Z">
              <w:r>
                <w:rPr>
                  <w:rFonts w:eastAsiaTheme="minorEastAsia" w:hint="eastAsia"/>
                  <w:b w:val="0"/>
                  <w:bCs w:val="0"/>
                  <w:lang w:eastAsia="ko-KR"/>
                </w:rPr>
                <w:t>Agree with Nokia</w:t>
              </w:r>
            </w:ins>
          </w:p>
        </w:tc>
      </w:tr>
      <w:tr w:rsidR="002E5E9D" w:rsidRPr="001F6BD7" w14:paraId="233A626E" w14:textId="77777777" w:rsidTr="005D2DF2">
        <w:trPr>
          <w:ins w:id="329" w:author="Intel (Sudeep)" w:date="2020-03-02T16:30:00Z"/>
        </w:trPr>
        <w:tc>
          <w:tcPr>
            <w:tcW w:w="2263" w:type="dxa"/>
          </w:tcPr>
          <w:p w14:paraId="437F1DCF" w14:textId="10247D8A" w:rsidR="002E5E9D" w:rsidRDefault="002E5E9D" w:rsidP="002E5E9D">
            <w:pPr>
              <w:pStyle w:val="Proposal"/>
              <w:numPr>
                <w:ilvl w:val="0"/>
                <w:numId w:val="0"/>
              </w:numPr>
              <w:rPr>
                <w:ins w:id="330" w:author="Intel (Sudeep)" w:date="2020-03-02T16:30:00Z"/>
                <w:rFonts w:hint="eastAsia"/>
                <w:b w:val="0"/>
                <w:bCs w:val="0"/>
                <w:lang w:eastAsia="ko-KR"/>
              </w:rPr>
            </w:pPr>
            <w:ins w:id="331" w:author="Intel (Sudeep)" w:date="2020-03-02T16:30:00Z">
              <w:r>
                <w:rPr>
                  <w:rFonts w:eastAsia="DengXian"/>
                  <w:b w:val="0"/>
                  <w:bCs w:val="0"/>
                </w:rPr>
                <w:t>Intel</w:t>
              </w:r>
            </w:ins>
          </w:p>
        </w:tc>
        <w:tc>
          <w:tcPr>
            <w:tcW w:w="1418" w:type="dxa"/>
          </w:tcPr>
          <w:p w14:paraId="7EA75527" w14:textId="62F0DE17" w:rsidR="002E5E9D" w:rsidRDefault="002E5E9D" w:rsidP="002E5E9D">
            <w:pPr>
              <w:pStyle w:val="Proposal"/>
              <w:numPr>
                <w:ilvl w:val="0"/>
                <w:numId w:val="0"/>
              </w:numPr>
              <w:jc w:val="left"/>
              <w:rPr>
                <w:ins w:id="332" w:author="Intel (Sudeep)" w:date="2020-03-02T16:30:00Z"/>
                <w:rFonts w:hint="eastAsia"/>
                <w:b w:val="0"/>
                <w:bCs w:val="0"/>
                <w:lang w:eastAsia="ko-KR"/>
              </w:rPr>
            </w:pPr>
            <w:ins w:id="333" w:author="Intel (Sudeep)" w:date="2020-03-02T16:30:00Z">
              <w:r>
                <w:rPr>
                  <w:rFonts w:eastAsia="DengXian"/>
                  <w:b w:val="0"/>
                  <w:bCs w:val="0"/>
                </w:rPr>
                <w:t>See comments</w:t>
              </w:r>
            </w:ins>
          </w:p>
        </w:tc>
        <w:tc>
          <w:tcPr>
            <w:tcW w:w="5948" w:type="dxa"/>
          </w:tcPr>
          <w:p w14:paraId="747AB9E4" w14:textId="006058EF" w:rsidR="002E5E9D" w:rsidRDefault="002E5E9D" w:rsidP="002E5E9D">
            <w:pPr>
              <w:pStyle w:val="Proposal"/>
              <w:numPr>
                <w:ilvl w:val="0"/>
                <w:numId w:val="0"/>
              </w:numPr>
              <w:jc w:val="left"/>
              <w:rPr>
                <w:ins w:id="334" w:author="Intel (Sudeep)" w:date="2020-03-02T16:30:00Z"/>
                <w:rFonts w:hint="eastAsia"/>
                <w:b w:val="0"/>
                <w:bCs w:val="0"/>
                <w:lang w:eastAsia="ko-KR"/>
              </w:rPr>
            </w:pPr>
            <w:ins w:id="335" w:author="Intel (Sudeep)" w:date="2020-03-02T16:30:00Z">
              <w:r>
                <w:rPr>
                  <w:rFonts w:eastAsia="DengXian"/>
                  <w:b w:val="0"/>
                  <w:bCs w:val="0"/>
                </w:rPr>
                <w:t>From checking through stage 2 and RAN3 stage 3, it is not entirely clear whether the SN actually releases the radio resources on receipt of the UE context release.  If it does, then there would a problem also in Rel-15 if network side releases the radio before UE receives the Reconfiguration message.  In any case, we think this topi</w:t>
              </w:r>
            </w:ins>
            <w:ins w:id="336" w:author="Intel (Sudeep)" w:date="2020-03-02T16:31:00Z">
              <w:r>
                <w:rPr>
                  <w:rFonts w:eastAsia="DengXian"/>
                  <w:b w:val="0"/>
                  <w:bCs w:val="0"/>
                </w:rPr>
                <w:t>c</w:t>
              </w:r>
            </w:ins>
            <w:ins w:id="337" w:author="Intel (Sudeep)" w:date="2020-03-02T16:30:00Z">
              <w:r>
                <w:rPr>
                  <w:rFonts w:eastAsia="DengXian"/>
                  <w:b w:val="0"/>
                  <w:bCs w:val="0"/>
                </w:rPr>
                <w:t xml:space="preserve"> should be discussed further and solved on the network side. </w:t>
              </w:r>
            </w:ins>
          </w:p>
        </w:tc>
      </w:tr>
    </w:tbl>
    <w:p w14:paraId="1DFE2741" w14:textId="1DB4C4DE"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338"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339"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340"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341"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342"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343"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344"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345" w:author="MediaTek (Felix)" w:date="2020-02-29T17:56:00Z"/>
                <w:b w:val="0"/>
                <w:bCs w:val="0"/>
                <w:lang w:val="en-GB"/>
              </w:rPr>
            </w:pPr>
            <w:ins w:id="346" w:author="MediaTek (Felix)" w:date="2020-02-29T17:56:00Z">
              <w:r>
                <w:rPr>
                  <w:b w:val="0"/>
                  <w:bCs w:val="0"/>
                  <w:lang w:val="en-GB"/>
                </w:rPr>
                <w:t xml:space="preserve">First we think that proposal itself </w:t>
              </w:r>
              <w:r w:rsidR="00AE6A63">
                <w:rPr>
                  <w:b w:val="0"/>
                  <w:bCs w:val="0"/>
                  <w:lang w:val="en-GB"/>
                </w:rPr>
                <w:t>is confusing. W</w:t>
              </w:r>
            </w:ins>
            <w:ins w:id="347" w:author="MediaTek (Felix)" w:date="2020-02-29T18:07:00Z">
              <w:r w:rsidR="00AE6A63">
                <w:rPr>
                  <w:b w:val="0"/>
                  <w:bCs w:val="0"/>
                  <w:lang w:val="en-GB"/>
                </w:rPr>
                <w:t>hy</w:t>
              </w:r>
            </w:ins>
            <w:ins w:id="348" w:author="MediaTek (Felix)" w:date="2020-02-29T17:56:00Z">
              <w:r>
                <w:rPr>
                  <w:b w:val="0"/>
                  <w:bCs w:val="0"/>
                  <w:lang w:val="en-GB"/>
                </w:rPr>
                <w:t xml:space="preserve"> </w:t>
              </w:r>
            </w:ins>
            <w:ins w:id="349" w:author="MediaTek (Felix)" w:date="2020-02-29T18:01:00Z">
              <w:r>
                <w:rPr>
                  <w:b w:val="0"/>
                  <w:bCs w:val="0"/>
                  <w:lang w:val="en-GB"/>
                </w:rPr>
                <w:t>we</w:t>
              </w:r>
            </w:ins>
            <w:ins w:id="350" w:author="MediaTek (Felix)" w:date="2020-02-29T17:56:00Z">
              <w:r>
                <w:rPr>
                  <w:b w:val="0"/>
                  <w:bCs w:val="0"/>
                  <w:lang w:val="en-GB"/>
                </w:rPr>
                <w:t xml:space="preserve"> have to mention Table B-1 in 37.340. </w:t>
              </w:r>
            </w:ins>
            <w:ins w:id="351"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352" w:author="MediaTek (Felix)" w:date="2020-02-29T18:02:00Z"/>
                <w:b w:val="0"/>
                <w:bCs w:val="0"/>
                <w:lang w:val="en-GB"/>
              </w:rPr>
            </w:pPr>
            <w:ins w:id="353" w:author="MediaTek (Felix)" w:date="2020-02-29T17:58:00Z">
              <w:r>
                <w:rPr>
                  <w:b w:val="0"/>
                  <w:bCs w:val="0"/>
                  <w:lang w:val="en-GB"/>
                </w:rPr>
                <w:t xml:space="preserve">Back to inter-RAT handover. </w:t>
              </w:r>
            </w:ins>
            <w:ins w:id="354" w:author="MediaTek (Felix)" w:date="2020-02-29T17:50:00Z">
              <w:r w:rsidR="00C25BA4">
                <w:rPr>
                  <w:b w:val="0"/>
                  <w:bCs w:val="0"/>
                  <w:lang w:val="en-GB"/>
                </w:rPr>
                <w:t xml:space="preserve">Although we tend to agree that it is </w:t>
              </w:r>
            </w:ins>
            <w:ins w:id="355" w:author="MediaTek (Felix)" w:date="2020-02-29T17:52:00Z">
              <w:r>
                <w:rPr>
                  <w:b w:val="0"/>
                  <w:bCs w:val="0"/>
                  <w:lang w:val="en-GB"/>
                </w:rPr>
                <w:t>doable to trigger</w:t>
              </w:r>
            </w:ins>
            <w:ins w:id="356" w:author="MediaTek (Felix)" w:date="2020-02-29T18:01:00Z">
              <w:r>
                <w:rPr>
                  <w:b w:val="0"/>
                  <w:bCs w:val="0"/>
                  <w:lang w:val="en-GB"/>
                </w:rPr>
                <w:t xml:space="preserve"> inter-RAT h</w:t>
              </w:r>
            </w:ins>
            <w:ins w:id="357"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58" w:author="MediaTek (Felix)" w:date="2020-02-29T18:02:00Z"/>
                <w:b w:val="0"/>
                <w:bCs w:val="0"/>
                <w:lang w:val="en-GB"/>
              </w:rPr>
            </w:pPr>
            <w:ins w:id="359" w:author="MediaTek (Felix)" w:date="2020-02-29T18:02:00Z">
              <w:r>
                <w:rPr>
                  <w:b w:val="0"/>
                  <w:bCs w:val="0"/>
                  <w:lang w:val="en-GB"/>
                </w:rPr>
                <w:t xml:space="preserve">For SRB3 case, we used </w:t>
              </w:r>
            </w:ins>
            <w:proofErr w:type="spellStart"/>
            <w:ins w:id="360"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361" w:author="MediaTek (Felix)" w:date="2020-02-29T18:04:00Z">
              <w:r>
                <w:rPr>
                  <w:b w:val="0"/>
                  <w:bCs w:val="0"/>
                  <w:lang w:val="en-GB"/>
                </w:rPr>
                <w:t xml:space="preserve">For EN-DC case, </w:t>
              </w:r>
            </w:ins>
            <w:ins w:id="362" w:author="MediaTek (Felix)" w:date="2020-02-29T18:03:00Z">
              <w:r>
                <w:rPr>
                  <w:b w:val="0"/>
                  <w:bCs w:val="0"/>
                  <w:lang w:val="en-GB"/>
                </w:rPr>
                <w:t>it is specified</w:t>
              </w:r>
            </w:ins>
            <w:ins w:id="363" w:author="MediaTek (Felix)" w:date="2020-02-29T18:04:00Z">
              <w:r>
                <w:rPr>
                  <w:b w:val="0"/>
                  <w:bCs w:val="0"/>
                  <w:lang w:val="en-GB"/>
                </w:rPr>
                <w:t xml:space="preserve"> </w:t>
              </w:r>
            </w:ins>
            <w:ins w:id="364" w:author="MediaTek (Felix)" w:date="2020-02-29T18:03:00Z">
              <w:r>
                <w:rPr>
                  <w:b w:val="0"/>
                  <w:bCs w:val="0"/>
                  <w:lang w:val="en-GB"/>
                </w:rPr>
                <w:t>that</w:t>
              </w:r>
            </w:ins>
            <w:ins w:id="365" w:author="MediaTek (Felix)" w:date="2020-02-29T18:04:00Z">
              <w:r>
                <w:rPr>
                  <w:b w:val="0"/>
                  <w:bCs w:val="0"/>
                  <w:lang w:val="en-GB"/>
                </w:rPr>
                <w:t xml:space="preserve"> (</w:t>
              </w:r>
            </w:ins>
            <w:ins w:id="366" w:author="MediaTek (Felix)" w:date="2020-02-29T18:21:00Z">
              <w:r w:rsidR="007509D0">
                <w:rPr>
                  <w:b w:val="0"/>
                  <w:bCs w:val="0"/>
                  <w:lang w:val="en-GB"/>
                </w:rPr>
                <w:t>in</w:t>
              </w:r>
            </w:ins>
            <w:ins w:id="367"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368"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69" w:author="MediaTek (Felix)" w:date="2020-02-29T17:50:00Z"/>
                <w:b w:val="0"/>
                <w:bCs w:val="0"/>
                <w:lang w:val="en-GB"/>
              </w:rPr>
            </w:pPr>
            <w:ins w:id="370"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71" w:author="MediaTek (Felix)" w:date="2020-02-29T18:05:00Z"/>
                <w:b w:val="0"/>
                <w:bCs w:val="0"/>
                <w:lang w:val="en-GB"/>
              </w:rPr>
            </w:pPr>
            <w:ins w:id="372" w:author="MediaTek (Felix)" w:date="2020-02-29T18:04:00Z">
              <w:r>
                <w:rPr>
                  <w:b w:val="0"/>
                  <w:bCs w:val="0"/>
                  <w:lang w:val="en-GB"/>
                </w:rPr>
                <w:t xml:space="preserve">The key </w:t>
              </w:r>
            </w:ins>
            <w:ins w:id="373" w:author="MediaTek (Felix)" w:date="2020-02-29T18:08:00Z">
              <w:r w:rsidR="00AE6A63">
                <w:rPr>
                  <w:b w:val="0"/>
                  <w:bCs w:val="0"/>
                  <w:lang w:val="en-GB"/>
                </w:rPr>
                <w:t>change</w:t>
              </w:r>
            </w:ins>
            <w:ins w:id="374" w:author="MediaTek (Felix)" w:date="2020-02-29T18:04:00Z">
              <w:r>
                <w:rPr>
                  <w:b w:val="0"/>
                  <w:bCs w:val="0"/>
                  <w:lang w:val="en-GB"/>
                </w:rPr>
                <w:t xml:space="preserve"> here is that </w:t>
              </w:r>
            </w:ins>
            <w:ins w:id="375" w:author="MediaTek (Felix)" w:date="2020-02-29T18:05:00Z">
              <w:r w:rsidR="00AE6A63">
                <w:rPr>
                  <w:b w:val="0"/>
                  <w:bCs w:val="0"/>
                  <w:lang w:val="en-GB"/>
                </w:rPr>
                <w:t>“</w:t>
              </w:r>
            </w:ins>
            <w:proofErr w:type="spellStart"/>
            <w:ins w:id="376" w:author="MediaTek (Felix)" w:date="2020-02-29T18:06:00Z">
              <w:r w:rsidR="00AE6A63">
                <w:rPr>
                  <w:rFonts w:ascii="Times New Roman" w:hAnsi="Times New Roman" w:cs="Times New Roman"/>
                  <w:i/>
                  <w:iCs/>
                  <w:sz w:val="20"/>
                  <w:szCs w:val="20"/>
                  <w:lang w:val="en-US"/>
                </w:rPr>
                <w:t>MobilityFromEUTRACommand</w:t>
              </w:r>
            </w:ins>
            <w:proofErr w:type="spellEnd"/>
            <w:ins w:id="377" w:author="MediaTek (Felix)" w:date="2020-02-29T18:05:00Z">
              <w:r w:rsidR="00AE6A63">
                <w:rPr>
                  <w:b w:val="0"/>
                  <w:bCs w:val="0"/>
                  <w:lang w:val="en-GB"/>
                </w:rPr>
                <w:t>”</w:t>
              </w:r>
            </w:ins>
            <w:ins w:id="378"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79" w:author="MediaTek (Felix)" w:date="2020-02-29T18:07:00Z">
              <w:r>
                <w:rPr>
                  <w:b w:val="0"/>
                  <w:bCs w:val="0"/>
                  <w:lang w:val="en-GB"/>
                </w:rPr>
                <w:t>And</w:t>
              </w:r>
            </w:ins>
            <w:ins w:id="380" w:author="MediaTek (Felix)" w:date="2020-02-29T17:50:00Z">
              <w:r w:rsidR="00C25BA4">
                <w:rPr>
                  <w:b w:val="0"/>
                  <w:bCs w:val="0"/>
                  <w:lang w:val="en-GB"/>
                </w:rPr>
                <w:t xml:space="preserve"> some companies mention that there may be RAN3 impact during the online discussion.</w:t>
              </w:r>
            </w:ins>
            <w:ins w:id="381" w:author="MediaTek (Felix)" w:date="2020-02-29T18:07:00Z">
              <w:r>
                <w:rPr>
                  <w:b w:val="0"/>
                  <w:bCs w:val="0"/>
                  <w:lang w:val="en-GB"/>
                </w:rPr>
                <w:t xml:space="preserve"> Thus we </w:t>
              </w:r>
            </w:ins>
            <w:ins w:id="382" w:author="MediaTek (Felix)" w:date="2020-02-29T18:08:00Z">
              <w:r>
                <w:rPr>
                  <w:b w:val="0"/>
                  <w:bCs w:val="0"/>
                  <w:lang w:val="en-GB"/>
                </w:rPr>
                <w:t xml:space="preserve">prefer </w:t>
              </w:r>
            </w:ins>
            <w:ins w:id="383" w:author="MediaTek (Felix)" w:date="2020-02-29T18:13:00Z">
              <w:r w:rsidR="00A43AEB">
                <w:rPr>
                  <w:b w:val="0"/>
                  <w:bCs w:val="0"/>
                  <w:lang w:val="en-GB"/>
                </w:rPr>
                <w:t xml:space="preserve">not </w:t>
              </w:r>
            </w:ins>
            <w:ins w:id="384" w:author="MediaTek (Felix)" w:date="2020-02-29T18:08:00Z">
              <w:r>
                <w:rPr>
                  <w:b w:val="0"/>
                  <w:bCs w:val="0"/>
                  <w:lang w:val="en-GB"/>
                </w:rPr>
                <w:t>to</w:t>
              </w:r>
            </w:ins>
            <w:ins w:id="385" w:author="MediaTek (Felix)" w:date="2020-02-29T18:13:00Z">
              <w:r w:rsidR="00A43AEB">
                <w:rPr>
                  <w:b w:val="0"/>
                  <w:bCs w:val="0"/>
                  <w:lang w:val="en-GB"/>
                </w:rPr>
                <w:t xml:space="preserve"> support </w:t>
              </w:r>
            </w:ins>
            <w:ins w:id="386" w:author="MediaTek (Felix)" w:date="2020-02-29T18:09:00Z">
              <w:r>
                <w:rPr>
                  <w:b w:val="0"/>
                  <w:bCs w:val="0"/>
                  <w:lang w:val="en-GB"/>
                </w:rPr>
                <w:t>inter-RAT</w:t>
              </w:r>
            </w:ins>
            <w:ins w:id="387" w:author="MediaTek (Felix)" w:date="2020-02-29T18:08:00Z">
              <w:r>
                <w:rPr>
                  <w:b w:val="0"/>
                  <w:bCs w:val="0"/>
                  <w:lang w:val="en-GB"/>
                </w:rPr>
                <w:t xml:space="preserve"> case in this release for simplicity.</w:t>
              </w:r>
            </w:ins>
            <w:ins w:id="388" w:author="MediaTek (Felix)" w:date="2020-02-29T18:09:00Z">
              <w:r>
                <w:rPr>
                  <w:b w:val="0"/>
                  <w:bCs w:val="0"/>
                  <w:lang w:val="en-GB"/>
                </w:rPr>
                <w:t xml:space="preserve"> </w:t>
              </w:r>
            </w:ins>
            <w:ins w:id="389"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90"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91" w:author="Qualcomm - Peng Cheng" w:date="2020-02-29T21:21:00Z">
              <w:r>
                <w:rPr>
                  <w:b w:val="0"/>
                  <w:bCs w:val="0"/>
                </w:rPr>
                <w:t>FFS</w:t>
              </w:r>
            </w:ins>
            <w:ins w:id="392"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393" w:author="Qualcomm - Peng Cheng" w:date="2020-02-29T21:24:00Z"/>
                <w:b w:val="0"/>
                <w:bCs w:val="0"/>
              </w:rPr>
            </w:pPr>
            <w:ins w:id="394" w:author="Qualcomm - Peng Cheng" w:date="2020-02-29T21:22:00Z">
              <w:r>
                <w:rPr>
                  <w:b w:val="0"/>
                  <w:bCs w:val="0"/>
                </w:rPr>
                <w:t>This issue has been discussed online</w:t>
              </w:r>
            </w:ins>
            <w:ins w:id="395" w:author="Qualcomm - Peng Cheng" w:date="2020-02-29T21:23:00Z">
              <w:r w:rsidR="00782C10">
                <w:rPr>
                  <w:b w:val="0"/>
                  <w:bCs w:val="0"/>
                </w:rPr>
                <w:t>, and has been labelled as FFS. Then, we are not sure why we need</w:t>
              </w:r>
            </w:ins>
            <w:ins w:id="396"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397" w:author="Qualcomm - Peng Cheng" w:date="2020-02-29T21:24:00Z">
              <w:r>
                <w:rPr>
                  <w:b w:val="0"/>
                  <w:bCs w:val="0"/>
                </w:rPr>
                <w:t xml:space="preserve">We think since it has been list as FFS, </w:t>
              </w:r>
            </w:ins>
            <w:ins w:id="398" w:author="Qualcomm - Peng Cheng" w:date="2020-02-29T21:25:00Z">
              <w:r>
                <w:rPr>
                  <w:b w:val="0"/>
                  <w:bCs w:val="0"/>
                </w:rPr>
                <w:t>then it is low priorty and can be discussed in next meeting based on contributions</w:t>
              </w:r>
              <w:r w:rsidR="00CE64BE">
                <w:rPr>
                  <w:b w:val="0"/>
                  <w:bCs w:val="0"/>
                </w:rPr>
                <w:t xml:space="preserve"> (if </w:t>
              </w:r>
            </w:ins>
            <w:ins w:id="399" w:author="Qualcomm - Peng Cheng" w:date="2020-02-29T21:26:00Z">
              <w:r w:rsidR="00CE64BE">
                <w:rPr>
                  <w:b w:val="0"/>
                  <w:bCs w:val="0"/>
                </w:rPr>
                <w:t>any companies had interest to bring paper)</w:t>
              </w:r>
            </w:ins>
            <w:ins w:id="400" w:author="Qualcomm - Peng Cheng" w:date="2020-02-29T21:25:00Z">
              <w:r>
                <w:rPr>
                  <w:b w:val="0"/>
                  <w:bCs w:val="0"/>
                </w:rPr>
                <w:t>.</w:t>
              </w:r>
            </w:ins>
            <w:ins w:id="401"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402" w:author="Lenovo_Lianhai" w:date="2020-02-29T22:56:00Z"/>
        </w:trPr>
        <w:tc>
          <w:tcPr>
            <w:tcW w:w="2263" w:type="dxa"/>
          </w:tcPr>
          <w:p w14:paraId="248BE38C" w14:textId="74EDDC61" w:rsidR="0060773D" w:rsidRDefault="0060773D" w:rsidP="0060773D">
            <w:pPr>
              <w:pStyle w:val="Proposal"/>
              <w:numPr>
                <w:ilvl w:val="0"/>
                <w:numId w:val="0"/>
              </w:numPr>
              <w:rPr>
                <w:ins w:id="403" w:author="Lenovo_Lianhai" w:date="2020-02-29T22:56:00Z"/>
                <w:b w:val="0"/>
                <w:bCs w:val="0"/>
              </w:rPr>
            </w:pPr>
            <w:ins w:id="404" w:author="Lenovo_Lianhai" w:date="2020-02-29T22:56:00Z">
              <w:r>
                <w:rPr>
                  <w:rFonts w:eastAsia="DengXian" w:hint="eastAsia"/>
                  <w:b w:val="0"/>
                  <w:bCs w:val="0"/>
                </w:rPr>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405"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406" w:author="Lenovo_Lianhai" w:date="2020-02-29T22:56:00Z"/>
                <w:rFonts w:eastAsia="DengXian"/>
                <w:b w:val="0"/>
                <w:bCs w:val="0"/>
              </w:rPr>
            </w:pPr>
            <w:ins w:id="407" w:author="Lenovo_Lianhai" w:date="2020-02-29T22:58:00Z">
              <w:r>
                <w:rPr>
                  <w:rFonts w:eastAsia="DengXian"/>
                  <w:b w:val="0"/>
                  <w:bCs w:val="0"/>
                </w:rPr>
                <w:t>Before decision, we n</w:t>
              </w:r>
            </w:ins>
            <w:ins w:id="408" w:author="Lenovo_Lianhai" w:date="2020-02-29T22:59:00Z">
              <w:r>
                <w:rPr>
                  <w:rFonts w:eastAsia="DengXian"/>
                  <w:b w:val="0"/>
                  <w:bCs w:val="0"/>
                </w:rPr>
                <w:t>eed to evaluate how much impact on the current running CR and RAN3. It is better to discussion</w:t>
              </w:r>
            </w:ins>
            <w:ins w:id="409" w:author="Lenovo_Lianhai" w:date="2020-02-29T23:00:00Z">
              <w:r>
                <w:rPr>
                  <w:rFonts w:eastAsia="DengXian"/>
                  <w:b w:val="0"/>
                  <w:bCs w:val="0"/>
                </w:rPr>
                <w:t xml:space="preserve"> it next meeting.</w:t>
              </w:r>
            </w:ins>
          </w:p>
        </w:tc>
      </w:tr>
      <w:tr w:rsidR="005605EB" w:rsidRPr="001F6BD7" w14:paraId="39BE1690" w14:textId="77777777" w:rsidTr="005D2DF2">
        <w:trPr>
          <w:ins w:id="410" w:author="ZTE-LiuJing" w:date="2020-03-01T16:08:00Z"/>
        </w:trPr>
        <w:tc>
          <w:tcPr>
            <w:tcW w:w="2263" w:type="dxa"/>
          </w:tcPr>
          <w:p w14:paraId="2D1F0167" w14:textId="3F13C5CD" w:rsidR="005605EB" w:rsidRDefault="005605EB" w:rsidP="005605EB">
            <w:pPr>
              <w:pStyle w:val="Proposal"/>
              <w:numPr>
                <w:ilvl w:val="0"/>
                <w:numId w:val="0"/>
              </w:numPr>
              <w:rPr>
                <w:ins w:id="411" w:author="ZTE-LiuJing" w:date="2020-03-01T16:08:00Z"/>
                <w:rFonts w:eastAsia="DengXian"/>
                <w:b w:val="0"/>
                <w:bCs w:val="0"/>
              </w:rPr>
            </w:pPr>
            <w:ins w:id="412"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413" w:author="ZTE-LiuJing" w:date="2020-03-01T16:08:00Z"/>
                <w:b w:val="0"/>
                <w:bCs w:val="0"/>
              </w:rPr>
            </w:pPr>
            <w:ins w:id="414"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415" w:author="ZTE-LiuJing" w:date="2020-03-01T16:08:00Z"/>
                <w:rFonts w:eastAsia="DengXian"/>
                <w:b w:val="0"/>
                <w:bCs w:val="0"/>
              </w:rPr>
            </w:pPr>
            <w:ins w:id="416" w:author="ZTE-LiuJing" w:date="2020-03-01T16:09:00Z">
              <w:r>
                <w:rPr>
                  <w:b w:val="0"/>
                  <w:bCs w:val="0"/>
                </w:rPr>
                <w:t xml:space="preserve">We don’t see big problem of supportig inter-RAT handover in this case. The 331 CR and RAN3 CR may need update, but seems only field descriptions are involved. </w:t>
              </w:r>
            </w:ins>
          </w:p>
        </w:tc>
      </w:tr>
    </w:tbl>
    <w:tbl>
      <w:tblPr>
        <w:tblStyle w:val="TableGrid"/>
        <w:tblW w:w="0" w:type="auto"/>
        <w:tblLook w:val="04A0" w:firstRow="1" w:lastRow="0" w:firstColumn="1" w:lastColumn="0" w:noHBand="0" w:noVBand="1"/>
      </w:tblPr>
      <w:tblGrid>
        <w:gridCol w:w="2263"/>
        <w:gridCol w:w="1418"/>
        <w:gridCol w:w="5948"/>
      </w:tblGrid>
      <w:tr w:rsidR="00047FB9" w:rsidRPr="001F6BD7" w14:paraId="0EFDF60E" w14:textId="77777777" w:rsidTr="005D2DF2">
        <w:trPr>
          <w:ins w:id="417" w:author="王淑坤" w:date="2020-03-01T20:50:00Z"/>
        </w:trPr>
        <w:tc>
          <w:tcPr>
            <w:tcW w:w="2263" w:type="dxa"/>
          </w:tcPr>
          <w:p w14:paraId="2F02AB33" w14:textId="7C611085"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18" w:author="王淑坤" w:date="2020-03-01T20:50:00Z"/>
                <w:rFonts w:eastAsia="DengXian"/>
                <w:b w:val="0"/>
                <w:bCs w:val="0"/>
                <w:rPrChange w:id="419" w:author="王淑坤" w:date="2020-03-01T20:50:00Z">
                  <w:rPr>
                    <w:ins w:id="420" w:author="王淑坤" w:date="2020-03-01T20:50:00Z"/>
                    <w:rFonts w:eastAsiaTheme="minorEastAsia"/>
                    <w:b w:val="0"/>
                    <w:bCs w:val="0"/>
                    <w:noProof/>
                    <w:lang w:val="en-GB"/>
                  </w:rPr>
                </w:rPrChange>
              </w:rPr>
            </w:pPr>
            <w:ins w:id="421"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22" w:author="王淑坤" w:date="2020-03-01T20:50:00Z"/>
                <w:rFonts w:eastAsia="DengXian"/>
                <w:b w:val="0"/>
                <w:bCs w:val="0"/>
                <w:rPrChange w:id="423" w:author="王淑坤" w:date="2020-03-01T20:53:00Z">
                  <w:rPr>
                    <w:ins w:id="424" w:author="王淑坤" w:date="2020-03-01T20:50:00Z"/>
                    <w:rFonts w:eastAsiaTheme="minorEastAsia"/>
                    <w:b w:val="0"/>
                    <w:bCs w:val="0"/>
                    <w:noProof/>
                    <w:lang w:val="en-GB"/>
                  </w:rPr>
                </w:rPrChange>
              </w:rPr>
            </w:pPr>
            <w:ins w:id="425" w:author="王淑坤" w:date="2020-03-01T20:53:00Z">
              <w:r>
                <w:rPr>
                  <w:rFonts w:eastAsia="DengXian"/>
                  <w:b w:val="0"/>
                  <w:bCs w:val="0"/>
                </w:rPr>
                <w:t xml:space="preserve">Yes </w:t>
              </w:r>
            </w:ins>
          </w:p>
        </w:tc>
        <w:tc>
          <w:tcPr>
            <w:tcW w:w="5948" w:type="dxa"/>
          </w:tcPr>
          <w:p w14:paraId="7224F5FE" w14:textId="11A4696D"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26" w:author="王淑坤" w:date="2020-03-01T20:50:00Z"/>
                <w:rFonts w:eastAsia="DengXian"/>
                <w:b w:val="0"/>
                <w:bCs w:val="0"/>
                <w:rPrChange w:id="427" w:author="王淑坤" w:date="2020-03-01T20:53:00Z">
                  <w:rPr>
                    <w:ins w:id="428" w:author="王淑坤" w:date="2020-03-01T20:50:00Z"/>
                    <w:rFonts w:eastAsiaTheme="minorEastAsia"/>
                    <w:b w:val="0"/>
                    <w:bCs w:val="0"/>
                    <w:noProof/>
                    <w:lang w:val="en-GB"/>
                  </w:rPr>
                </w:rPrChange>
              </w:rPr>
            </w:pPr>
            <w:ins w:id="429" w:author="王淑坤" w:date="2020-03-01T20:53:00Z">
              <w:r>
                <w:rPr>
                  <w:rFonts w:eastAsia="DengXian"/>
                  <w:b w:val="0"/>
                  <w:bCs w:val="0"/>
                </w:rPr>
                <w:t>We can</w:t>
              </w:r>
            </w:ins>
            <w:ins w:id="430" w:author="王淑坤" w:date="2020-03-01T20:54:00Z">
              <w:r>
                <w:rPr>
                  <w:rFonts w:eastAsia="DengXian"/>
                  <w:b w:val="0"/>
                  <w:bCs w:val="0"/>
                </w:rPr>
                <w:t xml:space="preserve">not </w:t>
              </w:r>
            </w:ins>
            <w:ins w:id="431" w:author="王淑坤" w:date="2020-03-01T20:53:00Z">
              <w:r>
                <w:rPr>
                  <w:rFonts w:eastAsia="DengXian"/>
                  <w:b w:val="0"/>
                  <w:bCs w:val="0"/>
                </w:rPr>
                <w:t>see any issue to block th inter-RAT hanover</w:t>
              </w:r>
            </w:ins>
            <w:ins w:id="432" w:author="王淑坤" w:date="2020-03-01T20:54:00Z">
              <w:r>
                <w:rPr>
                  <w:rFonts w:eastAsia="DengXian"/>
                  <w:b w:val="0"/>
                  <w:bCs w:val="0"/>
                </w:rPr>
                <w:t xml:space="preserve"> due to fast MCG failure recovery.</w:t>
              </w:r>
            </w:ins>
          </w:p>
        </w:tc>
      </w:tr>
    </w:tbl>
    <w:tbl>
      <w:tblPr>
        <w:tblStyle w:val="TableGrid"/>
        <w:tblW w:w="0" w:type="auto"/>
        <w:tblLook w:val="04A0" w:firstRow="1" w:lastRow="0" w:firstColumn="1" w:lastColumn="0" w:noHBand="0" w:noVBand="1"/>
      </w:tblPr>
      <w:tblGrid>
        <w:gridCol w:w="2263"/>
        <w:gridCol w:w="1418"/>
        <w:gridCol w:w="5948"/>
      </w:tblGrid>
      <w:tr w:rsidR="0040799E" w:rsidRPr="001F6BD7" w14:paraId="2A2B4C44" w14:textId="77777777" w:rsidTr="005D2DF2">
        <w:trPr>
          <w:ins w:id="433" w:author="Huawei" w:date="2020-03-01T21:44:00Z"/>
        </w:trPr>
        <w:tc>
          <w:tcPr>
            <w:tcW w:w="2263" w:type="dxa"/>
          </w:tcPr>
          <w:p w14:paraId="32743B14" w14:textId="20120DFB" w:rsidR="0040799E" w:rsidRDefault="0040799E" w:rsidP="005605EB">
            <w:pPr>
              <w:pStyle w:val="Proposal"/>
              <w:numPr>
                <w:ilvl w:val="0"/>
                <w:numId w:val="0"/>
              </w:numPr>
              <w:rPr>
                <w:ins w:id="434" w:author="Huawei" w:date="2020-03-01T21:44:00Z"/>
                <w:rFonts w:eastAsia="DengXian"/>
                <w:b w:val="0"/>
                <w:bCs w:val="0"/>
              </w:rPr>
            </w:pPr>
            <w:ins w:id="435"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436" w:author="Huawei" w:date="2020-03-01T21:44:00Z"/>
                <w:rFonts w:eastAsia="DengXian"/>
                <w:b w:val="0"/>
                <w:bCs w:val="0"/>
              </w:rPr>
            </w:pPr>
            <w:ins w:id="437"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438" w:author="Huawei" w:date="2020-03-01T21:44:00Z"/>
                <w:rFonts w:eastAsia="DengXian"/>
                <w:b w:val="0"/>
                <w:bCs w:val="0"/>
              </w:rPr>
            </w:pPr>
            <w:ins w:id="439" w:author="Huawei" w:date="2020-03-01T21:45:00Z">
              <w:r>
                <w:rPr>
                  <w:rFonts w:eastAsia="DengXian"/>
                  <w:b w:val="0"/>
                  <w:bCs w:val="0"/>
                </w:rPr>
                <w:t xml:space="preserve">We have interest in </w:t>
              </w:r>
            </w:ins>
            <w:ins w:id="440" w:author="Huawei" w:date="2020-03-01T22:01:00Z">
              <w:r w:rsidR="00180AFF">
                <w:rPr>
                  <w:rFonts w:eastAsia="DengXian"/>
                  <w:b w:val="0"/>
                  <w:bCs w:val="0"/>
                </w:rPr>
                <w:t xml:space="preserve">all </w:t>
              </w:r>
            </w:ins>
            <w:ins w:id="441" w:author="Huawei" w:date="2020-03-01T21:45:00Z">
              <w:r>
                <w:rPr>
                  <w:rFonts w:eastAsia="DengXian"/>
                  <w:b w:val="0"/>
                  <w:bCs w:val="0"/>
                </w:rPr>
                <w:t xml:space="preserve">these scenarios but we need to further </w:t>
              </w:r>
            </w:ins>
            <w:ins w:id="442" w:author="Huawei" w:date="2020-03-01T22:02:00Z">
              <w:r w:rsidR="00180AFF">
                <w:rPr>
                  <w:rFonts w:eastAsia="DengXian"/>
                  <w:b w:val="0"/>
                  <w:bCs w:val="0"/>
                </w:rPr>
                <w:t>check how it works.</w:t>
              </w:r>
            </w:ins>
          </w:p>
        </w:tc>
      </w:tr>
    </w:tbl>
    <w:tbl>
      <w:tblPr>
        <w:tblStyle w:val="TableGrid"/>
        <w:tblW w:w="0" w:type="auto"/>
        <w:tblLook w:val="04A0" w:firstRow="1" w:lastRow="0" w:firstColumn="1" w:lastColumn="0" w:noHBand="0" w:noVBand="1"/>
      </w:tblPr>
      <w:tblGrid>
        <w:gridCol w:w="2263"/>
        <w:gridCol w:w="1418"/>
        <w:gridCol w:w="5948"/>
      </w:tblGrid>
      <w:tr w:rsidR="00897825" w:rsidRPr="00897825" w14:paraId="66C080B6" w14:textId="77777777" w:rsidTr="005D2DF2">
        <w:trPr>
          <w:ins w:id="443" w:author="NEC" w:date="2020-03-02T10:50:00Z"/>
        </w:trPr>
        <w:tc>
          <w:tcPr>
            <w:tcW w:w="2263" w:type="dxa"/>
          </w:tcPr>
          <w:p w14:paraId="397DFCA1" w14:textId="3EF0143C"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44" w:author="NEC" w:date="2020-03-02T10:50:00Z"/>
                <w:rFonts w:eastAsia="Yu Mincho"/>
                <w:b w:val="0"/>
                <w:bCs w:val="0"/>
                <w:lang w:eastAsia="ja-JP"/>
                <w:rPrChange w:id="445" w:author="NEC" w:date="2020-03-02T10:50:00Z">
                  <w:rPr>
                    <w:ins w:id="446" w:author="NEC" w:date="2020-03-02T10:50:00Z"/>
                    <w:rFonts w:eastAsia="DengXian"/>
                    <w:b w:val="0"/>
                    <w:bCs w:val="0"/>
                    <w:noProof/>
                    <w:lang w:val="en-GB"/>
                  </w:rPr>
                </w:rPrChange>
              </w:rPr>
            </w:pPr>
            <w:ins w:id="447" w:author="NEC" w:date="2020-03-02T10:50:00Z">
              <w:r>
                <w:rPr>
                  <w:rFonts w:eastAsia="Yu Mincho" w:hint="eastAsia"/>
                  <w:b w:val="0"/>
                  <w:bCs w:val="0"/>
                  <w:lang w:eastAsia="ja-JP"/>
                </w:rPr>
                <w:t>NEC</w:t>
              </w:r>
            </w:ins>
          </w:p>
        </w:tc>
        <w:tc>
          <w:tcPr>
            <w:tcW w:w="1418" w:type="dxa"/>
          </w:tcPr>
          <w:p w14:paraId="31517CD0" w14:textId="3B6CC0E1"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48" w:author="NEC" w:date="2020-03-02T10:50:00Z"/>
                <w:rFonts w:eastAsia="Yu Mincho"/>
                <w:b w:val="0"/>
                <w:bCs w:val="0"/>
                <w:lang w:eastAsia="ja-JP"/>
                <w:rPrChange w:id="449" w:author="NEC" w:date="2020-03-02T10:50:00Z">
                  <w:rPr>
                    <w:ins w:id="450" w:author="NEC" w:date="2020-03-02T10:50:00Z"/>
                    <w:rFonts w:eastAsia="DengXian"/>
                    <w:b w:val="0"/>
                    <w:bCs w:val="0"/>
                    <w:noProof/>
                    <w:lang w:val="en-GB"/>
                  </w:rPr>
                </w:rPrChange>
              </w:rPr>
            </w:pPr>
            <w:ins w:id="451"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452" w:author="NEC" w:date="2020-03-02T10:51:00Z"/>
                <w:rFonts w:eastAsia="Yu Mincho"/>
                <w:b w:val="0"/>
                <w:bCs w:val="0"/>
                <w:lang w:eastAsia="ja-JP"/>
              </w:rPr>
            </w:pPr>
            <w:ins w:id="453"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54" w:author="NEC" w:date="2020-03-02T10:50:00Z"/>
                <w:rFonts w:eastAsia="Yu Mincho"/>
                <w:b w:val="0"/>
                <w:bCs w:val="0"/>
                <w:lang w:eastAsia="ja-JP"/>
                <w:rPrChange w:id="455" w:author="NEC" w:date="2020-03-02T10:50:00Z">
                  <w:rPr>
                    <w:ins w:id="456" w:author="NEC" w:date="2020-03-02T10:50:00Z"/>
                    <w:rFonts w:eastAsia="DengXian"/>
                    <w:b w:val="0"/>
                    <w:bCs w:val="0"/>
                    <w:noProof/>
                    <w:lang w:val="en-GB"/>
                  </w:rPr>
                </w:rPrChange>
              </w:rPr>
            </w:pPr>
            <w:ins w:id="457" w:author="NEC" w:date="2020-03-02T10:53:00Z">
              <w:r>
                <w:rPr>
                  <w:rFonts w:eastAsia="Yu Mincho" w:hint="eastAsia"/>
                  <w:b w:val="0"/>
                  <w:bCs w:val="0"/>
                  <w:lang w:eastAsia="ja-JP"/>
                </w:rPr>
                <w:t xml:space="preserve">On the other hand, we are wondering if inter-system HO (e.g. </w:t>
              </w:r>
              <w:r>
                <w:rPr>
                  <w:rFonts w:eastAsia="Yu Mincho"/>
                  <w:b w:val="0"/>
                  <w:bCs w:val="0"/>
                  <w:lang w:eastAsia="ja-JP"/>
                </w:rPr>
                <w:t>EN-DC to EUTRA/5GC) is really „fast“ recovery compared to legacy re-establishment</w:t>
              </w:r>
            </w:ins>
            <w:ins w:id="458" w:author="NEC" w:date="2020-03-02T10:54:00Z">
              <w:r>
                <w:rPr>
                  <w:rFonts w:eastAsia="Yu Mincho"/>
                  <w:b w:val="0"/>
                  <w:bCs w:val="0"/>
                  <w:lang w:eastAsia="ja-JP"/>
                </w:rPr>
                <w:t xml:space="preserve"> as RLF has already declared anyway</w:t>
              </w:r>
            </w:ins>
            <w:ins w:id="459" w:author="NEC" w:date="2020-03-02T10:53:00Z">
              <w:r>
                <w:rPr>
                  <w:rFonts w:eastAsia="Yu Mincho"/>
                  <w:b w:val="0"/>
                  <w:bCs w:val="0"/>
                  <w:lang w:eastAsia="ja-JP"/>
                </w:rPr>
                <w:t xml:space="preserve"> (apart from its feasibility)?  </w:t>
              </w:r>
            </w:ins>
          </w:p>
        </w:tc>
      </w:tr>
      <w:tr w:rsidR="0022378F" w:rsidRPr="00897825" w14:paraId="1D3FC12B" w14:textId="77777777" w:rsidTr="005D2DF2">
        <w:trPr>
          <w:ins w:id="460" w:author="vivo" w:date="2020-03-02T16:18:00Z"/>
        </w:trPr>
        <w:tc>
          <w:tcPr>
            <w:tcW w:w="2263" w:type="dxa"/>
          </w:tcPr>
          <w:p w14:paraId="7DC722C4" w14:textId="35BF4D51"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61" w:author="vivo" w:date="2020-03-02T16:18:00Z"/>
                <w:rFonts w:eastAsia="DengXian"/>
                <w:b w:val="0"/>
                <w:bCs w:val="0"/>
                <w:rPrChange w:id="462" w:author="vivo" w:date="2020-03-02T16:18:00Z">
                  <w:rPr>
                    <w:ins w:id="463" w:author="vivo" w:date="2020-03-02T16:18:00Z"/>
                    <w:rFonts w:eastAsia="Yu Mincho"/>
                    <w:b w:val="0"/>
                    <w:bCs w:val="0"/>
                    <w:noProof/>
                    <w:lang w:val="en-GB" w:eastAsia="ja-JP"/>
                  </w:rPr>
                </w:rPrChange>
              </w:rPr>
            </w:pPr>
            <w:ins w:id="464" w:author="vivo" w:date="2020-03-02T16:18:00Z">
              <w:r>
                <w:rPr>
                  <w:rFonts w:eastAsia="DengXian" w:hint="eastAsia"/>
                  <w:b w:val="0"/>
                  <w:bCs w:val="0"/>
                </w:rPr>
                <w:t>v</w:t>
              </w:r>
              <w:r>
                <w:rPr>
                  <w:rFonts w:eastAsia="DengXian"/>
                  <w:b w:val="0"/>
                  <w:bCs w:val="0"/>
                </w:rPr>
                <w:t>ivo</w:t>
              </w:r>
            </w:ins>
          </w:p>
        </w:tc>
        <w:tc>
          <w:tcPr>
            <w:tcW w:w="1418" w:type="dxa"/>
          </w:tcPr>
          <w:p w14:paraId="5B8DAEB0" w14:textId="12E680B8" w:rsidR="0022378F" w:rsidRPr="0022378F" w:rsidRDefault="0022378F" w:rsidP="005605EB">
            <w:pPr>
              <w:pStyle w:val="Proposal"/>
              <w:numPr>
                <w:ilvl w:val="0"/>
                <w:numId w:val="0"/>
              </w:numPr>
              <w:rPr>
                <w:ins w:id="465" w:author="vivo" w:date="2020-03-02T16:18:00Z"/>
                <w:rFonts w:eastAsia="DengXian"/>
                <w:b w:val="0"/>
                <w:bCs w:val="0"/>
                <w:rPrChange w:id="466" w:author="vivo" w:date="2020-03-02T16:18:00Z">
                  <w:rPr>
                    <w:ins w:id="467" w:author="vivo" w:date="2020-03-02T16:18:00Z"/>
                    <w:rFonts w:eastAsia="Yu Mincho"/>
                    <w:b w:val="0"/>
                    <w:bCs w:val="0"/>
                    <w:lang w:val="en-GB" w:eastAsia="ja-JP"/>
                  </w:rPr>
                </w:rPrChange>
              </w:rPr>
            </w:pPr>
          </w:p>
        </w:tc>
        <w:tc>
          <w:tcPr>
            <w:tcW w:w="5948" w:type="dxa"/>
          </w:tcPr>
          <w:p w14:paraId="65738EF2" w14:textId="2C1AE752" w:rsidR="0022378F" w:rsidRPr="0022378F" w:rsidRDefault="0022378F"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68" w:author="vivo" w:date="2020-03-02T16:18:00Z"/>
                <w:rFonts w:eastAsia="DengXian"/>
                <w:b w:val="0"/>
                <w:bCs w:val="0"/>
                <w:rPrChange w:id="469" w:author="vivo" w:date="2020-03-02T16:19:00Z">
                  <w:rPr>
                    <w:ins w:id="470" w:author="vivo" w:date="2020-03-02T16:18:00Z"/>
                    <w:rFonts w:eastAsia="Yu Mincho"/>
                    <w:b w:val="0"/>
                    <w:bCs w:val="0"/>
                    <w:noProof/>
                    <w:lang w:val="en-GB" w:eastAsia="ja-JP"/>
                  </w:rPr>
                </w:rPrChange>
              </w:rPr>
            </w:pPr>
            <w:ins w:id="471" w:author="vivo" w:date="2020-03-02T16:19:00Z">
              <w:r>
                <w:rPr>
                  <w:rFonts w:eastAsia="DengXian"/>
                  <w:b w:val="0"/>
                  <w:bCs w:val="0"/>
                </w:rPr>
                <w:t>Agree with Huawei</w:t>
              </w:r>
            </w:ins>
          </w:p>
        </w:tc>
      </w:tr>
    </w:tbl>
    <w:tbl>
      <w:tblPr>
        <w:tblStyle w:val="TableGrid"/>
        <w:tblW w:w="0" w:type="auto"/>
        <w:tblLook w:val="04A0" w:firstRow="1" w:lastRow="0" w:firstColumn="1" w:lastColumn="0" w:noHBand="0" w:noVBand="1"/>
      </w:tblPr>
      <w:tblGrid>
        <w:gridCol w:w="2263"/>
        <w:gridCol w:w="1418"/>
        <w:gridCol w:w="5948"/>
      </w:tblGrid>
      <w:tr w:rsidR="00672ADF" w:rsidRPr="00897825" w14:paraId="45123BA5" w14:textId="77777777" w:rsidTr="005D2DF2">
        <w:trPr>
          <w:ins w:id="472" w:author="Nokia" w:date="2020-03-02T11:49:00Z"/>
        </w:trPr>
        <w:tc>
          <w:tcPr>
            <w:tcW w:w="2263" w:type="dxa"/>
          </w:tcPr>
          <w:p w14:paraId="281B5B66" w14:textId="176F796A" w:rsidR="00672ADF" w:rsidRDefault="00672ADF" w:rsidP="005605EB">
            <w:pPr>
              <w:pStyle w:val="Proposal"/>
              <w:numPr>
                <w:ilvl w:val="0"/>
                <w:numId w:val="0"/>
              </w:numPr>
              <w:rPr>
                <w:ins w:id="473" w:author="Nokia" w:date="2020-03-02T11:49:00Z"/>
                <w:rFonts w:eastAsia="DengXian"/>
                <w:b w:val="0"/>
                <w:bCs w:val="0"/>
              </w:rPr>
            </w:pPr>
            <w:ins w:id="474" w:author="Nokia" w:date="2020-03-02T11:49:00Z">
              <w:r>
                <w:rPr>
                  <w:rFonts w:eastAsia="DengXian"/>
                  <w:b w:val="0"/>
                  <w:bCs w:val="0"/>
                </w:rPr>
                <w:t>Nokia</w:t>
              </w:r>
            </w:ins>
          </w:p>
        </w:tc>
        <w:tc>
          <w:tcPr>
            <w:tcW w:w="1418" w:type="dxa"/>
          </w:tcPr>
          <w:p w14:paraId="3C8E1473" w14:textId="33F81953" w:rsidR="00672ADF" w:rsidRPr="00672ADF" w:rsidRDefault="00672ADF" w:rsidP="005605EB">
            <w:pPr>
              <w:pStyle w:val="Proposal"/>
              <w:numPr>
                <w:ilvl w:val="0"/>
                <w:numId w:val="0"/>
              </w:numPr>
              <w:rPr>
                <w:ins w:id="475" w:author="Nokia" w:date="2020-03-02T11:49:00Z"/>
                <w:rFonts w:eastAsia="DengXian"/>
                <w:b w:val="0"/>
                <w:bCs w:val="0"/>
              </w:rPr>
            </w:pPr>
            <w:ins w:id="476" w:author="Nokia" w:date="2020-03-02T11:49:00Z">
              <w:r>
                <w:rPr>
                  <w:rFonts w:eastAsia="DengXian"/>
                  <w:b w:val="0"/>
                  <w:bCs w:val="0"/>
                </w:rPr>
                <w:t>Not supported currently</w:t>
              </w:r>
            </w:ins>
          </w:p>
        </w:tc>
        <w:tc>
          <w:tcPr>
            <w:tcW w:w="5948" w:type="dxa"/>
          </w:tcPr>
          <w:p w14:paraId="4E8534EB" w14:textId="77777777" w:rsidR="00672ADF" w:rsidRDefault="00672ADF" w:rsidP="00672ADF">
            <w:pPr>
              <w:pStyle w:val="Proposal"/>
              <w:numPr>
                <w:ilvl w:val="0"/>
                <w:numId w:val="0"/>
              </w:numPr>
              <w:rPr>
                <w:ins w:id="477" w:author="Nokia" w:date="2020-03-02T11:49:00Z"/>
                <w:b w:val="0"/>
                <w:bCs w:val="0"/>
                <w:lang w:val="en-GB"/>
              </w:rPr>
            </w:pPr>
            <w:ins w:id="478"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 xml:space="preserve">Actions related to reception of </w:t>
              </w:r>
              <w:proofErr w:type="spellStart"/>
              <w:r w:rsidRPr="006B67B5">
                <w:rPr>
                  <w:b w:val="0"/>
                  <w:bCs w:val="0"/>
                  <w:lang w:val="en-GB"/>
                </w:rPr>
                <w:t>DLInformationTransferMRDC</w:t>
              </w:r>
              <w:proofErr w:type="spellEnd"/>
              <w:r w:rsidRPr="006B67B5">
                <w:rPr>
                  <w:b w:val="0"/>
                  <w:bCs w:val="0"/>
                  <w:lang w:val="en-GB"/>
                </w:rPr>
                <w:t xml:space="preserve"> message</w:t>
              </w:r>
              <w:r>
                <w:rPr>
                  <w:b w:val="0"/>
                  <w:bCs w:val="0"/>
                  <w:lang w:val="en-GB"/>
                </w:rPr>
                <w:t>” only handles RRC reconfiguration and release).</w:t>
              </w:r>
            </w:ins>
          </w:p>
          <w:p w14:paraId="674C0551" w14:textId="77777777" w:rsidR="00672ADF" w:rsidRDefault="00672ADF" w:rsidP="00672ADF">
            <w:pPr>
              <w:pStyle w:val="Proposal"/>
              <w:numPr>
                <w:ilvl w:val="0"/>
                <w:numId w:val="0"/>
              </w:numPr>
              <w:rPr>
                <w:ins w:id="479" w:author="Nokia" w:date="2020-03-02T11:49:00Z"/>
                <w:b w:val="0"/>
                <w:bCs w:val="0"/>
                <w:lang w:val="en-GB"/>
              </w:rPr>
            </w:pPr>
          </w:p>
          <w:p w14:paraId="31B342B1" w14:textId="6A74EE7B" w:rsidR="00672ADF" w:rsidRDefault="00672ADF" w:rsidP="00672ADF">
            <w:pPr>
              <w:pStyle w:val="Proposal"/>
              <w:numPr>
                <w:ilvl w:val="0"/>
                <w:numId w:val="0"/>
              </w:numPr>
              <w:jc w:val="left"/>
              <w:rPr>
                <w:ins w:id="480" w:author="Nokia" w:date="2020-03-02T11:49:00Z"/>
                <w:rFonts w:eastAsia="DengXian"/>
                <w:b w:val="0"/>
                <w:bCs w:val="0"/>
              </w:rPr>
            </w:pPr>
            <w:ins w:id="481" w:author="Nokia" w:date="2020-03-02T11:49:00Z">
              <w:r>
                <w:rPr>
                  <w:b w:val="0"/>
                  <w:bCs w:val="0"/>
                  <w:lang w:val="en-GB"/>
                </w:rPr>
                <w:t>In this meeting, RAN2 could agree that inter-RAT HO to the extent of Table B-1 should be supported.</w:t>
              </w:r>
            </w:ins>
          </w:p>
        </w:tc>
      </w:tr>
      <w:tr w:rsidR="00F7786C" w:rsidRPr="00897825" w14:paraId="4565F298" w14:textId="77777777" w:rsidTr="005D2DF2">
        <w:trPr>
          <w:ins w:id="482" w:author="CATT" w:date="2020-03-02T10:49:00Z"/>
        </w:trPr>
        <w:tc>
          <w:tcPr>
            <w:tcW w:w="2263" w:type="dxa"/>
          </w:tcPr>
          <w:p w14:paraId="782ACB6C" w14:textId="7318861C" w:rsidR="00F7786C" w:rsidRDefault="00F7786C" w:rsidP="005605EB">
            <w:pPr>
              <w:pStyle w:val="Proposal"/>
              <w:numPr>
                <w:ilvl w:val="0"/>
                <w:numId w:val="0"/>
              </w:numPr>
              <w:rPr>
                <w:ins w:id="483" w:author="CATT" w:date="2020-03-02T10:49:00Z"/>
                <w:rFonts w:eastAsia="DengXian"/>
                <w:b w:val="0"/>
                <w:bCs w:val="0"/>
              </w:rPr>
            </w:pPr>
            <w:ins w:id="484" w:author="CATT" w:date="2020-03-02T10:49:00Z">
              <w:r>
                <w:rPr>
                  <w:rFonts w:eastAsia="DengXian"/>
                  <w:b w:val="0"/>
                  <w:bCs w:val="0"/>
                </w:rPr>
                <w:t>CATT</w:t>
              </w:r>
            </w:ins>
          </w:p>
        </w:tc>
        <w:tc>
          <w:tcPr>
            <w:tcW w:w="1418" w:type="dxa"/>
          </w:tcPr>
          <w:p w14:paraId="1CCAE213" w14:textId="0EDDD8A9" w:rsidR="00F7786C" w:rsidRDefault="00F7786C" w:rsidP="005605EB">
            <w:pPr>
              <w:pStyle w:val="Proposal"/>
              <w:numPr>
                <w:ilvl w:val="0"/>
                <w:numId w:val="0"/>
              </w:numPr>
              <w:rPr>
                <w:ins w:id="485" w:author="CATT" w:date="2020-03-02T10:49:00Z"/>
                <w:rFonts w:eastAsia="DengXian"/>
                <w:b w:val="0"/>
                <w:bCs w:val="0"/>
              </w:rPr>
            </w:pPr>
            <w:ins w:id="486" w:author="CATT" w:date="2020-03-02T10:49:00Z">
              <w:r>
                <w:rPr>
                  <w:rFonts w:eastAsia="DengXian"/>
                  <w:b w:val="0"/>
                  <w:bCs w:val="0"/>
                </w:rPr>
                <w:t>Yes</w:t>
              </w:r>
            </w:ins>
          </w:p>
        </w:tc>
        <w:tc>
          <w:tcPr>
            <w:tcW w:w="5948" w:type="dxa"/>
          </w:tcPr>
          <w:p w14:paraId="2E4FC5D9" w14:textId="38992CD0" w:rsidR="00F7786C" w:rsidRDefault="00F7786C" w:rsidP="00F7786C">
            <w:pPr>
              <w:pStyle w:val="Proposal"/>
              <w:numPr>
                <w:ilvl w:val="0"/>
                <w:numId w:val="0"/>
              </w:numPr>
              <w:rPr>
                <w:ins w:id="487" w:author="CATT" w:date="2020-03-02T10:49:00Z"/>
                <w:b w:val="0"/>
                <w:bCs w:val="0"/>
              </w:rPr>
            </w:pPr>
            <w:ins w:id="488" w:author="CATT" w:date="2020-03-02T10:50:00Z">
              <w:r>
                <w:rPr>
                  <w:rFonts w:eastAsia="DengXian"/>
                  <w:b w:val="0"/>
                  <w:bCs w:val="0"/>
                </w:rPr>
                <w:t>W</w:t>
              </w:r>
              <w:r>
                <w:rPr>
                  <w:rFonts w:eastAsia="DengXian" w:hint="eastAsia"/>
                  <w:b w:val="0"/>
                  <w:bCs w:val="0"/>
                </w:rPr>
                <w:t>e support the proposa</w:t>
              </w:r>
              <w:r w:rsidRPr="00F7786C">
                <w:rPr>
                  <w:rFonts w:eastAsia="DengXian" w:hint="eastAsia"/>
                  <w:b w:val="0"/>
                  <w:bCs w:val="0"/>
                </w:rPr>
                <w:t>l</w:t>
              </w:r>
              <w:r w:rsidRPr="00F7786C">
                <w:rPr>
                  <w:rFonts w:eastAsia="DengXian"/>
                  <w:b w:val="0"/>
                  <w:bCs w:val="0"/>
                </w:rPr>
                <w:t xml:space="preserve">. </w:t>
              </w:r>
            </w:ins>
            <w:ins w:id="489" w:author="CATT" w:date="2020-03-02T10:51:00Z">
              <w:r w:rsidRPr="00F7786C">
                <w:rPr>
                  <w:b w:val="0"/>
                </w:rPr>
                <w:t>Table B-1 of TS 37.340 applies also to fast MCG recovery</w:t>
              </w:r>
            </w:ins>
          </w:p>
        </w:tc>
      </w:tr>
      <w:tr w:rsidR="00CB37C0" w:rsidRPr="00897825" w14:paraId="4C90D3EB" w14:textId="77777777" w:rsidTr="005D2DF2">
        <w:trPr>
          <w:ins w:id="490" w:author="Samsung" w:date="2020-03-03T01:10:00Z"/>
        </w:trPr>
        <w:tc>
          <w:tcPr>
            <w:tcW w:w="2263" w:type="dxa"/>
          </w:tcPr>
          <w:p w14:paraId="2AD09D19" w14:textId="6360F0C7" w:rsidR="00CB37C0" w:rsidRPr="00CB37C0" w:rsidRDefault="00CB37C0" w:rsidP="005605EB">
            <w:pPr>
              <w:pStyle w:val="Proposal"/>
              <w:numPr>
                <w:ilvl w:val="0"/>
                <w:numId w:val="0"/>
              </w:numPr>
              <w:rPr>
                <w:ins w:id="491" w:author="Samsung" w:date="2020-03-03T01:10:00Z"/>
                <w:rFonts w:eastAsiaTheme="minorEastAsia"/>
                <w:b w:val="0"/>
                <w:bCs w:val="0"/>
                <w:lang w:eastAsia="ko-KR"/>
                <w:rPrChange w:id="492" w:author="Samsung" w:date="2020-03-03T01:10:00Z">
                  <w:rPr>
                    <w:ins w:id="493" w:author="Samsung" w:date="2020-03-03T01:10:00Z"/>
                    <w:rFonts w:eastAsia="DengXian"/>
                    <w:b w:val="0"/>
                    <w:bCs w:val="0"/>
                  </w:rPr>
                </w:rPrChange>
              </w:rPr>
            </w:pPr>
            <w:ins w:id="494" w:author="Samsung" w:date="2020-03-03T01:10:00Z">
              <w:r>
                <w:rPr>
                  <w:rFonts w:eastAsiaTheme="minorEastAsia" w:hint="eastAsia"/>
                  <w:b w:val="0"/>
                  <w:bCs w:val="0"/>
                  <w:lang w:eastAsia="ko-KR"/>
                </w:rPr>
                <w:t>Samsung</w:t>
              </w:r>
            </w:ins>
          </w:p>
        </w:tc>
        <w:tc>
          <w:tcPr>
            <w:tcW w:w="1418" w:type="dxa"/>
          </w:tcPr>
          <w:p w14:paraId="20279BEE" w14:textId="5D3400A2" w:rsidR="00CB37C0" w:rsidRPr="00550283" w:rsidRDefault="00550283" w:rsidP="005605EB">
            <w:pPr>
              <w:pStyle w:val="Proposal"/>
              <w:numPr>
                <w:ilvl w:val="0"/>
                <w:numId w:val="0"/>
              </w:numPr>
              <w:rPr>
                <w:ins w:id="495" w:author="Samsung" w:date="2020-03-03T01:10:00Z"/>
                <w:rFonts w:eastAsiaTheme="minorEastAsia"/>
                <w:b w:val="0"/>
                <w:bCs w:val="0"/>
                <w:lang w:eastAsia="ko-KR"/>
                <w:rPrChange w:id="496" w:author="Samsung" w:date="2020-03-03T01:19:00Z">
                  <w:rPr>
                    <w:ins w:id="497" w:author="Samsung" w:date="2020-03-03T01:10:00Z"/>
                    <w:rFonts w:eastAsia="DengXian"/>
                    <w:b w:val="0"/>
                    <w:bCs w:val="0"/>
                  </w:rPr>
                </w:rPrChange>
              </w:rPr>
            </w:pPr>
            <w:ins w:id="498" w:author="Samsung" w:date="2020-03-03T01:19:00Z">
              <w:r>
                <w:rPr>
                  <w:rFonts w:eastAsiaTheme="minorEastAsia" w:hint="eastAsia"/>
                  <w:b w:val="0"/>
                  <w:bCs w:val="0"/>
                  <w:lang w:eastAsia="ko-KR"/>
                </w:rPr>
                <w:t>Yes</w:t>
              </w:r>
            </w:ins>
          </w:p>
        </w:tc>
        <w:tc>
          <w:tcPr>
            <w:tcW w:w="5948" w:type="dxa"/>
          </w:tcPr>
          <w:p w14:paraId="2A95B6C1" w14:textId="08F0B1A6" w:rsidR="00CB37C0" w:rsidRPr="00550283" w:rsidRDefault="00550283" w:rsidP="00F7786C">
            <w:pPr>
              <w:pStyle w:val="Proposal"/>
              <w:numPr>
                <w:ilvl w:val="0"/>
                <w:numId w:val="0"/>
              </w:numPr>
              <w:rPr>
                <w:ins w:id="499" w:author="Samsung" w:date="2020-03-03T01:10:00Z"/>
                <w:rFonts w:eastAsiaTheme="minorEastAsia"/>
                <w:b w:val="0"/>
                <w:bCs w:val="0"/>
                <w:lang w:eastAsia="ko-KR"/>
                <w:rPrChange w:id="500" w:author="Samsung" w:date="2020-03-03T01:19:00Z">
                  <w:rPr>
                    <w:ins w:id="501" w:author="Samsung" w:date="2020-03-03T01:10:00Z"/>
                    <w:rFonts w:eastAsia="DengXian"/>
                    <w:b w:val="0"/>
                    <w:bCs w:val="0"/>
                  </w:rPr>
                </w:rPrChange>
              </w:rPr>
            </w:pPr>
            <w:ins w:id="502" w:author="Samsung" w:date="2020-03-03T01:19:00Z">
              <w:r>
                <w:rPr>
                  <w:rFonts w:eastAsiaTheme="minorEastAsia" w:hint="eastAsia"/>
                  <w:b w:val="0"/>
                  <w:bCs w:val="0"/>
                  <w:lang w:eastAsia="ko-KR"/>
                </w:rPr>
                <w:t>No differentiation for fast MCG recovery is needed.</w:t>
              </w:r>
            </w:ins>
          </w:p>
        </w:tc>
      </w:tr>
      <w:tr w:rsidR="002E5E9D" w:rsidRPr="00897825" w14:paraId="6D7E5C60" w14:textId="77777777" w:rsidTr="005D2DF2">
        <w:trPr>
          <w:ins w:id="503" w:author="Intel (Sudeep)" w:date="2020-03-02T16:31:00Z"/>
        </w:trPr>
        <w:tc>
          <w:tcPr>
            <w:tcW w:w="2263" w:type="dxa"/>
          </w:tcPr>
          <w:p w14:paraId="103C44CD" w14:textId="48051E9E" w:rsidR="002E5E9D" w:rsidRDefault="002E5E9D" w:rsidP="002E5E9D">
            <w:pPr>
              <w:pStyle w:val="Proposal"/>
              <w:numPr>
                <w:ilvl w:val="0"/>
                <w:numId w:val="0"/>
              </w:numPr>
              <w:rPr>
                <w:ins w:id="504" w:author="Intel (Sudeep)" w:date="2020-03-02T16:31:00Z"/>
                <w:rFonts w:hint="eastAsia"/>
                <w:b w:val="0"/>
                <w:bCs w:val="0"/>
                <w:lang w:eastAsia="ko-KR"/>
              </w:rPr>
            </w:pPr>
            <w:ins w:id="505" w:author="Intel (Sudeep)" w:date="2020-03-02T16:31:00Z">
              <w:r>
                <w:rPr>
                  <w:rFonts w:eastAsia="DengXian"/>
                  <w:b w:val="0"/>
                  <w:bCs w:val="0"/>
                </w:rPr>
                <w:t>Intel</w:t>
              </w:r>
            </w:ins>
          </w:p>
        </w:tc>
        <w:tc>
          <w:tcPr>
            <w:tcW w:w="1418" w:type="dxa"/>
          </w:tcPr>
          <w:p w14:paraId="73281A07" w14:textId="07746B5E" w:rsidR="002E5E9D" w:rsidRDefault="002E5E9D" w:rsidP="002E5E9D">
            <w:pPr>
              <w:pStyle w:val="Proposal"/>
              <w:numPr>
                <w:ilvl w:val="0"/>
                <w:numId w:val="0"/>
              </w:numPr>
              <w:rPr>
                <w:ins w:id="506" w:author="Intel (Sudeep)" w:date="2020-03-02T16:31:00Z"/>
                <w:rFonts w:hint="eastAsia"/>
                <w:b w:val="0"/>
                <w:bCs w:val="0"/>
                <w:lang w:eastAsia="ko-KR"/>
              </w:rPr>
            </w:pPr>
            <w:ins w:id="507" w:author="Intel (Sudeep)" w:date="2020-03-02T16:31:00Z">
              <w:r>
                <w:rPr>
                  <w:rFonts w:eastAsia="DengXian"/>
                  <w:b w:val="0"/>
                  <w:bCs w:val="0"/>
                </w:rPr>
                <w:t>FFS</w:t>
              </w:r>
            </w:ins>
          </w:p>
        </w:tc>
        <w:tc>
          <w:tcPr>
            <w:tcW w:w="5948" w:type="dxa"/>
          </w:tcPr>
          <w:p w14:paraId="647B692A" w14:textId="1847B211" w:rsidR="002E5E9D" w:rsidRDefault="002E5E9D" w:rsidP="002E5E9D">
            <w:pPr>
              <w:pStyle w:val="Proposal"/>
              <w:numPr>
                <w:ilvl w:val="0"/>
                <w:numId w:val="0"/>
              </w:numPr>
              <w:rPr>
                <w:ins w:id="508" w:author="Intel (Sudeep)" w:date="2020-03-02T16:31:00Z"/>
                <w:rFonts w:hint="eastAsia"/>
                <w:b w:val="0"/>
                <w:bCs w:val="0"/>
                <w:lang w:eastAsia="ko-KR"/>
              </w:rPr>
            </w:pPr>
            <w:ins w:id="509" w:author="Intel (Sudeep)" w:date="2020-03-02T16:31:00Z">
              <w:r>
                <w:rPr>
                  <w:rFonts w:eastAsia="DengXian"/>
                  <w:b w:val="0"/>
                  <w:bCs w:val="0"/>
                </w:rPr>
                <w:t>Needs further investigation and scenarios that do not involve additional effort should be considered.</w:t>
              </w:r>
            </w:ins>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510"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511" w:author="Huawei" w:date="2020-03-01T21:25:00Z">
        <w:r>
          <w:t>[</w:t>
        </w:r>
      </w:ins>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512"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513"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514" w:author="Ericsson" w:date="2020-02-28T15:23:00Z">
              <w:r>
                <w:rPr>
                  <w:b w:val="0"/>
                  <w:bCs w:val="0"/>
                  <w:lang w:val="en-GB"/>
                </w:rPr>
                <w:t>According to the</w:t>
              </w:r>
            </w:ins>
            <w:ins w:id="515"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516"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517"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518"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519"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520"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521"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522" w:author="MediaTek (Felix)" w:date="2020-02-29T18:14:00Z"/>
                <w:b w:val="0"/>
                <w:bCs w:val="0"/>
                <w:lang w:val="en-GB"/>
              </w:rPr>
            </w:pPr>
            <w:ins w:id="523" w:author="MediaTek (Felix)" w:date="2020-02-29T18:14:00Z">
              <w:r>
                <w:rPr>
                  <w:b w:val="0"/>
                  <w:bCs w:val="0"/>
                  <w:lang w:val="en-GB"/>
                </w:rPr>
                <w:t>For handover (reconfiguration with sync)</w:t>
              </w:r>
            </w:ins>
            <w:ins w:id="524" w:author="MediaTek (Felix)" w:date="2020-02-29T18:16:00Z">
              <w:r w:rsidR="007509D0">
                <w:rPr>
                  <w:b w:val="0"/>
                  <w:bCs w:val="0"/>
                  <w:lang w:val="en-GB"/>
                </w:rPr>
                <w:t xml:space="preserve">, it has been agreed that NW should use explicit </w:t>
              </w:r>
            </w:ins>
            <w:ins w:id="525" w:author="MediaTek (Felix)" w:date="2020-02-29T18:23:00Z">
              <w:r w:rsidR="00A87F3A">
                <w:rPr>
                  <w:b w:val="0"/>
                  <w:bCs w:val="0"/>
                  <w:lang w:val="en-GB"/>
                </w:rPr>
                <w:t>signalling</w:t>
              </w:r>
            </w:ins>
            <w:ins w:id="526"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527" w:author="MediaTek (Felix)" w:date="2020-02-29T18:16:00Z"/>
                <w:b w:val="0"/>
                <w:bCs w:val="0"/>
                <w:lang w:val="en-GB"/>
              </w:rPr>
            </w:pPr>
            <w:ins w:id="528" w:author="MediaTek (Felix)" w:date="2020-02-29T18:14:00Z">
              <w:r>
                <w:rPr>
                  <w:b w:val="0"/>
                  <w:bCs w:val="0"/>
                  <w:lang w:val="en-GB"/>
                </w:rPr>
                <w:t xml:space="preserve">For Resume, </w:t>
              </w:r>
            </w:ins>
            <w:ins w:id="529"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530" w:author="MediaTek (Felix)" w:date="2020-02-29T18:16:00Z">
              <w:r>
                <w:rPr>
                  <w:b w:val="0"/>
                  <w:bCs w:val="0"/>
                  <w:lang w:val="en-GB"/>
                </w:rPr>
                <w:t xml:space="preserve">UE in CONNECTED mode </w:t>
              </w:r>
            </w:ins>
            <w:ins w:id="531"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532"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533"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534"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535" w:author="Qualcomm - Peng Cheng" w:date="2020-02-29T20:34:00Z"/>
                <w:b w:val="0"/>
                <w:bCs w:val="0"/>
              </w:rPr>
            </w:pPr>
            <w:ins w:id="536" w:author="Qualcomm - Peng Cheng" w:date="2020-02-29T20:34:00Z">
              <w:r>
                <w:rPr>
                  <w:b w:val="0"/>
                  <w:bCs w:val="0"/>
                </w:rPr>
                <w:t>We don’t fully understand this question. Is</w:t>
              </w:r>
            </w:ins>
            <w:ins w:id="537" w:author="Qualcomm - Peng Cheng" w:date="2020-02-29T20:35:00Z">
              <w:r>
                <w:rPr>
                  <w:b w:val="0"/>
                  <w:bCs w:val="0"/>
                </w:rPr>
                <w:t>n</w:t>
              </w:r>
              <w:del w:id="538" w:author="王淑坤" w:date="2020-03-01T21:06:00Z">
                <w:r w:rsidDel="000C2DB6">
                  <w:rPr>
                    <w:b w:val="0"/>
                    <w:bCs w:val="0"/>
                  </w:rPr>
                  <w:delText>‘</w:delText>
                </w:r>
              </w:del>
            </w:ins>
            <w:ins w:id="539" w:author="王淑坤" w:date="2020-03-01T21:06:00Z">
              <w:r w:rsidR="000C2DB6">
                <w:rPr>
                  <w:b w:val="0"/>
                  <w:bCs w:val="0"/>
                </w:rPr>
                <w:t>’</w:t>
              </w:r>
            </w:ins>
            <w:ins w:id="540" w:author="Qualcomm - Peng Cheng" w:date="2020-02-29T20:35:00Z">
              <w:r>
                <w:rPr>
                  <w:b w:val="0"/>
                  <w:bCs w:val="0"/>
                </w:rPr>
                <w:t>t</w:t>
              </w:r>
            </w:ins>
            <w:ins w:id="541" w:author="Qualcomm - Peng Cheng" w:date="2020-02-29T20:34:00Z">
              <w:r>
                <w:rPr>
                  <w:b w:val="0"/>
                  <w:bCs w:val="0"/>
                </w:rPr>
                <w:t xml:space="preserve"> agreement in RAN2#107 clear enough</w:t>
              </w:r>
            </w:ins>
            <w:ins w:id="542" w:author="Qualcomm - Peng Cheng" w:date="2020-02-29T20:35:00Z">
              <w:r>
                <w:rPr>
                  <w:b w:val="0"/>
                  <w:bCs w:val="0"/>
                </w:rPr>
                <w:t xml:space="preserve"> that UE will </w:t>
              </w:r>
            </w:ins>
            <w:ins w:id="543" w:author="Qualcomm - Peng Cheng" w:date="2020-02-29T20:36:00Z">
              <w:r>
                <w:rPr>
                  <w:b w:val="0"/>
                  <w:bCs w:val="0"/>
                </w:rPr>
                <w:t>rely on NW to explictly reconfigure it back to MCG</w:t>
              </w:r>
            </w:ins>
            <w:ins w:id="544"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545" w:author="Qualcomm - Peng Cheng" w:date="2020-02-29T20:34:00Z"/>
                <w:lang w:val="en-GB"/>
              </w:rPr>
            </w:pPr>
            <w:ins w:id="546"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547" w:author="Qualcomm - Peng Cheng" w:date="2020-02-29T20:35:00Z"/>
                <w:b w:val="0"/>
                <w:bCs w:val="0"/>
                <w:lang w:val="en-GB"/>
              </w:rPr>
            </w:pPr>
          </w:p>
          <w:p w14:paraId="22E81075" w14:textId="77777777" w:rsidR="003D33D4" w:rsidRDefault="003D33D4" w:rsidP="005D2DF2">
            <w:pPr>
              <w:pStyle w:val="Proposal"/>
              <w:numPr>
                <w:ilvl w:val="0"/>
                <w:numId w:val="0"/>
              </w:numPr>
              <w:rPr>
                <w:ins w:id="548" w:author="Qualcomm - Peng Cheng" w:date="2020-02-29T20:36:00Z"/>
                <w:b w:val="0"/>
                <w:bCs w:val="0"/>
                <w:lang w:val="en-GB"/>
              </w:rPr>
            </w:pPr>
            <w:ins w:id="549"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550" w:author="Qualcomm - Peng Cheng" w:date="2020-02-29T21:37:00Z"/>
                <w:b w:val="0"/>
                <w:bCs w:val="0"/>
                <w:lang w:val="en-GB"/>
              </w:rPr>
            </w:pPr>
            <w:ins w:id="551" w:author="Qualcomm - Peng Cheng" w:date="2020-02-29T20:37:00Z">
              <w:r>
                <w:rPr>
                  <w:b w:val="0"/>
                  <w:bCs w:val="0"/>
                  <w:lang w:val="en-GB"/>
                </w:rPr>
                <w:t xml:space="preserve">Back to the question, I think it is not clear whether it means general HO and resume procedure, or </w:t>
              </w:r>
            </w:ins>
            <w:ins w:id="552" w:author="Qualcomm - Peng Cheng" w:date="2020-02-29T20:38:00Z">
              <w:r>
                <w:rPr>
                  <w:b w:val="0"/>
                  <w:bCs w:val="0"/>
                  <w:lang w:val="en-GB"/>
                </w:rPr>
                <w:t xml:space="preserve">the related procedure (e.g. HO) during MCG recovery. If it is former understanding, we should stop the discussion because it is out of </w:t>
              </w:r>
            </w:ins>
            <w:ins w:id="553" w:author="Qualcomm - Peng Cheng" w:date="2020-02-29T20:39:00Z">
              <w:r>
                <w:rPr>
                  <w:b w:val="0"/>
                  <w:bCs w:val="0"/>
                  <w:lang w:val="en-GB"/>
                </w:rPr>
                <w:t>scoping of Rel-16 DCCA. If it is later understanding, we think HO procedure (as response to reception of MCG failure indication) has been well addressed by RAN2#107</w:t>
              </w:r>
            </w:ins>
            <w:ins w:id="554" w:author="Qualcomm - Peng Cheng" w:date="2020-02-29T20:40:00Z">
              <w:r>
                <w:rPr>
                  <w:b w:val="0"/>
                  <w:bCs w:val="0"/>
                  <w:lang w:val="en-GB"/>
                </w:rPr>
                <w:t xml:space="preserve"> agreement. And for resume procedure, we have the same understanding as MediaTek</w:t>
              </w:r>
            </w:ins>
            <w:ins w:id="555" w:author="Qualcomm - Peng Cheng" w:date="2020-02-29T21:37:00Z">
              <w:r w:rsidR="00734360">
                <w:rPr>
                  <w:b w:val="0"/>
                  <w:bCs w:val="0"/>
                  <w:lang w:val="en-GB"/>
                </w:rPr>
                <w:t xml:space="preserve"> </w:t>
              </w:r>
            </w:ins>
            <w:ins w:id="556" w:author="Qualcomm - Peng Cheng" w:date="2020-02-29T20:40:00Z">
              <w:r>
                <w:rPr>
                  <w:b w:val="0"/>
                  <w:bCs w:val="0"/>
                  <w:lang w:val="en-GB"/>
                </w:rPr>
                <w:t>it is</w:t>
              </w:r>
            </w:ins>
            <w:ins w:id="557" w:author="Qualcomm - Peng Cheng" w:date="2020-02-29T21:37:00Z">
              <w:r w:rsidR="00734360">
                <w:rPr>
                  <w:b w:val="0"/>
                  <w:bCs w:val="0"/>
                  <w:lang w:val="en-GB"/>
                </w:rPr>
                <w:t>n’t</w:t>
              </w:r>
            </w:ins>
            <w:ins w:id="558" w:author="Qualcomm - Peng Cheng" w:date="2020-02-29T20:40:00Z">
              <w:r>
                <w:rPr>
                  <w:b w:val="0"/>
                  <w:bCs w:val="0"/>
                  <w:lang w:val="en-GB"/>
                </w:rPr>
                <w:t xml:space="preserve"> related</w:t>
              </w:r>
            </w:ins>
            <w:ins w:id="559" w:author="Qualcomm - Peng Cheng" w:date="2020-02-29T21:38:00Z">
              <w:r w:rsidR="00734360">
                <w:rPr>
                  <w:b w:val="0"/>
                  <w:bCs w:val="0"/>
                  <w:lang w:val="en-GB"/>
                </w:rPr>
                <w:t xml:space="preserve"> to MCG recovery</w:t>
              </w:r>
              <w:r w:rsidR="00902864">
                <w:rPr>
                  <w:b w:val="0"/>
                  <w:bCs w:val="0"/>
                  <w:lang w:val="en-GB"/>
                </w:rPr>
                <w:t>. Thus, we don’t need further discussion.</w:t>
              </w:r>
            </w:ins>
            <w:ins w:id="560"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561"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562"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563" w:author="Lenovo_Lianhai" w:date="2020-02-29T23:00:00Z">
              <w:r>
                <w:rPr>
                  <w:rFonts w:eastAsia="DengXian"/>
                  <w:b w:val="0"/>
                  <w:bCs w:val="0"/>
                </w:rPr>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564"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565"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566" w:author="ZTE-LiuJing" w:date="2020-03-01T16:09:00Z"/>
        </w:trPr>
        <w:tc>
          <w:tcPr>
            <w:tcW w:w="2263" w:type="dxa"/>
          </w:tcPr>
          <w:p w14:paraId="09EFF88A" w14:textId="280E8C5F" w:rsidR="005605EB" w:rsidRDefault="005605EB" w:rsidP="005605EB">
            <w:pPr>
              <w:pStyle w:val="Proposal"/>
              <w:numPr>
                <w:ilvl w:val="0"/>
                <w:numId w:val="0"/>
              </w:numPr>
              <w:rPr>
                <w:ins w:id="567" w:author="ZTE-LiuJing" w:date="2020-03-01T16:09:00Z"/>
                <w:rFonts w:eastAsia="DengXian"/>
                <w:b w:val="0"/>
                <w:bCs w:val="0"/>
              </w:rPr>
            </w:pPr>
            <w:ins w:id="568"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569" w:author="ZTE-LiuJing" w:date="2020-03-01T16:09:00Z"/>
                <w:rFonts w:eastAsia="DengXian"/>
                <w:b w:val="0"/>
                <w:bCs w:val="0"/>
              </w:rPr>
            </w:pPr>
            <w:ins w:id="570"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571" w:author="ZTE-LiuJing" w:date="2020-03-01T16:10:00Z"/>
                <w:b w:val="0"/>
                <w:bCs w:val="0"/>
              </w:rPr>
            </w:pPr>
            <w:ins w:id="572"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573" w:author="ZTE-LiuJing" w:date="2020-03-01T16:09:00Z"/>
                <w:rFonts w:eastAsia="DengXian"/>
                <w:b w:val="0"/>
                <w:bCs w:val="0"/>
              </w:rPr>
            </w:pPr>
            <w:ins w:id="574" w:author="ZTE-LiuJing" w:date="2020-03-01T16:10:00Z">
              <w:r>
                <w:rPr>
                  <w:b w:val="0"/>
                  <w:bCs w:val="0"/>
                </w:rPr>
                <w:t xml:space="preserve">We think this can be left to NW implementation, thus autonomous switch back is not needed. </w:t>
              </w:r>
            </w:ins>
          </w:p>
        </w:tc>
      </w:tr>
    </w:tbl>
    <w:tbl>
      <w:tblPr>
        <w:tblStyle w:val="TableGrid"/>
        <w:tblW w:w="0" w:type="auto"/>
        <w:tblLook w:val="04A0" w:firstRow="1" w:lastRow="0" w:firstColumn="1" w:lastColumn="0" w:noHBand="0" w:noVBand="1"/>
      </w:tblPr>
      <w:tblGrid>
        <w:gridCol w:w="2263"/>
        <w:gridCol w:w="1418"/>
        <w:gridCol w:w="5948"/>
      </w:tblGrid>
      <w:tr w:rsidR="000C2DB6" w:rsidRPr="001F6BD7" w14:paraId="5163610E" w14:textId="77777777" w:rsidTr="005D2DF2">
        <w:trPr>
          <w:ins w:id="575" w:author="王淑坤" w:date="2020-03-01T21:06:00Z"/>
        </w:trPr>
        <w:tc>
          <w:tcPr>
            <w:tcW w:w="2263" w:type="dxa"/>
          </w:tcPr>
          <w:p w14:paraId="4F8496E1" w14:textId="5551D659"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76" w:author="王淑坤" w:date="2020-03-01T21:06:00Z"/>
                <w:rFonts w:eastAsia="DengXian"/>
                <w:b w:val="0"/>
                <w:bCs w:val="0"/>
                <w:rPrChange w:id="577" w:author="王淑坤" w:date="2020-03-01T21:06:00Z">
                  <w:rPr>
                    <w:ins w:id="578" w:author="王淑坤" w:date="2020-03-01T21:06:00Z"/>
                    <w:rFonts w:eastAsiaTheme="minorEastAsia"/>
                    <w:b w:val="0"/>
                    <w:bCs w:val="0"/>
                    <w:noProof/>
                    <w:lang w:val="en-GB"/>
                  </w:rPr>
                </w:rPrChange>
              </w:rPr>
            </w:pPr>
            <w:ins w:id="579" w:author="王淑坤" w:date="2020-03-01T21:06:00Z">
              <w:r>
                <w:rPr>
                  <w:rFonts w:eastAsia="DengXian" w:hint="eastAsia"/>
                  <w:b w:val="0"/>
                  <w:bCs w:val="0"/>
                </w:rPr>
                <w:t>O</w:t>
              </w:r>
              <w:r>
                <w:rPr>
                  <w:rFonts w:eastAsia="DengXian"/>
                  <w:b w:val="0"/>
                  <w:bCs w:val="0"/>
                </w:rPr>
                <w:t>PPO</w:t>
              </w:r>
            </w:ins>
          </w:p>
        </w:tc>
        <w:tc>
          <w:tcPr>
            <w:tcW w:w="1418" w:type="dxa"/>
          </w:tcPr>
          <w:p w14:paraId="2C9D0550" w14:textId="67A2AEEA"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80" w:author="王淑坤" w:date="2020-03-01T21:06:00Z"/>
                <w:rFonts w:eastAsia="DengXian"/>
                <w:b w:val="0"/>
                <w:bCs w:val="0"/>
                <w:rPrChange w:id="581" w:author="王淑坤" w:date="2020-03-01T21:06:00Z">
                  <w:rPr>
                    <w:ins w:id="582" w:author="王淑坤" w:date="2020-03-01T21:06:00Z"/>
                    <w:rFonts w:eastAsiaTheme="minorEastAsia"/>
                    <w:b w:val="0"/>
                    <w:bCs w:val="0"/>
                    <w:noProof/>
                    <w:lang w:val="en-GB"/>
                  </w:rPr>
                </w:rPrChange>
              </w:rPr>
            </w:pPr>
            <w:ins w:id="583" w:author="王淑坤" w:date="2020-03-01T21:06:00Z">
              <w:r>
                <w:rPr>
                  <w:rFonts w:eastAsia="DengXian" w:hint="eastAsia"/>
                  <w:b w:val="0"/>
                  <w:bCs w:val="0"/>
                </w:rPr>
                <w:t>N</w:t>
              </w:r>
              <w:r>
                <w:rPr>
                  <w:rFonts w:eastAsia="DengXian"/>
                  <w:b w:val="0"/>
                  <w:bCs w:val="0"/>
                </w:rPr>
                <w:t>o</w:t>
              </w:r>
            </w:ins>
          </w:p>
        </w:tc>
        <w:tc>
          <w:tcPr>
            <w:tcW w:w="5948" w:type="dxa"/>
          </w:tcPr>
          <w:p w14:paraId="053CECD5" w14:textId="77777777" w:rsidR="000C2DB6" w:rsidRDefault="00214C8B" w:rsidP="005605EB">
            <w:pPr>
              <w:pStyle w:val="Proposal"/>
              <w:numPr>
                <w:ilvl w:val="0"/>
                <w:numId w:val="0"/>
              </w:numPr>
              <w:rPr>
                <w:ins w:id="584" w:author="王淑坤" w:date="2020-03-01T21:45:00Z"/>
                <w:rFonts w:eastAsia="DengXian"/>
                <w:b w:val="0"/>
                <w:bCs w:val="0"/>
              </w:rPr>
            </w:pPr>
            <w:ins w:id="585" w:author="王淑坤" w:date="2020-03-01T21:44:00Z">
              <w:r>
                <w:rPr>
                  <w:rFonts w:eastAsia="DengXian"/>
                  <w:b w:val="0"/>
                  <w:bCs w:val="0"/>
                </w:rPr>
                <w:t>Follow the agreement we made.</w:t>
              </w:r>
            </w:ins>
          </w:p>
          <w:p w14:paraId="1B5FAB90" w14:textId="74BE425A" w:rsidR="00214C8B" w:rsidRDefault="00214C8B" w:rsidP="005605EB">
            <w:pPr>
              <w:pStyle w:val="Proposal"/>
              <w:numPr>
                <w:ilvl w:val="0"/>
                <w:numId w:val="0"/>
              </w:numPr>
              <w:rPr>
                <w:ins w:id="586" w:author="王淑坤" w:date="2020-03-01T21:47:00Z"/>
                <w:rFonts w:eastAsia="DengXian"/>
                <w:b w:val="0"/>
                <w:bCs w:val="0"/>
              </w:rPr>
            </w:pPr>
            <w:ins w:id="587" w:author="王淑坤" w:date="2020-03-01T21:45:00Z">
              <w:r>
                <w:rPr>
                  <w:rFonts w:eastAsia="DengXian"/>
                  <w:b w:val="0"/>
                  <w:bCs w:val="0"/>
                </w:rPr>
                <w:t>If the SRB</w:t>
              </w:r>
            </w:ins>
            <w:ins w:id="588" w:author="王淑坤" w:date="2020-03-01T21:46:00Z">
              <w:r>
                <w:rPr>
                  <w:rFonts w:eastAsia="DengXian"/>
                  <w:b w:val="0"/>
                  <w:bCs w:val="0"/>
                </w:rPr>
                <w:t xml:space="preserve"> is configured as split SRB, it is ususally configedd as PDCP duplication, so there is not primary leg switc</w:t>
              </w:r>
            </w:ins>
            <w:ins w:id="589" w:author="王淑坤" w:date="2020-03-01T21:49:00Z">
              <w:r w:rsidR="003D518B">
                <w:rPr>
                  <w:rFonts w:eastAsia="DengXian"/>
                  <w:b w:val="0"/>
                  <w:bCs w:val="0"/>
                </w:rPr>
                <w:t>h</w:t>
              </w:r>
            </w:ins>
            <w:ins w:id="590" w:author="王淑坤" w:date="2020-03-01T21:47:00Z">
              <w:r>
                <w:rPr>
                  <w:rFonts w:eastAsia="DengXian"/>
                  <w:b w:val="0"/>
                  <w:bCs w:val="0"/>
                </w:rPr>
                <w:t xml:space="preserve"> issue.</w:t>
              </w:r>
            </w:ins>
          </w:p>
          <w:p w14:paraId="1EE1A428" w14:textId="3E2C43D5" w:rsidR="003D518B" w:rsidRPr="003D518B" w:rsidRDefault="00214C8B"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91" w:author="王淑坤" w:date="2020-03-01T21:06:00Z"/>
                <w:rFonts w:eastAsia="DengXian"/>
                <w:b w:val="0"/>
                <w:bCs w:val="0"/>
                <w:rPrChange w:id="592" w:author="王淑坤" w:date="2020-03-01T21:48:00Z">
                  <w:rPr>
                    <w:ins w:id="593" w:author="王淑坤" w:date="2020-03-01T21:06:00Z"/>
                    <w:rFonts w:eastAsiaTheme="minorEastAsia"/>
                    <w:b w:val="0"/>
                    <w:bCs w:val="0"/>
                    <w:noProof/>
                    <w:lang w:val="en-GB"/>
                  </w:rPr>
                </w:rPrChange>
              </w:rPr>
            </w:pPr>
            <w:ins w:id="594" w:author="王淑坤" w:date="2020-03-01T21:47:00Z">
              <w:r>
                <w:rPr>
                  <w:rFonts w:eastAsia="DengXian"/>
                  <w:b w:val="0"/>
                  <w:bCs w:val="0"/>
                </w:rPr>
                <w:t>I still think it is werid case to configddured the split SRB without PDCP duplication</w:t>
              </w:r>
            </w:ins>
            <w:ins w:id="595" w:author="王淑坤" w:date="2020-03-01T21:49:00Z">
              <w:r w:rsidR="003D518B">
                <w:rPr>
                  <w:rFonts w:eastAsia="DengXian"/>
                  <w:b w:val="0"/>
                  <w:bCs w:val="0"/>
                </w:rPr>
                <w:t xml:space="preserve">. The </w:t>
              </w:r>
            </w:ins>
            <w:ins w:id="596" w:author="王淑坤" w:date="2020-03-01T21:47:00Z">
              <w:r w:rsidR="003D518B">
                <w:rPr>
                  <w:rFonts w:eastAsia="DengXian"/>
                  <w:b w:val="0"/>
                  <w:bCs w:val="0"/>
                </w:rPr>
                <w:t>only requirement to confiured split SRB is for re</w:t>
              </w:r>
            </w:ins>
            <w:ins w:id="597" w:author="王淑坤" w:date="2020-03-01T21:48:00Z">
              <w:r w:rsidR="003D518B">
                <w:rPr>
                  <w:rFonts w:eastAsia="DengXian"/>
                  <w:b w:val="0"/>
                  <w:bCs w:val="0"/>
                </w:rPr>
                <w:t>liability.</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08F1D44" w14:textId="77777777" w:rsidTr="005D2DF2">
        <w:trPr>
          <w:ins w:id="598" w:author="Huawei" w:date="2020-03-01T21:26:00Z"/>
        </w:trPr>
        <w:tc>
          <w:tcPr>
            <w:tcW w:w="2263" w:type="dxa"/>
          </w:tcPr>
          <w:p w14:paraId="169116A3" w14:textId="33E9708C" w:rsidR="00E1162D" w:rsidRDefault="00E1162D" w:rsidP="005605EB">
            <w:pPr>
              <w:pStyle w:val="Proposal"/>
              <w:numPr>
                <w:ilvl w:val="0"/>
                <w:numId w:val="0"/>
              </w:numPr>
              <w:rPr>
                <w:ins w:id="599" w:author="Huawei" w:date="2020-03-01T21:26:00Z"/>
                <w:rFonts w:eastAsia="DengXian"/>
                <w:b w:val="0"/>
                <w:bCs w:val="0"/>
              </w:rPr>
            </w:pPr>
            <w:ins w:id="600"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601" w:author="Huawei" w:date="2020-03-01T21:26:00Z"/>
                <w:rFonts w:eastAsia="DengXian"/>
                <w:b w:val="0"/>
                <w:bCs w:val="0"/>
              </w:rPr>
            </w:pPr>
            <w:ins w:id="602"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603" w:author="Huawei" w:date="2020-03-01T21:26:00Z"/>
                <w:rFonts w:eastAsia="DengXian"/>
                <w:b w:val="0"/>
                <w:bCs w:val="0"/>
              </w:rPr>
            </w:pPr>
            <w:ins w:id="604" w:author="Huawei" w:date="2020-03-01T21:26:00Z">
              <w:r>
                <w:rPr>
                  <w:rFonts w:eastAsia="DengXian"/>
                  <w:b w:val="0"/>
                  <w:bCs w:val="0"/>
                </w:rPr>
                <w:t xml:space="preserve">We are glad that at least one company (ZTE) </w:t>
              </w:r>
            </w:ins>
            <w:ins w:id="605" w:author="Huawei" w:date="2020-03-01T21:36:00Z">
              <w:r w:rsidR="00D86EFA">
                <w:rPr>
                  <w:rFonts w:eastAsia="DengXian"/>
                  <w:b w:val="0"/>
                  <w:bCs w:val="0"/>
                </w:rPr>
                <w:t xml:space="preserve">did not ignore the question we raised on </w:t>
              </w:r>
            </w:ins>
            <w:ins w:id="606"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607" w:author="Huawei" w:date="2020-03-01T21:35:00Z"/>
                <w:rFonts w:eastAsia="DengXian"/>
                <w:b w:val="0"/>
                <w:bCs w:val="0"/>
              </w:rPr>
            </w:pPr>
            <w:ins w:id="608" w:author="Huawei" w:date="2020-03-01T21:31:00Z">
              <w:r>
                <w:rPr>
                  <w:rFonts w:eastAsia="DengXian"/>
                  <w:b w:val="0"/>
                  <w:bCs w:val="0"/>
                </w:rPr>
                <w:t xml:space="preserve">The solution mentioned by ZTE certainly can work if the target MN is a </w:t>
              </w:r>
            </w:ins>
            <w:ins w:id="609" w:author="Huawei" w:date="2020-03-01T21:34:00Z">
              <w:r>
                <w:rPr>
                  <w:rFonts w:eastAsia="DengXian"/>
                  <w:b w:val="0"/>
                  <w:bCs w:val="0"/>
                </w:rPr>
                <w:t>Rel-16 node and the Rel-16 specification i</w:t>
              </w:r>
            </w:ins>
            <w:ins w:id="610" w:author="Huawei" w:date="2020-03-01T21:35:00Z">
              <w:r>
                <w:rPr>
                  <w:rFonts w:eastAsia="DengXian"/>
                  <w:b w:val="0"/>
                  <w:bCs w:val="0"/>
                </w:rPr>
                <w:t xml:space="preserve">s updated to allow this value of </w:t>
              </w:r>
            </w:ins>
            <w:ins w:id="611" w:author="Huawei" w:date="2020-03-01T21:27:00Z">
              <w:r>
                <w:rPr>
                  <w:rFonts w:eastAsia="DengXian"/>
                  <w:b w:val="0"/>
                  <w:bCs w:val="0"/>
                </w:rPr>
                <w:t xml:space="preserve">primaryPath </w:t>
              </w:r>
            </w:ins>
            <w:ins w:id="612" w:author="Huawei" w:date="2020-03-01T21:34:00Z">
              <w:r>
                <w:rPr>
                  <w:rFonts w:eastAsia="DengXian"/>
                  <w:b w:val="0"/>
                  <w:bCs w:val="0"/>
                </w:rPr>
                <w:t>in the HandoverPreparat</w:t>
              </w:r>
            </w:ins>
            <w:ins w:id="613"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614" w:author="Huawei" w:date="2020-03-01T21:26:00Z"/>
                <w:rFonts w:eastAsia="DengXian"/>
                <w:b w:val="0"/>
                <w:bCs w:val="0"/>
              </w:rPr>
            </w:pPr>
            <w:ins w:id="615" w:author="Huawei" w:date="2020-03-01T21:35:00Z">
              <w:r>
                <w:rPr>
                  <w:rFonts w:eastAsia="DengXian"/>
                  <w:b w:val="0"/>
                  <w:bCs w:val="0"/>
                </w:rPr>
                <w:t>Nevertheless, what happens with a legacy node which receives this? Will it reject the handover? Or will it accept it and do full configuration?</w:t>
              </w:r>
            </w:ins>
          </w:p>
        </w:tc>
      </w:tr>
    </w:tbl>
    <w:tbl>
      <w:tblPr>
        <w:tblStyle w:val="TableGrid"/>
        <w:tblW w:w="0" w:type="auto"/>
        <w:tblLook w:val="04A0" w:firstRow="1" w:lastRow="0" w:firstColumn="1" w:lastColumn="0" w:noHBand="0" w:noVBand="1"/>
      </w:tblPr>
      <w:tblGrid>
        <w:gridCol w:w="2263"/>
        <w:gridCol w:w="1418"/>
        <w:gridCol w:w="5948"/>
      </w:tblGrid>
      <w:tr w:rsidR="00897825" w:rsidRPr="001F6BD7" w14:paraId="79E9333B" w14:textId="77777777" w:rsidTr="005D2DF2">
        <w:trPr>
          <w:ins w:id="616" w:author="NEC" w:date="2020-03-02T10:54:00Z"/>
        </w:trPr>
        <w:tc>
          <w:tcPr>
            <w:tcW w:w="2263" w:type="dxa"/>
          </w:tcPr>
          <w:p w14:paraId="6D0F1666" w14:textId="066C56ED"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17" w:author="NEC" w:date="2020-03-02T10:54:00Z"/>
                <w:rFonts w:eastAsia="Yu Mincho"/>
                <w:b w:val="0"/>
                <w:bCs w:val="0"/>
                <w:lang w:eastAsia="ja-JP"/>
                <w:rPrChange w:id="618" w:author="NEC" w:date="2020-03-02T10:54:00Z">
                  <w:rPr>
                    <w:ins w:id="619" w:author="NEC" w:date="2020-03-02T10:54:00Z"/>
                    <w:rFonts w:eastAsia="DengXian"/>
                    <w:b w:val="0"/>
                    <w:bCs w:val="0"/>
                    <w:noProof/>
                    <w:lang w:val="en-GB"/>
                  </w:rPr>
                </w:rPrChange>
              </w:rPr>
            </w:pPr>
            <w:ins w:id="620" w:author="NEC" w:date="2020-03-02T10:54:00Z">
              <w:r>
                <w:rPr>
                  <w:rFonts w:eastAsia="Yu Mincho" w:hint="eastAsia"/>
                  <w:b w:val="0"/>
                  <w:bCs w:val="0"/>
                  <w:lang w:eastAsia="ja-JP"/>
                </w:rPr>
                <w:t>NEC</w:t>
              </w:r>
            </w:ins>
          </w:p>
        </w:tc>
        <w:tc>
          <w:tcPr>
            <w:tcW w:w="1418" w:type="dxa"/>
          </w:tcPr>
          <w:p w14:paraId="76DB48E7" w14:textId="79165F0F" w:rsidR="00897825" w:rsidRPr="00897825" w:rsidRDefault="00897825"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621" w:author="NEC" w:date="2020-03-02T10:54:00Z"/>
                <w:rFonts w:eastAsia="Yu Mincho"/>
                <w:b w:val="0"/>
                <w:bCs w:val="0"/>
                <w:lang w:eastAsia="ja-JP"/>
                <w:rPrChange w:id="622" w:author="NEC" w:date="2020-03-02T10:54:00Z">
                  <w:rPr>
                    <w:ins w:id="623" w:author="NEC" w:date="2020-03-02T10:54:00Z"/>
                    <w:rFonts w:eastAsia="DengXian"/>
                    <w:b w:val="0"/>
                    <w:bCs w:val="0"/>
                    <w:noProof/>
                    <w:lang w:val="en-GB"/>
                  </w:rPr>
                </w:rPrChange>
              </w:rPr>
            </w:pPr>
            <w:ins w:id="624"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625" w:author="NEC" w:date="2020-03-02T10:54:00Z"/>
                <w:rFonts w:eastAsia="DengXian"/>
                <w:b w:val="0"/>
                <w:bCs w:val="0"/>
              </w:rPr>
            </w:pPr>
          </w:p>
        </w:tc>
      </w:tr>
      <w:tr w:rsidR="0022378F" w:rsidRPr="001F6BD7" w14:paraId="77B82DDF" w14:textId="77777777" w:rsidTr="005D2DF2">
        <w:trPr>
          <w:ins w:id="626" w:author="vivo" w:date="2020-03-02T16:19:00Z"/>
        </w:trPr>
        <w:tc>
          <w:tcPr>
            <w:tcW w:w="2263" w:type="dxa"/>
          </w:tcPr>
          <w:p w14:paraId="1D9A6D1E" w14:textId="00ADC0CA"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27" w:author="vivo" w:date="2020-03-02T16:19:00Z"/>
                <w:rFonts w:eastAsia="DengXian"/>
                <w:b w:val="0"/>
                <w:bCs w:val="0"/>
                <w:rPrChange w:id="628" w:author="vivo" w:date="2020-03-02T16:19:00Z">
                  <w:rPr>
                    <w:ins w:id="629" w:author="vivo" w:date="2020-03-02T16:19:00Z"/>
                    <w:rFonts w:eastAsia="Yu Mincho"/>
                    <w:b w:val="0"/>
                    <w:bCs w:val="0"/>
                    <w:noProof/>
                    <w:lang w:val="en-GB" w:eastAsia="ja-JP"/>
                  </w:rPr>
                </w:rPrChange>
              </w:rPr>
            </w:pPr>
            <w:ins w:id="630" w:author="vivo" w:date="2020-03-02T16:19:00Z">
              <w:r>
                <w:rPr>
                  <w:rFonts w:eastAsia="DengXian" w:hint="eastAsia"/>
                  <w:b w:val="0"/>
                  <w:bCs w:val="0"/>
                </w:rPr>
                <w:t>v</w:t>
              </w:r>
              <w:r>
                <w:rPr>
                  <w:rFonts w:eastAsia="DengXian"/>
                  <w:b w:val="0"/>
                  <w:bCs w:val="0"/>
                </w:rPr>
                <w:t>ivo</w:t>
              </w:r>
            </w:ins>
          </w:p>
        </w:tc>
        <w:tc>
          <w:tcPr>
            <w:tcW w:w="1418" w:type="dxa"/>
          </w:tcPr>
          <w:p w14:paraId="4858C993" w14:textId="687270DA" w:rsidR="0022378F" w:rsidRPr="0022378F" w:rsidRDefault="0022378F"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631" w:author="vivo" w:date="2020-03-02T16:19:00Z"/>
                <w:rFonts w:eastAsia="DengXian"/>
                <w:b w:val="0"/>
                <w:bCs w:val="0"/>
                <w:rPrChange w:id="632" w:author="vivo" w:date="2020-03-02T16:19:00Z">
                  <w:rPr>
                    <w:ins w:id="633" w:author="vivo" w:date="2020-03-02T16:19:00Z"/>
                    <w:rFonts w:eastAsia="Yu Mincho"/>
                    <w:b w:val="0"/>
                    <w:bCs w:val="0"/>
                    <w:noProof/>
                    <w:lang w:val="en-GB" w:eastAsia="ja-JP"/>
                  </w:rPr>
                </w:rPrChange>
              </w:rPr>
            </w:pPr>
            <w:ins w:id="634" w:author="vivo" w:date="2020-03-02T16:19:00Z">
              <w:r>
                <w:rPr>
                  <w:rFonts w:eastAsia="DengXian" w:hint="eastAsia"/>
                  <w:b w:val="0"/>
                  <w:bCs w:val="0"/>
                </w:rPr>
                <w:t>N</w:t>
              </w:r>
              <w:r>
                <w:rPr>
                  <w:rFonts w:eastAsia="DengXian"/>
                  <w:b w:val="0"/>
                  <w:bCs w:val="0"/>
                </w:rPr>
                <w:t>o</w:t>
              </w:r>
            </w:ins>
          </w:p>
        </w:tc>
        <w:tc>
          <w:tcPr>
            <w:tcW w:w="5948" w:type="dxa"/>
          </w:tcPr>
          <w:p w14:paraId="1139F6A7" w14:textId="77777777" w:rsidR="0022378F" w:rsidRDefault="0022378F" w:rsidP="00E1162D">
            <w:pPr>
              <w:pStyle w:val="Proposal"/>
              <w:numPr>
                <w:ilvl w:val="0"/>
                <w:numId w:val="0"/>
              </w:numPr>
              <w:jc w:val="left"/>
              <w:rPr>
                <w:ins w:id="635" w:author="vivo" w:date="2020-03-02T16: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677A" w:rsidRPr="001F6BD7" w14:paraId="20F03C68" w14:textId="77777777" w:rsidTr="005D2DF2">
        <w:trPr>
          <w:ins w:id="636" w:author="Nokia" w:date="2020-03-02T11:50:00Z"/>
        </w:trPr>
        <w:tc>
          <w:tcPr>
            <w:tcW w:w="2263" w:type="dxa"/>
          </w:tcPr>
          <w:p w14:paraId="5C65F836" w14:textId="75E70039" w:rsidR="0046677A" w:rsidRDefault="0046677A" w:rsidP="005605EB">
            <w:pPr>
              <w:pStyle w:val="Proposal"/>
              <w:numPr>
                <w:ilvl w:val="0"/>
                <w:numId w:val="0"/>
              </w:numPr>
              <w:rPr>
                <w:ins w:id="637" w:author="Nokia" w:date="2020-03-02T11:50:00Z"/>
                <w:rFonts w:eastAsia="DengXian"/>
                <w:b w:val="0"/>
                <w:bCs w:val="0"/>
              </w:rPr>
            </w:pPr>
            <w:ins w:id="638"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639" w:author="Nokia" w:date="2020-03-02T11:50:00Z"/>
                <w:rFonts w:eastAsia="DengXian"/>
                <w:b w:val="0"/>
                <w:bCs w:val="0"/>
              </w:rPr>
            </w:pPr>
            <w:ins w:id="640" w:author="Nokia" w:date="2020-03-02T11:50:00Z">
              <w:r>
                <w:rPr>
                  <w:rFonts w:eastAsia="DengXian"/>
                  <w:b w:val="0"/>
                  <w:bCs w:val="0"/>
                </w:rPr>
                <w:t>Yes</w:t>
              </w:r>
            </w:ins>
          </w:p>
        </w:tc>
        <w:tc>
          <w:tcPr>
            <w:tcW w:w="5948" w:type="dxa"/>
          </w:tcPr>
          <w:p w14:paraId="6D2E3691" w14:textId="46508776" w:rsidR="0046677A" w:rsidRPr="0046677A" w:rsidRDefault="0046677A" w:rsidP="00E1162D">
            <w:pPr>
              <w:pStyle w:val="Proposal"/>
              <w:numPr>
                <w:ilvl w:val="0"/>
                <w:numId w:val="0"/>
              </w:numPr>
              <w:jc w:val="left"/>
              <w:rPr>
                <w:ins w:id="641" w:author="Nokia" w:date="2020-03-02T11:50:00Z"/>
                <w:rFonts w:eastAsia="DengXian"/>
                <w:b w:val="0"/>
                <w:bCs w:val="0"/>
                <w:lang w:val="en-GB"/>
              </w:rPr>
            </w:pPr>
            <w:ins w:id="642" w:author="Nokia" w:date="2020-03-02T11:50:00Z">
              <w:r>
                <w:rPr>
                  <w:b w:val="0"/>
                  <w:bCs w:val="0"/>
                  <w:lang w:val="en-GB"/>
                </w:rPr>
                <w:t xml:space="preserve">We have a slight preference for UE-autonomous switch-back to avoid unnecessary full-config handovers triggered by target MN in cases where AS-config indicates </w:t>
              </w:r>
              <w:proofErr w:type="spellStart"/>
              <w:r>
                <w:rPr>
                  <w:b w:val="0"/>
                  <w:bCs w:val="0"/>
                  <w:lang w:val="en-GB"/>
                </w:rPr>
                <w:t>primaryPath</w:t>
              </w:r>
              <w:proofErr w:type="spellEnd"/>
              <w:r>
                <w:rPr>
                  <w:b w:val="0"/>
                  <w:bCs w:val="0"/>
                  <w:lang w:val="en-GB"/>
                </w:rPr>
                <w:t xml:space="preserve"> as SCG</w:t>
              </w:r>
              <w:r w:rsidRPr="00C61C5C">
                <w:rPr>
                  <w:b w:val="0"/>
                  <w:bCs w:val="0"/>
                </w:rPr>
                <w:t>.</w:t>
              </w:r>
              <w:r>
                <w:rPr>
                  <w:b w:val="0"/>
                  <w:bCs w:val="0"/>
                </w:rPr>
                <w:t xml:space="preserve"> (Current spec says „</w:t>
              </w:r>
              <w:r w:rsidRPr="00EC258A">
                <w:rPr>
                  <w:b w:val="0"/>
                  <w:bCs w:val="0"/>
                </w:rPr>
                <w:t>In this version of the specification, only cell group ID corresponding to MCG is supported for SRBs.</w:t>
              </w:r>
              <w:r>
                <w:rPr>
                  <w:b w:val="0"/>
                  <w:bCs w:val="0"/>
                </w:rPr>
                <w:t>“)</w:t>
              </w:r>
            </w:ins>
          </w:p>
        </w:tc>
      </w:tr>
      <w:tr w:rsidR="00F7786C" w:rsidRPr="001F6BD7" w14:paraId="5B90662A" w14:textId="77777777" w:rsidTr="005D2DF2">
        <w:trPr>
          <w:ins w:id="643" w:author="CATT" w:date="2020-03-02T10:52:00Z"/>
        </w:trPr>
        <w:tc>
          <w:tcPr>
            <w:tcW w:w="2263" w:type="dxa"/>
          </w:tcPr>
          <w:p w14:paraId="56566229" w14:textId="4DAC3BCA" w:rsidR="00F7786C" w:rsidRDefault="00F7786C" w:rsidP="005605EB">
            <w:pPr>
              <w:pStyle w:val="Proposal"/>
              <w:numPr>
                <w:ilvl w:val="0"/>
                <w:numId w:val="0"/>
              </w:numPr>
              <w:rPr>
                <w:ins w:id="644" w:author="CATT" w:date="2020-03-02T10:52:00Z"/>
                <w:rFonts w:eastAsia="DengXian"/>
                <w:b w:val="0"/>
                <w:bCs w:val="0"/>
              </w:rPr>
            </w:pPr>
            <w:ins w:id="645" w:author="CATT" w:date="2020-03-02T10:52:00Z">
              <w:r>
                <w:rPr>
                  <w:rFonts w:eastAsia="DengXian"/>
                  <w:b w:val="0"/>
                  <w:bCs w:val="0"/>
                </w:rPr>
                <w:t>CATT</w:t>
              </w:r>
            </w:ins>
          </w:p>
        </w:tc>
        <w:tc>
          <w:tcPr>
            <w:tcW w:w="1418" w:type="dxa"/>
          </w:tcPr>
          <w:p w14:paraId="4B00AC24" w14:textId="637E88C0" w:rsidR="00F7786C" w:rsidRDefault="00F7786C" w:rsidP="00D86EFA">
            <w:pPr>
              <w:pStyle w:val="Proposal"/>
              <w:numPr>
                <w:ilvl w:val="0"/>
                <w:numId w:val="0"/>
              </w:numPr>
              <w:jc w:val="left"/>
              <w:rPr>
                <w:ins w:id="646" w:author="CATT" w:date="2020-03-02T10:52:00Z"/>
                <w:rFonts w:eastAsia="DengXian"/>
                <w:b w:val="0"/>
                <w:bCs w:val="0"/>
              </w:rPr>
            </w:pPr>
            <w:ins w:id="647" w:author="CATT" w:date="2020-03-02T10:52:00Z">
              <w:r>
                <w:rPr>
                  <w:rFonts w:eastAsia="DengXian"/>
                  <w:b w:val="0"/>
                  <w:bCs w:val="0"/>
                </w:rPr>
                <w:t>No</w:t>
              </w:r>
            </w:ins>
          </w:p>
        </w:tc>
        <w:tc>
          <w:tcPr>
            <w:tcW w:w="5948" w:type="dxa"/>
          </w:tcPr>
          <w:p w14:paraId="73D8B478" w14:textId="1AFAABEA" w:rsidR="00F7786C" w:rsidRDefault="00F7786C" w:rsidP="00E1162D">
            <w:pPr>
              <w:pStyle w:val="Proposal"/>
              <w:numPr>
                <w:ilvl w:val="0"/>
                <w:numId w:val="0"/>
              </w:numPr>
              <w:jc w:val="left"/>
              <w:rPr>
                <w:ins w:id="648" w:author="CATT" w:date="2020-03-02T10:52:00Z"/>
                <w:b w:val="0"/>
                <w:bCs w:val="0"/>
              </w:rPr>
            </w:pPr>
            <w:ins w:id="649" w:author="CATT" w:date="2020-03-02T10:52:00Z">
              <w:r>
                <w:rPr>
                  <w:rFonts w:eastAsia="DengXian" w:hint="eastAsia"/>
                  <w:b w:val="0"/>
                  <w:bCs w:val="0"/>
                </w:rPr>
                <w:t>ZTE soultion can work, or the spec can make the primaryPath mandatory present upon handover and reestablishment.</w:t>
              </w:r>
            </w:ins>
          </w:p>
        </w:tc>
      </w:tr>
      <w:tr w:rsidR="00550283" w:rsidRPr="001F6BD7" w14:paraId="634E228B" w14:textId="77777777" w:rsidTr="005D2DF2">
        <w:trPr>
          <w:ins w:id="650" w:author="Samsung" w:date="2020-03-03T01:21:00Z"/>
        </w:trPr>
        <w:tc>
          <w:tcPr>
            <w:tcW w:w="2263" w:type="dxa"/>
          </w:tcPr>
          <w:p w14:paraId="22130B3F" w14:textId="01E9512C" w:rsidR="00550283" w:rsidRPr="00550283" w:rsidRDefault="00550283" w:rsidP="005605EB">
            <w:pPr>
              <w:pStyle w:val="Proposal"/>
              <w:numPr>
                <w:ilvl w:val="0"/>
                <w:numId w:val="0"/>
              </w:numPr>
              <w:rPr>
                <w:ins w:id="651" w:author="Samsung" w:date="2020-03-03T01:21:00Z"/>
                <w:rFonts w:eastAsiaTheme="minorEastAsia"/>
                <w:b w:val="0"/>
                <w:bCs w:val="0"/>
                <w:lang w:eastAsia="ko-KR"/>
                <w:rPrChange w:id="652" w:author="Samsung" w:date="2020-03-03T01:21:00Z">
                  <w:rPr>
                    <w:ins w:id="653" w:author="Samsung" w:date="2020-03-03T01:21:00Z"/>
                    <w:rFonts w:eastAsia="DengXian"/>
                    <w:b w:val="0"/>
                    <w:bCs w:val="0"/>
                  </w:rPr>
                </w:rPrChange>
              </w:rPr>
            </w:pPr>
            <w:ins w:id="654" w:author="Samsung" w:date="2020-03-03T01:21:00Z">
              <w:r>
                <w:rPr>
                  <w:rFonts w:eastAsiaTheme="minorEastAsia" w:hint="eastAsia"/>
                  <w:b w:val="0"/>
                  <w:bCs w:val="0"/>
                  <w:lang w:eastAsia="ko-KR"/>
                </w:rPr>
                <w:t>Samsung</w:t>
              </w:r>
            </w:ins>
          </w:p>
        </w:tc>
        <w:tc>
          <w:tcPr>
            <w:tcW w:w="1418" w:type="dxa"/>
          </w:tcPr>
          <w:p w14:paraId="4FA33A37" w14:textId="06A5C621" w:rsidR="00550283" w:rsidRPr="00550283" w:rsidRDefault="00550283" w:rsidP="00D86EFA">
            <w:pPr>
              <w:pStyle w:val="Proposal"/>
              <w:numPr>
                <w:ilvl w:val="0"/>
                <w:numId w:val="0"/>
              </w:numPr>
              <w:jc w:val="left"/>
              <w:rPr>
                <w:ins w:id="655" w:author="Samsung" w:date="2020-03-03T01:21:00Z"/>
                <w:rFonts w:eastAsiaTheme="minorEastAsia"/>
                <w:b w:val="0"/>
                <w:bCs w:val="0"/>
                <w:lang w:eastAsia="ko-KR"/>
                <w:rPrChange w:id="656" w:author="Samsung" w:date="2020-03-03T01:21:00Z">
                  <w:rPr>
                    <w:ins w:id="657" w:author="Samsung" w:date="2020-03-03T01:21:00Z"/>
                    <w:rFonts w:eastAsia="DengXian"/>
                    <w:b w:val="0"/>
                    <w:bCs w:val="0"/>
                  </w:rPr>
                </w:rPrChange>
              </w:rPr>
            </w:pPr>
            <w:ins w:id="658" w:author="Samsung" w:date="2020-03-03T01:21:00Z">
              <w:r>
                <w:rPr>
                  <w:rFonts w:eastAsiaTheme="minorEastAsia" w:hint="eastAsia"/>
                  <w:b w:val="0"/>
                  <w:bCs w:val="0"/>
                  <w:lang w:eastAsia="ko-KR"/>
                </w:rPr>
                <w:t>No</w:t>
              </w:r>
            </w:ins>
          </w:p>
        </w:tc>
        <w:tc>
          <w:tcPr>
            <w:tcW w:w="5948" w:type="dxa"/>
          </w:tcPr>
          <w:p w14:paraId="43FD3103" w14:textId="4DE6EEA1" w:rsidR="00550283" w:rsidRPr="00F61708" w:rsidRDefault="00F61708" w:rsidP="00E1162D">
            <w:pPr>
              <w:pStyle w:val="Proposal"/>
              <w:numPr>
                <w:ilvl w:val="0"/>
                <w:numId w:val="0"/>
              </w:numPr>
              <w:jc w:val="left"/>
              <w:rPr>
                <w:ins w:id="659" w:author="Samsung" w:date="2020-03-03T01:21:00Z"/>
                <w:rFonts w:eastAsiaTheme="minorEastAsia"/>
                <w:b w:val="0"/>
                <w:bCs w:val="0"/>
                <w:lang w:eastAsia="ko-KR"/>
                <w:rPrChange w:id="660" w:author="Samsung" w:date="2020-03-03T01:22:00Z">
                  <w:rPr>
                    <w:ins w:id="661" w:author="Samsung" w:date="2020-03-03T01:21:00Z"/>
                    <w:rFonts w:eastAsia="DengXian"/>
                    <w:b w:val="0"/>
                    <w:bCs w:val="0"/>
                  </w:rPr>
                </w:rPrChange>
              </w:rPr>
            </w:pPr>
            <w:ins w:id="662" w:author="Samsung" w:date="2020-03-03T01:22:00Z">
              <w:r>
                <w:rPr>
                  <w:rFonts w:eastAsiaTheme="minorEastAsia" w:hint="eastAsia"/>
                  <w:b w:val="0"/>
                  <w:bCs w:val="0"/>
                  <w:lang w:eastAsia="ko-KR"/>
                </w:rPr>
                <w:t>RAN2 already agreed explicit reconfiguration.</w:t>
              </w:r>
            </w:ins>
          </w:p>
        </w:tc>
      </w:tr>
      <w:tr w:rsidR="00EA58B5" w:rsidRPr="001F6BD7" w14:paraId="7C3E744A" w14:textId="77777777" w:rsidTr="005D2DF2">
        <w:trPr>
          <w:ins w:id="663" w:author="Intel (Sudeep)" w:date="2020-03-02T16:32:00Z"/>
        </w:trPr>
        <w:tc>
          <w:tcPr>
            <w:tcW w:w="2263" w:type="dxa"/>
          </w:tcPr>
          <w:p w14:paraId="32722F30" w14:textId="56A709C7" w:rsidR="00EA58B5" w:rsidRDefault="00EA58B5" w:rsidP="00EA58B5">
            <w:pPr>
              <w:pStyle w:val="Proposal"/>
              <w:numPr>
                <w:ilvl w:val="0"/>
                <w:numId w:val="0"/>
              </w:numPr>
              <w:rPr>
                <w:ins w:id="664" w:author="Intel (Sudeep)" w:date="2020-03-02T16:32:00Z"/>
                <w:rFonts w:hint="eastAsia"/>
                <w:b w:val="0"/>
                <w:bCs w:val="0"/>
                <w:lang w:eastAsia="ko-KR"/>
              </w:rPr>
            </w:pPr>
            <w:bookmarkStart w:id="665" w:name="_GoBack" w:colFirst="0" w:colLast="2"/>
            <w:ins w:id="666" w:author="Intel (Sudeep)" w:date="2020-03-02T16:32:00Z">
              <w:r>
                <w:rPr>
                  <w:rFonts w:eastAsia="DengXian"/>
                  <w:b w:val="0"/>
                  <w:bCs w:val="0"/>
                </w:rPr>
                <w:t>Intel</w:t>
              </w:r>
            </w:ins>
          </w:p>
        </w:tc>
        <w:tc>
          <w:tcPr>
            <w:tcW w:w="1418" w:type="dxa"/>
          </w:tcPr>
          <w:p w14:paraId="6189234C" w14:textId="612F036A" w:rsidR="00EA58B5" w:rsidRDefault="00EA58B5" w:rsidP="00EA58B5">
            <w:pPr>
              <w:pStyle w:val="Proposal"/>
              <w:numPr>
                <w:ilvl w:val="0"/>
                <w:numId w:val="0"/>
              </w:numPr>
              <w:jc w:val="left"/>
              <w:rPr>
                <w:ins w:id="667" w:author="Intel (Sudeep)" w:date="2020-03-02T16:32:00Z"/>
                <w:rFonts w:hint="eastAsia"/>
                <w:b w:val="0"/>
                <w:bCs w:val="0"/>
                <w:lang w:eastAsia="ko-KR"/>
              </w:rPr>
            </w:pPr>
            <w:ins w:id="668" w:author="Intel (Sudeep)" w:date="2020-03-02T16:32:00Z">
              <w:r>
                <w:rPr>
                  <w:rFonts w:eastAsia="DengXian"/>
                  <w:b w:val="0"/>
                  <w:bCs w:val="0"/>
                </w:rPr>
                <w:t>No</w:t>
              </w:r>
            </w:ins>
          </w:p>
        </w:tc>
        <w:tc>
          <w:tcPr>
            <w:tcW w:w="5948" w:type="dxa"/>
          </w:tcPr>
          <w:p w14:paraId="63A2D777" w14:textId="77777777" w:rsidR="00EA58B5" w:rsidRDefault="00EA58B5" w:rsidP="00EA58B5">
            <w:pPr>
              <w:pStyle w:val="Proposal"/>
              <w:numPr>
                <w:ilvl w:val="0"/>
                <w:numId w:val="0"/>
              </w:numPr>
              <w:jc w:val="left"/>
              <w:rPr>
                <w:ins w:id="669" w:author="Intel (Sudeep)" w:date="2020-03-02T16:32:00Z"/>
                <w:rFonts w:eastAsia="DengXian"/>
                <w:b w:val="0"/>
                <w:bCs w:val="0"/>
              </w:rPr>
            </w:pPr>
            <w:ins w:id="670" w:author="Intel (Sudeep)" w:date="2020-03-02T16:32:00Z">
              <w:r>
                <w:rPr>
                  <w:rFonts w:eastAsia="DengXian"/>
                  <w:b w:val="0"/>
                  <w:bCs w:val="0"/>
                </w:rPr>
                <w:t>We think ZTE comments should be able to address the issue raised as Huawei also acknowledge.  We can consider this issue again if it remains unresolved.</w:t>
              </w:r>
            </w:ins>
          </w:p>
          <w:p w14:paraId="651BF2CC" w14:textId="7930E7E3" w:rsidR="00EA58B5" w:rsidRDefault="00EA58B5" w:rsidP="00EA58B5">
            <w:pPr>
              <w:pStyle w:val="Proposal"/>
              <w:numPr>
                <w:ilvl w:val="0"/>
                <w:numId w:val="0"/>
              </w:numPr>
              <w:jc w:val="left"/>
              <w:rPr>
                <w:ins w:id="671" w:author="Intel (Sudeep)" w:date="2020-03-02T16:32:00Z"/>
                <w:rFonts w:hint="eastAsia"/>
                <w:b w:val="0"/>
                <w:bCs w:val="0"/>
                <w:lang w:eastAsia="ko-KR"/>
              </w:rPr>
            </w:pPr>
            <w:ins w:id="672" w:author="Intel (Sudeep)" w:date="2020-03-02T16:32:00Z">
              <w:r>
                <w:rPr>
                  <w:rFonts w:eastAsia="DengXian"/>
                  <w:b w:val="0"/>
                  <w:bCs w:val="0"/>
                </w:rPr>
                <w:t xml:space="preserve">Regarding the HO to legacy node, we don’t think we need to consider this as there are many aspects that will not work.  The behaviour we have agreed to day for this is to use Full configuration.  </w:t>
              </w:r>
            </w:ins>
          </w:p>
        </w:tc>
      </w:tr>
      <w:bookmarkEnd w:id="665"/>
    </w:tbl>
    <w:p w14:paraId="088AE3DD" w14:textId="0EC2672E" w:rsidR="00D17E31" w:rsidRPr="001F6BD7" w:rsidRDefault="00D17E31" w:rsidP="007763B6">
      <w:pPr>
        <w:pStyle w:val="BodyText"/>
      </w:pPr>
    </w:p>
    <w:p w14:paraId="3696783C" w14:textId="73F7FA8E" w:rsidR="00317225" w:rsidRPr="001F6BD7" w:rsidRDefault="00317225" w:rsidP="00317225">
      <w:pPr>
        <w:pStyle w:val="Heading1"/>
      </w:pPr>
      <w:r w:rsidRPr="001F6BD7">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EA58B5">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73"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3"/>
    </w:p>
    <w:bookmarkStart w:id="674"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4"/>
    </w:p>
    <w:bookmarkStart w:id="675"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5"/>
    </w:p>
    <w:bookmarkStart w:id="676"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6"/>
    </w:p>
    <w:bookmarkStart w:id="677"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7"/>
    </w:p>
    <w:p w14:paraId="28DFD642" w14:textId="192A6ACA" w:rsidR="005C3568" w:rsidRPr="001F6BD7" w:rsidRDefault="00EA58B5">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78"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78"/>
    </w:p>
    <w:p w14:paraId="54315E7F" w14:textId="68C57923" w:rsidR="005C3568" w:rsidRPr="001F6BD7" w:rsidRDefault="00EA58B5">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79"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679"/>
    </w:p>
    <w:bookmarkStart w:id="680"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680"/>
    </w:p>
    <w:bookmarkStart w:id="681"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681"/>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DA3E2" w14:textId="77777777" w:rsidR="00F51CDC" w:rsidRDefault="00F51CDC">
      <w:r>
        <w:separator/>
      </w:r>
    </w:p>
  </w:endnote>
  <w:endnote w:type="continuationSeparator" w:id="0">
    <w:p w14:paraId="79E4CE04" w14:textId="77777777" w:rsidR="00F51CDC" w:rsidRDefault="00F51CDC">
      <w:r>
        <w:continuationSeparator/>
      </w:r>
    </w:p>
  </w:endnote>
  <w:endnote w:type="continuationNotice" w:id="1">
    <w:p w14:paraId="4593FCD8" w14:textId="77777777" w:rsidR="00F51CDC" w:rsidRDefault="00F51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B91C97"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5F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F0D">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4E5A" w14:textId="77777777" w:rsidR="00F51CDC" w:rsidRDefault="00F51CDC">
      <w:r>
        <w:separator/>
      </w:r>
    </w:p>
  </w:footnote>
  <w:footnote w:type="continuationSeparator" w:id="0">
    <w:p w14:paraId="60B30A60" w14:textId="77777777" w:rsidR="00F51CDC" w:rsidRDefault="00F51CDC">
      <w:r>
        <w:continuationSeparator/>
      </w:r>
    </w:p>
  </w:footnote>
  <w:footnote w:type="continuationNotice" w:id="1">
    <w:p w14:paraId="112BD5AC" w14:textId="77777777" w:rsidR="00F51CDC" w:rsidRDefault="00F51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rson w15:author="Nokia">
    <w15:presenceInfo w15:providerId="None" w15:userId="Nokia"/>
  </w15:person>
  <w15:person w15:author="Samsung">
    <w15:presenceInfo w15:providerId="None" w15:userId="Samsung"/>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0589"/>
    <w:rsid w:val="002B24D6"/>
    <w:rsid w:val="002C41E6"/>
    <w:rsid w:val="002C4231"/>
    <w:rsid w:val="002C6674"/>
    <w:rsid w:val="002D071A"/>
    <w:rsid w:val="002D08A5"/>
    <w:rsid w:val="002D34B2"/>
    <w:rsid w:val="002D48B0"/>
    <w:rsid w:val="002D5B37"/>
    <w:rsid w:val="002D7637"/>
    <w:rsid w:val="002E0BD1"/>
    <w:rsid w:val="002E17F2"/>
    <w:rsid w:val="002E3E1D"/>
    <w:rsid w:val="002E5E9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0283"/>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1FA4"/>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37C0"/>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05141"/>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58B5"/>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1CDC"/>
    <w:rsid w:val="00F525E3"/>
    <w:rsid w:val="00F60203"/>
    <w:rsid w:val="00F607C5"/>
    <w:rsid w:val="00F60DEA"/>
    <w:rsid w:val="00F61708"/>
    <w:rsid w:val="00F6302A"/>
    <w:rsid w:val="00F63950"/>
    <w:rsid w:val="00F64C2B"/>
    <w:rsid w:val="00F651BE"/>
    <w:rsid w:val="00F67F53"/>
    <w:rsid w:val="00F703BE"/>
    <w:rsid w:val="00F71F69"/>
    <w:rsid w:val="00F72B72"/>
    <w:rsid w:val="00F73168"/>
    <w:rsid w:val="00F74BB9"/>
    <w:rsid w:val="00F7519E"/>
    <w:rsid w:val="00F75582"/>
    <w:rsid w:val="00F76EFA"/>
    <w:rsid w:val="00F7786C"/>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5F0D"/>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docId w15:val="{BFE66D0D-A915-4CF7-B743-C4CA356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www.w3.org/XML/1998/namespace"/>
    <ds:schemaRef ds:uri="http://schemas.microsoft.com/office/2006/metadata/properties"/>
    <ds:schemaRef ds:uri="http://schemas.microsoft.com/office/2006/documentManagement/types"/>
    <ds:schemaRef ds:uri="a0881c7e-bde8-497c-bcbe-18a05f14a854"/>
    <ds:schemaRef ds:uri="http://schemas.microsoft.com/office/infopath/2007/PartnerControls"/>
    <ds:schemaRef ds:uri="http://purl.org/dc/dcmitype/"/>
    <ds:schemaRef ds:uri="http://schemas.openxmlformats.org/package/2006/metadata/core-properties"/>
    <ds:schemaRef ds:uri="a555451d-518f-4a10-969e-f3a9a0f123ff"/>
    <ds:schemaRef ds:uri="http://purl.org/dc/elements/1.1/"/>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648B8E0B-FAED-48FA-88BC-57292BF0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9C6A-50BD-4BEE-BB40-799B1DBB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11</Pages>
  <Words>3531</Words>
  <Characters>19021</Characters>
  <Application>Microsoft Office Word</Application>
  <DocSecurity>0</DocSecurity>
  <Lines>594</Lines>
  <Paragraphs>363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22189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 (Sudeep)</cp:lastModifiedBy>
  <cp:revision>2</cp:revision>
  <cp:lastPrinted>2008-01-31T07:09:00Z</cp:lastPrinted>
  <dcterms:created xsi:type="dcterms:W3CDTF">2020-03-02T16:32:00Z</dcterms:created>
  <dcterms:modified xsi:type="dcterms:W3CDTF">2020-03-02T16:32:00Z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y fmtid="{D5CDD505-2E9C-101B-9397-08002B2CF9AE}" pid="18" name="NSCPROP_SA">
    <vt:lpwstr>C:\Users\sangkyu.baek\Downloads\R2-200xxxx- Fast MCG recovery_ph2_ER_LG_MTK_QC_Lenovo_ZTE_OPPO3_HH_NEC_vivo_Nokia_CATT.docx</vt:lpwstr>
  </property>
  <property fmtid="{D5CDD505-2E9C-101B-9397-08002B2CF9AE}" pid="19" name="TitusGUID">
    <vt:lpwstr>2b8ef14b-678f-48f9-82b1-be5766c64978</vt:lpwstr>
  </property>
  <property fmtid="{D5CDD505-2E9C-101B-9397-08002B2CF9AE}" pid="20" name="CTPClassification">
    <vt:lpwstr>CTP_NT</vt:lpwstr>
  </property>
</Properties>
</file>