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998B3" w14:textId="0394EF05" w:rsidR="00E90E49" w:rsidRPr="001F6BD7" w:rsidRDefault="00E90E49" w:rsidP="00E35559">
      <w:pPr>
        <w:pStyle w:val="3GPPHeader"/>
        <w:spacing w:after="60"/>
        <w:rPr>
          <w:sz w:val="32"/>
          <w:szCs w:val="32"/>
          <w:highlight w:val="yellow"/>
        </w:rPr>
      </w:pPr>
      <w:r w:rsidRPr="001F6BD7">
        <w:t>3GPP TSG-RAN WG</w:t>
      </w:r>
      <w:r w:rsidR="005147E3" w:rsidRPr="001F6BD7">
        <w:t>2</w:t>
      </w:r>
      <w:r w:rsidRPr="001F6BD7">
        <w:t xml:space="preserve"> </w:t>
      </w:r>
      <w:r w:rsidR="008F1C4E" w:rsidRPr="001F6BD7">
        <w:t xml:space="preserve">Meeting </w:t>
      </w:r>
      <w:r w:rsidRPr="001F6BD7">
        <w:t>#109</w:t>
      </w:r>
      <w:r w:rsidR="002D08A5" w:rsidRPr="001F6BD7">
        <w:t>-</w:t>
      </w:r>
      <w:r w:rsidRPr="001F6BD7">
        <w:t>e</w:t>
      </w:r>
      <w:r w:rsidRPr="001F6BD7">
        <w:tab/>
      </w:r>
      <w:r w:rsidR="002D08A5" w:rsidRPr="001F6BD7">
        <w:rPr>
          <w:sz w:val="32"/>
          <w:szCs w:val="32"/>
          <w:highlight w:val="yellow"/>
        </w:rPr>
        <w:t>R2</w:t>
      </w:r>
      <w:r w:rsidR="00091557" w:rsidRPr="001F6BD7">
        <w:rPr>
          <w:sz w:val="32"/>
          <w:szCs w:val="32"/>
          <w:highlight w:val="yellow"/>
        </w:rPr>
        <w:t>-</w:t>
      </w:r>
      <w:r w:rsidR="00847030" w:rsidRPr="001F6BD7">
        <w:rPr>
          <w:sz w:val="32"/>
          <w:szCs w:val="32"/>
          <w:highlight w:val="yellow"/>
        </w:rPr>
        <w:t>200</w:t>
      </w:r>
      <w:r w:rsidR="00136A5C" w:rsidRPr="001F6BD7">
        <w:rPr>
          <w:sz w:val="32"/>
          <w:szCs w:val="32"/>
          <w:highlight w:val="yellow"/>
        </w:rPr>
        <w:t>xxxx</w:t>
      </w:r>
    </w:p>
    <w:p w14:paraId="1013C82C" w14:textId="3A3C4D5C" w:rsidR="00E90E49" w:rsidRPr="001F6BD7" w:rsidRDefault="002D08A5" w:rsidP="00311702">
      <w:pPr>
        <w:pStyle w:val="3GPPHeader"/>
      </w:pPr>
      <w:r w:rsidRPr="001F6BD7">
        <w:t>Electronic Meeting</w:t>
      </w:r>
      <w:r w:rsidR="00311702" w:rsidRPr="001F6BD7">
        <w:t>, 24</w:t>
      </w:r>
      <w:r w:rsidRPr="001F6BD7">
        <w:rPr>
          <w:vertAlign w:val="superscript"/>
        </w:rPr>
        <w:t>th</w:t>
      </w:r>
      <w:r w:rsidR="00311702" w:rsidRPr="001F6BD7">
        <w:t xml:space="preserve"> </w:t>
      </w:r>
      <w:r w:rsidRPr="001F6BD7">
        <w:t>February –</w:t>
      </w:r>
      <w:r w:rsidR="00311702" w:rsidRPr="001F6BD7">
        <w:t xml:space="preserve"> </w:t>
      </w:r>
      <w:r w:rsidRPr="001F6BD7">
        <w:t>6</w:t>
      </w:r>
      <w:r w:rsidRPr="001F6BD7">
        <w:rPr>
          <w:vertAlign w:val="superscript"/>
        </w:rPr>
        <w:t>th</w:t>
      </w:r>
      <w:r w:rsidRPr="001F6BD7">
        <w:t xml:space="preserve"> March</w:t>
      </w:r>
      <w:r w:rsidR="00311702" w:rsidRPr="001F6BD7">
        <w:t xml:space="preserve"> 2020</w:t>
      </w:r>
    </w:p>
    <w:p w14:paraId="61F2FBDA" w14:textId="77777777" w:rsidR="00E90E49" w:rsidRPr="001F6BD7" w:rsidRDefault="00E90E49" w:rsidP="00357380">
      <w:pPr>
        <w:pStyle w:val="3GPPHeader"/>
      </w:pPr>
    </w:p>
    <w:p w14:paraId="41B4B90E" w14:textId="198F2A15" w:rsidR="00E90E49" w:rsidRPr="001F6BD7" w:rsidRDefault="00E90E49" w:rsidP="00311702">
      <w:pPr>
        <w:pStyle w:val="3GPPHeader"/>
        <w:rPr>
          <w:sz w:val="22"/>
        </w:rPr>
      </w:pPr>
      <w:r w:rsidRPr="001F6BD7">
        <w:t>Agenda:</w:t>
      </w:r>
      <w:r w:rsidRPr="001F6BD7">
        <w:tab/>
        <w:t>6.10.5</w:t>
      </w:r>
    </w:p>
    <w:p w14:paraId="4D2C2647" w14:textId="77777777" w:rsidR="00E90E49" w:rsidRPr="001F6BD7" w:rsidRDefault="003D3C45" w:rsidP="00F64C2B">
      <w:pPr>
        <w:pStyle w:val="3GPPHeader"/>
        <w:rPr>
          <w:sz w:val="22"/>
        </w:rPr>
      </w:pPr>
      <w:r w:rsidRPr="001F6BD7">
        <w:rPr>
          <w:sz w:val="22"/>
        </w:rPr>
        <w:t>Source:</w:t>
      </w:r>
      <w:r w:rsidR="00E90E49" w:rsidRPr="001F6BD7">
        <w:rPr>
          <w:sz w:val="22"/>
        </w:rPr>
        <w:tab/>
      </w:r>
      <w:r w:rsidR="00F64C2B" w:rsidRPr="001F6BD7">
        <w:rPr>
          <w:sz w:val="22"/>
        </w:rPr>
        <w:t>Ericsson</w:t>
      </w:r>
    </w:p>
    <w:p w14:paraId="31C5439E" w14:textId="2B2C914D" w:rsidR="00E90E49" w:rsidRPr="001F6BD7" w:rsidRDefault="003D3C45" w:rsidP="00311702">
      <w:pPr>
        <w:pStyle w:val="3GPPHeader"/>
        <w:rPr>
          <w:sz w:val="22"/>
        </w:rPr>
      </w:pPr>
      <w:r w:rsidRPr="001F6BD7">
        <w:t>Title:</w:t>
      </w:r>
      <w:r w:rsidRPr="001F6BD7">
        <w:tab/>
      </w:r>
      <w:r w:rsidR="000248FF" w:rsidRPr="001F6BD7">
        <w:t>Fast</w:t>
      </w:r>
      <w:r w:rsidR="00A4236D" w:rsidRPr="001F6BD7">
        <w:t xml:space="preserve"> MCG recovery</w:t>
      </w:r>
    </w:p>
    <w:p w14:paraId="77BFC55C" w14:textId="77777777" w:rsidR="00E90E49" w:rsidRPr="001F6BD7" w:rsidRDefault="00E90E49" w:rsidP="00D546FF">
      <w:pPr>
        <w:pStyle w:val="3GPPHeader"/>
        <w:rPr>
          <w:sz w:val="22"/>
        </w:rPr>
      </w:pPr>
      <w:r w:rsidRPr="001F6BD7">
        <w:rPr>
          <w:sz w:val="22"/>
        </w:rPr>
        <w:t>Document for:</w:t>
      </w:r>
      <w:r w:rsidRPr="001F6BD7">
        <w:rPr>
          <w:sz w:val="22"/>
        </w:rPr>
        <w:tab/>
        <w:t>Discussion, Decision</w:t>
      </w:r>
    </w:p>
    <w:p w14:paraId="130346C5" w14:textId="77777777" w:rsidR="00E90E49" w:rsidRPr="001F6BD7" w:rsidRDefault="00E90E49" w:rsidP="00E90E49"/>
    <w:p w14:paraId="7FBEC037" w14:textId="77777777" w:rsidR="00E90E49" w:rsidRPr="001F6BD7" w:rsidRDefault="00230D18" w:rsidP="00CE0424">
      <w:pPr>
        <w:pStyle w:val="Heading1"/>
      </w:pPr>
      <w:r w:rsidRPr="001F6BD7">
        <w:t>1</w:t>
      </w:r>
      <w:r w:rsidRPr="001F6BD7">
        <w:tab/>
      </w:r>
      <w:r w:rsidR="00E90E49" w:rsidRPr="001F6BD7">
        <w:t>Introduction</w:t>
      </w:r>
    </w:p>
    <w:p w14:paraId="53E0F737" w14:textId="4DE6A93D" w:rsidR="00477768" w:rsidRPr="001F6BD7" w:rsidRDefault="002D08A5" w:rsidP="00CE0424">
      <w:pPr>
        <w:pStyle w:val="BodyText"/>
      </w:pPr>
      <w:r w:rsidRPr="001F6BD7">
        <w:t xml:space="preserve">This document </w:t>
      </w:r>
      <w:r w:rsidR="00136A5C" w:rsidRPr="001F6BD7">
        <w:t>is to kick off the phase 2 or the following email discussion:</w:t>
      </w:r>
    </w:p>
    <w:p w14:paraId="462D72C8" w14:textId="77777777" w:rsidR="00136A5C" w:rsidRPr="001F6BD7" w:rsidRDefault="00136A5C" w:rsidP="00136A5C">
      <w:pPr>
        <w:pStyle w:val="EmailDiscussion"/>
      </w:pPr>
      <w:r w:rsidRPr="001F6BD7">
        <w:t>[AT109e][048][DCCA] Fast MCG Recovery (Ericsson)</w:t>
      </w:r>
    </w:p>
    <w:p w14:paraId="589945A3" w14:textId="77777777" w:rsidR="00136A5C" w:rsidRPr="001F6BD7" w:rsidRDefault="00136A5C" w:rsidP="00136A5C">
      <w:pPr>
        <w:pStyle w:val="EmailDiscussion2"/>
        <w:ind w:left="1619" w:firstLine="0"/>
      </w:pPr>
      <w:r w:rsidRPr="001F6BD7">
        <w:t>Scope: Treat summary Fast MCG Recovery, remaining aspects</w:t>
      </w:r>
    </w:p>
    <w:p w14:paraId="0B115609" w14:textId="77777777" w:rsidR="00136A5C" w:rsidRPr="001F6BD7" w:rsidRDefault="00136A5C" w:rsidP="00136A5C">
      <w:pPr>
        <w:pStyle w:val="EmailDiscussion2"/>
      </w:pPr>
      <w:r w:rsidRPr="001F6BD7">
        <w:tab/>
        <w:t>Intended outcome: Report, Agreed Issues resolutions</w:t>
      </w:r>
    </w:p>
    <w:p w14:paraId="331E4640" w14:textId="77777777" w:rsidR="00136A5C" w:rsidRPr="001F6BD7" w:rsidRDefault="00136A5C" w:rsidP="00136A5C">
      <w:pPr>
        <w:pStyle w:val="EmailDiscussion2"/>
      </w:pPr>
      <w:r w:rsidRPr="001F6BD7">
        <w:tab/>
        <w:t>Deadline: Mar 3 1200 CET</w:t>
      </w:r>
    </w:p>
    <w:p w14:paraId="24F762C7" w14:textId="77777777" w:rsidR="00136A5C" w:rsidRPr="001F6BD7" w:rsidRDefault="00136A5C" w:rsidP="00CE0424">
      <w:pPr>
        <w:pStyle w:val="BodyText"/>
      </w:pPr>
    </w:p>
    <w:p w14:paraId="3084C8F6" w14:textId="77F8C35D" w:rsidR="008E63AA" w:rsidRPr="001F6BD7" w:rsidRDefault="00230D18" w:rsidP="00136A5C">
      <w:pPr>
        <w:pStyle w:val="Heading1"/>
      </w:pPr>
      <w:bookmarkStart w:id="0" w:name="_Ref178064866"/>
      <w:r w:rsidRPr="001F6BD7">
        <w:t>2</w:t>
      </w:r>
      <w:r w:rsidRPr="001F6BD7">
        <w:tab/>
      </w:r>
      <w:bookmarkEnd w:id="0"/>
      <w:r w:rsidR="009E1A15" w:rsidRPr="001F6BD7">
        <w:t>Summary of remaining issues</w:t>
      </w:r>
    </w:p>
    <w:p w14:paraId="0057F787" w14:textId="5054E3F8" w:rsidR="001F6BD7" w:rsidRPr="001F6BD7" w:rsidRDefault="001F6BD7" w:rsidP="001F6BD7">
      <w:pPr>
        <w:pStyle w:val="Heading2"/>
      </w:pPr>
      <w:r w:rsidRPr="001F6BD7">
        <w:t>Issue 2.1</w:t>
      </w:r>
      <w:r w:rsidRPr="001F6BD7">
        <w:tab/>
        <w:t>Configured guard timer longer than inactivity timer</w:t>
      </w:r>
    </w:p>
    <w:p w14:paraId="11B2C1FA" w14:textId="02A7F468" w:rsidR="002D08A5" w:rsidRPr="001F6BD7" w:rsidRDefault="002D08A5" w:rsidP="002D08A5">
      <w:pPr>
        <w:rPr>
          <w:rFonts w:ascii="Arial" w:hAnsi="Arial" w:cs="Arial"/>
        </w:rPr>
      </w:pPr>
      <w:r w:rsidRPr="001F6BD7">
        <w:rPr>
          <w:rFonts w:ascii="Arial" w:hAnsi="Arial" w:cs="Arial"/>
        </w:rPr>
        <w:t>LG provided a contribution w</w:t>
      </w:r>
      <w:r w:rsidR="008F141A" w:rsidRPr="001F6BD7">
        <w:rPr>
          <w:rFonts w:ascii="Arial" w:hAnsi="Arial" w:cs="Arial"/>
        </w:rPr>
        <w:t>h</w:t>
      </w:r>
      <w:r w:rsidRPr="001F6BD7">
        <w:rPr>
          <w:rFonts w:ascii="Arial" w:hAnsi="Arial" w:cs="Arial"/>
        </w:rPr>
        <w:t xml:space="preserve">ere it is argued that </w:t>
      </w:r>
      <w:r w:rsidR="008E63AA" w:rsidRPr="001F6BD7">
        <w:rPr>
          <w:rFonts w:ascii="Arial" w:hAnsi="Arial" w:cs="Arial"/>
        </w:rPr>
        <w:t>the values part of timer T316 should be larger than the values of the inactivity timer.</w:t>
      </w:r>
    </w:p>
    <w:p w14:paraId="0DBEB6E5" w14:textId="77777777" w:rsidR="008E63AA" w:rsidRPr="001F6BD7" w:rsidRDefault="008E63AA" w:rsidP="008E63AA">
      <w:pPr>
        <w:pStyle w:val="ListBullet"/>
      </w:pPr>
      <w:r w:rsidRPr="001F6BD7">
        <w:t>RAN2 needs to specify that configured guard timer value should be longer than configured data inactivity timer value.</w:t>
      </w:r>
      <w:r w:rsidRPr="001F6BD7">
        <w:fldChar w:fldCharType="begin"/>
      </w:r>
      <w:r w:rsidRPr="001F6BD7">
        <w:instrText>REF _Ref9 \r \h</w:instrText>
      </w:r>
      <w:r w:rsidRPr="001F6BD7">
        <w:fldChar w:fldCharType="separate"/>
      </w:r>
      <w:r w:rsidRPr="001F6BD7">
        <w:t>[9]</w:t>
      </w:r>
      <w:r w:rsidRPr="001F6BD7">
        <w:fldChar w:fldCharType="end"/>
      </w:r>
    </w:p>
    <w:p w14:paraId="1ED4D72B" w14:textId="54306C40" w:rsidR="009D3DA3" w:rsidRPr="001F6BD7" w:rsidRDefault="009D3DA3" w:rsidP="002D08A5">
      <w:pPr>
        <w:rPr>
          <w:rFonts w:ascii="Arial" w:hAnsi="Arial" w:cs="Arial"/>
        </w:rPr>
      </w:pPr>
      <w:r w:rsidRPr="001F6BD7">
        <w:rPr>
          <w:rFonts w:ascii="Arial" w:hAnsi="Arial" w:cs="Arial"/>
        </w:rPr>
        <w:t xml:space="preserve">According to this, </w:t>
      </w:r>
      <w:r w:rsidR="00E00613" w:rsidRPr="001F6BD7">
        <w:rPr>
          <w:rFonts w:ascii="Arial" w:hAnsi="Arial" w:cs="Arial"/>
        </w:rPr>
        <w:t xml:space="preserve">it </w:t>
      </w:r>
      <w:r w:rsidRPr="001F6BD7">
        <w:rPr>
          <w:rFonts w:ascii="Arial" w:hAnsi="Arial" w:cs="Arial"/>
        </w:rPr>
        <w:t>would be good to clarify that when the UE start</w:t>
      </w:r>
      <w:r w:rsidR="00E00613" w:rsidRPr="001F6BD7">
        <w:rPr>
          <w:rFonts w:ascii="Arial" w:hAnsi="Arial" w:cs="Arial"/>
        </w:rPr>
        <w:t>s</w:t>
      </w:r>
      <w:r w:rsidRPr="001F6BD7">
        <w:rPr>
          <w:rFonts w:ascii="Arial" w:hAnsi="Arial" w:cs="Arial"/>
        </w:rPr>
        <w:t xml:space="preserve"> timer T316</w:t>
      </w:r>
      <w:r w:rsidR="00E00613" w:rsidRPr="001F6BD7">
        <w:rPr>
          <w:rFonts w:ascii="Arial" w:hAnsi="Arial" w:cs="Arial"/>
        </w:rPr>
        <w:t>, it</w:t>
      </w:r>
      <w:r w:rsidRPr="001F6BD7">
        <w:rPr>
          <w:rFonts w:ascii="Arial" w:hAnsi="Arial" w:cs="Arial"/>
        </w:rPr>
        <w:t xml:space="preserve"> is aware that a failure has happened and that a response by the network to the </w:t>
      </w:r>
      <w:proofErr w:type="spellStart"/>
      <w:r w:rsidRPr="001F6BD7">
        <w:rPr>
          <w:rFonts w:ascii="Arial" w:hAnsi="Arial" w:cs="Arial"/>
          <w:i/>
          <w:iCs/>
        </w:rPr>
        <w:t>MCGFailureInformation</w:t>
      </w:r>
      <w:proofErr w:type="spellEnd"/>
      <w:r w:rsidRPr="001F6BD7">
        <w:rPr>
          <w:rFonts w:ascii="Arial" w:hAnsi="Arial" w:cs="Arial"/>
        </w:rPr>
        <w:t xml:space="preserve"> is expected. On top of this, when the </w:t>
      </w:r>
      <w:proofErr w:type="spellStart"/>
      <w:r w:rsidRPr="001F6BD7">
        <w:rPr>
          <w:rFonts w:ascii="Arial" w:hAnsi="Arial" w:cs="Arial"/>
          <w:i/>
          <w:iCs/>
        </w:rPr>
        <w:t>MCGFailureInformation</w:t>
      </w:r>
      <w:proofErr w:type="spellEnd"/>
      <w:r w:rsidRPr="001F6BD7">
        <w:rPr>
          <w:rFonts w:ascii="Arial" w:hAnsi="Arial" w:cs="Arial"/>
        </w:rPr>
        <w:t xml:space="preserve"> is sent, the MCG transmissions are suspended and thus the data inactivity timer </w:t>
      </w:r>
      <w:r w:rsidR="00A5229B" w:rsidRPr="001F6BD7">
        <w:rPr>
          <w:rFonts w:ascii="Arial" w:hAnsi="Arial" w:cs="Arial"/>
        </w:rPr>
        <w:t xml:space="preserve">becomes </w:t>
      </w:r>
      <w:r w:rsidRPr="001F6BD7">
        <w:rPr>
          <w:rFonts w:ascii="Arial" w:hAnsi="Arial" w:cs="Arial"/>
        </w:rPr>
        <w:t>meaningless.</w:t>
      </w:r>
      <w:r w:rsidR="00E944A9" w:rsidRPr="001F6BD7">
        <w:rPr>
          <w:rFonts w:ascii="Arial" w:hAnsi="Arial" w:cs="Arial"/>
        </w:rPr>
        <w:t xml:space="preserve"> </w:t>
      </w:r>
      <w:r w:rsidR="001F6BD7" w:rsidRPr="001F6BD7">
        <w:rPr>
          <w:rFonts w:ascii="Arial" w:hAnsi="Arial" w:cs="Arial"/>
        </w:rPr>
        <w:t xml:space="preserve">Further, we did not specify this behaviour for the timer T310 and a possible option is have the same solution also for the timer T316. </w:t>
      </w:r>
      <w:r w:rsidR="000248FF" w:rsidRPr="001F6BD7">
        <w:rPr>
          <w:rFonts w:ascii="Arial" w:hAnsi="Arial" w:cs="Arial"/>
        </w:rPr>
        <w:t>However, we believe this can be further discussed in the online meeting.</w:t>
      </w:r>
    </w:p>
    <w:p w14:paraId="151F27AB" w14:textId="77777777" w:rsidR="00E944A9" w:rsidRPr="001F6BD7" w:rsidRDefault="00E944A9" w:rsidP="002D08A5">
      <w:pPr>
        <w:rPr>
          <w:rFonts w:ascii="Arial" w:hAnsi="Arial" w:cs="Arial"/>
        </w:rPr>
      </w:pPr>
    </w:p>
    <w:p w14:paraId="05543838" w14:textId="1404D45F" w:rsidR="009D3DA3" w:rsidRPr="001F6BD7" w:rsidRDefault="001F6BD7" w:rsidP="002D08A5">
      <w:pPr>
        <w:rPr>
          <w:rFonts w:ascii="Arial" w:hAnsi="Arial" w:cs="Arial"/>
        </w:rPr>
      </w:pPr>
      <w:r w:rsidRPr="001F6BD7">
        <w:rPr>
          <w:rFonts w:ascii="Arial" w:hAnsi="Arial" w:cs="Arial"/>
        </w:rPr>
        <w:t>According to these, we think two possible options can be pursued:</w:t>
      </w:r>
    </w:p>
    <w:p w14:paraId="185403CD" w14:textId="6A22874B" w:rsidR="001F6BD7" w:rsidRPr="001F6BD7" w:rsidRDefault="001F6BD7" w:rsidP="002D08A5">
      <w:pPr>
        <w:rPr>
          <w:rFonts w:ascii="Arial" w:hAnsi="Arial" w:cs="Arial"/>
        </w:rPr>
      </w:pPr>
    </w:p>
    <w:p w14:paraId="49AD2E73" w14:textId="6343CEF0"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 xml:space="preserve">Specify that configured guard timer value should </w:t>
      </w:r>
      <w:r w:rsidR="00115FB2">
        <w:rPr>
          <w:rFonts w:ascii="Arial" w:hAnsi="Arial" w:cs="Arial"/>
          <w:lang w:val="en-GB"/>
        </w:rPr>
        <w:t xml:space="preserve">not </w:t>
      </w:r>
      <w:r w:rsidRPr="001F6BD7">
        <w:rPr>
          <w:rFonts w:ascii="Arial" w:hAnsi="Arial" w:cs="Arial"/>
          <w:lang w:val="en-GB"/>
        </w:rPr>
        <w:t>be longer than configured data inactivity timer value.</w:t>
      </w:r>
    </w:p>
    <w:p w14:paraId="014A76EB" w14:textId="3B931031"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Do not specify anything as for the timer T310.</w:t>
      </w:r>
    </w:p>
    <w:p w14:paraId="44962188" w14:textId="77777777" w:rsidR="00136A5C" w:rsidRPr="001F6BD7" w:rsidRDefault="00136A5C" w:rsidP="00136A5C">
      <w:pPr>
        <w:pStyle w:val="Proposal"/>
        <w:numPr>
          <w:ilvl w:val="0"/>
          <w:numId w:val="0"/>
        </w:numPr>
      </w:pPr>
    </w:p>
    <w:p w14:paraId="5BE24F22" w14:textId="154A4FD3" w:rsidR="00136A5C" w:rsidRPr="001F6BD7" w:rsidRDefault="00136A5C" w:rsidP="00136A5C">
      <w:pPr>
        <w:pStyle w:val="Proposal"/>
        <w:numPr>
          <w:ilvl w:val="0"/>
          <w:numId w:val="0"/>
        </w:numPr>
      </w:pPr>
      <w:r w:rsidRPr="001F6BD7">
        <w:t xml:space="preserve">Q1: </w:t>
      </w:r>
      <w:r w:rsidR="001F6BD7">
        <w:t xml:space="preserve">What option should be selected to address the possible issue that the </w:t>
      </w:r>
      <w:r w:rsidR="001F6BD7" w:rsidRPr="001F6BD7">
        <w:t xml:space="preserve">guard timer </w:t>
      </w:r>
      <w:r w:rsidR="001F6BD7">
        <w:t>should</w:t>
      </w:r>
      <w:r w:rsidR="00115FB2">
        <w:t xml:space="preserve"> not</w:t>
      </w:r>
      <w:r w:rsidR="001F6BD7">
        <w:t xml:space="preserve"> be </w:t>
      </w:r>
      <w:r w:rsidR="001F6BD7" w:rsidRPr="001F6BD7">
        <w:t>longer than inactivity timer</w:t>
      </w:r>
      <w:r w:rsidRPr="001F6BD7">
        <w:t>?</w:t>
      </w:r>
    </w:p>
    <w:tbl>
      <w:tblPr>
        <w:tblStyle w:val="TableGrid"/>
        <w:tblW w:w="0" w:type="auto"/>
        <w:tblLook w:val="04A0" w:firstRow="1" w:lastRow="0" w:firstColumn="1" w:lastColumn="0" w:noHBand="0" w:noVBand="1"/>
      </w:tblPr>
      <w:tblGrid>
        <w:gridCol w:w="2263"/>
        <w:gridCol w:w="1418"/>
        <w:gridCol w:w="5948"/>
      </w:tblGrid>
      <w:tr w:rsidR="00136A5C" w:rsidRPr="001F6BD7" w14:paraId="1CDF7CDF" w14:textId="77777777" w:rsidTr="00136A5C">
        <w:tc>
          <w:tcPr>
            <w:tcW w:w="2263" w:type="dxa"/>
            <w:shd w:val="clear" w:color="auto" w:fill="BFBFBF" w:themeFill="background1" w:themeFillShade="BF"/>
          </w:tcPr>
          <w:p w14:paraId="2E6EC50D" w14:textId="0DF124F8" w:rsidR="00136A5C" w:rsidRPr="001F6BD7" w:rsidRDefault="00136A5C" w:rsidP="00136A5C">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6A8A5145" w14:textId="74238577" w:rsidR="00136A5C" w:rsidRPr="001F6BD7" w:rsidRDefault="001F6BD7" w:rsidP="00136A5C">
            <w:pPr>
              <w:pStyle w:val="Proposal"/>
              <w:numPr>
                <w:ilvl w:val="0"/>
                <w:numId w:val="0"/>
              </w:numPr>
              <w:rPr>
                <w:lang w:val="en-GB"/>
              </w:rPr>
            </w:pPr>
            <w:r>
              <w:rPr>
                <w:lang w:val="en-GB"/>
              </w:rPr>
              <w:t>Option</w:t>
            </w:r>
          </w:p>
        </w:tc>
        <w:tc>
          <w:tcPr>
            <w:tcW w:w="5948" w:type="dxa"/>
            <w:shd w:val="clear" w:color="auto" w:fill="BFBFBF" w:themeFill="background1" w:themeFillShade="BF"/>
          </w:tcPr>
          <w:p w14:paraId="575CC431" w14:textId="4EF20237" w:rsidR="00136A5C" w:rsidRPr="001F6BD7" w:rsidRDefault="00136A5C" w:rsidP="00136A5C">
            <w:pPr>
              <w:pStyle w:val="Proposal"/>
              <w:numPr>
                <w:ilvl w:val="0"/>
                <w:numId w:val="0"/>
              </w:numPr>
              <w:rPr>
                <w:lang w:val="en-GB"/>
              </w:rPr>
            </w:pPr>
            <w:r w:rsidRPr="001F6BD7">
              <w:rPr>
                <w:lang w:val="en-GB"/>
              </w:rPr>
              <w:t>Comment</w:t>
            </w:r>
          </w:p>
        </w:tc>
      </w:tr>
      <w:tr w:rsidR="00136A5C" w:rsidRPr="001F6BD7" w14:paraId="01E011FC" w14:textId="77777777" w:rsidTr="00136A5C">
        <w:tc>
          <w:tcPr>
            <w:tcW w:w="2263" w:type="dxa"/>
          </w:tcPr>
          <w:p w14:paraId="44C62E29" w14:textId="1AFAB3A2" w:rsidR="00136A5C" w:rsidRPr="00115FB2" w:rsidRDefault="00115FB2" w:rsidP="00136A5C">
            <w:pPr>
              <w:pStyle w:val="Proposal"/>
              <w:numPr>
                <w:ilvl w:val="0"/>
                <w:numId w:val="0"/>
              </w:numPr>
              <w:rPr>
                <w:b w:val="0"/>
                <w:bCs w:val="0"/>
                <w:lang w:val="en-GB"/>
              </w:rPr>
            </w:pPr>
            <w:ins w:id="1" w:author="Ericsson" w:date="2020-02-28T14:49:00Z">
              <w:r w:rsidRPr="00115FB2">
                <w:rPr>
                  <w:b w:val="0"/>
                  <w:bCs w:val="0"/>
                  <w:lang w:val="en-GB"/>
                </w:rPr>
                <w:t>Ericsson</w:t>
              </w:r>
            </w:ins>
          </w:p>
        </w:tc>
        <w:tc>
          <w:tcPr>
            <w:tcW w:w="1418" w:type="dxa"/>
          </w:tcPr>
          <w:p w14:paraId="01E5A8C0" w14:textId="5715D4B1" w:rsidR="00136A5C" w:rsidRPr="00115FB2" w:rsidRDefault="00115FB2" w:rsidP="00136A5C">
            <w:pPr>
              <w:pStyle w:val="Proposal"/>
              <w:numPr>
                <w:ilvl w:val="0"/>
                <w:numId w:val="0"/>
              </w:numPr>
              <w:rPr>
                <w:b w:val="0"/>
                <w:bCs w:val="0"/>
                <w:lang w:val="en-GB"/>
              </w:rPr>
            </w:pPr>
            <w:ins w:id="2" w:author="Ericsson" w:date="2020-02-28T14:49:00Z">
              <w:r w:rsidRPr="00115FB2">
                <w:rPr>
                  <w:b w:val="0"/>
                  <w:bCs w:val="0"/>
                  <w:lang w:val="en-GB"/>
                </w:rPr>
                <w:t>Option 2</w:t>
              </w:r>
            </w:ins>
          </w:p>
        </w:tc>
        <w:tc>
          <w:tcPr>
            <w:tcW w:w="5948" w:type="dxa"/>
          </w:tcPr>
          <w:p w14:paraId="628776A9" w14:textId="69349ECE" w:rsidR="00136A5C" w:rsidRPr="00115FB2" w:rsidRDefault="00115FB2" w:rsidP="00136A5C">
            <w:pPr>
              <w:pStyle w:val="Proposal"/>
              <w:numPr>
                <w:ilvl w:val="0"/>
                <w:numId w:val="0"/>
              </w:numPr>
              <w:rPr>
                <w:b w:val="0"/>
                <w:bCs w:val="0"/>
                <w:lang w:val="en-GB"/>
              </w:rPr>
            </w:pPr>
            <w:ins w:id="3" w:author="Ericsson" w:date="2020-02-28T14:50:00Z">
              <w:r w:rsidRPr="00115FB2">
                <w:rPr>
                  <w:b w:val="0"/>
                  <w:bCs w:val="0"/>
                  <w:lang w:val="en-GB"/>
                </w:rPr>
                <w:t>We prefer to align the behaviour of T316 to that one of T310</w:t>
              </w:r>
            </w:ins>
            <w:ins w:id="4" w:author="Ericsson" w:date="2020-02-28T14:51:00Z">
              <w:r w:rsidRPr="00115FB2">
                <w:rPr>
                  <w:b w:val="0"/>
                  <w:bCs w:val="0"/>
                  <w:lang w:val="en-GB"/>
                </w:rPr>
                <w:t xml:space="preserve"> i.e., nothing needs to be specified.</w:t>
              </w:r>
            </w:ins>
          </w:p>
        </w:tc>
      </w:tr>
      <w:tr w:rsidR="00136A5C" w:rsidRPr="001F6BD7" w14:paraId="3EC4A074" w14:textId="77777777" w:rsidTr="00136A5C">
        <w:tc>
          <w:tcPr>
            <w:tcW w:w="2263" w:type="dxa"/>
          </w:tcPr>
          <w:p w14:paraId="0C1E99D6" w14:textId="6C2DFDCF" w:rsidR="00136A5C" w:rsidRPr="00115FB2" w:rsidRDefault="00796365" w:rsidP="00136A5C">
            <w:pPr>
              <w:pStyle w:val="Proposal"/>
              <w:numPr>
                <w:ilvl w:val="0"/>
                <w:numId w:val="0"/>
              </w:numPr>
              <w:rPr>
                <w:b w:val="0"/>
                <w:bCs w:val="0"/>
                <w:lang w:val="en-GB" w:eastAsia="ko-KR"/>
              </w:rPr>
            </w:pPr>
            <w:ins w:id="5" w:author="LG" w:date="2020-02-29T06:31:00Z">
              <w:r>
                <w:rPr>
                  <w:rFonts w:hint="eastAsia"/>
                  <w:b w:val="0"/>
                  <w:bCs w:val="0"/>
                  <w:lang w:val="en-GB" w:eastAsia="ko-KR"/>
                </w:rPr>
                <w:lastRenderedPageBreak/>
                <w:t>LG</w:t>
              </w:r>
            </w:ins>
          </w:p>
        </w:tc>
        <w:tc>
          <w:tcPr>
            <w:tcW w:w="1418" w:type="dxa"/>
          </w:tcPr>
          <w:p w14:paraId="0D005D72" w14:textId="3B6EE722" w:rsidR="00136A5C" w:rsidRPr="00115FB2" w:rsidRDefault="00796365" w:rsidP="00136A5C">
            <w:pPr>
              <w:pStyle w:val="Proposal"/>
              <w:numPr>
                <w:ilvl w:val="0"/>
                <w:numId w:val="0"/>
              </w:numPr>
              <w:rPr>
                <w:b w:val="0"/>
                <w:bCs w:val="0"/>
                <w:lang w:val="en-GB" w:eastAsia="ko-KR"/>
              </w:rPr>
            </w:pPr>
            <w:ins w:id="6" w:author="LG" w:date="2020-02-29T06:31:00Z">
              <w:r>
                <w:rPr>
                  <w:rFonts w:hint="eastAsia"/>
                  <w:b w:val="0"/>
                  <w:bCs w:val="0"/>
                  <w:lang w:val="en-GB" w:eastAsia="ko-KR"/>
                </w:rPr>
                <w:t>Option 1</w:t>
              </w:r>
            </w:ins>
          </w:p>
        </w:tc>
        <w:tc>
          <w:tcPr>
            <w:tcW w:w="5948" w:type="dxa"/>
          </w:tcPr>
          <w:p w14:paraId="30A0CFD4" w14:textId="77777777" w:rsidR="00796365" w:rsidRDefault="00796365" w:rsidP="00796365">
            <w:pPr>
              <w:pStyle w:val="NormalWeb"/>
              <w:spacing w:before="0" w:beforeAutospacing="0" w:after="120" w:afterAutospacing="0"/>
              <w:jc w:val="both"/>
              <w:rPr>
                <w:ins w:id="7" w:author="LG" w:date="2020-02-29T06:31:00Z"/>
                <w:rFonts w:ascii="Arial" w:eastAsia="Malgun Gothic" w:hAnsi="Arial" w:cs="Arial"/>
                <w:color w:val="000000"/>
                <w:sz w:val="22"/>
                <w:szCs w:val="22"/>
                <w:lang w:val="en-GB"/>
              </w:rPr>
            </w:pPr>
            <w:ins w:id="8" w:author="LG" w:date="2020-02-29T06:31:00Z">
              <w:r>
                <w:rPr>
                  <w:rFonts w:ascii="Arial" w:eastAsia="Malgun Gothic" w:hAnsi="Arial" w:cs="Arial"/>
                  <w:color w:val="000000"/>
                  <w:sz w:val="22"/>
                  <w:szCs w:val="22"/>
                  <w:lang w:val="en-GB"/>
                </w:rPr>
                <w:t>We prefer the option 1.</w:t>
              </w:r>
            </w:ins>
          </w:p>
          <w:p w14:paraId="620D9972" w14:textId="75B23FC6" w:rsidR="00136A5C" w:rsidRPr="00796365" w:rsidRDefault="005D2DF2" w:rsidP="00796365">
            <w:pPr>
              <w:pStyle w:val="NormalWeb"/>
              <w:spacing w:before="0" w:beforeAutospacing="0" w:after="0" w:afterAutospacing="0"/>
              <w:jc w:val="both"/>
              <w:rPr>
                <w:rFonts w:ascii="Arial" w:eastAsia="Malgun Gothic" w:hAnsi="Arial" w:cs="Arial"/>
                <w:color w:val="000000"/>
                <w:sz w:val="22"/>
                <w:szCs w:val="22"/>
                <w:lang w:val="en-GB"/>
              </w:rPr>
            </w:pPr>
            <w:ins w:id="9" w:author="LG" w:date="2020-02-29T06:36:00Z">
              <w:r>
                <w:rPr>
                  <w:rFonts w:ascii="Arial" w:eastAsia="Malgun Gothic" w:hAnsi="Arial" w:cs="Arial"/>
                  <w:color w:val="000000"/>
                  <w:sz w:val="22"/>
                  <w:szCs w:val="22"/>
                  <w:lang w:val="en-GB"/>
                </w:rPr>
                <w:t>The guard timer value</w:t>
              </w:r>
            </w:ins>
            <w:ins w:id="10" w:author="LG" w:date="2020-02-29T06:31:00Z">
              <w:r w:rsidR="00796365">
                <w:rPr>
                  <w:rFonts w:ascii="Arial" w:eastAsia="Malgun Gothic" w:hAnsi="Arial" w:cs="Arial"/>
                  <w:color w:val="000000"/>
                  <w:sz w:val="22"/>
                  <w:szCs w:val="22"/>
                  <w:lang w:val="en-GB"/>
                </w:rPr>
                <w:t xml:space="preserve"> needs to be specified</w:t>
              </w:r>
            </w:ins>
            <w:ins w:id="11" w:author="LG" w:date="2020-02-29T06:45:00Z">
              <w:r w:rsidR="00FF47AF">
                <w:rPr>
                  <w:rFonts w:ascii="Arial" w:eastAsia="Malgun Gothic" w:hAnsi="Arial" w:cs="Arial"/>
                  <w:color w:val="000000"/>
                  <w:sz w:val="22"/>
                  <w:szCs w:val="22"/>
                  <w:lang w:val="en-GB"/>
                </w:rPr>
                <w:t xml:space="preserve"> shorter than value of data </w:t>
              </w:r>
            </w:ins>
            <w:ins w:id="12" w:author="LG" w:date="2020-02-29T06:46:00Z">
              <w:r w:rsidR="00FF47AF">
                <w:rPr>
                  <w:rFonts w:ascii="Arial" w:eastAsia="Malgun Gothic" w:hAnsi="Arial" w:cs="Arial"/>
                  <w:color w:val="000000"/>
                  <w:sz w:val="22"/>
                  <w:szCs w:val="22"/>
                  <w:lang w:val="en-GB"/>
                </w:rPr>
                <w:t>inactivity</w:t>
              </w:r>
            </w:ins>
            <w:ins w:id="13" w:author="LG" w:date="2020-02-29T06:45:00Z">
              <w:r w:rsidR="00FF47AF">
                <w:rPr>
                  <w:rFonts w:ascii="Arial" w:eastAsia="Malgun Gothic" w:hAnsi="Arial" w:cs="Arial"/>
                  <w:color w:val="000000"/>
                  <w:sz w:val="22"/>
                  <w:szCs w:val="22"/>
                  <w:lang w:val="en-GB"/>
                </w:rPr>
                <w:t xml:space="preserve"> </w:t>
              </w:r>
            </w:ins>
            <w:ins w:id="14" w:author="LG" w:date="2020-02-29T06:46:00Z">
              <w:r w:rsidR="00FF47AF">
                <w:rPr>
                  <w:rFonts w:ascii="Arial" w:eastAsia="Malgun Gothic" w:hAnsi="Arial" w:cs="Arial"/>
                  <w:color w:val="000000"/>
                  <w:sz w:val="22"/>
                  <w:szCs w:val="22"/>
                  <w:lang w:val="en-GB"/>
                </w:rPr>
                <w:t>timer</w:t>
              </w:r>
            </w:ins>
            <w:ins w:id="15" w:author="LG" w:date="2020-02-29T06:31:00Z">
              <w:r w:rsidR="00796365">
                <w:rPr>
                  <w:rFonts w:ascii="Arial" w:eastAsia="Malgun Gothic" w:hAnsi="Arial" w:cs="Arial"/>
                  <w:color w:val="000000"/>
                  <w:sz w:val="22"/>
                  <w:szCs w:val="22"/>
                  <w:lang w:val="en-GB"/>
                </w:rPr>
                <w:t xml:space="preserve">. During a MCG failure recovery, the UE is waiting reconfiguration message. </w:t>
              </w:r>
            </w:ins>
            <w:ins w:id="16" w:author="LG" w:date="2020-02-29T06:36:00Z">
              <w:r>
                <w:rPr>
                  <w:rFonts w:ascii="Arial" w:eastAsia="Malgun Gothic" w:hAnsi="Arial" w:cs="Arial"/>
                  <w:color w:val="000000"/>
                  <w:sz w:val="22"/>
                  <w:szCs w:val="22"/>
                  <w:lang w:val="en-GB"/>
                </w:rPr>
                <w:t>Mea</w:t>
              </w:r>
            </w:ins>
            <w:ins w:id="17" w:author="LG" w:date="2020-02-29T06:37:00Z">
              <w:r>
                <w:rPr>
                  <w:rFonts w:ascii="Arial" w:eastAsia="Malgun Gothic" w:hAnsi="Arial" w:cs="Arial"/>
                  <w:color w:val="000000"/>
                  <w:sz w:val="22"/>
                  <w:szCs w:val="22"/>
                  <w:lang w:val="en-GB"/>
                </w:rPr>
                <w:t>n</w:t>
              </w:r>
            </w:ins>
            <w:ins w:id="18" w:author="LG" w:date="2020-02-29T06:36:00Z">
              <w:r>
                <w:rPr>
                  <w:rFonts w:ascii="Arial" w:eastAsia="Malgun Gothic" w:hAnsi="Arial" w:cs="Arial"/>
                  <w:color w:val="000000"/>
                  <w:sz w:val="22"/>
                  <w:szCs w:val="22"/>
                  <w:lang w:val="en-GB"/>
                </w:rPr>
                <w:t xml:space="preserve">while, </w:t>
              </w:r>
            </w:ins>
            <w:ins w:id="19" w:author="LG" w:date="2020-02-29T06:31:00Z">
              <w:r>
                <w:rPr>
                  <w:rFonts w:ascii="Arial" w:eastAsia="Malgun Gothic" w:hAnsi="Arial" w:cs="Arial"/>
                  <w:color w:val="000000"/>
                  <w:sz w:val="22"/>
                  <w:szCs w:val="22"/>
                  <w:lang w:val="en-GB"/>
                </w:rPr>
                <w:t>d</w:t>
              </w:r>
              <w:r w:rsidR="00796365">
                <w:rPr>
                  <w:rFonts w:ascii="Arial" w:eastAsia="Malgun Gothic" w:hAnsi="Arial" w:cs="Arial"/>
                  <w:color w:val="000000"/>
                  <w:sz w:val="22"/>
                  <w:szCs w:val="22"/>
                  <w:lang w:val="en-GB"/>
                </w:rPr>
                <w:t xml:space="preserve">uring the recovery period, if data inactivity timer is expired, the UE autonomously release RRC connection. So, the UE cannot receive the reconfiguration message. </w:t>
              </w:r>
            </w:ins>
            <w:ins w:id="20" w:author="LG" w:date="2020-02-29T06:32:00Z">
              <w:r w:rsidR="00796365">
                <w:rPr>
                  <w:rFonts w:ascii="Arial" w:eastAsia="Malgun Gothic" w:hAnsi="Arial" w:cs="Arial"/>
                  <w:color w:val="000000"/>
                  <w:sz w:val="22"/>
                  <w:szCs w:val="22"/>
                  <w:lang w:val="en-GB"/>
                </w:rPr>
                <w:t>That is an issue.</w:t>
              </w:r>
            </w:ins>
          </w:p>
        </w:tc>
      </w:tr>
      <w:tr w:rsidR="00136A5C" w:rsidRPr="001F6BD7" w14:paraId="5FBC9C4B" w14:textId="77777777" w:rsidTr="00136A5C">
        <w:tc>
          <w:tcPr>
            <w:tcW w:w="2263" w:type="dxa"/>
          </w:tcPr>
          <w:p w14:paraId="184C669F" w14:textId="47AC2AAF" w:rsidR="00136A5C" w:rsidRPr="00115FB2" w:rsidRDefault="00AC5BD7" w:rsidP="00136A5C">
            <w:pPr>
              <w:pStyle w:val="Proposal"/>
              <w:numPr>
                <w:ilvl w:val="0"/>
                <w:numId w:val="0"/>
              </w:numPr>
              <w:rPr>
                <w:b w:val="0"/>
                <w:bCs w:val="0"/>
                <w:lang w:val="en-GB"/>
              </w:rPr>
            </w:pPr>
            <w:ins w:id="21" w:author="MediaTek (Felix)" w:date="2020-02-29T17:35:00Z">
              <w:r>
                <w:rPr>
                  <w:b w:val="0"/>
                  <w:bCs w:val="0"/>
                  <w:lang w:val="en-GB"/>
                </w:rPr>
                <w:t>MediaTek</w:t>
              </w:r>
            </w:ins>
          </w:p>
        </w:tc>
        <w:tc>
          <w:tcPr>
            <w:tcW w:w="1418" w:type="dxa"/>
          </w:tcPr>
          <w:p w14:paraId="4609AB7E" w14:textId="32EE5590" w:rsidR="00136A5C" w:rsidRPr="00115FB2" w:rsidRDefault="00AC5BD7" w:rsidP="00136A5C">
            <w:pPr>
              <w:pStyle w:val="Proposal"/>
              <w:numPr>
                <w:ilvl w:val="0"/>
                <w:numId w:val="0"/>
              </w:numPr>
              <w:rPr>
                <w:b w:val="0"/>
                <w:bCs w:val="0"/>
                <w:lang w:val="en-GB"/>
              </w:rPr>
            </w:pPr>
            <w:ins w:id="22" w:author="MediaTek (Felix)" w:date="2020-02-29T17:35:00Z">
              <w:r>
                <w:rPr>
                  <w:b w:val="0"/>
                  <w:bCs w:val="0"/>
                  <w:lang w:val="en-GB"/>
                </w:rPr>
                <w:t>Option 2</w:t>
              </w:r>
            </w:ins>
          </w:p>
        </w:tc>
        <w:tc>
          <w:tcPr>
            <w:tcW w:w="5948" w:type="dxa"/>
          </w:tcPr>
          <w:p w14:paraId="7C04D06B" w14:textId="12966AD4" w:rsidR="00136A5C" w:rsidRPr="00115FB2" w:rsidRDefault="00AC5BD7" w:rsidP="00A80AEF">
            <w:pPr>
              <w:pStyle w:val="Proposal"/>
              <w:numPr>
                <w:ilvl w:val="0"/>
                <w:numId w:val="0"/>
              </w:numPr>
              <w:rPr>
                <w:b w:val="0"/>
                <w:bCs w:val="0"/>
                <w:lang w:val="en-GB"/>
              </w:rPr>
            </w:pPr>
            <w:ins w:id="23" w:author="MediaTek (Felix)" w:date="2020-02-29T17:37:00Z">
              <w:r>
                <w:rPr>
                  <w:b w:val="0"/>
                  <w:bCs w:val="0"/>
                  <w:lang w:val="en-GB"/>
                </w:rPr>
                <w:t>We don’t really understand why guard timer is related to data inactivity timer.</w:t>
              </w:r>
            </w:ins>
            <w:ins w:id="24" w:author="MediaTek (Felix)" w:date="2020-02-29T17:41:00Z">
              <w:r>
                <w:rPr>
                  <w:b w:val="0"/>
                  <w:bCs w:val="0"/>
                  <w:lang w:val="en-GB"/>
                </w:rPr>
                <w:t xml:space="preserve"> To us, they are separate functionality.  Thus we would prefer not to </w:t>
              </w:r>
            </w:ins>
            <w:ins w:id="25" w:author="MediaTek (Felix)" w:date="2020-02-29T17:42:00Z">
              <w:r>
                <w:rPr>
                  <w:b w:val="0"/>
                  <w:bCs w:val="0"/>
                  <w:lang w:val="en-GB"/>
                </w:rPr>
                <w:t>specify any relation between the two timers.</w:t>
              </w:r>
            </w:ins>
          </w:p>
        </w:tc>
      </w:tr>
      <w:tr w:rsidR="00AC5BD7" w:rsidRPr="001F6BD7" w14:paraId="61149EE3" w14:textId="77777777" w:rsidTr="00136A5C">
        <w:tc>
          <w:tcPr>
            <w:tcW w:w="2263" w:type="dxa"/>
          </w:tcPr>
          <w:p w14:paraId="698D790F" w14:textId="08C7A5A3" w:rsidR="00AC5BD7" w:rsidRPr="00115FB2" w:rsidRDefault="00A60FB2" w:rsidP="00136A5C">
            <w:pPr>
              <w:pStyle w:val="Proposal"/>
              <w:numPr>
                <w:ilvl w:val="0"/>
                <w:numId w:val="0"/>
              </w:numPr>
              <w:rPr>
                <w:b w:val="0"/>
                <w:bCs w:val="0"/>
              </w:rPr>
            </w:pPr>
            <w:ins w:id="26" w:author="Qualcomm - Peng Cheng" w:date="2020-02-29T19:49:00Z">
              <w:r>
                <w:rPr>
                  <w:b w:val="0"/>
                  <w:bCs w:val="0"/>
                </w:rPr>
                <w:t>Qualcomm</w:t>
              </w:r>
            </w:ins>
          </w:p>
        </w:tc>
        <w:tc>
          <w:tcPr>
            <w:tcW w:w="1418" w:type="dxa"/>
          </w:tcPr>
          <w:p w14:paraId="736A29DC" w14:textId="6341DA84" w:rsidR="00AC5BD7" w:rsidRPr="00115FB2" w:rsidRDefault="00A60FB2" w:rsidP="00136A5C">
            <w:pPr>
              <w:pStyle w:val="Proposal"/>
              <w:numPr>
                <w:ilvl w:val="0"/>
                <w:numId w:val="0"/>
              </w:numPr>
              <w:rPr>
                <w:b w:val="0"/>
                <w:bCs w:val="0"/>
              </w:rPr>
            </w:pPr>
            <w:ins w:id="27" w:author="Qualcomm - Peng Cheng" w:date="2020-02-29T19:49:00Z">
              <w:r>
                <w:rPr>
                  <w:b w:val="0"/>
                  <w:bCs w:val="0"/>
                </w:rPr>
                <w:t>Option 2</w:t>
              </w:r>
            </w:ins>
          </w:p>
        </w:tc>
        <w:tc>
          <w:tcPr>
            <w:tcW w:w="5948" w:type="dxa"/>
          </w:tcPr>
          <w:p w14:paraId="4AD4CEF6" w14:textId="309349E7" w:rsidR="00AC5BD7" w:rsidRPr="00115FB2" w:rsidRDefault="00AA16A4" w:rsidP="00136A5C">
            <w:pPr>
              <w:pStyle w:val="Proposal"/>
              <w:numPr>
                <w:ilvl w:val="0"/>
                <w:numId w:val="0"/>
              </w:numPr>
              <w:rPr>
                <w:b w:val="0"/>
                <w:bCs w:val="0"/>
              </w:rPr>
            </w:pPr>
            <w:ins w:id="28" w:author="Qualcomm - Peng Cheng" w:date="2020-02-29T19:50:00Z">
              <w:r>
                <w:rPr>
                  <w:b w:val="0"/>
                  <w:bCs w:val="0"/>
                </w:rPr>
                <w:t xml:space="preserve">We think the intention seems to be reasonable, but don’t think it needs to be specified. </w:t>
              </w:r>
            </w:ins>
            <w:ins w:id="29" w:author="Qualcomm - Peng Cheng" w:date="2020-02-29T19:51:00Z">
              <w:r>
                <w:rPr>
                  <w:b w:val="0"/>
                  <w:bCs w:val="0"/>
                </w:rPr>
                <w:t xml:space="preserve">It </w:t>
              </w:r>
            </w:ins>
            <w:ins w:id="30" w:author="Qualcomm - Peng Cheng" w:date="2020-02-29T21:27:00Z">
              <w:r w:rsidR="00CC0265">
                <w:rPr>
                  <w:b w:val="0"/>
                  <w:bCs w:val="0"/>
                </w:rPr>
                <w:t>is generally</w:t>
              </w:r>
            </w:ins>
            <w:ins w:id="31" w:author="Qualcomm - Peng Cheng" w:date="2020-02-29T19:51:00Z">
              <w:r>
                <w:rPr>
                  <w:b w:val="0"/>
                  <w:bCs w:val="0"/>
                </w:rPr>
                <w:t xml:space="preserve"> up to NW implementation</w:t>
              </w:r>
            </w:ins>
            <w:ins w:id="32" w:author="Qualcomm - Peng Cheng" w:date="2020-02-29T21:27:00Z">
              <w:r w:rsidR="00CC0265">
                <w:rPr>
                  <w:b w:val="0"/>
                  <w:bCs w:val="0"/>
                </w:rPr>
                <w:t xml:space="preserve"> </w:t>
              </w:r>
            </w:ins>
            <w:ins w:id="33" w:author="Qualcomm - Peng Cheng" w:date="2020-02-29T21:28:00Z">
              <w:r w:rsidR="00CC0265">
                <w:rPr>
                  <w:b w:val="0"/>
                  <w:bCs w:val="0"/>
                </w:rPr>
                <w:t>to avoid</w:t>
              </w:r>
            </w:ins>
            <w:ins w:id="34" w:author="Qualcomm - Peng Cheng" w:date="2020-02-29T21:27:00Z">
              <w:r w:rsidR="00CC0265">
                <w:rPr>
                  <w:b w:val="0"/>
                  <w:bCs w:val="0"/>
                </w:rPr>
                <w:t xml:space="preserve"> misconfiguration</w:t>
              </w:r>
            </w:ins>
            <w:ins w:id="35" w:author="Qualcomm - Peng Cheng" w:date="2020-02-29T21:28:00Z">
              <w:r w:rsidR="009813A1">
                <w:rPr>
                  <w:b w:val="0"/>
                  <w:bCs w:val="0"/>
                </w:rPr>
                <w:t xml:space="preserve">, and no UE behavior is specified for misconfiguation. </w:t>
              </w:r>
            </w:ins>
          </w:p>
        </w:tc>
      </w:tr>
      <w:tr w:rsidR="00DA3FEF" w:rsidRPr="001F6BD7" w14:paraId="079FCF4D" w14:textId="77777777" w:rsidTr="00136A5C">
        <w:trPr>
          <w:ins w:id="36" w:author="Lenovo_Lianhai" w:date="2020-02-29T22:55:00Z"/>
        </w:trPr>
        <w:tc>
          <w:tcPr>
            <w:tcW w:w="2263" w:type="dxa"/>
          </w:tcPr>
          <w:p w14:paraId="6E57E22D" w14:textId="0F89D63F" w:rsidR="00DA3FEF" w:rsidRDefault="00DA3FEF" w:rsidP="00DA3FEF">
            <w:pPr>
              <w:pStyle w:val="Proposal"/>
              <w:numPr>
                <w:ilvl w:val="0"/>
                <w:numId w:val="0"/>
              </w:numPr>
              <w:rPr>
                <w:ins w:id="37" w:author="Lenovo_Lianhai" w:date="2020-02-29T22:55:00Z"/>
                <w:b w:val="0"/>
                <w:bCs w:val="0"/>
              </w:rPr>
            </w:pPr>
            <w:ins w:id="38" w:author="Lenovo_Lianhai" w:date="2020-02-29T22:55:00Z">
              <w:r>
                <w:rPr>
                  <w:rFonts w:eastAsia="DengXian" w:hint="eastAsia"/>
                  <w:b w:val="0"/>
                  <w:bCs w:val="0"/>
                </w:rPr>
                <w:t>Lenovo</w:t>
              </w:r>
              <w:r>
                <w:rPr>
                  <w:rFonts w:eastAsia="DengXian"/>
                  <w:b w:val="0"/>
                  <w:bCs w:val="0"/>
                </w:rPr>
                <w:t>&amp;MM</w:t>
              </w:r>
            </w:ins>
          </w:p>
        </w:tc>
        <w:tc>
          <w:tcPr>
            <w:tcW w:w="1418" w:type="dxa"/>
          </w:tcPr>
          <w:p w14:paraId="3C8CC4B2" w14:textId="35ECEB0E" w:rsidR="00DA3FEF" w:rsidRDefault="00DA3FEF" w:rsidP="00DA3FEF">
            <w:pPr>
              <w:pStyle w:val="Proposal"/>
              <w:numPr>
                <w:ilvl w:val="0"/>
                <w:numId w:val="0"/>
              </w:numPr>
              <w:rPr>
                <w:ins w:id="39" w:author="Lenovo_Lianhai" w:date="2020-02-29T22:55:00Z"/>
                <w:b w:val="0"/>
                <w:bCs w:val="0"/>
              </w:rPr>
            </w:pPr>
            <w:ins w:id="40" w:author="Lenovo_Lianhai" w:date="2020-02-29T22:55:00Z">
              <w:r>
                <w:rPr>
                  <w:rFonts w:eastAsia="DengXian"/>
                  <w:b w:val="0"/>
                  <w:bCs w:val="0"/>
                </w:rPr>
                <w:t>Option 2</w:t>
              </w:r>
            </w:ins>
          </w:p>
        </w:tc>
        <w:tc>
          <w:tcPr>
            <w:tcW w:w="5948" w:type="dxa"/>
          </w:tcPr>
          <w:p w14:paraId="7F62AD50" w14:textId="5D024C74" w:rsidR="00DA3FEF" w:rsidRDefault="00DA3FEF" w:rsidP="00DA3FEF">
            <w:pPr>
              <w:pStyle w:val="Proposal"/>
              <w:numPr>
                <w:ilvl w:val="0"/>
                <w:numId w:val="0"/>
              </w:numPr>
              <w:rPr>
                <w:ins w:id="41" w:author="Lenovo_Lianhai" w:date="2020-02-29T22:55:00Z"/>
                <w:b w:val="0"/>
                <w:bCs w:val="0"/>
              </w:rPr>
            </w:pPr>
            <w:ins w:id="42" w:author="Lenovo_Lianhai" w:date="2020-02-29T22:55:00Z">
              <w:r>
                <w:rPr>
                  <w:rFonts w:eastAsia="DengXian"/>
                  <w:b w:val="0"/>
                  <w:bCs w:val="0"/>
                </w:rPr>
                <w:t>We donot need to specify anything a</w:t>
              </w:r>
              <w:r>
                <w:rPr>
                  <w:rFonts w:eastAsia="DengXian" w:hint="eastAsia"/>
                  <w:b w:val="0"/>
                  <w:bCs w:val="0"/>
                </w:rPr>
                <w:t>s</w:t>
              </w:r>
              <w:r>
                <w:rPr>
                  <w:rFonts w:eastAsia="DengXian"/>
                  <w:b w:val="0"/>
                  <w:bCs w:val="0"/>
                </w:rPr>
                <w:t xml:space="preserve"> T310.</w:t>
              </w:r>
            </w:ins>
          </w:p>
        </w:tc>
      </w:tr>
      <w:tr w:rsidR="008940F1" w:rsidRPr="001F6BD7" w14:paraId="5CD17500" w14:textId="77777777" w:rsidTr="00136A5C">
        <w:trPr>
          <w:ins w:id="43" w:author="ZTE-LiuJing" w:date="2020-03-01T16:05:00Z"/>
        </w:trPr>
        <w:tc>
          <w:tcPr>
            <w:tcW w:w="2263" w:type="dxa"/>
          </w:tcPr>
          <w:p w14:paraId="7B5B23F4" w14:textId="388A2356" w:rsidR="008940F1" w:rsidRDefault="008940F1" w:rsidP="008940F1">
            <w:pPr>
              <w:pStyle w:val="Proposal"/>
              <w:numPr>
                <w:ilvl w:val="0"/>
                <w:numId w:val="0"/>
              </w:numPr>
              <w:rPr>
                <w:ins w:id="44" w:author="ZTE-LiuJing" w:date="2020-03-01T16:05:00Z"/>
                <w:rFonts w:eastAsia="DengXian"/>
                <w:b w:val="0"/>
                <w:bCs w:val="0"/>
              </w:rPr>
            </w:pPr>
            <w:ins w:id="45" w:author="ZTE-LiuJing" w:date="2020-03-01T16:05:00Z">
              <w:r>
                <w:rPr>
                  <w:b w:val="0"/>
                  <w:bCs w:val="0"/>
                </w:rPr>
                <w:t>ZTE</w:t>
              </w:r>
            </w:ins>
          </w:p>
        </w:tc>
        <w:tc>
          <w:tcPr>
            <w:tcW w:w="1418" w:type="dxa"/>
          </w:tcPr>
          <w:p w14:paraId="727F3FE6" w14:textId="267A79C7" w:rsidR="008940F1" w:rsidRDefault="008940F1" w:rsidP="008940F1">
            <w:pPr>
              <w:pStyle w:val="Proposal"/>
              <w:numPr>
                <w:ilvl w:val="0"/>
                <w:numId w:val="0"/>
              </w:numPr>
              <w:rPr>
                <w:ins w:id="46" w:author="ZTE-LiuJing" w:date="2020-03-01T16:05:00Z"/>
                <w:rFonts w:eastAsia="DengXian"/>
                <w:b w:val="0"/>
                <w:bCs w:val="0"/>
              </w:rPr>
            </w:pPr>
            <w:ins w:id="47" w:author="ZTE-LiuJing" w:date="2020-03-01T16:05:00Z">
              <w:r>
                <w:rPr>
                  <w:b w:val="0"/>
                  <w:bCs w:val="0"/>
                </w:rPr>
                <w:t>Option 2</w:t>
              </w:r>
            </w:ins>
          </w:p>
        </w:tc>
        <w:tc>
          <w:tcPr>
            <w:tcW w:w="5948" w:type="dxa"/>
          </w:tcPr>
          <w:p w14:paraId="16C348ED" w14:textId="439E9179" w:rsidR="008940F1" w:rsidRDefault="008940F1" w:rsidP="008940F1">
            <w:pPr>
              <w:pStyle w:val="Proposal"/>
              <w:numPr>
                <w:ilvl w:val="0"/>
                <w:numId w:val="0"/>
              </w:numPr>
              <w:rPr>
                <w:ins w:id="48" w:author="ZTE-LiuJing" w:date="2020-03-01T16:05:00Z"/>
                <w:rFonts w:eastAsia="DengXian"/>
                <w:b w:val="0"/>
                <w:bCs w:val="0"/>
              </w:rPr>
            </w:pPr>
            <w:ins w:id="49" w:author="ZTE-LiuJing" w:date="2020-03-01T16:05:00Z">
              <w:r>
                <w:rPr>
                  <w:b w:val="0"/>
                  <w:bCs w:val="0"/>
                </w:rPr>
                <w:t>Same view with Ericsson.</w:t>
              </w:r>
            </w:ins>
          </w:p>
        </w:tc>
      </w:tr>
      <w:tr w:rsidR="00047FB9" w:rsidRPr="001F6BD7" w14:paraId="3E2411A4" w14:textId="77777777" w:rsidTr="00136A5C">
        <w:trPr>
          <w:ins w:id="50" w:author="王淑坤" w:date="2020-03-01T20:46:00Z"/>
        </w:trPr>
        <w:tc>
          <w:tcPr>
            <w:tcW w:w="2263" w:type="dxa"/>
          </w:tcPr>
          <w:p w14:paraId="24778861" w14:textId="2D01CA0A" w:rsidR="00047FB9" w:rsidRDefault="00047FB9" w:rsidP="00047FB9">
            <w:pPr>
              <w:pStyle w:val="Proposal"/>
              <w:numPr>
                <w:ilvl w:val="0"/>
                <w:numId w:val="0"/>
              </w:numPr>
              <w:rPr>
                <w:ins w:id="51" w:author="王淑坤" w:date="2020-03-01T20:46:00Z"/>
                <w:b w:val="0"/>
                <w:bCs w:val="0"/>
              </w:rPr>
            </w:pPr>
            <w:ins w:id="52" w:author="王淑坤" w:date="2020-03-01T20:46:00Z">
              <w:r>
                <w:rPr>
                  <w:rFonts w:eastAsia="DengXian" w:hint="eastAsia"/>
                  <w:b w:val="0"/>
                  <w:bCs w:val="0"/>
                </w:rPr>
                <w:t>O</w:t>
              </w:r>
              <w:r>
                <w:rPr>
                  <w:rFonts w:eastAsia="DengXian"/>
                  <w:b w:val="0"/>
                  <w:bCs w:val="0"/>
                </w:rPr>
                <w:t>PPO</w:t>
              </w:r>
            </w:ins>
          </w:p>
        </w:tc>
        <w:tc>
          <w:tcPr>
            <w:tcW w:w="1418" w:type="dxa"/>
          </w:tcPr>
          <w:p w14:paraId="18B7ACE2" w14:textId="38B09B7A" w:rsidR="00047FB9" w:rsidRDefault="00047FB9" w:rsidP="00047FB9">
            <w:pPr>
              <w:pStyle w:val="Proposal"/>
              <w:numPr>
                <w:ilvl w:val="0"/>
                <w:numId w:val="0"/>
              </w:numPr>
              <w:rPr>
                <w:ins w:id="53" w:author="王淑坤" w:date="2020-03-01T20:46:00Z"/>
                <w:b w:val="0"/>
                <w:bCs w:val="0"/>
              </w:rPr>
            </w:pPr>
            <w:ins w:id="54" w:author="王淑坤" w:date="2020-03-01T20:46:00Z">
              <w:r>
                <w:rPr>
                  <w:b w:val="0"/>
                  <w:bCs w:val="0"/>
                </w:rPr>
                <w:t>Option 2</w:t>
              </w:r>
            </w:ins>
          </w:p>
        </w:tc>
        <w:tc>
          <w:tcPr>
            <w:tcW w:w="5948" w:type="dxa"/>
          </w:tcPr>
          <w:p w14:paraId="5970240E" w14:textId="6A4979D9" w:rsidR="00047FB9" w:rsidRDefault="00047FB9" w:rsidP="00047FB9">
            <w:pPr>
              <w:pStyle w:val="Proposal"/>
              <w:numPr>
                <w:ilvl w:val="0"/>
                <w:numId w:val="0"/>
              </w:numPr>
              <w:rPr>
                <w:ins w:id="55" w:author="王淑坤" w:date="2020-03-01T20:46:00Z"/>
                <w:b w:val="0"/>
                <w:bCs w:val="0"/>
              </w:rPr>
            </w:pPr>
            <w:ins w:id="56" w:author="王淑坤" w:date="2020-03-01T20:46:00Z">
              <w:r>
                <w:rPr>
                  <w:rFonts w:eastAsia="DengXian"/>
                  <w:b w:val="0"/>
                  <w:bCs w:val="0"/>
                </w:rPr>
                <w:t>No need to specify anything. It is up to UE implemenatation if any potentional issue exist.</w:t>
              </w:r>
            </w:ins>
          </w:p>
        </w:tc>
      </w:tr>
      <w:tr w:rsidR="00E1162D" w:rsidRPr="001F6BD7" w14:paraId="39F7C94D" w14:textId="77777777" w:rsidTr="00136A5C">
        <w:trPr>
          <w:ins w:id="57" w:author="Huawei" w:date="2020-03-01T21:19:00Z"/>
        </w:trPr>
        <w:tc>
          <w:tcPr>
            <w:tcW w:w="2263" w:type="dxa"/>
          </w:tcPr>
          <w:p w14:paraId="7D341CD6" w14:textId="71F25FAB" w:rsidR="00E1162D" w:rsidRDefault="00E1162D" w:rsidP="00047FB9">
            <w:pPr>
              <w:pStyle w:val="Proposal"/>
              <w:numPr>
                <w:ilvl w:val="0"/>
                <w:numId w:val="0"/>
              </w:numPr>
              <w:rPr>
                <w:ins w:id="58" w:author="Huawei" w:date="2020-03-01T21:19:00Z"/>
                <w:rFonts w:eastAsia="DengXian"/>
                <w:b w:val="0"/>
                <w:bCs w:val="0"/>
              </w:rPr>
            </w:pPr>
            <w:ins w:id="59" w:author="Huawei" w:date="2020-03-01T21:19:00Z">
              <w:r>
                <w:rPr>
                  <w:rFonts w:eastAsia="DengXian"/>
                  <w:b w:val="0"/>
                  <w:bCs w:val="0"/>
                </w:rPr>
                <w:t>Huawei, HiSilicon</w:t>
              </w:r>
            </w:ins>
          </w:p>
        </w:tc>
        <w:tc>
          <w:tcPr>
            <w:tcW w:w="1418" w:type="dxa"/>
          </w:tcPr>
          <w:p w14:paraId="534347C2" w14:textId="7A4D1502" w:rsidR="00E1162D" w:rsidRDefault="00E1162D" w:rsidP="00047FB9">
            <w:pPr>
              <w:pStyle w:val="Proposal"/>
              <w:numPr>
                <w:ilvl w:val="0"/>
                <w:numId w:val="0"/>
              </w:numPr>
              <w:rPr>
                <w:ins w:id="60" w:author="Huawei" w:date="2020-03-01T21:19:00Z"/>
                <w:b w:val="0"/>
                <w:bCs w:val="0"/>
              </w:rPr>
            </w:pPr>
            <w:ins w:id="61" w:author="Huawei" w:date="2020-03-01T21:19:00Z">
              <w:r>
                <w:rPr>
                  <w:b w:val="0"/>
                  <w:bCs w:val="0"/>
                </w:rPr>
                <w:t>Option 2</w:t>
              </w:r>
            </w:ins>
          </w:p>
        </w:tc>
        <w:tc>
          <w:tcPr>
            <w:tcW w:w="5948" w:type="dxa"/>
          </w:tcPr>
          <w:p w14:paraId="5724CDCB" w14:textId="77777777" w:rsidR="00E1162D" w:rsidRDefault="00E1162D" w:rsidP="00047FB9">
            <w:pPr>
              <w:pStyle w:val="Proposal"/>
              <w:numPr>
                <w:ilvl w:val="0"/>
                <w:numId w:val="0"/>
              </w:numPr>
              <w:rPr>
                <w:ins w:id="62" w:author="Huawei" w:date="2020-03-01T21:19:00Z"/>
                <w:rFonts w:eastAsia="DengXian"/>
                <w:b w:val="0"/>
                <w:bCs w:val="0"/>
              </w:rPr>
            </w:pPr>
          </w:p>
        </w:tc>
      </w:tr>
    </w:tbl>
    <w:tbl>
      <w:tblPr>
        <w:tblStyle w:val="TableGrid"/>
        <w:tblW w:w="0" w:type="auto"/>
        <w:tblLook w:val="04A0" w:firstRow="1" w:lastRow="0" w:firstColumn="1" w:lastColumn="0" w:noHBand="0" w:noVBand="1"/>
      </w:tblPr>
      <w:tblGrid>
        <w:gridCol w:w="2263"/>
        <w:gridCol w:w="1418"/>
        <w:gridCol w:w="5948"/>
      </w:tblGrid>
      <w:tr w:rsidR="004606DA" w:rsidRPr="001F6BD7" w14:paraId="515F767B" w14:textId="77777777" w:rsidTr="00136A5C">
        <w:trPr>
          <w:ins w:id="63" w:author="NEC" w:date="2020-03-02T10:40:00Z"/>
        </w:trPr>
        <w:tc>
          <w:tcPr>
            <w:tcW w:w="2263" w:type="dxa"/>
          </w:tcPr>
          <w:p w14:paraId="2E17FF26" w14:textId="3FC83CA0" w:rsidR="004606DA" w:rsidRPr="004606DA" w:rsidRDefault="004606DA"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64" w:author="NEC" w:date="2020-03-02T10:40:00Z"/>
                <w:rFonts w:eastAsia="Yu Mincho"/>
                <w:b w:val="0"/>
                <w:bCs w:val="0"/>
                <w:lang w:eastAsia="ja-JP"/>
                <w:rPrChange w:id="65" w:author="NEC" w:date="2020-03-02T10:40:00Z">
                  <w:rPr>
                    <w:ins w:id="66" w:author="NEC" w:date="2020-03-02T10:40:00Z"/>
                    <w:rFonts w:eastAsia="DengXian"/>
                    <w:b w:val="0"/>
                    <w:bCs w:val="0"/>
                    <w:noProof/>
                    <w:lang w:val="en-GB"/>
                  </w:rPr>
                </w:rPrChange>
              </w:rPr>
            </w:pPr>
            <w:ins w:id="67" w:author="NEC" w:date="2020-03-02T10:40:00Z">
              <w:r>
                <w:rPr>
                  <w:rFonts w:eastAsia="Yu Mincho" w:hint="eastAsia"/>
                  <w:b w:val="0"/>
                  <w:bCs w:val="0"/>
                  <w:lang w:eastAsia="ja-JP"/>
                </w:rPr>
                <w:t>N</w:t>
              </w:r>
              <w:r>
                <w:rPr>
                  <w:rFonts w:eastAsia="Yu Mincho"/>
                  <w:b w:val="0"/>
                  <w:bCs w:val="0"/>
                  <w:lang w:eastAsia="ja-JP"/>
                </w:rPr>
                <w:t>EC</w:t>
              </w:r>
            </w:ins>
          </w:p>
        </w:tc>
        <w:tc>
          <w:tcPr>
            <w:tcW w:w="1418" w:type="dxa"/>
          </w:tcPr>
          <w:p w14:paraId="69A422F4" w14:textId="5238C6F9" w:rsidR="004606DA" w:rsidRPr="004606DA" w:rsidRDefault="004606DA"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68" w:author="NEC" w:date="2020-03-02T10:40:00Z"/>
                <w:rFonts w:eastAsia="Yu Mincho"/>
                <w:b w:val="0"/>
                <w:bCs w:val="0"/>
                <w:lang w:eastAsia="ja-JP"/>
                <w:rPrChange w:id="69" w:author="NEC" w:date="2020-03-02T10:40:00Z">
                  <w:rPr>
                    <w:ins w:id="70" w:author="NEC" w:date="2020-03-02T10:40:00Z"/>
                    <w:rFonts w:eastAsiaTheme="minorEastAsia"/>
                    <w:b w:val="0"/>
                    <w:bCs w:val="0"/>
                    <w:noProof/>
                    <w:lang w:val="en-GB"/>
                  </w:rPr>
                </w:rPrChange>
              </w:rPr>
            </w:pPr>
            <w:ins w:id="71" w:author="NEC" w:date="2020-03-02T10:40:00Z">
              <w:r>
                <w:rPr>
                  <w:rFonts w:eastAsia="Yu Mincho" w:hint="eastAsia"/>
                  <w:b w:val="0"/>
                  <w:bCs w:val="0"/>
                  <w:lang w:eastAsia="ja-JP"/>
                </w:rPr>
                <w:t>Option 2</w:t>
              </w:r>
            </w:ins>
          </w:p>
        </w:tc>
        <w:tc>
          <w:tcPr>
            <w:tcW w:w="5948" w:type="dxa"/>
          </w:tcPr>
          <w:p w14:paraId="58DDD5C9" w14:textId="07970927" w:rsidR="004606DA" w:rsidRPr="004606DA" w:rsidRDefault="004606DA"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72" w:author="NEC" w:date="2020-03-02T10:40:00Z"/>
                <w:rFonts w:eastAsia="Yu Mincho"/>
                <w:b w:val="0"/>
                <w:bCs w:val="0"/>
                <w:lang w:eastAsia="ja-JP"/>
                <w:rPrChange w:id="73" w:author="NEC" w:date="2020-03-02T10:41:00Z">
                  <w:rPr>
                    <w:ins w:id="74" w:author="NEC" w:date="2020-03-02T10:40:00Z"/>
                    <w:rFonts w:eastAsia="DengXian"/>
                    <w:b w:val="0"/>
                    <w:bCs w:val="0"/>
                    <w:noProof/>
                    <w:lang w:val="en-GB"/>
                  </w:rPr>
                </w:rPrChange>
              </w:rPr>
            </w:pPr>
            <w:ins w:id="75" w:author="NEC" w:date="2020-03-02T10:41:00Z">
              <w:r>
                <w:rPr>
                  <w:rFonts w:eastAsia="Yu Mincho"/>
                  <w:b w:val="0"/>
                  <w:bCs w:val="0"/>
                  <w:lang w:eastAsia="ja-JP"/>
                </w:rPr>
                <w:t>Same as</w:t>
              </w:r>
              <w:r>
                <w:rPr>
                  <w:rFonts w:eastAsia="Yu Mincho" w:hint="eastAsia"/>
                  <w:b w:val="0"/>
                  <w:bCs w:val="0"/>
                  <w:lang w:eastAsia="ja-JP"/>
                </w:rPr>
                <w:t xml:space="preserve"> Ericsson </w:t>
              </w:r>
            </w:ins>
          </w:p>
        </w:tc>
      </w:tr>
      <w:tr w:rsidR="0022378F" w:rsidRPr="001F6BD7" w14:paraId="611D817B" w14:textId="77777777" w:rsidTr="00136A5C">
        <w:trPr>
          <w:ins w:id="76" w:author="vivo" w:date="2020-03-02T16:11:00Z"/>
        </w:trPr>
        <w:tc>
          <w:tcPr>
            <w:tcW w:w="2263" w:type="dxa"/>
          </w:tcPr>
          <w:p w14:paraId="2075F682" w14:textId="4F968130" w:rsidR="0022378F" w:rsidRPr="0022378F" w:rsidRDefault="0022378F"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77" w:author="vivo" w:date="2020-03-02T16:11:00Z"/>
                <w:rFonts w:eastAsia="DengXian"/>
                <w:b w:val="0"/>
                <w:bCs w:val="0"/>
                <w:rPrChange w:id="78" w:author="vivo" w:date="2020-03-02T16:11:00Z">
                  <w:rPr>
                    <w:ins w:id="79" w:author="vivo" w:date="2020-03-02T16:11:00Z"/>
                    <w:rFonts w:eastAsia="Yu Mincho"/>
                    <w:b w:val="0"/>
                    <w:bCs w:val="0"/>
                    <w:noProof/>
                    <w:lang w:val="en-GB" w:eastAsia="ja-JP"/>
                  </w:rPr>
                </w:rPrChange>
              </w:rPr>
            </w:pPr>
            <w:ins w:id="80" w:author="vivo" w:date="2020-03-02T16:11:00Z">
              <w:r>
                <w:rPr>
                  <w:rFonts w:eastAsia="DengXian" w:hint="eastAsia"/>
                  <w:b w:val="0"/>
                  <w:bCs w:val="0"/>
                </w:rPr>
                <w:t>v</w:t>
              </w:r>
              <w:r>
                <w:rPr>
                  <w:rFonts w:eastAsia="DengXian"/>
                  <w:b w:val="0"/>
                  <w:bCs w:val="0"/>
                </w:rPr>
                <w:t>ivo</w:t>
              </w:r>
            </w:ins>
          </w:p>
        </w:tc>
        <w:tc>
          <w:tcPr>
            <w:tcW w:w="1418" w:type="dxa"/>
          </w:tcPr>
          <w:p w14:paraId="687E8A74" w14:textId="3963262D" w:rsidR="0022378F" w:rsidRPr="0022378F" w:rsidRDefault="0022378F"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81" w:author="vivo" w:date="2020-03-02T16:11:00Z"/>
                <w:rFonts w:eastAsia="DengXian"/>
                <w:b w:val="0"/>
                <w:bCs w:val="0"/>
                <w:rPrChange w:id="82" w:author="vivo" w:date="2020-03-02T16:11:00Z">
                  <w:rPr>
                    <w:ins w:id="83" w:author="vivo" w:date="2020-03-02T16:11:00Z"/>
                    <w:rFonts w:eastAsia="Yu Mincho"/>
                    <w:b w:val="0"/>
                    <w:bCs w:val="0"/>
                    <w:noProof/>
                    <w:lang w:val="en-GB" w:eastAsia="ja-JP"/>
                  </w:rPr>
                </w:rPrChange>
              </w:rPr>
            </w:pPr>
            <w:ins w:id="84" w:author="vivo" w:date="2020-03-02T16:11:00Z">
              <w:r>
                <w:rPr>
                  <w:rFonts w:eastAsia="DengXian" w:hint="eastAsia"/>
                  <w:b w:val="0"/>
                  <w:bCs w:val="0"/>
                </w:rPr>
                <w:t>O</w:t>
              </w:r>
              <w:r>
                <w:rPr>
                  <w:rFonts w:eastAsia="DengXian"/>
                  <w:b w:val="0"/>
                  <w:bCs w:val="0"/>
                </w:rPr>
                <w:t>ption 2</w:t>
              </w:r>
            </w:ins>
          </w:p>
        </w:tc>
        <w:tc>
          <w:tcPr>
            <w:tcW w:w="5948" w:type="dxa"/>
          </w:tcPr>
          <w:p w14:paraId="59926AF1" w14:textId="77777777" w:rsidR="0022378F" w:rsidRDefault="0022378F" w:rsidP="00047FB9">
            <w:pPr>
              <w:pStyle w:val="Proposal"/>
              <w:numPr>
                <w:ilvl w:val="0"/>
                <w:numId w:val="0"/>
              </w:numPr>
              <w:rPr>
                <w:ins w:id="85" w:author="vivo" w:date="2020-03-02T16:11:00Z"/>
                <w:rFonts w:eastAsia="Yu Mincho"/>
                <w:b w:val="0"/>
                <w:bCs w:val="0"/>
                <w:lang w:eastAsia="ja-JP"/>
              </w:rPr>
            </w:pPr>
          </w:p>
        </w:tc>
      </w:tr>
    </w:tbl>
    <w:tbl>
      <w:tblPr>
        <w:tblStyle w:val="TableGrid"/>
        <w:tblW w:w="0" w:type="auto"/>
        <w:tblLook w:val="04A0" w:firstRow="1" w:lastRow="0" w:firstColumn="1" w:lastColumn="0" w:noHBand="0" w:noVBand="1"/>
      </w:tblPr>
      <w:tblGrid>
        <w:gridCol w:w="2263"/>
        <w:gridCol w:w="1418"/>
        <w:gridCol w:w="5948"/>
      </w:tblGrid>
      <w:tr w:rsidR="00EC0439" w:rsidRPr="001F6BD7" w14:paraId="130406BE" w14:textId="77777777" w:rsidTr="00136A5C">
        <w:trPr>
          <w:ins w:id="86" w:author="Nokia" w:date="2020-03-02T11:47:00Z"/>
        </w:trPr>
        <w:tc>
          <w:tcPr>
            <w:tcW w:w="2263" w:type="dxa"/>
          </w:tcPr>
          <w:p w14:paraId="42A11D09" w14:textId="649340CB" w:rsidR="00EC0439" w:rsidRDefault="00EC0439" w:rsidP="00047FB9">
            <w:pPr>
              <w:pStyle w:val="Proposal"/>
              <w:numPr>
                <w:ilvl w:val="0"/>
                <w:numId w:val="0"/>
              </w:numPr>
              <w:rPr>
                <w:ins w:id="87" w:author="Nokia" w:date="2020-03-02T11:47:00Z"/>
                <w:rFonts w:eastAsia="DengXian"/>
                <w:b w:val="0"/>
                <w:bCs w:val="0"/>
              </w:rPr>
            </w:pPr>
            <w:ins w:id="88" w:author="Nokia" w:date="2020-03-02T11:47:00Z">
              <w:r>
                <w:rPr>
                  <w:rFonts w:eastAsia="DengXian"/>
                  <w:b w:val="0"/>
                  <w:bCs w:val="0"/>
                </w:rPr>
                <w:t>Nokia</w:t>
              </w:r>
            </w:ins>
          </w:p>
        </w:tc>
        <w:tc>
          <w:tcPr>
            <w:tcW w:w="1418" w:type="dxa"/>
          </w:tcPr>
          <w:p w14:paraId="39E3C9E5" w14:textId="34FA0477" w:rsidR="00EC0439" w:rsidRDefault="00EC0439" w:rsidP="00047FB9">
            <w:pPr>
              <w:pStyle w:val="Proposal"/>
              <w:numPr>
                <w:ilvl w:val="0"/>
                <w:numId w:val="0"/>
              </w:numPr>
              <w:rPr>
                <w:ins w:id="89" w:author="Nokia" w:date="2020-03-02T11:47:00Z"/>
                <w:rFonts w:eastAsia="DengXian"/>
                <w:b w:val="0"/>
                <w:bCs w:val="0"/>
              </w:rPr>
            </w:pPr>
            <w:ins w:id="90" w:author="Nokia" w:date="2020-03-02T11:47:00Z">
              <w:r>
                <w:rPr>
                  <w:rFonts w:eastAsia="DengXian"/>
                  <w:b w:val="0"/>
                  <w:bCs w:val="0"/>
                </w:rPr>
                <w:t>Option 2</w:t>
              </w:r>
            </w:ins>
          </w:p>
        </w:tc>
        <w:tc>
          <w:tcPr>
            <w:tcW w:w="5948" w:type="dxa"/>
          </w:tcPr>
          <w:p w14:paraId="72C5380C" w14:textId="6628A2DD" w:rsidR="00EC0439" w:rsidRDefault="00EC0439" w:rsidP="00047FB9">
            <w:pPr>
              <w:pStyle w:val="Proposal"/>
              <w:numPr>
                <w:ilvl w:val="0"/>
                <w:numId w:val="0"/>
              </w:numPr>
              <w:rPr>
                <w:ins w:id="91" w:author="Nokia" w:date="2020-03-02T11:47:00Z"/>
                <w:rFonts w:eastAsia="Yu Mincho"/>
                <w:b w:val="0"/>
                <w:bCs w:val="0"/>
                <w:lang w:eastAsia="ja-JP"/>
              </w:rPr>
            </w:pPr>
            <w:ins w:id="92" w:author="Nokia" w:date="2020-03-02T11:47:00Z">
              <w:r>
                <w:rPr>
                  <w:rFonts w:eastAsia="Yu Mincho"/>
                  <w:b w:val="0"/>
                  <w:bCs w:val="0"/>
                  <w:lang w:eastAsia="ja-JP"/>
                </w:rPr>
                <w:t>We agree with Q</w:t>
              </w:r>
            </w:ins>
            <w:ins w:id="93" w:author="Nokia" w:date="2020-03-02T11:48:00Z">
              <w:r w:rsidR="00E05141">
                <w:rPr>
                  <w:rFonts w:eastAsia="Yu Mincho"/>
                  <w:b w:val="0"/>
                  <w:bCs w:val="0"/>
                  <w:lang w:eastAsia="ja-JP"/>
                </w:rPr>
                <w:t>C</w:t>
              </w:r>
            </w:ins>
            <w:ins w:id="94" w:author="Nokia" w:date="2020-03-02T11:47:00Z">
              <w:r>
                <w:rPr>
                  <w:rFonts w:eastAsia="Yu Mincho"/>
                  <w:b w:val="0"/>
                  <w:bCs w:val="0"/>
                  <w:lang w:eastAsia="ja-JP"/>
                </w:rPr>
                <w:t>.</w:t>
              </w:r>
            </w:ins>
          </w:p>
        </w:tc>
      </w:tr>
      <w:tr w:rsidR="00F7786C" w:rsidRPr="001F6BD7" w14:paraId="52A20D43" w14:textId="77777777" w:rsidTr="00136A5C">
        <w:trPr>
          <w:ins w:id="95" w:author="CATT" w:date="2020-03-02T10:45:00Z"/>
        </w:trPr>
        <w:tc>
          <w:tcPr>
            <w:tcW w:w="2263" w:type="dxa"/>
          </w:tcPr>
          <w:p w14:paraId="348206F6" w14:textId="2DE3971C" w:rsidR="00F7786C" w:rsidRDefault="00F7786C" w:rsidP="00047FB9">
            <w:pPr>
              <w:pStyle w:val="Proposal"/>
              <w:numPr>
                <w:ilvl w:val="0"/>
                <w:numId w:val="0"/>
              </w:numPr>
              <w:rPr>
                <w:ins w:id="96" w:author="CATT" w:date="2020-03-02T10:45:00Z"/>
                <w:rFonts w:eastAsia="DengXian"/>
                <w:b w:val="0"/>
                <w:bCs w:val="0"/>
              </w:rPr>
            </w:pPr>
            <w:ins w:id="97" w:author="CATT" w:date="2020-03-02T10:45:00Z">
              <w:r>
                <w:rPr>
                  <w:rFonts w:eastAsia="DengXian"/>
                  <w:b w:val="0"/>
                  <w:bCs w:val="0"/>
                </w:rPr>
                <w:t>CATT</w:t>
              </w:r>
            </w:ins>
          </w:p>
        </w:tc>
        <w:tc>
          <w:tcPr>
            <w:tcW w:w="1418" w:type="dxa"/>
          </w:tcPr>
          <w:p w14:paraId="7B51D6F7" w14:textId="0F28E9DD" w:rsidR="00F7786C" w:rsidRDefault="00F7786C" w:rsidP="00047FB9">
            <w:pPr>
              <w:pStyle w:val="Proposal"/>
              <w:numPr>
                <w:ilvl w:val="0"/>
                <w:numId w:val="0"/>
              </w:numPr>
              <w:rPr>
                <w:ins w:id="98" w:author="CATT" w:date="2020-03-02T10:45:00Z"/>
                <w:rFonts w:eastAsia="DengXian"/>
                <w:b w:val="0"/>
                <w:bCs w:val="0"/>
              </w:rPr>
            </w:pPr>
            <w:ins w:id="99" w:author="CATT" w:date="2020-03-02T10:45:00Z">
              <w:r>
                <w:rPr>
                  <w:rFonts w:eastAsia="DengXian"/>
                  <w:b w:val="0"/>
                  <w:bCs w:val="0"/>
                </w:rPr>
                <w:t>Option 2</w:t>
              </w:r>
            </w:ins>
          </w:p>
        </w:tc>
        <w:tc>
          <w:tcPr>
            <w:tcW w:w="5948" w:type="dxa"/>
          </w:tcPr>
          <w:p w14:paraId="0DB0CC80" w14:textId="77777777" w:rsidR="00F7786C" w:rsidRDefault="00F7786C" w:rsidP="00047FB9">
            <w:pPr>
              <w:pStyle w:val="Proposal"/>
              <w:numPr>
                <w:ilvl w:val="0"/>
                <w:numId w:val="0"/>
              </w:numPr>
              <w:rPr>
                <w:ins w:id="100" w:author="CATT" w:date="2020-03-02T10:45:00Z"/>
                <w:rFonts w:eastAsia="Yu Mincho"/>
                <w:b w:val="0"/>
                <w:bCs w:val="0"/>
                <w:lang w:eastAsia="ja-JP"/>
              </w:rPr>
            </w:pPr>
          </w:p>
        </w:tc>
      </w:tr>
    </w:tbl>
    <w:p w14:paraId="361BC40F" w14:textId="77777777" w:rsidR="00136A5C" w:rsidRPr="001F6BD7" w:rsidRDefault="00136A5C" w:rsidP="00136A5C">
      <w:pPr>
        <w:pStyle w:val="Proposal"/>
        <w:numPr>
          <w:ilvl w:val="0"/>
          <w:numId w:val="0"/>
        </w:numPr>
      </w:pPr>
    </w:p>
    <w:p w14:paraId="1A20B1BE" w14:textId="734F88A2" w:rsidR="009D3DA3" w:rsidRPr="001F6BD7" w:rsidRDefault="009D3DA3" w:rsidP="002D08A5">
      <w:pPr>
        <w:rPr>
          <w:rFonts w:ascii="Arial" w:hAnsi="Arial" w:cs="Arial"/>
        </w:rPr>
      </w:pPr>
    </w:p>
    <w:p w14:paraId="3BF1779D" w14:textId="76480C9D" w:rsidR="00D62D4A" w:rsidRPr="001F6BD7" w:rsidRDefault="00D62D4A" w:rsidP="00D62D4A">
      <w:pPr>
        <w:pStyle w:val="Heading2"/>
      </w:pPr>
      <w:r w:rsidRPr="001F6BD7">
        <w:t>Issue 2.3</w:t>
      </w:r>
      <w:r w:rsidRPr="001F6BD7">
        <w:tab/>
        <w:t>SN change as result of fast MCG recovery procedure</w:t>
      </w:r>
    </w:p>
    <w:p w14:paraId="3E6519A8" w14:textId="0624AABD" w:rsidR="009A2DC4" w:rsidRPr="001F6BD7" w:rsidRDefault="00D62D4A" w:rsidP="009D3DA3">
      <w:pPr>
        <w:pStyle w:val="BodyText"/>
      </w:pPr>
      <w:r w:rsidRPr="001F6BD7">
        <w:t>On</w:t>
      </w:r>
      <w:r w:rsidR="00414938" w:rsidRPr="001F6BD7">
        <w:t>e</w:t>
      </w:r>
      <w:r w:rsidRPr="001F6BD7">
        <w:t xml:space="preserve"> contribution from Ericsson propose</w:t>
      </w:r>
      <w:r w:rsidR="00414938" w:rsidRPr="001F6BD7">
        <w:t>s</w:t>
      </w:r>
      <w:r w:rsidRPr="001F6BD7">
        <w:t xml:space="preserve"> to discuss </w:t>
      </w:r>
      <w:r w:rsidR="00414938" w:rsidRPr="001F6BD7">
        <w:t xml:space="preserve">the </w:t>
      </w:r>
      <w:r w:rsidRPr="001F6BD7">
        <w:t>scenario when the fast MCG recovery is triggered and the MN, as a result, decides to trigger an SN change. This means that the MN-initiated SN change (less probable) or the inter-Master Node handover with Secondary Node change (high probable) procedure can be triggered. The following proposals have been made in the contribution:</w:t>
      </w:r>
    </w:p>
    <w:p w14:paraId="02A41D70" w14:textId="7257AB9F" w:rsidR="00D62D4A" w:rsidRPr="001F6BD7" w:rsidRDefault="00D62D4A" w:rsidP="00D62D4A">
      <w:pPr>
        <w:pStyle w:val="ListBullet"/>
      </w:pPr>
      <w:r w:rsidRPr="001F6BD7">
        <w:t>During the fast MCG recovery procedure, when the source MN trigger</w:t>
      </w:r>
      <w:r w:rsidR="00A4236D" w:rsidRPr="001F6BD7">
        <w:t>s</w:t>
      </w:r>
      <w:r w:rsidRPr="001F6BD7">
        <w:t xml:space="preserve"> the release of the source SN, the source SN releases the resources associated to the UE only after sending the </w:t>
      </w:r>
      <w:proofErr w:type="spellStart"/>
      <w:r w:rsidRPr="001F6BD7">
        <w:rPr>
          <w:i/>
          <w:iCs/>
        </w:rPr>
        <w:t>RRCReconfiguration</w:t>
      </w:r>
      <w:proofErr w:type="spellEnd"/>
      <w:r w:rsidRPr="001F6BD7">
        <w:t xml:space="preserve"> message to the UE (via SCG leg of the split SRB or via SRB3). </w:t>
      </w:r>
      <w:r w:rsidRPr="001F6BD7">
        <w:fldChar w:fldCharType="begin"/>
      </w:r>
      <w:r w:rsidRPr="001F6BD7">
        <w:instrText>REF _Ref4 \r \h</w:instrText>
      </w:r>
      <w:r w:rsidRPr="001F6BD7">
        <w:fldChar w:fldCharType="separate"/>
      </w:r>
      <w:r w:rsidRPr="001F6BD7">
        <w:t>[4]</w:t>
      </w:r>
      <w:r w:rsidRPr="001F6BD7">
        <w:fldChar w:fldCharType="end"/>
      </w:r>
      <w:r w:rsidR="00A4236D" w:rsidRPr="001F6BD7">
        <w:t xml:space="preserve"> (Ericsson)</w:t>
      </w:r>
    </w:p>
    <w:p w14:paraId="6D0A0144" w14:textId="44E07790" w:rsidR="00D62D4A" w:rsidRPr="001F6BD7" w:rsidRDefault="00D62D4A" w:rsidP="00D62D4A">
      <w:pPr>
        <w:pStyle w:val="ListBullet"/>
      </w:pPr>
      <w:r w:rsidRPr="001F6BD7">
        <w:t xml:space="preserve">A note is added in 3GPP TS 37.340 for clarify that, during fast MCG recovery procedure, the source SN releases the resource associated to the UE only after sending the </w:t>
      </w:r>
      <w:proofErr w:type="spellStart"/>
      <w:r w:rsidRPr="001F6BD7">
        <w:rPr>
          <w:i/>
          <w:iCs/>
        </w:rPr>
        <w:t>RRCReconfiguration</w:t>
      </w:r>
      <w:proofErr w:type="spellEnd"/>
      <w:r w:rsidRPr="001F6BD7">
        <w:t xml:space="preserve"> message to the UE. </w:t>
      </w:r>
      <w:r w:rsidRPr="001F6BD7">
        <w:fldChar w:fldCharType="begin"/>
      </w:r>
      <w:r w:rsidRPr="001F6BD7">
        <w:instrText xml:space="preserve"> REF _Ref4 \r \h </w:instrText>
      </w:r>
      <w:r w:rsidRPr="001F6BD7">
        <w:fldChar w:fldCharType="separate"/>
      </w:r>
      <w:r w:rsidRPr="001F6BD7">
        <w:t>[4]</w:t>
      </w:r>
      <w:r w:rsidRPr="001F6BD7">
        <w:fldChar w:fldCharType="end"/>
      </w:r>
      <w:r w:rsidR="00A4236D" w:rsidRPr="001F6BD7">
        <w:t xml:space="preserve"> (Ericsson)</w:t>
      </w:r>
    </w:p>
    <w:p w14:paraId="45EFBDE9" w14:textId="484890EB" w:rsidR="00D62D4A" w:rsidRPr="001F6BD7" w:rsidRDefault="00A4236D" w:rsidP="009D3DA3">
      <w:pPr>
        <w:pStyle w:val="BodyText"/>
      </w:pPr>
      <w:r w:rsidRPr="001F6BD7">
        <w:t xml:space="preserve">According to what is described in 37.340 clause 10.5 and 10.7, the release of the SN happens before the sending of the </w:t>
      </w:r>
      <w:proofErr w:type="spellStart"/>
      <w:r w:rsidRPr="001F6BD7">
        <w:rPr>
          <w:i/>
          <w:iCs/>
        </w:rPr>
        <w:t>RRCReconfiguration</w:t>
      </w:r>
      <w:proofErr w:type="spellEnd"/>
      <w:r w:rsidRPr="001F6BD7">
        <w:t xml:space="preserve"> message to the UE. Now, even if this is fine for the normal MR-DC operations (i.e., since is the MN that sends the </w:t>
      </w:r>
      <w:proofErr w:type="spellStart"/>
      <w:r w:rsidRPr="001F6BD7">
        <w:rPr>
          <w:i/>
          <w:iCs/>
        </w:rPr>
        <w:t>RRCReconfiguration</w:t>
      </w:r>
      <w:proofErr w:type="spellEnd"/>
      <w:r w:rsidRPr="001F6BD7">
        <w:t xml:space="preserve"> to the UE), in case of the fast MCG recovery procedure this represents a problem since is the SN that is </w:t>
      </w:r>
      <w:r w:rsidRPr="001F6BD7">
        <w:lastRenderedPageBreak/>
        <w:t>responsible to send the reconfiguration, either via the SCG leg of the Split SRB or via the SRB3. According to this, we believe the issue is valid and need to be solved in order to make the fast MCG recovery feature to work properly.</w:t>
      </w:r>
    </w:p>
    <w:p w14:paraId="01AA7B2F" w14:textId="77777777" w:rsidR="001F6BD7" w:rsidRDefault="001F6BD7" w:rsidP="001F6BD7">
      <w:pPr>
        <w:pStyle w:val="BodyText"/>
      </w:pPr>
      <w:r>
        <w:t>To solve this issue, two options have been discussed during the email discussion:</w:t>
      </w:r>
      <w:r w:rsidR="00703AC0" w:rsidRPr="001F6BD7">
        <w:t xml:space="preserve"> </w:t>
      </w:r>
    </w:p>
    <w:p w14:paraId="4E6B2012" w14:textId="65B2B279" w:rsidR="001F6BD7" w:rsidRDefault="00F7519E" w:rsidP="001F6BD7">
      <w:pPr>
        <w:pStyle w:val="BodyText"/>
        <w:numPr>
          <w:ilvl w:val="0"/>
          <w:numId w:val="32"/>
        </w:numPr>
        <w:ind w:left="1560" w:hanging="1200"/>
      </w:pPr>
      <w:r>
        <w:t>The</w:t>
      </w:r>
      <w:r w:rsidR="001F6BD7">
        <w:t xml:space="preserve"> SN should release the </w:t>
      </w:r>
      <w:r w:rsidR="001F6BD7" w:rsidRPr="001F6BD7">
        <w:t xml:space="preserve">resource associated to the UE only after </w:t>
      </w:r>
      <w:r>
        <w:t xml:space="preserve">successfully </w:t>
      </w:r>
      <w:r w:rsidR="001F6BD7" w:rsidRPr="001F6BD7">
        <w:t xml:space="preserve">sending the </w:t>
      </w:r>
      <w:proofErr w:type="spellStart"/>
      <w:r w:rsidR="001F6BD7" w:rsidRPr="001F6BD7">
        <w:rPr>
          <w:i/>
          <w:iCs/>
        </w:rPr>
        <w:t>RRCReconfiguration</w:t>
      </w:r>
      <w:proofErr w:type="spellEnd"/>
      <w:r w:rsidR="001F6BD7" w:rsidRPr="001F6BD7">
        <w:t xml:space="preserve"> message to the UE.</w:t>
      </w:r>
      <w:r w:rsidR="00115FB2">
        <w:t xml:space="preserve"> For this, the MN should set a flag in the X2: </w:t>
      </w:r>
      <w:proofErr w:type="spellStart"/>
      <w:r w:rsidR="00115FB2">
        <w:t>SgNB</w:t>
      </w:r>
      <w:proofErr w:type="spellEnd"/>
      <w:r w:rsidR="00115FB2">
        <w:t>/</w:t>
      </w:r>
      <w:proofErr w:type="spellStart"/>
      <w:r w:rsidR="00115FB2">
        <w:t>SeNB</w:t>
      </w:r>
      <w:proofErr w:type="spellEnd"/>
      <w:r w:rsidR="00115FB2">
        <w:t xml:space="preserve"> RELEASE REQUEST message to inform the SN.</w:t>
      </w:r>
    </w:p>
    <w:p w14:paraId="075BF0D9" w14:textId="490D4810" w:rsidR="00F7519E" w:rsidRDefault="001F6BD7" w:rsidP="001F6BD7">
      <w:pPr>
        <w:pStyle w:val="BodyText"/>
        <w:numPr>
          <w:ilvl w:val="0"/>
          <w:numId w:val="32"/>
        </w:numPr>
        <w:ind w:left="1560" w:hanging="1200"/>
      </w:pPr>
      <w:r>
        <w:t>The source MN sends the SN release to the source SN only after getting a confirmation</w:t>
      </w:r>
      <w:r w:rsidR="00F7519E">
        <w:t xml:space="preserve"> (i.e., via X2/</w:t>
      </w:r>
      <w:proofErr w:type="spellStart"/>
      <w:r w:rsidR="00F7519E">
        <w:t>Xn</w:t>
      </w:r>
      <w:proofErr w:type="spellEnd"/>
      <w:r w:rsidR="00F7519E">
        <w:t>)</w:t>
      </w:r>
      <w:r>
        <w:t xml:space="preserve"> from the target MN that the procedure is completed.</w:t>
      </w:r>
    </w:p>
    <w:p w14:paraId="1D9257D8" w14:textId="3E084EE9" w:rsidR="00F7519E" w:rsidRDefault="00F7519E" w:rsidP="001F6BD7">
      <w:pPr>
        <w:pStyle w:val="BodyText"/>
        <w:numPr>
          <w:ilvl w:val="0"/>
          <w:numId w:val="32"/>
        </w:numPr>
        <w:ind w:left="1560" w:hanging="1200"/>
      </w:pPr>
      <w:r>
        <w:t>Others (i.e., please add in the comment tab)</w:t>
      </w:r>
    </w:p>
    <w:p w14:paraId="3DF3B255" w14:textId="77777777" w:rsidR="00F7519E" w:rsidRDefault="00F7519E" w:rsidP="00F7519E">
      <w:pPr>
        <w:pStyle w:val="BodyText"/>
        <w:ind w:left="1560"/>
      </w:pPr>
    </w:p>
    <w:p w14:paraId="3A349C51" w14:textId="7E98600F" w:rsidR="00F7519E" w:rsidRPr="001F6BD7" w:rsidRDefault="00F7519E" w:rsidP="00F7519E">
      <w:pPr>
        <w:pStyle w:val="Proposal"/>
        <w:numPr>
          <w:ilvl w:val="0"/>
          <w:numId w:val="0"/>
        </w:numPr>
      </w:pPr>
      <w:r w:rsidRPr="001F6BD7">
        <w:t>Q</w:t>
      </w:r>
      <w:r>
        <w:t>2</w:t>
      </w:r>
      <w:r w:rsidRPr="001F6BD7">
        <w:t xml:space="preserve">: </w:t>
      </w:r>
      <w:r>
        <w:t xml:space="preserve">What option should be selected to address the issue that, during fast MCG recovery, the source SN is released before sending the </w:t>
      </w:r>
      <w:proofErr w:type="spellStart"/>
      <w:r w:rsidRPr="00F7519E">
        <w:rPr>
          <w:i/>
          <w:iCs/>
        </w:rPr>
        <w:t>RRCReconfiguration</w:t>
      </w:r>
      <w:proofErr w:type="spellEnd"/>
      <w:r w:rsidRPr="00F7519E">
        <w:t xml:space="preserve"> message to the UE</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1A578496" w14:textId="77777777" w:rsidTr="005D2DF2">
        <w:tc>
          <w:tcPr>
            <w:tcW w:w="2263" w:type="dxa"/>
            <w:shd w:val="clear" w:color="auto" w:fill="BFBFBF" w:themeFill="background1" w:themeFillShade="BF"/>
          </w:tcPr>
          <w:p w14:paraId="0F5D8FA5"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35C539C" w14:textId="77777777" w:rsidR="00F7519E" w:rsidRPr="001F6BD7" w:rsidRDefault="00F7519E" w:rsidP="005D2DF2">
            <w:pPr>
              <w:pStyle w:val="Proposal"/>
              <w:numPr>
                <w:ilvl w:val="0"/>
                <w:numId w:val="0"/>
              </w:numPr>
              <w:rPr>
                <w:lang w:val="en-GB"/>
              </w:rPr>
            </w:pPr>
            <w:r>
              <w:rPr>
                <w:lang w:val="en-GB"/>
              </w:rPr>
              <w:t>Option</w:t>
            </w:r>
          </w:p>
        </w:tc>
        <w:tc>
          <w:tcPr>
            <w:tcW w:w="5948" w:type="dxa"/>
            <w:shd w:val="clear" w:color="auto" w:fill="BFBFBF" w:themeFill="background1" w:themeFillShade="BF"/>
          </w:tcPr>
          <w:p w14:paraId="580030A8"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15FB2" w14:paraId="42EA085C" w14:textId="77777777" w:rsidTr="005D2DF2">
        <w:tc>
          <w:tcPr>
            <w:tcW w:w="2263" w:type="dxa"/>
          </w:tcPr>
          <w:p w14:paraId="2A862305" w14:textId="2A62F94D" w:rsidR="00F7519E" w:rsidRPr="00115FB2" w:rsidRDefault="00115FB2" w:rsidP="005D2DF2">
            <w:pPr>
              <w:pStyle w:val="Proposal"/>
              <w:numPr>
                <w:ilvl w:val="0"/>
                <w:numId w:val="0"/>
              </w:numPr>
              <w:rPr>
                <w:b w:val="0"/>
                <w:bCs w:val="0"/>
                <w:lang w:val="en-GB"/>
              </w:rPr>
            </w:pPr>
            <w:ins w:id="101" w:author="Ericsson" w:date="2020-02-28T14:56:00Z">
              <w:r w:rsidRPr="00115FB2">
                <w:rPr>
                  <w:b w:val="0"/>
                  <w:bCs w:val="0"/>
                  <w:lang w:val="en-GB"/>
                </w:rPr>
                <w:t>Ericsson</w:t>
              </w:r>
            </w:ins>
          </w:p>
        </w:tc>
        <w:tc>
          <w:tcPr>
            <w:tcW w:w="1418" w:type="dxa"/>
          </w:tcPr>
          <w:p w14:paraId="76FA36F4" w14:textId="74204361" w:rsidR="00F7519E" w:rsidRPr="00115FB2" w:rsidRDefault="00115FB2" w:rsidP="005D2DF2">
            <w:pPr>
              <w:pStyle w:val="Proposal"/>
              <w:numPr>
                <w:ilvl w:val="0"/>
                <w:numId w:val="0"/>
              </w:numPr>
              <w:rPr>
                <w:b w:val="0"/>
                <w:bCs w:val="0"/>
                <w:lang w:val="en-GB"/>
              </w:rPr>
            </w:pPr>
            <w:ins w:id="102" w:author="Ericsson" w:date="2020-02-28T14:56:00Z">
              <w:r w:rsidRPr="00115FB2">
                <w:rPr>
                  <w:b w:val="0"/>
                  <w:bCs w:val="0"/>
                  <w:lang w:val="en-GB"/>
                </w:rPr>
                <w:t>Option1 or Option2</w:t>
              </w:r>
            </w:ins>
          </w:p>
        </w:tc>
        <w:tc>
          <w:tcPr>
            <w:tcW w:w="5948" w:type="dxa"/>
          </w:tcPr>
          <w:p w14:paraId="781B1B0F" w14:textId="2A605BBC" w:rsidR="00F7519E" w:rsidRPr="00115FB2" w:rsidRDefault="00115FB2" w:rsidP="005D2DF2">
            <w:pPr>
              <w:pStyle w:val="Proposal"/>
              <w:numPr>
                <w:ilvl w:val="0"/>
                <w:numId w:val="0"/>
              </w:numPr>
              <w:rPr>
                <w:b w:val="0"/>
                <w:bCs w:val="0"/>
                <w:lang w:val="en-GB"/>
              </w:rPr>
            </w:pPr>
            <w:ins w:id="103" w:author="Ericsson" w:date="2020-02-28T14:56:00Z">
              <w:r w:rsidRPr="00115FB2">
                <w:rPr>
                  <w:b w:val="0"/>
                  <w:bCs w:val="0"/>
                  <w:lang w:val="en-GB"/>
                </w:rPr>
                <w:t xml:space="preserve">Both </w:t>
              </w:r>
            </w:ins>
            <w:ins w:id="104" w:author="Ericsson" w:date="2020-02-28T14:57:00Z">
              <w:r w:rsidRPr="00115FB2">
                <w:rPr>
                  <w:b w:val="0"/>
                  <w:bCs w:val="0"/>
                  <w:lang w:val="en-GB"/>
                </w:rPr>
                <w:t>Option 1 and Option 2 may work. We are fine to go with the majority.</w:t>
              </w:r>
            </w:ins>
          </w:p>
        </w:tc>
      </w:tr>
      <w:tr w:rsidR="00F7519E" w:rsidRPr="001F6BD7" w14:paraId="14351B3F" w14:textId="77777777" w:rsidTr="005D2DF2">
        <w:tc>
          <w:tcPr>
            <w:tcW w:w="2263" w:type="dxa"/>
          </w:tcPr>
          <w:p w14:paraId="274F7948" w14:textId="5C9F15B7" w:rsidR="00F7519E" w:rsidRPr="00115FB2" w:rsidRDefault="00796365" w:rsidP="005D2DF2">
            <w:pPr>
              <w:pStyle w:val="Proposal"/>
              <w:numPr>
                <w:ilvl w:val="0"/>
                <w:numId w:val="0"/>
              </w:numPr>
              <w:rPr>
                <w:b w:val="0"/>
                <w:bCs w:val="0"/>
                <w:lang w:val="en-GB" w:eastAsia="ko-KR"/>
              </w:rPr>
            </w:pPr>
            <w:ins w:id="105" w:author="LG" w:date="2020-02-29T06:32:00Z">
              <w:r>
                <w:rPr>
                  <w:rFonts w:hint="eastAsia"/>
                  <w:b w:val="0"/>
                  <w:bCs w:val="0"/>
                  <w:lang w:val="en-GB" w:eastAsia="ko-KR"/>
                </w:rPr>
                <w:t>LG</w:t>
              </w:r>
            </w:ins>
          </w:p>
        </w:tc>
        <w:tc>
          <w:tcPr>
            <w:tcW w:w="1418" w:type="dxa"/>
          </w:tcPr>
          <w:p w14:paraId="2EEC7A0D" w14:textId="267CBC87" w:rsidR="00F7519E" w:rsidRPr="00115FB2" w:rsidRDefault="00796365" w:rsidP="005D2DF2">
            <w:pPr>
              <w:pStyle w:val="Proposal"/>
              <w:numPr>
                <w:ilvl w:val="0"/>
                <w:numId w:val="0"/>
              </w:numPr>
              <w:rPr>
                <w:b w:val="0"/>
                <w:bCs w:val="0"/>
                <w:lang w:val="en-GB" w:eastAsia="ko-KR"/>
              </w:rPr>
            </w:pPr>
            <w:ins w:id="106" w:author="LG" w:date="2020-02-29T06:32:00Z">
              <w:r>
                <w:rPr>
                  <w:b w:val="0"/>
                  <w:bCs w:val="0"/>
                  <w:lang w:val="en-GB" w:eastAsia="ko-KR"/>
                </w:rPr>
                <w:t>O</w:t>
              </w:r>
              <w:r>
                <w:rPr>
                  <w:rFonts w:hint="eastAsia"/>
                  <w:b w:val="0"/>
                  <w:bCs w:val="0"/>
                  <w:lang w:val="en-GB" w:eastAsia="ko-KR"/>
                </w:rPr>
                <w:t>ption 3</w:t>
              </w:r>
            </w:ins>
          </w:p>
        </w:tc>
        <w:tc>
          <w:tcPr>
            <w:tcW w:w="5948" w:type="dxa"/>
          </w:tcPr>
          <w:p w14:paraId="411315B8" w14:textId="4C89AEAC" w:rsidR="00F7519E" w:rsidRPr="00796365" w:rsidRDefault="00DF1EEB" w:rsidP="00DF1EEB">
            <w:pPr>
              <w:pStyle w:val="NormalWeb"/>
              <w:spacing w:before="0" w:beforeAutospacing="0" w:after="0" w:afterAutospacing="0"/>
              <w:jc w:val="both"/>
              <w:rPr>
                <w:rFonts w:ascii="Arial" w:eastAsia="Malgun Gothic" w:hAnsi="Arial" w:cs="Arial"/>
                <w:color w:val="000000"/>
                <w:sz w:val="22"/>
                <w:szCs w:val="22"/>
                <w:lang w:val="en-GB"/>
              </w:rPr>
            </w:pPr>
            <w:ins w:id="107" w:author="LG" w:date="2020-02-29T06:33:00Z">
              <w:r>
                <w:rPr>
                  <w:rFonts w:ascii="Arial" w:eastAsia="Malgun Gothic" w:hAnsi="Arial" w:cs="Arial"/>
                  <w:color w:val="000000"/>
                  <w:sz w:val="22"/>
                  <w:szCs w:val="22"/>
                  <w:lang w:val="en-GB"/>
                </w:rPr>
                <w:t xml:space="preserve">There is no issue when </w:t>
              </w:r>
            </w:ins>
            <w:ins w:id="108" w:author="LG" w:date="2020-02-29T06:43:00Z">
              <w:r>
                <w:rPr>
                  <w:rFonts w:ascii="Arial" w:eastAsia="Malgun Gothic" w:hAnsi="Arial" w:cs="Arial"/>
                  <w:color w:val="000000"/>
                  <w:sz w:val="22"/>
                  <w:szCs w:val="22"/>
                  <w:lang w:val="en-GB"/>
                </w:rPr>
                <w:t xml:space="preserve">resource with </w:t>
              </w:r>
            </w:ins>
            <w:ins w:id="109" w:author="LG" w:date="2020-02-29T06:33:00Z">
              <w:r w:rsidR="00796365">
                <w:rPr>
                  <w:rFonts w:ascii="Arial" w:eastAsia="Malgun Gothic" w:hAnsi="Arial" w:cs="Arial"/>
                  <w:color w:val="000000"/>
                  <w:sz w:val="22"/>
                  <w:szCs w:val="22"/>
                  <w:lang w:val="en-GB"/>
                </w:rPr>
                <w:t xml:space="preserve">SN associated </w:t>
              </w:r>
            </w:ins>
            <w:ins w:id="110" w:author="LG" w:date="2020-02-29T06:41:00Z">
              <w:r>
                <w:rPr>
                  <w:rFonts w:ascii="Arial" w:eastAsia="Malgun Gothic" w:hAnsi="Arial" w:cs="Arial"/>
                  <w:color w:val="000000"/>
                  <w:sz w:val="22"/>
                  <w:szCs w:val="22"/>
                  <w:lang w:val="en-GB"/>
                </w:rPr>
                <w:t>wi</w:t>
              </w:r>
            </w:ins>
            <w:ins w:id="111" w:author="LG" w:date="2020-02-29T06:33:00Z">
              <w:r>
                <w:rPr>
                  <w:rFonts w:ascii="Arial" w:eastAsia="Malgun Gothic" w:hAnsi="Arial" w:cs="Arial"/>
                  <w:color w:val="000000"/>
                  <w:sz w:val="22"/>
                  <w:szCs w:val="22"/>
                  <w:lang w:val="en-GB"/>
                </w:rPr>
                <w:t>th</w:t>
              </w:r>
              <w:r w:rsidR="00796365">
                <w:rPr>
                  <w:rFonts w:ascii="Arial" w:eastAsia="Malgun Gothic" w:hAnsi="Arial" w:cs="Arial"/>
                  <w:color w:val="000000"/>
                  <w:sz w:val="22"/>
                  <w:szCs w:val="22"/>
                  <w:lang w:val="en-GB"/>
                </w:rPr>
                <w:t xml:space="preserve"> released</w:t>
              </w:r>
            </w:ins>
            <w:ins w:id="112" w:author="LG" w:date="2020-02-29T06:43:00Z">
              <w:r>
                <w:rPr>
                  <w:rFonts w:ascii="Arial" w:eastAsia="Malgun Gothic" w:hAnsi="Arial" w:cs="Arial"/>
                  <w:color w:val="000000"/>
                  <w:sz w:val="22"/>
                  <w:szCs w:val="22"/>
                  <w:lang w:val="en-GB"/>
                </w:rPr>
                <w:t xml:space="preserve"> by SN node</w:t>
              </w:r>
            </w:ins>
            <w:ins w:id="113" w:author="LG" w:date="2020-02-29T06:33:00Z">
              <w:r w:rsidR="00796365">
                <w:rPr>
                  <w:rFonts w:ascii="Arial" w:eastAsia="Malgun Gothic" w:hAnsi="Arial" w:cs="Arial"/>
                  <w:color w:val="000000"/>
                  <w:sz w:val="22"/>
                  <w:szCs w:val="22"/>
                  <w:lang w:val="en-GB"/>
                </w:rPr>
                <w:t>. If the UE does not receive reconfiguration message, the UE will perform the re-establishment procedure after guard timer is expired</w:t>
              </w:r>
            </w:ins>
          </w:p>
        </w:tc>
      </w:tr>
      <w:tr w:rsidR="00F7519E" w:rsidRPr="001F6BD7" w14:paraId="1D3E296F" w14:textId="77777777" w:rsidTr="005D2DF2">
        <w:tc>
          <w:tcPr>
            <w:tcW w:w="2263" w:type="dxa"/>
          </w:tcPr>
          <w:p w14:paraId="54630CD6" w14:textId="19CF2B6C" w:rsidR="00F7519E" w:rsidRPr="00115FB2" w:rsidRDefault="00AC5BD7" w:rsidP="005D2DF2">
            <w:pPr>
              <w:pStyle w:val="Proposal"/>
              <w:numPr>
                <w:ilvl w:val="0"/>
                <w:numId w:val="0"/>
              </w:numPr>
              <w:rPr>
                <w:b w:val="0"/>
                <w:bCs w:val="0"/>
                <w:lang w:val="en-GB"/>
              </w:rPr>
            </w:pPr>
            <w:ins w:id="114" w:author="MediaTek (Felix)" w:date="2020-02-29T17:42:00Z">
              <w:r>
                <w:rPr>
                  <w:b w:val="0"/>
                  <w:bCs w:val="0"/>
                  <w:lang w:val="en-GB"/>
                </w:rPr>
                <w:t>MediaTek</w:t>
              </w:r>
            </w:ins>
          </w:p>
        </w:tc>
        <w:tc>
          <w:tcPr>
            <w:tcW w:w="1418" w:type="dxa"/>
          </w:tcPr>
          <w:p w14:paraId="76F05C7C" w14:textId="059F68F9" w:rsidR="00F7519E" w:rsidRPr="00115FB2" w:rsidRDefault="00CB5724" w:rsidP="005D2DF2">
            <w:pPr>
              <w:pStyle w:val="Proposal"/>
              <w:numPr>
                <w:ilvl w:val="0"/>
                <w:numId w:val="0"/>
              </w:numPr>
              <w:rPr>
                <w:b w:val="0"/>
                <w:bCs w:val="0"/>
                <w:lang w:val="en-GB"/>
              </w:rPr>
            </w:pPr>
            <w:ins w:id="115" w:author="MediaTek (Felix)" w:date="2020-02-29T17:46:00Z">
              <w:r>
                <w:rPr>
                  <w:b w:val="0"/>
                  <w:bCs w:val="0"/>
                  <w:lang w:val="en-GB"/>
                </w:rPr>
                <w:t>See comments</w:t>
              </w:r>
            </w:ins>
          </w:p>
        </w:tc>
        <w:tc>
          <w:tcPr>
            <w:tcW w:w="5948" w:type="dxa"/>
          </w:tcPr>
          <w:p w14:paraId="6AFC8065" w14:textId="04C1799B" w:rsidR="00CB5724" w:rsidRDefault="00CB5724" w:rsidP="005D2DF2">
            <w:pPr>
              <w:pStyle w:val="Proposal"/>
              <w:numPr>
                <w:ilvl w:val="0"/>
                <w:numId w:val="0"/>
              </w:numPr>
              <w:rPr>
                <w:ins w:id="116" w:author="MediaTek (Felix)" w:date="2020-02-29T17:46:00Z"/>
                <w:b w:val="0"/>
                <w:bCs w:val="0"/>
                <w:lang w:val="en-GB"/>
              </w:rPr>
            </w:pPr>
            <w:ins w:id="117" w:author="MediaTek (Felix)" w:date="2020-02-29T17:45:00Z">
              <w:r>
                <w:rPr>
                  <w:b w:val="0"/>
                  <w:bCs w:val="0"/>
                  <w:lang w:val="en-GB"/>
                </w:rPr>
                <w:t xml:space="preserve">First we would like to clarify whether there is UE behaviour impact or stage 3 </w:t>
              </w:r>
            </w:ins>
            <w:ins w:id="118" w:author="MediaTek (Felix)" w:date="2020-02-29T17:49:00Z">
              <w:r w:rsidR="00C25BA4">
                <w:rPr>
                  <w:b w:val="0"/>
                  <w:bCs w:val="0"/>
                  <w:lang w:val="en-GB"/>
                </w:rPr>
                <w:t xml:space="preserve">SPEC </w:t>
              </w:r>
            </w:ins>
            <w:ins w:id="119" w:author="MediaTek (Felix)" w:date="2020-02-29T17:45:00Z">
              <w:r>
                <w:rPr>
                  <w:b w:val="0"/>
                  <w:bCs w:val="0"/>
                  <w:lang w:val="en-GB"/>
                </w:rPr>
                <w:t xml:space="preserve">changes </w:t>
              </w:r>
            </w:ins>
            <w:ins w:id="120" w:author="MediaTek (Felix)" w:date="2020-02-29T17:49:00Z">
              <w:r w:rsidR="00C25BA4">
                <w:rPr>
                  <w:b w:val="0"/>
                  <w:bCs w:val="0"/>
                  <w:lang w:val="en-GB"/>
                </w:rPr>
                <w:t xml:space="preserve">based </w:t>
              </w:r>
            </w:ins>
            <w:ins w:id="121" w:author="MediaTek (Felix)" w:date="2020-02-29T17:45:00Z">
              <w:r>
                <w:rPr>
                  <w:b w:val="0"/>
                  <w:bCs w:val="0"/>
                  <w:lang w:val="en-GB"/>
                </w:rPr>
                <w:t xml:space="preserve">on the proposals. In our </w:t>
              </w:r>
            </w:ins>
            <w:ins w:id="122" w:author="MediaTek (Felix)" w:date="2020-02-29T17:46:00Z">
              <w:r>
                <w:rPr>
                  <w:b w:val="0"/>
                  <w:bCs w:val="0"/>
                  <w:lang w:val="en-GB"/>
                </w:rPr>
                <w:t>understanding</w:t>
              </w:r>
              <w:r w:rsidR="00A80AEF">
                <w:rPr>
                  <w:b w:val="0"/>
                  <w:bCs w:val="0"/>
                  <w:lang w:val="en-GB"/>
                </w:rPr>
                <w:t>, there is not.</w:t>
              </w:r>
            </w:ins>
          </w:p>
          <w:p w14:paraId="7E18ECB7" w14:textId="1C539CC1" w:rsidR="00F7519E" w:rsidRPr="00115FB2" w:rsidRDefault="00CB5724" w:rsidP="00A80AEF">
            <w:pPr>
              <w:pStyle w:val="Proposal"/>
              <w:numPr>
                <w:ilvl w:val="0"/>
                <w:numId w:val="0"/>
              </w:numPr>
              <w:rPr>
                <w:b w:val="0"/>
                <w:bCs w:val="0"/>
                <w:lang w:val="en-GB"/>
              </w:rPr>
            </w:pPr>
            <w:ins w:id="123" w:author="MediaTek (Felix)" w:date="2020-02-29T17:47:00Z">
              <w:r>
                <w:rPr>
                  <w:b w:val="0"/>
                  <w:bCs w:val="0"/>
                  <w:lang w:val="en-GB"/>
                </w:rPr>
                <w:t>If the above understanding is correct, it seems the issue could be solved by NW implementation. We do not have strong view on whether change on stage 2 SPEC is required.</w:t>
              </w:r>
            </w:ins>
          </w:p>
        </w:tc>
      </w:tr>
      <w:tr w:rsidR="00AC5BD7" w:rsidRPr="001F6BD7" w14:paraId="17C91FA1" w14:textId="77777777" w:rsidTr="005D2DF2">
        <w:tc>
          <w:tcPr>
            <w:tcW w:w="2263" w:type="dxa"/>
          </w:tcPr>
          <w:p w14:paraId="1F5DDB0B" w14:textId="6E7FA666" w:rsidR="00AC5BD7" w:rsidRPr="00115FB2" w:rsidRDefault="00C1395D" w:rsidP="005D2DF2">
            <w:pPr>
              <w:pStyle w:val="Proposal"/>
              <w:numPr>
                <w:ilvl w:val="0"/>
                <w:numId w:val="0"/>
              </w:numPr>
              <w:rPr>
                <w:b w:val="0"/>
                <w:bCs w:val="0"/>
              </w:rPr>
            </w:pPr>
            <w:ins w:id="124" w:author="Qualcomm - Peng Cheng" w:date="2020-02-29T19:51:00Z">
              <w:r>
                <w:rPr>
                  <w:b w:val="0"/>
                  <w:bCs w:val="0"/>
                </w:rPr>
                <w:t>Qualcomm</w:t>
              </w:r>
            </w:ins>
          </w:p>
        </w:tc>
        <w:tc>
          <w:tcPr>
            <w:tcW w:w="1418" w:type="dxa"/>
          </w:tcPr>
          <w:p w14:paraId="6EA8ED7D" w14:textId="3927A90A" w:rsidR="00AC5BD7" w:rsidRPr="00115FB2" w:rsidRDefault="00094C49" w:rsidP="005D2DF2">
            <w:pPr>
              <w:pStyle w:val="Proposal"/>
              <w:numPr>
                <w:ilvl w:val="0"/>
                <w:numId w:val="0"/>
              </w:numPr>
              <w:rPr>
                <w:b w:val="0"/>
                <w:bCs w:val="0"/>
              </w:rPr>
            </w:pPr>
            <w:ins w:id="125" w:author="Qualcomm - Peng Cheng" w:date="2020-02-29T21:15:00Z">
              <w:r>
                <w:rPr>
                  <w:b w:val="0"/>
                  <w:bCs w:val="0"/>
                </w:rPr>
                <w:t>Option 1 or Option</w:t>
              </w:r>
            </w:ins>
            <w:ins w:id="126" w:author="Qualcomm - Peng Cheng" w:date="2020-02-29T21:16:00Z">
              <w:r w:rsidR="0016266F">
                <w:rPr>
                  <w:b w:val="0"/>
                  <w:bCs w:val="0"/>
                </w:rPr>
                <w:t xml:space="preserve"> </w:t>
              </w:r>
            </w:ins>
            <w:ins w:id="127" w:author="Qualcomm - Peng Cheng" w:date="2020-02-29T21:15:00Z">
              <w:r>
                <w:rPr>
                  <w:b w:val="0"/>
                  <w:bCs w:val="0"/>
                </w:rPr>
                <w:t>2 can work</w:t>
              </w:r>
            </w:ins>
            <w:ins w:id="128" w:author="Qualcomm - Peng Cheng" w:date="2020-02-29T21:34:00Z">
              <w:r w:rsidR="000C1217">
                <w:rPr>
                  <w:b w:val="0"/>
                  <w:bCs w:val="0"/>
                </w:rPr>
                <w:t>, although it seems to be a corner case</w:t>
              </w:r>
            </w:ins>
          </w:p>
        </w:tc>
        <w:tc>
          <w:tcPr>
            <w:tcW w:w="5948" w:type="dxa"/>
          </w:tcPr>
          <w:p w14:paraId="55502A84" w14:textId="5D11FE05" w:rsidR="009A7E84" w:rsidRDefault="009A7E84" w:rsidP="005D2DF2">
            <w:pPr>
              <w:pStyle w:val="Proposal"/>
              <w:numPr>
                <w:ilvl w:val="0"/>
                <w:numId w:val="0"/>
              </w:numPr>
              <w:rPr>
                <w:ins w:id="129" w:author="Qualcomm - Peng Cheng" w:date="2020-02-29T21:35:00Z"/>
                <w:b w:val="0"/>
                <w:bCs w:val="0"/>
              </w:rPr>
            </w:pPr>
            <w:ins w:id="130" w:author="Qualcomm - Peng Cheng" w:date="2020-02-29T21:35:00Z">
              <w:r>
                <w:rPr>
                  <w:b w:val="0"/>
                  <w:bCs w:val="0"/>
                </w:rPr>
                <w:t xml:space="preserve">In our understanding, it seems to be </w:t>
              </w:r>
              <w:r w:rsidRPr="009A7E84">
                <w:rPr>
                  <w:b w:val="0"/>
                  <w:bCs w:val="0"/>
                </w:rPr>
                <w:t>this is a corner-case optimizatio</w:t>
              </w:r>
              <w:r>
                <w:rPr>
                  <w:b w:val="0"/>
                  <w:bCs w:val="0"/>
                </w:rPr>
                <w:t>n.</w:t>
              </w:r>
            </w:ins>
          </w:p>
          <w:p w14:paraId="61ABD2F6" w14:textId="5706D0B8" w:rsidR="00AC5BD7" w:rsidRPr="00115FB2" w:rsidRDefault="009A7E84" w:rsidP="005D2DF2">
            <w:pPr>
              <w:pStyle w:val="Proposal"/>
              <w:numPr>
                <w:ilvl w:val="0"/>
                <w:numId w:val="0"/>
              </w:numPr>
              <w:rPr>
                <w:b w:val="0"/>
                <w:bCs w:val="0"/>
              </w:rPr>
            </w:pPr>
            <w:ins w:id="131" w:author="Qualcomm - Peng Cheng" w:date="2020-02-29T21:35:00Z">
              <w:r>
                <w:rPr>
                  <w:b w:val="0"/>
                  <w:bCs w:val="0"/>
                </w:rPr>
                <w:t>However, w</w:t>
              </w:r>
            </w:ins>
            <w:ins w:id="132" w:author="Qualcomm - Peng Cheng" w:date="2020-02-29T21:17:00Z">
              <w:r w:rsidR="0010440A">
                <w:rPr>
                  <w:b w:val="0"/>
                  <w:bCs w:val="0"/>
                </w:rPr>
                <w:t xml:space="preserve">e assume there is no UE impact. </w:t>
              </w:r>
            </w:ins>
            <w:ins w:id="133" w:author="Qualcomm - Peng Cheng" w:date="2020-02-29T21:36:00Z">
              <w:r>
                <w:rPr>
                  <w:b w:val="0"/>
                  <w:bCs w:val="0"/>
                </w:rPr>
                <w:t xml:space="preserve">Thus, we don’t have strong opinion since there is no UE impact. </w:t>
              </w:r>
            </w:ins>
            <w:ins w:id="134" w:author="Qualcomm - Peng Cheng" w:date="2020-02-29T21:17:00Z">
              <w:r w:rsidR="0010440A">
                <w:rPr>
                  <w:b w:val="0"/>
                  <w:bCs w:val="0"/>
                </w:rPr>
                <w:t xml:space="preserve">But both option 1 and option 2 need some change on NW procedure in 37.340. </w:t>
              </w:r>
            </w:ins>
            <w:ins w:id="135" w:author="Qualcomm - Peng Cheng" w:date="2020-02-29T21:36:00Z">
              <w:r>
                <w:rPr>
                  <w:b w:val="0"/>
                  <w:bCs w:val="0"/>
                </w:rPr>
                <w:t>Thus, we hope i</w:t>
              </w:r>
            </w:ins>
            <w:ins w:id="136" w:author="Qualcomm - Peng Cheng" w:date="2020-02-29T21:19:00Z">
              <w:r w:rsidR="00AE68F4">
                <w:rPr>
                  <w:b w:val="0"/>
                  <w:bCs w:val="0"/>
                </w:rPr>
                <w:t xml:space="preserve">nfra-vendors can provide more analysis on </w:t>
              </w:r>
            </w:ins>
            <w:ins w:id="137" w:author="Qualcomm - Peng Cheng" w:date="2020-02-29T21:36:00Z">
              <w:r>
                <w:rPr>
                  <w:b w:val="0"/>
                  <w:bCs w:val="0"/>
                </w:rPr>
                <w:t xml:space="preserve">its </w:t>
              </w:r>
            </w:ins>
            <w:ins w:id="138" w:author="Qualcomm - Peng Cheng" w:date="2020-02-29T21:19:00Z">
              <w:r w:rsidR="00AE68F4">
                <w:rPr>
                  <w:b w:val="0"/>
                  <w:bCs w:val="0"/>
                </w:rPr>
                <w:t>impact</w:t>
              </w:r>
            </w:ins>
            <w:ins w:id="139" w:author="Qualcomm - Peng Cheng" w:date="2020-02-29T21:36:00Z">
              <w:r>
                <w:rPr>
                  <w:b w:val="0"/>
                  <w:bCs w:val="0"/>
                </w:rPr>
                <w:t xml:space="preserve"> and whether it is worth</w:t>
              </w:r>
            </w:ins>
            <w:ins w:id="140" w:author="Qualcomm - Peng Cheng" w:date="2020-02-29T21:19:00Z">
              <w:r w:rsidR="00AE68F4">
                <w:rPr>
                  <w:b w:val="0"/>
                  <w:bCs w:val="0"/>
                </w:rPr>
                <w:t xml:space="preserve">. </w:t>
              </w:r>
            </w:ins>
            <w:ins w:id="141" w:author="Qualcomm - Peng Cheng" w:date="2020-02-29T21:18:00Z">
              <w:r w:rsidR="00AE68F4">
                <w:rPr>
                  <w:b w:val="0"/>
                  <w:bCs w:val="0"/>
                </w:rPr>
                <w:t>We can follow the majority view</w:t>
              </w:r>
            </w:ins>
            <w:ins w:id="142" w:author="Qualcomm - Peng Cheng" w:date="2020-02-29T21:20:00Z">
              <w:r w:rsidR="005E76CC">
                <w:rPr>
                  <w:b w:val="0"/>
                  <w:bCs w:val="0"/>
                </w:rPr>
                <w:t xml:space="preserve">, but we think </w:t>
              </w:r>
            </w:ins>
            <w:ins w:id="143" w:author="Qualcomm - Peng Cheng" w:date="2020-02-29T21:36:00Z">
              <w:r w:rsidR="005662AC">
                <w:rPr>
                  <w:b w:val="0"/>
                  <w:bCs w:val="0"/>
                </w:rPr>
                <w:t xml:space="preserve">at most </w:t>
              </w:r>
            </w:ins>
            <w:ins w:id="144" w:author="Qualcomm - Peng Cheng" w:date="2020-02-29T21:20:00Z">
              <w:r w:rsidR="005E76CC">
                <w:rPr>
                  <w:b w:val="0"/>
                  <w:bCs w:val="0"/>
                </w:rPr>
                <w:t xml:space="preserve">a note is enough, i.e. no need </w:t>
              </w:r>
            </w:ins>
            <w:ins w:id="145" w:author="Qualcomm - Peng Cheng" w:date="2020-02-29T21:36:00Z">
              <w:r w:rsidR="00803A99">
                <w:rPr>
                  <w:b w:val="0"/>
                  <w:bCs w:val="0"/>
                </w:rPr>
                <w:t xml:space="preserve">of </w:t>
              </w:r>
            </w:ins>
            <w:ins w:id="146" w:author="Qualcomm - Peng Cheng" w:date="2020-02-29T21:20:00Z">
              <w:r w:rsidR="005E76CC">
                <w:rPr>
                  <w:b w:val="0"/>
                  <w:bCs w:val="0"/>
                </w:rPr>
                <w:t xml:space="preserve">text procedure change. </w:t>
              </w:r>
            </w:ins>
          </w:p>
        </w:tc>
      </w:tr>
      <w:tr w:rsidR="00DA3FEF" w:rsidRPr="001F6BD7" w14:paraId="22D1E4BB" w14:textId="77777777" w:rsidTr="005D2DF2">
        <w:tc>
          <w:tcPr>
            <w:tcW w:w="2263" w:type="dxa"/>
          </w:tcPr>
          <w:p w14:paraId="4967182C" w14:textId="46427C4C" w:rsidR="00DA3FEF" w:rsidRPr="00115FB2" w:rsidRDefault="00DA3FEF" w:rsidP="00DA3FEF">
            <w:pPr>
              <w:pStyle w:val="Proposal"/>
              <w:numPr>
                <w:ilvl w:val="0"/>
                <w:numId w:val="0"/>
              </w:numPr>
              <w:rPr>
                <w:b w:val="0"/>
                <w:bCs w:val="0"/>
              </w:rPr>
            </w:pPr>
            <w:ins w:id="147" w:author="Lenovo_Lianhai" w:date="2020-02-29T22:56:00Z">
              <w:r>
                <w:rPr>
                  <w:rFonts w:eastAsia="DengXian" w:hint="eastAsia"/>
                  <w:b w:val="0"/>
                  <w:bCs w:val="0"/>
                </w:rPr>
                <w:t>L</w:t>
              </w:r>
              <w:r>
                <w:rPr>
                  <w:rFonts w:eastAsia="DengXian"/>
                  <w:b w:val="0"/>
                  <w:bCs w:val="0"/>
                </w:rPr>
                <w:t>enovo&amp;MM</w:t>
              </w:r>
            </w:ins>
          </w:p>
        </w:tc>
        <w:tc>
          <w:tcPr>
            <w:tcW w:w="1418" w:type="dxa"/>
          </w:tcPr>
          <w:p w14:paraId="13172854" w14:textId="7FA7379D" w:rsidR="00DA3FEF" w:rsidRPr="00115FB2" w:rsidRDefault="00DA3FEF" w:rsidP="00DA3FEF">
            <w:pPr>
              <w:pStyle w:val="Proposal"/>
              <w:numPr>
                <w:ilvl w:val="0"/>
                <w:numId w:val="0"/>
              </w:numPr>
              <w:rPr>
                <w:b w:val="0"/>
                <w:bCs w:val="0"/>
              </w:rPr>
            </w:pPr>
            <w:ins w:id="148" w:author="Lenovo_Lianhai" w:date="2020-02-29T22:56:00Z">
              <w:r>
                <w:rPr>
                  <w:rFonts w:eastAsia="DengXian"/>
                  <w:b w:val="0"/>
                  <w:bCs w:val="0"/>
                </w:rPr>
                <w:t>See comments</w:t>
              </w:r>
            </w:ins>
          </w:p>
        </w:tc>
        <w:tc>
          <w:tcPr>
            <w:tcW w:w="5948" w:type="dxa"/>
          </w:tcPr>
          <w:p w14:paraId="7A72D7E8" w14:textId="4D0D713A" w:rsidR="00DA3FEF" w:rsidRPr="00115FB2" w:rsidRDefault="00DA3FEF" w:rsidP="00DA3FEF">
            <w:pPr>
              <w:pStyle w:val="Proposal"/>
              <w:numPr>
                <w:ilvl w:val="0"/>
                <w:numId w:val="0"/>
              </w:numPr>
              <w:rPr>
                <w:b w:val="0"/>
                <w:bCs w:val="0"/>
              </w:rPr>
            </w:pPr>
            <w:ins w:id="149" w:author="Lenovo_Lianhai" w:date="2020-02-29T22:56:00Z">
              <w:r>
                <w:rPr>
                  <w:rFonts w:eastAsia="DengXian"/>
                  <w:b w:val="0"/>
                  <w:bCs w:val="0"/>
                </w:rPr>
                <w:t>If MN wants to release the SN, that means the channel of SN link is not good. Then, UE can perform re-establishment upon T316 expiry. So, we dont see the need to solve it.</w:t>
              </w:r>
            </w:ins>
          </w:p>
        </w:tc>
      </w:tr>
      <w:tr w:rsidR="008940F1" w:rsidRPr="001F6BD7" w14:paraId="14E0B645" w14:textId="77777777" w:rsidTr="005D2DF2">
        <w:trPr>
          <w:ins w:id="150" w:author="ZTE-LiuJing" w:date="2020-03-01T16:05:00Z"/>
        </w:trPr>
        <w:tc>
          <w:tcPr>
            <w:tcW w:w="2263" w:type="dxa"/>
          </w:tcPr>
          <w:p w14:paraId="239AB556" w14:textId="619364DB" w:rsidR="008940F1" w:rsidRDefault="008940F1" w:rsidP="008940F1">
            <w:pPr>
              <w:pStyle w:val="Proposal"/>
              <w:numPr>
                <w:ilvl w:val="0"/>
                <w:numId w:val="0"/>
              </w:numPr>
              <w:rPr>
                <w:ins w:id="151" w:author="ZTE-LiuJing" w:date="2020-03-01T16:05:00Z"/>
                <w:rFonts w:eastAsia="DengXian"/>
                <w:b w:val="0"/>
                <w:bCs w:val="0"/>
              </w:rPr>
            </w:pPr>
            <w:ins w:id="152" w:author="ZTE-LiuJing" w:date="2020-03-01T16:06:00Z">
              <w:r>
                <w:rPr>
                  <w:b w:val="0"/>
                  <w:bCs w:val="0"/>
                </w:rPr>
                <w:t>ZTE</w:t>
              </w:r>
            </w:ins>
          </w:p>
        </w:tc>
        <w:tc>
          <w:tcPr>
            <w:tcW w:w="1418" w:type="dxa"/>
          </w:tcPr>
          <w:p w14:paraId="012B7A0A" w14:textId="6E910384" w:rsidR="008940F1" w:rsidRDefault="008940F1" w:rsidP="008940F1">
            <w:pPr>
              <w:pStyle w:val="Proposal"/>
              <w:numPr>
                <w:ilvl w:val="0"/>
                <w:numId w:val="0"/>
              </w:numPr>
              <w:rPr>
                <w:ins w:id="153" w:author="ZTE-LiuJing" w:date="2020-03-01T16:05:00Z"/>
                <w:rFonts w:eastAsia="DengXian"/>
                <w:b w:val="0"/>
                <w:bCs w:val="0"/>
              </w:rPr>
            </w:pPr>
            <w:ins w:id="154" w:author="ZTE-LiuJing" w:date="2020-03-01T16:06:00Z">
              <w:r>
                <w:rPr>
                  <w:b w:val="0"/>
                  <w:bCs w:val="0"/>
                </w:rPr>
                <w:t>See comments</w:t>
              </w:r>
            </w:ins>
          </w:p>
        </w:tc>
        <w:tc>
          <w:tcPr>
            <w:tcW w:w="5948" w:type="dxa"/>
          </w:tcPr>
          <w:p w14:paraId="4C40D69D" w14:textId="77777777" w:rsidR="008940F1" w:rsidRDefault="008940F1" w:rsidP="008940F1">
            <w:pPr>
              <w:pStyle w:val="Proposal"/>
              <w:numPr>
                <w:ilvl w:val="0"/>
                <w:numId w:val="0"/>
              </w:numPr>
              <w:rPr>
                <w:ins w:id="155" w:author="ZTE-LiuJing" w:date="2020-03-01T16:06:00Z"/>
                <w:b w:val="0"/>
                <w:bCs w:val="0"/>
              </w:rPr>
            </w:pPr>
            <w:ins w:id="156" w:author="ZTE-LiuJing" w:date="2020-03-01T16:06:00Z">
              <w:r>
                <w:rPr>
                  <w:b w:val="0"/>
                  <w:bCs w:val="0"/>
                </w:rPr>
                <w:t xml:space="preserve">We try to understand the issue. </w:t>
              </w:r>
            </w:ins>
          </w:p>
          <w:p w14:paraId="6E762205" w14:textId="77777777" w:rsidR="008940F1" w:rsidRDefault="008940F1" w:rsidP="008940F1">
            <w:pPr>
              <w:pStyle w:val="Proposal"/>
              <w:numPr>
                <w:ilvl w:val="0"/>
                <w:numId w:val="0"/>
              </w:numPr>
              <w:rPr>
                <w:ins w:id="157" w:author="ZTE-LiuJing" w:date="2020-03-01T16:06:00Z"/>
                <w:b w:val="0"/>
                <w:bCs w:val="0"/>
              </w:rPr>
            </w:pPr>
            <w:ins w:id="158" w:author="ZTE-LiuJing" w:date="2020-03-01T16:06:00Z">
              <w:r>
                <w:rPr>
                  <w:b w:val="0"/>
                  <w:bCs w:val="0"/>
                </w:rPr>
                <w:t>In section 10.5/10.7, we have following procedure description:</w:t>
              </w:r>
            </w:ins>
          </w:p>
          <w:p w14:paraId="4504039D" w14:textId="77777777" w:rsidR="008940F1" w:rsidRPr="00986A8F" w:rsidRDefault="008940F1" w:rsidP="008940F1">
            <w:pPr>
              <w:pStyle w:val="B1"/>
            </w:pPr>
            <w:r w:rsidRPr="00F55E8D">
              <w:rPr>
                <w:highlight w:val="yellow"/>
              </w:rPr>
              <w:t>16.</w:t>
            </w:r>
            <w:r w:rsidRPr="00986A8F">
              <w:tab/>
              <w:t xml:space="preserve">Upon reception of the </w:t>
            </w:r>
            <w:r w:rsidRPr="00986A8F">
              <w:rPr>
                <w:i/>
              </w:rPr>
              <w:t>UE Context Release</w:t>
            </w:r>
            <w:r w:rsidRPr="00986A8F">
              <w:t xml:space="preserve"> message, the source SN can release radio and C-plane related resource associated to the UE context. Any ongoing data forwarding may continue.</w:t>
            </w:r>
          </w:p>
          <w:p w14:paraId="7BF58448" w14:textId="3B4D0AE3" w:rsidR="008940F1" w:rsidRDefault="008940F1" w:rsidP="008940F1">
            <w:pPr>
              <w:pStyle w:val="Proposal"/>
              <w:numPr>
                <w:ilvl w:val="0"/>
                <w:numId w:val="0"/>
              </w:numPr>
              <w:rPr>
                <w:ins w:id="159" w:author="ZTE-LiuJing" w:date="2020-03-01T16:05:00Z"/>
                <w:rFonts w:eastAsia="DengXian"/>
                <w:b w:val="0"/>
                <w:bCs w:val="0"/>
              </w:rPr>
            </w:pPr>
            <w:ins w:id="160" w:author="ZTE-LiuJing" w:date="2020-03-01T16:06:00Z">
              <w:r>
                <w:rPr>
                  <w:b w:val="0"/>
                  <w:bCs w:val="0"/>
                </w:rPr>
                <w:lastRenderedPageBreak/>
                <w:t xml:space="preserve">So source SN only release resource after receiving the final notification (e.g. UE context release) from source MN. Before that, if SN receives RRC Transfer or packets from source MN, </w:t>
              </w:r>
            </w:ins>
            <w:ins w:id="161" w:author="ZTE-LiuJing" w:date="2020-03-01T16:08:00Z">
              <w:r>
                <w:rPr>
                  <w:b w:val="0"/>
                  <w:bCs w:val="0"/>
                </w:rPr>
                <w:t xml:space="preserve">we think </w:t>
              </w:r>
            </w:ins>
            <w:ins w:id="162" w:author="ZTE-LiuJing" w:date="2020-03-01T16:06:00Z">
              <w:r>
                <w:rPr>
                  <w:b w:val="0"/>
                  <w:bCs w:val="0"/>
                </w:rPr>
                <w:t xml:space="preserve">source SN can still forward it to UE, this can be handled by NW implementation. </w:t>
              </w:r>
            </w:ins>
          </w:p>
        </w:tc>
      </w:tr>
    </w:tbl>
    <w:tbl>
      <w:tblPr>
        <w:tblStyle w:val="TableGrid"/>
        <w:tblW w:w="0" w:type="auto"/>
        <w:tblLook w:val="04A0" w:firstRow="1" w:lastRow="0" w:firstColumn="1" w:lastColumn="0" w:noHBand="0" w:noVBand="1"/>
      </w:tblPr>
      <w:tblGrid>
        <w:gridCol w:w="2263"/>
        <w:gridCol w:w="1418"/>
        <w:gridCol w:w="5948"/>
      </w:tblGrid>
      <w:tr w:rsidR="003D518B" w:rsidRPr="001F6BD7" w14:paraId="1C8B7287" w14:textId="77777777" w:rsidTr="005D2DF2">
        <w:trPr>
          <w:ins w:id="163" w:author="王淑坤" w:date="2020-03-01T21:52:00Z"/>
        </w:trPr>
        <w:tc>
          <w:tcPr>
            <w:tcW w:w="2263" w:type="dxa"/>
          </w:tcPr>
          <w:p w14:paraId="5F4A5746" w14:textId="225056EB" w:rsidR="003D518B" w:rsidRPr="003D518B" w:rsidRDefault="003D518B"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164" w:author="王淑坤" w:date="2020-03-01T21:52:00Z"/>
                <w:rFonts w:eastAsia="DengXian"/>
                <w:b w:val="0"/>
                <w:bCs w:val="0"/>
                <w:rPrChange w:id="165" w:author="王淑坤" w:date="2020-03-01T21:52:00Z">
                  <w:rPr>
                    <w:ins w:id="166" w:author="王淑坤" w:date="2020-03-01T21:52:00Z"/>
                    <w:rFonts w:eastAsiaTheme="minorEastAsia"/>
                    <w:b w:val="0"/>
                    <w:bCs w:val="0"/>
                    <w:noProof/>
                    <w:lang w:val="en-GB"/>
                  </w:rPr>
                </w:rPrChange>
              </w:rPr>
            </w:pPr>
            <w:ins w:id="167" w:author="王淑坤" w:date="2020-03-01T21:52:00Z">
              <w:r>
                <w:rPr>
                  <w:rFonts w:eastAsia="DengXian" w:hint="eastAsia"/>
                  <w:b w:val="0"/>
                  <w:bCs w:val="0"/>
                </w:rPr>
                <w:lastRenderedPageBreak/>
                <w:t>O</w:t>
              </w:r>
              <w:r>
                <w:rPr>
                  <w:rFonts w:eastAsia="DengXian"/>
                  <w:b w:val="0"/>
                  <w:bCs w:val="0"/>
                </w:rPr>
                <w:t>PPO</w:t>
              </w:r>
            </w:ins>
          </w:p>
        </w:tc>
        <w:tc>
          <w:tcPr>
            <w:tcW w:w="1418" w:type="dxa"/>
          </w:tcPr>
          <w:p w14:paraId="4202FCE9" w14:textId="45D4E7BE" w:rsidR="003D518B" w:rsidRPr="003D518B" w:rsidRDefault="003D518B"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168" w:author="王淑坤" w:date="2020-03-01T21:52:00Z"/>
                <w:rFonts w:eastAsia="DengXian"/>
                <w:b w:val="0"/>
                <w:bCs w:val="0"/>
                <w:rPrChange w:id="169" w:author="王淑坤" w:date="2020-03-01T21:53:00Z">
                  <w:rPr>
                    <w:ins w:id="170" w:author="王淑坤" w:date="2020-03-01T21:52:00Z"/>
                    <w:rFonts w:eastAsiaTheme="minorEastAsia"/>
                    <w:b w:val="0"/>
                    <w:bCs w:val="0"/>
                    <w:noProof/>
                    <w:lang w:val="en-GB"/>
                  </w:rPr>
                </w:rPrChange>
              </w:rPr>
            </w:pPr>
            <w:ins w:id="171" w:author="王淑坤" w:date="2020-03-01T21:53:00Z">
              <w:r>
                <w:rPr>
                  <w:rFonts w:eastAsia="DengXian"/>
                  <w:b w:val="0"/>
                  <w:bCs w:val="0"/>
                </w:rPr>
                <w:t>No strong opinion</w:t>
              </w:r>
            </w:ins>
          </w:p>
        </w:tc>
        <w:tc>
          <w:tcPr>
            <w:tcW w:w="5948" w:type="dxa"/>
          </w:tcPr>
          <w:p w14:paraId="07AD4061" w14:textId="49F5C738" w:rsidR="003D518B" w:rsidRPr="003D518B" w:rsidRDefault="003D518B"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172" w:author="王淑坤" w:date="2020-03-01T21:52:00Z"/>
                <w:rFonts w:eastAsia="DengXian"/>
                <w:b w:val="0"/>
                <w:bCs w:val="0"/>
                <w:rPrChange w:id="173" w:author="王淑坤" w:date="2020-03-01T21:53:00Z">
                  <w:rPr>
                    <w:ins w:id="174" w:author="王淑坤" w:date="2020-03-01T21:52:00Z"/>
                    <w:rFonts w:eastAsiaTheme="minorEastAsia"/>
                    <w:b w:val="0"/>
                    <w:bCs w:val="0"/>
                    <w:noProof/>
                    <w:lang w:val="en-GB"/>
                  </w:rPr>
                </w:rPrChange>
              </w:rPr>
            </w:pPr>
            <w:ins w:id="175" w:author="王淑坤" w:date="2020-03-01T21:54:00Z">
              <w:r>
                <w:rPr>
                  <w:rFonts w:eastAsia="DengXian"/>
                  <w:b w:val="0"/>
                  <w:bCs w:val="0"/>
                </w:rPr>
                <w:t>No strong opinion if there is no impact on UE side.</w:t>
              </w:r>
            </w:ins>
          </w:p>
        </w:tc>
      </w:tr>
    </w:tbl>
    <w:tbl>
      <w:tblPr>
        <w:tblStyle w:val="TableGrid"/>
        <w:tblW w:w="0" w:type="auto"/>
        <w:tblLook w:val="04A0" w:firstRow="1" w:lastRow="0" w:firstColumn="1" w:lastColumn="0" w:noHBand="0" w:noVBand="1"/>
      </w:tblPr>
      <w:tblGrid>
        <w:gridCol w:w="2263"/>
        <w:gridCol w:w="1418"/>
        <w:gridCol w:w="5948"/>
      </w:tblGrid>
      <w:tr w:rsidR="00E1162D" w:rsidRPr="001F6BD7" w14:paraId="23A6E16D" w14:textId="77777777" w:rsidTr="005D2DF2">
        <w:trPr>
          <w:ins w:id="176" w:author="Huawei" w:date="2020-03-01T21:19:00Z"/>
        </w:trPr>
        <w:tc>
          <w:tcPr>
            <w:tcW w:w="2263" w:type="dxa"/>
          </w:tcPr>
          <w:p w14:paraId="5AAD24BE" w14:textId="5422CFD0" w:rsidR="00E1162D" w:rsidRDefault="00E1162D" w:rsidP="008940F1">
            <w:pPr>
              <w:pStyle w:val="Proposal"/>
              <w:numPr>
                <w:ilvl w:val="0"/>
                <w:numId w:val="0"/>
              </w:numPr>
              <w:rPr>
                <w:ins w:id="177" w:author="Huawei" w:date="2020-03-01T21:19:00Z"/>
                <w:rFonts w:eastAsia="DengXian"/>
                <w:b w:val="0"/>
                <w:bCs w:val="0"/>
              </w:rPr>
            </w:pPr>
            <w:ins w:id="178" w:author="Huawei" w:date="2020-03-01T21:19:00Z">
              <w:r>
                <w:rPr>
                  <w:rFonts w:eastAsia="DengXian"/>
                  <w:b w:val="0"/>
                  <w:bCs w:val="0"/>
                </w:rPr>
                <w:t>Huawei, HiSilicon</w:t>
              </w:r>
            </w:ins>
          </w:p>
        </w:tc>
        <w:tc>
          <w:tcPr>
            <w:tcW w:w="1418" w:type="dxa"/>
          </w:tcPr>
          <w:p w14:paraId="3F6782CD" w14:textId="5C69B493" w:rsidR="00E1162D" w:rsidRDefault="00D86EFA">
            <w:pPr>
              <w:pStyle w:val="Proposal"/>
              <w:numPr>
                <w:ilvl w:val="0"/>
                <w:numId w:val="0"/>
              </w:numPr>
              <w:jc w:val="left"/>
              <w:rPr>
                <w:ins w:id="179" w:author="Huawei" w:date="2020-03-01T21:19:00Z"/>
                <w:rFonts w:eastAsia="DengXian"/>
                <w:b w:val="0"/>
                <w:bCs w:val="0"/>
                <w:noProof/>
                <w:lang w:val="en-GB"/>
              </w:rPr>
              <w:pPrChange w:id="180" w:author="Huawei" w:date="2020-03-01T21:38: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181" w:author="Huawei" w:date="2020-03-01T21:38:00Z">
              <w:r>
                <w:rPr>
                  <w:rFonts w:eastAsia="DengXian"/>
                  <w:b w:val="0"/>
                  <w:bCs w:val="0"/>
                </w:rPr>
                <w:t>See comments</w:t>
              </w:r>
            </w:ins>
          </w:p>
        </w:tc>
        <w:tc>
          <w:tcPr>
            <w:tcW w:w="5948" w:type="dxa"/>
          </w:tcPr>
          <w:p w14:paraId="74706194" w14:textId="750B9940" w:rsidR="0040799E" w:rsidRDefault="0040799E">
            <w:pPr>
              <w:pStyle w:val="Proposal"/>
              <w:numPr>
                <w:ilvl w:val="0"/>
                <w:numId w:val="0"/>
              </w:numPr>
              <w:jc w:val="left"/>
              <w:rPr>
                <w:ins w:id="182" w:author="Huawei" w:date="2020-03-01T21:46:00Z"/>
                <w:rFonts w:eastAsia="DengXian"/>
                <w:b w:val="0"/>
                <w:bCs w:val="0"/>
                <w:noProof/>
                <w:lang w:val="en-GB"/>
              </w:rPr>
              <w:pPrChange w:id="183" w:author="Huawei" w:date="2020-03-01T21:43: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184" w:author="Huawei" w:date="2020-03-01T21:40:00Z">
              <w:r>
                <w:rPr>
                  <w:rFonts w:eastAsia="DengXian"/>
                  <w:b w:val="0"/>
                  <w:bCs w:val="0"/>
                </w:rPr>
                <w:t xml:space="preserve">About </w:t>
              </w:r>
            </w:ins>
            <w:ins w:id="185" w:author="Huawei" w:date="2020-03-01T21:39:00Z">
              <w:r>
                <w:rPr>
                  <w:rFonts w:eastAsia="DengXian"/>
                  <w:b w:val="0"/>
                  <w:bCs w:val="0"/>
                </w:rPr>
                <w:t>LG</w:t>
              </w:r>
            </w:ins>
            <w:ins w:id="186" w:author="Huawei" w:date="2020-03-01T21:48:00Z">
              <w:r>
                <w:rPr>
                  <w:rFonts w:eastAsia="DengXian"/>
                  <w:b w:val="0"/>
                  <w:bCs w:val="0"/>
                </w:rPr>
                <w:t>, QC</w:t>
              </w:r>
            </w:ins>
            <w:ins w:id="187" w:author="Huawei" w:date="2020-03-01T21:39:00Z">
              <w:r>
                <w:rPr>
                  <w:rFonts w:eastAsia="DengXian"/>
                  <w:b w:val="0"/>
                  <w:bCs w:val="0"/>
                </w:rPr>
                <w:t xml:space="preserve"> and Lenovo&amp;MM </w:t>
              </w:r>
            </w:ins>
            <w:ins w:id="188" w:author="Huawei" w:date="2020-03-01T21:40:00Z">
              <w:r>
                <w:rPr>
                  <w:rFonts w:eastAsia="DengXian"/>
                  <w:b w:val="0"/>
                  <w:bCs w:val="0"/>
                </w:rPr>
                <w:t xml:space="preserve">comments: </w:t>
              </w:r>
            </w:ins>
            <w:ins w:id="189" w:author="Huawei" w:date="2020-03-01T21:39:00Z">
              <w:r>
                <w:rPr>
                  <w:rFonts w:eastAsia="DengXian"/>
                  <w:b w:val="0"/>
                  <w:bCs w:val="0"/>
                </w:rPr>
                <w:t xml:space="preserve">in case of MN handover, the target MN may </w:t>
              </w:r>
            </w:ins>
            <w:ins w:id="190" w:author="Huawei" w:date="2020-03-01T21:41:00Z">
              <w:r>
                <w:rPr>
                  <w:rFonts w:eastAsia="DengXian"/>
                  <w:b w:val="0"/>
                  <w:bCs w:val="0"/>
                </w:rPr>
                <w:t>be a legacy eNB which does not</w:t>
              </w:r>
            </w:ins>
            <w:ins w:id="191" w:author="Huawei" w:date="2020-03-01T21:39:00Z">
              <w:r>
                <w:rPr>
                  <w:rFonts w:eastAsia="DengXian"/>
                  <w:b w:val="0"/>
                  <w:bCs w:val="0"/>
                </w:rPr>
                <w:t xml:space="preserve"> support </w:t>
              </w:r>
            </w:ins>
            <w:ins w:id="192" w:author="Huawei" w:date="2020-03-01T21:41:00Z">
              <w:r>
                <w:rPr>
                  <w:rFonts w:eastAsia="DengXian"/>
                  <w:b w:val="0"/>
                  <w:bCs w:val="0"/>
                </w:rPr>
                <w:t>EN</w:t>
              </w:r>
            </w:ins>
            <w:ins w:id="193" w:author="Huawei" w:date="2020-03-01T21:39:00Z">
              <w:r>
                <w:rPr>
                  <w:rFonts w:eastAsia="DengXian"/>
                  <w:b w:val="0"/>
                  <w:bCs w:val="0"/>
                </w:rPr>
                <w:t>-DC</w:t>
              </w:r>
            </w:ins>
            <w:ins w:id="194" w:author="Huawei" w:date="2020-03-01T21:40:00Z">
              <w:r>
                <w:rPr>
                  <w:rFonts w:eastAsia="DengXian"/>
                  <w:b w:val="0"/>
                  <w:bCs w:val="0"/>
                </w:rPr>
                <w:t>, this has nothing to do with the SN link not being good</w:t>
              </w:r>
            </w:ins>
            <w:ins w:id="195" w:author="Huawei" w:date="2020-03-01T21:43:00Z">
              <w:r>
                <w:rPr>
                  <w:rFonts w:eastAsia="DengXian"/>
                  <w:b w:val="0"/>
                  <w:bCs w:val="0"/>
                </w:rPr>
                <w:t xml:space="preserve"> and this is certainly not a corner case.</w:t>
              </w:r>
            </w:ins>
          </w:p>
          <w:p w14:paraId="59030FD4" w14:textId="762A3A64" w:rsidR="0040799E" w:rsidRDefault="0040799E">
            <w:pPr>
              <w:pStyle w:val="Proposal"/>
              <w:numPr>
                <w:ilvl w:val="0"/>
                <w:numId w:val="0"/>
              </w:numPr>
              <w:jc w:val="left"/>
              <w:rPr>
                <w:ins w:id="196" w:author="Huawei" w:date="2020-03-01T21:49:00Z"/>
                <w:rFonts w:eastAsia="DengXian"/>
                <w:b w:val="0"/>
                <w:bCs w:val="0"/>
                <w:noProof/>
                <w:lang w:val="en-GB"/>
              </w:rPr>
              <w:pPrChange w:id="197" w:author="Huawei" w:date="2020-03-01T21:43: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198" w:author="Huawei" w:date="2020-03-01T21:49:00Z">
              <w:r>
                <w:rPr>
                  <w:rFonts w:eastAsia="DengXian"/>
                  <w:b w:val="0"/>
                  <w:bCs w:val="0"/>
                </w:rPr>
                <w:t>About MediaTek</w:t>
              </w:r>
              <w:del w:id="199" w:author="vivo" w:date="2020-03-02T16:13:00Z">
                <w:r w:rsidDel="0022378F">
                  <w:rPr>
                    <w:rFonts w:eastAsia="DengXian"/>
                    <w:b w:val="0"/>
                    <w:bCs w:val="0"/>
                  </w:rPr>
                  <w:delText>'</w:delText>
                </w:r>
              </w:del>
            </w:ins>
            <w:ins w:id="200" w:author="vivo" w:date="2020-03-02T16:13:00Z">
              <w:r w:rsidR="0022378F">
                <w:rPr>
                  <w:rFonts w:eastAsia="DengXian"/>
                  <w:b w:val="0"/>
                  <w:bCs w:val="0"/>
                </w:rPr>
                <w:t>‘</w:t>
              </w:r>
            </w:ins>
            <w:ins w:id="201" w:author="Huawei" w:date="2020-03-01T21:49:00Z">
              <w:r>
                <w:rPr>
                  <w:rFonts w:eastAsia="DengXian"/>
                  <w:b w:val="0"/>
                  <w:bCs w:val="0"/>
                </w:rPr>
                <w:t>s comments: indeed, there is no UE impact, it is a pure network question.</w:t>
              </w:r>
            </w:ins>
          </w:p>
          <w:p w14:paraId="4EA53EBC" w14:textId="70854C36" w:rsidR="0040799E" w:rsidRDefault="0040799E">
            <w:pPr>
              <w:pStyle w:val="Proposal"/>
              <w:numPr>
                <w:ilvl w:val="0"/>
                <w:numId w:val="0"/>
              </w:numPr>
              <w:jc w:val="left"/>
              <w:rPr>
                <w:ins w:id="202" w:author="Huawei" w:date="2020-03-01T21:52:00Z"/>
                <w:rFonts w:eastAsia="DengXian"/>
                <w:b w:val="0"/>
                <w:bCs w:val="0"/>
                <w:noProof/>
                <w:lang w:val="en-GB"/>
              </w:rPr>
              <w:pPrChange w:id="203" w:author="Huawei" w:date="2020-03-01T21:48: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204" w:author="Huawei" w:date="2020-03-01T21:49:00Z">
              <w:r>
                <w:rPr>
                  <w:rFonts w:eastAsia="DengXian"/>
                  <w:b w:val="0"/>
                  <w:bCs w:val="0"/>
                </w:rPr>
                <w:t xml:space="preserve">About the </w:t>
              </w:r>
              <w:del w:id="205" w:author="vivo" w:date="2020-03-02T16:13:00Z">
                <w:r w:rsidDel="0022378F">
                  <w:rPr>
                    <w:rFonts w:eastAsia="DengXian"/>
                    <w:b w:val="0"/>
                    <w:bCs w:val="0"/>
                  </w:rPr>
                  <w:delText>"</w:delText>
                </w:r>
              </w:del>
            </w:ins>
            <w:ins w:id="206" w:author="vivo" w:date="2020-03-02T16:13:00Z">
              <w:r w:rsidR="0022378F">
                <w:rPr>
                  <w:rFonts w:eastAsia="DengXian"/>
                  <w:b w:val="0"/>
                  <w:bCs w:val="0"/>
                </w:rPr>
                <w:t>„</w:t>
              </w:r>
            </w:ins>
            <w:ins w:id="207" w:author="Huawei" w:date="2020-03-01T21:49:00Z">
              <w:r>
                <w:rPr>
                  <w:rFonts w:eastAsia="DengXian"/>
                  <w:b w:val="0"/>
                  <w:bCs w:val="0"/>
                </w:rPr>
                <w:t>option 1</w:t>
              </w:r>
              <w:del w:id="208" w:author="vivo" w:date="2020-03-02T16:13:00Z">
                <w:r w:rsidDel="0022378F">
                  <w:rPr>
                    <w:rFonts w:eastAsia="DengXian"/>
                    <w:b w:val="0"/>
                    <w:bCs w:val="0"/>
                  </w:rPr>
                  <w:delText>"</w:delText>
                </w:r>
              </w:del>
            </w:ins>
            <w:ins w:id="209" w:author="vivo" w:date="2020-03-02T16:13:00Z">
              <w:r w:rsidR="0022378F">
                <w:rPr>
                  <w:rFonts w:eastAsia="DengXian"/>
                  <w:b w:val="0"/>
                  <w:bCs w:val="0"/>
                </w:rPr>
                <w:t>“</w:t>
              </w:r>
            </w:ins>
            <w:ins w:id="210" w:author="Huawei" w:date="2020-03-01T21:49:00Z">
              <w:r>
                <w:rPr>
                  <w:rFonts w:eastAsia="DengXian"/>
                  <w:b w:val="0"/>
                  <w:bCs w:val="0"/>
                </w:rPr>
                <w:t xml:space="preserve">: </w:t>
              </w:r>
            </w:ins>
            <w:ins w:id="211" w:author="Huawei" w:date="2020-03-01T21:51:00Z">
              <w:r w:rsidR="004169D6">
                <w:rPr>
                  <w:rFonts w:eastAsia="DengXian"/>
                  <w:b w:val="0"/>
                  <w:bCs w:val="0"/>
                </w:rPr>
                <w:t>can</w:t>
              </w:r>
              <w:del w:id="212" w:author="vivo" w:date="2020-03-02T16:13:00Z">
                <w:r w:rsidR="004169D6" w:rsidDel="0022378F">
                  <w:rPr>
                    <w:rFonts w:eastAsia="DengXian"/>
                    <w:b w:val="0"/>
                    <w:bCs w:val="0"/>
                  </w:rPr>
                  <w:delText>'</w:delText>
                </w:r>
              </w:del>
            </w:ins>
            <w:ins w:id="213" w:author="vivo" w:date="2020-03-02T16:13:00Z">
              <w:r w:rsidR="0022378F">
                <w:rPr>
                  <w:rFonts w:eastAsia="DengXian"/>
                  <w:b w:val="0"/>
                  <w:bCs w:val="0"/>
                </w:rPr>
                <w:t>‘</w:t>
              </w:r>
            </w:ins>
            <w:ins w:id="214" w:author="Huawei" w:date="2020-03-01T21:51:00Z">
              <w:r w:rsidR="004169D6">
                <w:rPr>
                  <w:rFonts w:eastAsia="DengXian"/>
                  <w:b w:val="0"/>
                  <w:bCs w:val="0"/>
                </w:rPr>
                <w:t xml:space="preserve">t fast MCG link recovery via split SRB1 work with a Rel-15 SN? If so, </w:t>
              </w:r>
              <w:del w:id="215" w:author="vivo" w:date="2020-03-02T16:13:00Z">
                <w:r w:rsidR="004169D6" w:rsidDel="0022378F">
                  <w:rPr>
                    <w:rFonts w:eastAsia="DengXian"/>
                    <w:b w:val="0"/>
                    <w:bCs w:val="0"/>
                  </w:rPr>
                  <w:delText>"</w:delText>
                </w:r>
              </w:del>
            </w:ins>
            <w:ins w:id="216" w:author="vivo" w:date="2020-03-02T16:13:00Z">
              <w:r w:rsidR="0022378F">
                <w:rPr>
                  <w:rFonts w:eastAsia="DengXian"/>
                  <w:b w:val="0"/>
                  <w:bCs w:val="0"/>
                </w:rPr>
                <w:t>„</w:t>
              </w:r>
            </w:ins>
            <w:ins w:id="217" w:author="Huawei" w:date="2020-03-01T21:51:00Z">
              <w:r w:rsidR="004169D6">
                <w:rPr>
                  <w:rFonts w:eastAsia="DengXian"/>
                  <w:b w:val="0"/>
                  <w:bCs w:val="0"/>
                </w:rPr>
                <w:t>option 2</w:t>
              </w:r>
              <w:del w:id="218" w:author="vivo" w:date="2020-03-02T16:13:00Z">
                <w:r w:rsidR="004169D6" w:rsidDel="0022378F">
                  <w:rPr>
                    <w:rFonts w:eastAsia="DengXian"/>
                    <w:b w:val="0"/>
                    <w:bCs w:val="0"/>
                  </w:rPr>
                  <w:delText>"</w:delText>
                </w:r>
              </w:del>
            </w:ins>
            <w:ins w:id="219" w:author="vivo" w:date="2020-03-02T16:13:00Z">
              <w:r w:rsidR="0022378F">
                <w:rPr>
                  <w:rFonts w:eastAsia="DengXian"/>
                  <w:b w:val="0"/>
                  <w:bCs w:val="0"/>
                </w:rPr>
                <w:t>“</w:t>
              </w:r>
            </w:ins>
            <w:ins w:id="220" w:author="Huawei" w:date="2020-03-01T21:51:00Z">
              <w:r w:rsidR="004169D6">
                <w:rPr>
                  <w:rFonts w:eastAsia="DengXian"/>
                  <w:b w:val="0"/>
                  <w:bCs w:val="0"/>
                </w:rPr>
                <w:t xml:space="preserve"> is much better because it preserves this possibility, unlike </w:t>
              </w:r>
            </w:ins>
            <w:ins w:id="221" w:author="Huawei" w:date="2020-03-01T21:52:00Z">
              <w:del w:id="222" w:author="vivo" w:date="2020-03-02T16:13:00Z">
                <w:r w:rsidR="004169D6" w:rsidDel="0022378F">
                  <w:rPr>
                    <w:rFonts w:eastAsia="DengXian"/>
                    <w:b w:val="0"/>
                    <w:bCs w:val="0"/>
                  </w:rPr>
                  <w:delText>"</w:delText>
                </w:r>
              </w:del>
            </w:ins>
            <w:ins w:id="223" w:author="vivo" w:date="2020-03-02T16:13:00Z">
              <w:r w:rsidR="0022378F">
                <w:rPr>
                  <w:rFonts w:eastAsia="DengXian"/>
                  <w:b w:val="0"/>
                  <w:bCs w:val="0"/>
                </w:rPr>
                <w:t>„</w:t>
              </w:r>
            </w:ins>
            <w:ins w:id="224" w:author="Huawei" w:date="2020-03-01T21:51:00Z">
              <w:r w:rsidR="004169D6">
                <w:rPr>
                  <w:rFonts w:eastAsia="DengXian"/>
                  <w:b w:val="0"/>
                  <w:bCs w:val="0"/>
                </w:rPr>
                <w:t>option 1</w:t>
              </w:r>
            </w:ins>
            <w:ins w:id="225" w:author="Huawei" w:date="2020-03-01T21:52:00Z">
              <w:del w:id="226" w:author="vivo" w:date="2020-03-02T16:13:00Z">
                <w:r w:rsidR="004169D6" w:rsidDel="0022378F">
                  <w:rPr>
                    <w:rFonts w:eastAsia="DengXian"/>
                    <w:b w:val="0"/>
                    <w:bCs w:val="0"/>
                  </w:rPr>
                  <w:delText>"</w:delText>
                </w:r>
              </w:del>
            </w:ins>
            <w:ins w:id="227" w:author="vivo" w:date="2020-03-02T16:13:00Z">
              <w:r w:rsidR="0022378F">
                <w:rPr>
                  <w:rFonts w:eastAsia="DengXian"/>
                  <w:b w:val="0"/>
                  <w:bCs w:val="0"/>
                </w:rPr>
                <w:t>“</w:t>
              </w:r>
            </w:ins>
            <w:ins w:id="228" w:author="Huawei" w:date="2020-03-01T21:51:00Z">
              <w:r w:rsidR="004169D6">
                <w:rPr>
                  <w:rFonts w:eastAsia="DengXian"/>
                  <w:b w:val="0"/>
                  <w:bCs w:val="0"/>
                </w:rPr>
                <w:t>.</w:t>
              </w:r>
            </w:ins>
          </w:p>
          <w:p w14:paraId="0111D1B6" w14:textId="04F69FCD" w:rsidR="004169D6" w:rsidRDefault="004169D6">
            <w:pPr>
              <w:pStyle w:val="Proposal"/>
              <w:numPr>
                <w:ilvl w:val="0"/>
                <w:numId w:val="0"/>
              </w:numPr>
              <w:jc w:val="left"/>
              <w:rPr>
                <w:ins w:id="229" w:author="Huawei" w:date="2020-03-01T21:19:00Z"/>
                <w:rFonts w:eastAsia="DengXian"/>
                <w:b w:val="0"/>
                <w:bCs w:val="0"/>
                <w:noProof/>
                <w:lang w:val="en-GB"/>
              </w:rPr>
              <w:pPrChange w:id="230" w:author="Huawei" w:date="2020-03-01T21:48: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231" w:author="Huawei" w:date="2020-03-01T21:52:00Z">
              <w:r>
                <w:rPr>
                  <w:rFonts w:eastAsia="DengXian"/>
                  <w:b w:val="0"/>
                  <w:bCs w:val="0"/>
                </w:rPr>
                <w:t>About ZTE</w:t>
              </w:r>
              <w:del w:id="232" w:author="vivo" w:date="2020-03-02T16:13:00Z">
                <w:r w:rsidDel="0022378F">
                  <w:rPr>
                    <w:rFonts w:eastAsia="DengXian"/>
                    <w:b w:val="0"/>
                    <w:bCs w:val="0"/>
                  </w:rPr>
                  <w:delText>'</w:delText>
                </w:r>
              </w:del>
            </w:ins>
            <w:ins w:id="233" w:author="vivo" w:date="2020-03-02T16:13:00Z">
              <w:r w:rsidR="0022378F">
                <w:rPr>
                  <w:rFonts w:eastAsia="DengXian"/>
                  <w:b w:val="0"/>
                  <w:bCs w:val="0"/>
                </w:rPr>
                <w:t>‘</w:t>
              </w:r>
            </w:ins>
            <w:ins w:id="234" w:author="Huawei" w:date="2020-03-01T21:52:00Z">
              <w:r>
                <w:rPr>
                  <w:rFonts w:eastAsia="DengXian"/>
                  <w:b w:val="0"/>
                  <w:bCs w:val="0"/>
                </w:rPr>
                <w:t>s comment: we agree that some more checking is needed.</w:t>
              </w:r>
            </w:ins>
          </w:p>
        </w:tc>
      </w:tr>
    </w:tbl>
    <w:tbl>
      <w:tblPr>
        <w:tblStyle w:val="TableGrid"/>
        <w:tblW w:w="0" w:type="auto"/>
        <w:tblLook w:val="04A0" w:firstRow="1" w:lastRow="0" w:firstColumn="1" w:lastColumn="0" w:noHBand="0" w:noVBand="1"/>
      </w:tblPr>
      <w:tblGrid>
        <w:gridCol w:w="2245"/>
        <w:gridCol w:w="1708"/>
        <w:gridCol w:w="5902"/>
      </w:tblGrid>
      <w:tr w:rsidR="004606DA" w:rsidRPr="001F6BD7" w14:paraId="502B45A2" w14:textId="77777777" w:rsidTr="005D2DF2">
        <w:trPr>
          <w:ins w:id="235" w:author="NEC" w:date="2020-03-02T10:41:00Z"/>
        </w:trPr>
        <w:tc>
          <w:tcPr>
            <w:tcW w:w="2263" w:type="dxa"/>
          </w:tcPr>
          <w:p w14:paraId="520E7984" w14:textId="29121ACF" w:rsidR="004606DA" w:rsidRPr="004606DA" w:rsidRDefault="004606DA"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236" w:author="NEC" w:date="2020-03-02T10:41:00Z"/>
                <w:rFonts w:eastAsia="Yu Mincho"/>
                <w:b w:val="0"/>
                <w:bCs w:val="0"/>
                <w:lang w:eastAsia="ja-JP"/>
                <w:rPrChange w:id="237" w:author="NEC" w:date="2020-03-02T10:41:00Z">
                  <w:rPr>
                    <w:ins w:id="238" w:author="NEC" w:date="2020-03-02T10:41:00Z"/>
                    <w:rFonts w:eastAsia="DengXian"/>
                    <w:b w:val="0"/>
                    <w:bCs w:val="0"/>
                    <w:noProof/>
                    <w:lang w:val="en-GB"/>
                  </w:rPr>
                </w:rPrChange>
              </w:rPr>
            </w:pPr>
            <w:ins w:id="239" w:author="NEC" w:date="2020-03-02T10:41:00Z">
              <w:r>
                <w:rPr>
                  <w:rFonts w:eastAsia="Yu Mincho" w:hint="eastAsia"/>
                  <w:b w:val="0"/>
                  <w:bCs w:val="0"/>
                  <w:lang w:eastAsia="ja-JP"/>
                </w:rPr>
                <w:t>NEC</w:t>
              </w:r>
            </w:ins>
          </w:p>
        </w:tc>
        <w:tc>
          <w:tcPr>
            <w:tcW w:w="1418" w:type="dxa"/>
          </w:tcPr>
          <w:p w14:paraId="105893CC" w14:textId="3A132993" w:rsidR="004606DA" w:rsidRPr="004606DA" w:rsidRDefault="004606DA">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240" w:author="NEC" w:date="2020-03-02T10:41:00Z"/>
                <w:rFonts w:eastAsia="Yu Mincho"/>
                <w:b w:val="0"/>
                <w:bCs w:val="0"/>
                <w:lang w:eastAsia="ja-JP"/>
                <w:rPrChange w:id="241" w:author="NEC" w:date="2020-03-02T10:46:00Z">
                  <w:rPr>
                    <w:ins w:id="242" w:author="NEC" w:date="2020-03-02T10:41:00Z"/>
                    <w:rFonts w:eastAsia="DengXian"/>
                    <w:b w:val="0"/>
                    <w:bCs w:val="0"/>
                    <w:noProof/>
                    <w:lang w:val="en-GB"/>
                  </w:rPr>
                </w:rPrChange>
              </w:rPr>
            </w:pPr>
            <w:ins w:id="243" w:author="NEC" w:date="2020-03-02T10:46:00Z">
              <w:r>
                <w:rPr>
                  <w:rFonts w:eastAsia="Yu Mincho" w:hint="eastAsia"/>
                  <w:b w:val="0"/>
                  <w:bCs w:val="0"/>
                  <w:lang w:eastAsia="ja-JP"/>
                </w:rPr>
                <w:t>Option 1 or 2</w:t>
              </w:r>
            </w:ins>
          </w:p>
        </w:tc>
        <w:tc>
          <w:tcPr>
            <w:tcW w:w="5948" w:type="dxa"/>
          </w:tcPr>
          <w:p w14:paraId="44B0491E" w14:textId="31F0D02B" w:rsidR="004606DA" w:rsidRDefault="004606DA">
            <w:pPr>
              <w:pStyle w:val="Proposal"/>
              <w:numPr>
                <w:ilvl w:val="0"/>
                <w:numId w:val="0"/>
              </w:numPr>
              <w:jc w:val="left"/>
              <w:rPr>
                <w:ins w:id="244" w:author="NEC" w:date="2020-03-02T10:46:00Z"/>
                <w:rFonts w:eastAsia="Yu Mincho"/>
                <w:b w:val="0"/>
                <w:bCs w:val="0"/>
                <w:lang w:eastAsia="ja-JP"/>
              </w:rPr>
            </w:pPr>
            <w:ins w:id="245" w:author="NEC" w:date="2020-03-02T10:46:00Z">
              <w:r>
                <w:rPr>
                  <w:rFonts w:eastAsia="Yu Mincho" w:hint="eastAsia"/>
                  <w:b w:val="0"/>
                  <w:bCs w:val="0"/>
                  <w:lang w:eastAsia="ja-JP"/>
                </w:rPr>
                <w:t xml:space="preserve">We prefer to specify this network behviour in Stage 2 so that the </w:t>
              </w:r>
            </w:ins>
            <w:ins w:id="246" w:author="NEC" w:date="2020-03-02T10:47:00Z">
              <w:r>
                <w:rPr>
                  <w:rFonts w:eastAsia="Yu Mincho"/>
                  <w:b w:val="0"/>
                  <w:bCs w:val="0"/>
                  <w:lang w:eastAsia="ja-JP"/>
                </w:rPr>
                <w:t xml:space="preserve">whole </w:t>
              </w:r>
            </w:ins>
            <w:ins w:id="247" w:author="NEC" w:date="2020-03-02T10:46:00Z">
              <w:r>
                <w:rPr>
                  <w:rFonts w:eastAsia="Yu Mincho" w:hint="eastAsia"/>
                  <w:b w:val="0"/>
                  <w:bCs w:val="0"/>
                  <w:lang w:eastAsia="ja-JP"/>
                </w:rPr>
                <w:t xml:space="preserve">picture </w:t>
              </w:r>
            </w:ins>
            <w:ins w:id="248" w:author="NEC" w:date="2020-03-02T10:47:00Z">
              <w:r>
                <w:rPr>
                  <w:rFonts w:eastAsia="Yu Mincho"/>
                  <w:b w:val="0"/>
                  <w:bCs w:val="0"/>
                  <w:lang w:eastAsia="ja-JP"/>
                </w:rPr>
                <w:t xml:space="preserve">of the fast MCG recovery procedure </w:t>
              </w:r>
            </w:ins>
            <w:ins w:id="249" w:author="NEC" w:date="2020-03-02T10:46:00Z">
              <w:r>
                <w:rPr>
                  <w:rFonts w:eastAsia="Yu Mincho"/>
                  <w:b w:val="0"/>
                  <w:bCs w:val="0"/>
                  <w:lang w:eastAsia="ja-JP"/>
                </w:rPr>
                <w:t>is clarified.</w:t>
              </w:r>
            </w:ins>
          </w:p>
          <w:p w14:paraId="312AC098" w14:textId="069F894A" w:rsidR="004606DA" w:rsidRPr="004606DA" w:rsidRDefault="004606DA">
            <w:pPr>
              <w:pStyle w:val="Proposal"/>
              <w:numPr>
                <w:ilvl w:val="0"/>
                <w:numId w:val="0"/>
              </w:numPr>
              <w:tabs>
                <w:tab w:val="left" w:pos="3831"/>
              </w:tabs>
              <w:jc w:val="left"/>
              <w:rPr>
                <w:ins w:id="250" w:author="NEC" w:date="2020-03-02T10:41:00Z"/>
                <w:rFonts w:eastAsia="Yu Mincho"/>
                <w:b w:val="0"/>
                <w:bCs w:val="0"/>
                <w:lang w:eastAsia="ja-JP"/>
                <w:rPrChange w:id="251" w:author="NEC" w:date="2020-03-02T10:46:00Z">
                  <w:rPr>
                    <w:ins w:id="252" w:author="NEC" w:date="2020-03-02T10:41:00Z"/>
                    <w:rFonts w:eastAsia="DengXian"/>
                    <w:b w:val="0"/>
                    <w:bCs w:val="0"/>
                    <w:noProof/>
                    <w:lang w:val="en-GB"/>
                  </w:rPr>
                </w:rPrChange>
              </w:rPr>
              <w:pPrChange w:id="253" w:author="NEC" w:date="2020-03-02T10:48:00Z">
                <w:pPr>
                  <w:pStyle w:val="Proposal"/>
                  <w:framePr w:wrap="notBeside" w:vAnchor="page" w:hAnchor="margin" w:xAlign="center" w:y="6805"/>
                  <w:widowControl w:val="0"/>
                  <w:numPr>
                    <w:numId w:val="0"/>
                  </w:numPr>
                  <w:overflowPunct w:val="0"/>
                  <w:autoSpaceDE w:val="0"/>
                  <w:autoSpaceDN w:val="0"/>
                  <w:adjustRightInd w:val="0"/>
                  <w:ind w:left="0" w:firstLine="0"/>
                  <w:jc w:val="left"/>
                  <w:textAlignment w:val="baseline"/>
                </w:pPr>
              </w:pPrChange>
            </w:pPr>
            <w:ins w:id="254" w:author="NEC" w:date="2020-03-02T10:48:00Z">
              <w:r>
                <w:rPr>
                  <w:rFonts w:eastAsia="Yu Mincho" w:hint="eastAsia"/>
                  <w:b w:val="0"/>
                  <w:bCs w:val="0"/>
                  <w:lang w:eastAsia="ja-JP"/>
                </w:rPr>
                <w:t xml:space="preserve">On the Stage 3 impact, </w:t>
              </w:r>
              <w:r>
                <w:rPr>
                  <w:rFonts w:eastAsia="Yu Mincho"/>
                  <w:b w:val="0"/>
                  <w:bCs w:val="0"/>
                  <w:lang w:eastAsia="ja-JP"/>
                </w:rPr>
                <w:t xml:space="preserve">RAN3 X2/Xn specs includes some interaction between procedures or X2/Xn messages. </w:t>
              </w:r>
              <w:r w:rsidR="0022378F">
                <w:rPr>
                  <w:rFonts w:eastAsia="Yu Mincho"/>
                  <w:b w:val="0"/>
                  <w:bCs w:val="0"/>
                  <w:lang w:eastAsia="ja-JP"/>
                </w:rPr>
                <w:t>T</w:t>
              </w:r>
              <w:r>
                <w:rPr>
                  <w:rFonts w:eastAsia="Yu Mincho"/>
                  <w:b w:val="0"/>
                  <w:bCs w:val="0"/>
                  <w:lang w:eastAsia="ja-JP"/>
                </w:rPr>
                <w:t>he LS to RAN3 may be good for confirmation.</w:t>
              </w:r>
            </w:ins>
          </w:p>
        </w:tc>
      </w:tr>
      <w:tr w:rsidR="0022378F" w:rsidRPr="001F6BD7" w14:paraId="716AA3FD" w14:textId="77777777" w:rsidTr="005D2DF2">
        <w:trPr>
          <w:ins w:id="255" w:author="vivo" w:date="2020-03-02T16:13:00Z"/>
        </w:trPr>
        <w:tc>
          <w:tcPr>
            <w:tcW w:w="2263" w:type="dxa"/>
          </w:tcPr>
          <w:p w14:paraId="69A9148C" w14:textId="0A43C5D0" w:rsidR="0022378F" w:rsidRPr="0022378F" w:rsidRDefault="0022378F"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256" w:author="vivo" w:date="2020-03-02T16:13:00Z"/>
                <w:rFonts w:eastAsia="DengXian"/>
                <w:b w:val="0"/>
                <w:bCs w:val="0"/>
                <w:rPrChange w:id="257" w:author="vivo" w:date="2020-03-02T16:13:00Z">
                  <w:rPr>
                    <w:ins w:id="258" w:author="vivo" w:date="2020-03-02T16:13:00Z"/>
                    <w:rFonts w:eastAsia="Yu Mincho"/>
                    <w:b w:val="0"/>
                    <w:bCs w:val="0"/>
                    <w:noProof/>
                    <w:lang w:val="en-GB" w:eastAsia="ja-JP"/>
                  </w:rPr>
                </w:rPrChange>
              </w:rPr>
            </w:pPr>
            <w:ins w:id="259" w:author="vivo" w:date="2020-03-02T16:13:00Z">
              <w:r>
                <w:rPr>
                  <w:rFonts w:eastAsia="DengXian" w:hint="eastAsia"/>
                  <w:b w:val="0"/>
                  <w:bCs w:val="0"/>
                </w:rPr>
                <w:t>v</w:t>
              </w:r>
              <w:r>
                <w:rPr>
                  <w:rFonts w:eastAsia="DengXian"/>
                  <w:b w:val="0"/>
                  <w:bCs w:val="0"/>
                </w:rPr>
                <w:t>ivo</w:t>
              </w:r>
            </w:ins>
          </w:p>
        </w:tc>
        <w:tc>
          <w:tcPr>
            <w:tcW w:w="1418" w:type="dxa"/>
          </w:tcPr>
          <w:p w14:paraId="16862C2F" w14:textId="72FFEA09" w:rsidR="0022378F" w:rsidRPr="0022378F" w:rsidRDefault="0022378F">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260" w:author="vivo" w:date="2020-03-02T16:13:00Z"/>
                <w:rFonts w:eastAsia="DengXian"/>
                <w:b w:val="0"/>
                <w:bCs w:val="0"/>
                <w:rPrChange w:id="261" w:author="vivo" w:date="2020-03-02T16:13:00Z">
                  <w:rPr>
                    <w:ins w:id="262" w:author="vivo" w:date="2020-03-02T16:13:00Z"/>
                    <w:rFonts w:eastAsia="Yu Mincho"/>
                    <w:b w:val="0"/>
                    <w:bCs w:val="0"/>
                    <w:noProof/>
                    <w:lang w:val="en-GB" w:eastAsia="ja-JP"/>
                  </w:rPr>
                </w:rPrChange>
              </w:rPr>
            </w:pPr>
            <w:ins w:id="263" w:author="vivo" w:date="2020-03-02T16:13:00Z">
              <w:r>
                <w:rPr>
                  <w:rFonts w:eastAsia="DengXian" w:hint="eastAsia"/>
                  <w:b w:val="0"/>
                  <w:bCs w:val="0"/>
                </w:rPr>
                <w:t>O</w:t>
              </w:r>
              <w:r>
                <w:rPr>
                  <w:rFonts w:eastAsia="DengXian"/>
                  <w:b w:val="0"/>
                  <w:bCs w:val="0"/>
                </w:rPr>
                <w:t>ption 3</w:t>
              </w:r>
            </w:ins>
            <w:ins w:id="264" w:author="vivo" w:date="2020-03-02T16:15:00Z">
              <w:r>
                <w:rPr>
                  <w:rFonts w:eastAsia="DengXian"/>
                  <w:b w:val="0"/>
                  <w:bCs w:val="0"/>
                </w:rPr>
                <w:t>: leave to NW implementation</w:t>
              </w:r>
            </w:ins>
          </w:p>
        </w:tc>
        <w:tc>
          <w:tcPr>
            <w:tcW w:w="5948" w:type="dxa"/>
          </w:tcPr>
          <w:p w14:paraId="3459BB13" w14:textId="135F8F1C" w:rsidR="0022378F" w:rsidRPr="0022378F" w:rsidRDefault="0022378F">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265" w:author="vivo" w:date="2020-03-02T16:13:00Z"/>
                <w:rFonts w:eastAsia="DengXian"/>
                <w:b w:val="0"/>
                <w:bCs w:val="0"/>
                <w:rPrChange w:id="266" w:author="vivo" w:date="2020-03-02T16:13:00Z">
                  <w:rPr>
                    <w:ins w:id="267" w:author="vivo" w:date="2020-03-02T16:13:00Z"/>
                    <w:rFonts w:eastAsia="Yu Mincho"/>
                    <w:b w:val="0"/>
                    <w:bCs w:val="0"/>
                    <w:noProof/>
                    <w:lang w:val="en-GB" w:eastAsia="ja-JP"/>
                  </w:rPr>
                </w:rPrChange>
              </w:rPr>
            </w:pPr>
            <w:ins w:id="268" w:author="vivo" w:date="2020-03-02T16:13:00Z">
              <w:r>
                <w:rPr>
                  <w:rFonts w:eastAsia="DengXian" w:hint="eastAsia"/>
                  <w:b w:val="0"/>
                  <w:bCs w:val="0"/>
                </w:rPr>
                <w:t>W</w:t>
              </w:r>
              <w:r>
                <w:rPr>
                  <w:rFonts w:eastAsia="DengXian"/>
                  <w:b w:val="0"/>
                  <w:bCs w:val="0"/>
                </w:rPr>
                <w:t>e not see any issue here. If SN release</w:t>
              </w:r>
            </w:ins>
            <w:ins w:id="269" w:author="vivo" w:date="2020-03-02T16:14:00Z">
              <w:r>
                <w:rPr>
                  <w:rFonts w:eastAsia="DengXian"/>
                  <w:b w:val="0"/>
                  <w:bCs w:val="0"/>
                </w:rPr>
                <w:t>s UE associated resource before s</w:t>
              </w:r>
            </w:ins>
            <w:ins w:id="270" w:author="vivo" w:date="2020-03-02T16:15:00Z">
              <w:r>
                <w:rPr>
                  <w:rFonts w:eastAsia="DengXian"/>
                  <w:b w:val="0"/>
                  <w:bCs w:val="0"/>
                </w:rPr>
                <w:t>ending the RRC release message before</w:t>
              </w:r>
            </w:ins>
            <w:ins w:id="271" w:author="vivo" w:date="2020-03-02T16:16:00Z">
              <w:r>
                <w:rPr>
                  <w:rFonts w:eastAsia="DengXian"/>
                  <w:b w:val="0"/>
                  <w:bCs w:val="0"/>
                </w:rPr>
                <w:t xml:space="preserve"> sending RRC reconfiguration, </w:t>
              </w:r>
            </w:ins>
            <w:ins w:id="272" w:author="vivo" w:date="2020-03-02T16:17:00Z">
              <w:r>
                <w:rPr>
                  <w:rFonts w:eastAsia="DengXian"/>
                  <w:b w:val="0"/>
                  <w:bCs w:val="0"/>
                </w:rPr>
                <w:t xml:space="preserve">UE would not receive the RRC reconfiguration and T316 will </w:t>
              </w:r>
            </w:ins>
            <w:ins w:id="273" w:author="vivo" w:date="2020-03-02T16:18:00Z">
              <w:r>
                <w:rPr>
                  <w:rFonts w:eastAsia="DengXian"/>
                  <w:b w:val="0"/>
                  <w:bCs w:val="0"/>
                </w:rPr>
                <w:t>expire. UE performs RRC reestablishment</w:t>
              </w:r>
            </w:ins>
          </w:p>
        </w:tc>
      </w:tr>
    </w:tbl>
    <w:tbl>
      <w:tblPr>
        <w:tblStyle w:val="TableGrid"/>
        <w:tblW w:w="0" w:type="auto"/>
        <w:tblLook w:val="04A0" w:firstRow="1" w:lastRow="0" w:firstColumn="1" w:lastColumn="0" w:noHBand="0" w:noVBand="1"/>
      </w:tblPr>
      <w:tblGrid>
        <w:gridCol w:w="2263"/>
        <w:gridCol w:w="1418"/>
        <w:gridCol w:w="5948"/>
      </w:tblGrid>
      <w:tr w:rsidR="007639ED" w:rsidRPr="001F6BD7" w14:paraId="0A856432" w14:textId="77777777" w:rsidTr="005D2DF2">
        <w:trPr>
          <w:ins w:id="274" w:author="Nokia" w:date="2020-03-02T11:48:00Z"/>
        </w:trPr>
        <w:tc>
          <w:tcPr>
            <w:tcW w:w="2263" w:type="dxa"/>
          </w:tcPr>
          <w:p w14:paraId="582B399D" w14:textId="64541158" w:rsidR="007639ED" w:rsidRDefault="007639ED" w:rsidP="008940F1">
            <w:pPr>
              <w:pStyle w:val="Proposal"/>
              <w:numPr>
                <w:ilvl w:val="0"/>
                <w:numId w:val="0"/>
              </w:numPr>
              <w:rPr>
                <w:ins w:id="275" w:author="Nokia" w:date="2020-03-02T11:48:00Z"/>
                <w:rFonts w:eastAsia="DengXian"/>
                <w:b w:val="0"/>
                <w:bCs w:val="0"/>
              </w:rPr>
            </w:pPr>
            <w:ins w:id="276" w:author="Nokia" w:date="2020-03-02T11:48:00Z">
              <w:r>
                <w:rPr>
                  <w:rFonts w:eastAsia="DengXian"/>
                  <w:b w:val="0"/>
                  <w:bCs w:val="0"/>
                </w:rPr>
                <w:t>Nokia</w:t>
              </w:r>
            </w:ins>
          </w:p>
        </w:tc>
        <w:tc>
          <w:tcPr>
            <w:tcW w:w="1418" w:type="dxa"/>
          </w:tcPr>
          <w:p w14:paraId="0D4E1F2B" w14:textId="6FC8AFE4" w:rsidR="007639ED" w:rsidRDefault="007639ED">
            <w:pPr>
              <w:pStyle w:val="Proposal"/>
              <w:numPr>
                <w:ilvl w:val="0"/>
                <w:numId w:val="0"/>
              </w:numPr>
              <w:jc w:val="left"/>
              <w:rPr>
                <w:ins w:id="277" w:author="Nokia" w:date="2020-03-02T11:48:00Z"/>
                <w:rFonts w:eastAsia="DengXian"/>
                <w:b w:val="0"/>
                <w:bCs w:val="0"/>
              </w:rPr>
            </w:pPr>
            <w:ins w:id="278" w:author="Nokia" w:date="2020-03-02T11:48:00Z">
              <w:r>
                <w:rPr>
                  <w:rFonts w:eastAsia="DengXian"/>
                  <w:b w:val="0"/>
                  <w:bCs w:val="0"/>
                </w:rPr>
                <w:t>Option 3</w:t>
              </w:r>
            </w:ins>
          </w:p>
        </w:tc>
        <w:tc>
          <w:tcPr>
            <w:tcW w:w="5948" w:type="dxa"/>
          </w:tcPr>
          <w:p w14:paraId="435DC480" w14:textId="77777777" w:rsidR="007639ED" w:rsidRDefault="007639ED" w:rsidP="007639ED">
            <w:pPr>
              <w:pStyle w:val="Proposal"/>
              <w:numPr>
                <w:ilvl w:val="0"/>
                <w:numId w:val="0"/>
              </w:numPr>
              <w:rPr>
                <w:ins w:id="279" w:author="Nokia" w:date="2020-03-02T11:49:00Z"/>
                <w:rFonts w:eastAsia="DengXian"/>
                <w:b w:val="0"/>
                <w:bCs w:val="0"/>
              </w:rPr>
            </w:pPr>
            <w:ins w:id="280" w:author="Nokia" w:date="2020-03-02T11:49:00Z">
              <w:r>
                <w:rPr>
                  <w:rFonts w:eastAsia="DengXian"/>
                  <w:b w:val="0"/>
                  <w:bCs w:val="0"/>
                </w:rPr>
                <w:t>In our understanding:</w:t>
              </w:r>
            </w:ins>
          </w:p>
          <w:p w14:paraId="7F482D33" w14:textId="77777777" w:rsidR="007639ED" w:rsidRDefault="007639ED" w:rsidP="007639ED">
            <w:pPr>
              <w:pStyle w:val="Proposal"/>
              <w:numPr>
                <w:ilvl w:val="0"/>
                <w:numId w:val="34"/>
              </w:numPr>
              <w:rPr>
                <w:ins w:id="281" w:author="Nokia" w:date="2020-03-02T11:49:00Z"/>
                <w:rFonts w:eastAsia="DengXian"/>
                <w:b w:val="0"/>
                <w:bCs w:val="0"/>
              </w:rPr>
            </w:pPr>
            <w:ins w:id="282" w:author="Nokia" w:date="2020-03-02T11:49:00Z">
              <w:r>
                <w:rPr>
                  <w:rFonts w:eastAsia="DengXian"/>
                  <w:b w:val="0"/>
                  <w:bCs w:val="0"/>
                </w:rPr>
                <w:t>no stage-3 impact is needed;</w:t>
              </w:r>
            </w:ins>
          </w:p>
          <w:p w14:paraId="0EFB0168" w14:textId="77777777" w:rsidR="007639ED" w:rsidRDefault="007639ED" w:rsidP="007639ED">
            <w:pPr>
              <w:pStyle w:val="Proposal"/>
              <w:numPr>
                <w:ilvl w:val="0"/>
                <w:numId w:val="34"/>
              </w:numPr>
              <w:rPr>
                <w:ins w:id="283" w:author="Nokia" w:date="2020-03-02T11:49:00Z"/>
                <w:rFonts w:eastAsia="DengXian"/>
                <w:b w:val="0"/>
                <w:bCs w:val="0"/>
              </w:rPr>
            </w:pPr>
            <w:ins w:id="284" w:author="Nokia" w:date="2020-03-02T11:49:00Z">
              <w:r>
                <w:rPr>
                  <w:rFonts w:eastAsia="DengXian"/>
                  <w:b w:val="0"/>
                  <w:bCs w:val="0"/>
                </w:rPr>
                <w:t>when SRB3 is used, the problem is avoided by sensible SN implementation;</w:t>
              </w:r>
            </w:ins>
          </w:p>
          <w:p w14:paraId="090E7404" w14:textId="4E719A45" w:rsidR="007639ED" w:rsidRDefault="007639ED" w:rsidP="007639ED">
            <w:pPr>
              <w:pStyle w:val="Proposal"/>
              <w:numPr>
                <w:ilvl w:val="0"/>
                <w:numId w:val="0"/>
              </w:numPr>
              <w:jc w:val="left"/>
              <w:rPr>
                <w:ins w:id="285" w:author="Nokia" w:date="2020-03-02T11:48:00Z"/>
                <w:rFonts w:eastAsia="DengXian"/>
                <w:b w:val="0"/>
                <w:bCs w:val="0"/>
              </w:rPr>
            </w:pPr>
            <w:ins w:id="286" w:author="Nokia" w:date="2020-03-02T11:49:00Z">
              <w:r>
                <w:rPr>
                  <w:rFonts w:eastAsia="DengXian"/>
                  <w:b w:val="0"/>
                  <w:bCs w:val="0"/>
                </w:rPr>
                <w:t>the only restriction needed is that when split SRB1 is used, MN should not inititate the MCG-recovery-related RRC Transfer in parallel with SN Release. (The trigger for initiating SN Release can be as in Option 2 above, or RRC Transfer from the SN confirming the delivery of the recovery-related RRC message to the UE.) If so desired, this restriction can be captured as a stage-2 note.</w:t>
              </w:r>
            </w:ins>
          </w:p>
        </w:tc>
      </w:tr>
      <w:tr w:rsidR="00F7786C" w:rsidRPr="001F6BD7" w14:paraId="5868B8CE" w14:textId="77777777" w:rsidTr="005D2DF2">
        <w:trPr>
          <w:ins w:id="287" w:author="CATT" w:date="2020-03-02T10:46:00Z"/>
        </w:trPr>
        <w:tc>
          <w:tcPr>
            <w:tcW w:w="2263" w:type="dxa"/>
          </w:tcPr>
          <w:p w14:paraId="1B6B152C" w14:textId="44869180" w:rsidR="00F7786C" w:rsidRDefault="00F7786C" w:rsidP="008940F1">
            <w:pPr>
              <w:pStyle w:val="Proposal"/>
              <w:numPr>
                <w:ilvl w:val="0"/>
                <w:numId w:val="0"/>
              </w:numPr>
              <w:rPr>
                <w:ins w:id="288" w:author="CATT" w:date="2020-03-02T10:46:00Z"/>
                <w:rFonts w:eastAsia="DengXian"/>
                <w:b w:val="0"/>
                <w:bCs w:val="0"/>
              </w:rPr>
            </w:pPr>
            <w:ins w:id="289" w:author="CATT" w:date="2020-03-02T10:48:00Z">
              <w:r>
                <w:rPr>
                  <w:rFonts w:eastAsia="DengXian"/>
                  <w:b w:val="0"/>
                  <w:bCs w:val="0"/>
                </w:rPr>
                <w:t>CATT</w:t>
              </w:r>
            </w:ins>
          </w:p>
        </w:tc>
        <w:tc>
          <w:tcPr>
            <w:tcW w:w="1418" w:type="dxa"/>
          </w:tcPr>
          <w:p w14:paraId="7617F539" w14:textId="236F47FF" w:rsidR="00F7786C" w:rsidRDefault="00F7786C">
            <w:pPr>
              <w:pStyle w:val="Proposal"/>
              <w:numPr>
                <w:ilvl w:val="0"/>
                <w:numId w:val="0"/>
              </w:numPr>
              <w:jc w:val="left"/>
              <w:rPr>
                <w:ins w:id="290" w:author="CATT" w:date="2020-03-02T10:46:00Z"/>
                <w:rFonts w:eastAsia="DengXian"/>
                <w:b w:val="0"/>
                <w:bCs w:val="0"/>
              </w:rPr>
            </w:pPr>
            <w:ins w:id="291" w:author="CATT" w:date="2020-03-02T10:48:00Z">
              <w:r>
                <w:rPr>
                  <w:rFonts w:eastAsia="DengXian"/>
                  <w:b w:val="0"/>
                  <w:bCs w:val="0"/>
                </w:rPr>
                <w:t>See comment</w:t>
              </w:r>
            </w:ins>
          </w:p>
        </w:tc>
        <w:tc>
          <w:tcPr>
            <w:tcW w:w="5948" w:type="dxa"/>
          </w:tcPr>
          <w:p w14:paraId="44CBDCC0" w14:textId="77777777" w:rsidR="00F7786C" w:rsidRDefault="00F7786C" w:rsidP="00F7786C">
            <w:pPr>
              <w:pStyle w:val="Proposal"/>
              <w:numPr>
                <w:ilvl w:val="0"/>
                <w:numId w:val="0"/>
              </w:numPr>
              <w:jc w:val="left"/>
              <w:rPr>
                <w:ins w:id="292" w:author="CATT" w:date="2020-03-02T10:48:00Z"/>
                <w:rFonts w:eastAsia="DengXian"/>
                <w:b w:val="0"/>
                <w:bCs w:val="0"/>
              </w:rPr>
            </w:pPr>
            <w:ins w:id="293" w:author="CATT" w:date="2020-03-02T10:48:00Z">
              <w:r>
                <w:rPr>
                  <w:rFonts w:eastAsia="DengXian"/>
                  <w:b w:val="0"/>
                  <w:bCs w:val="0"/>
                </w:rPr>
                <w:t>A</w:t>
              </w:r>
              <w:r>
                <w:rPr>
                  <w:rFonts w:eastAsia="DengXian" w:hint="eastAsia"/>
                  <w:b w:val="0"/>
                  <w:bCs w:val="0"/>
                </w:rPr>
                <w:t>gree with ZTE, further check is needed to clarify whether this issue is existed.</w:t>
              </w:r>
            </w:ins>
          </w:p>
          <w:p w14:paraId="10278D69" w14:textId="5BE09901" w:rsidR="00F7786C" w:rsidRDefault="00F7786C" w:rsidP="00F7786C">
            <w:pPr>
              <w:pStyle w:val="Proposal"/>
              <w:numPr>
                <w:ilvl w:val="0"/>
                <w:numId w:val="0"/>
              </w:numPr>
              <w:rPr>
                <w:ins w:id="294" w:author="CATT" w:date="2020-03-02T10:46:00Z"/>
                <w:rFonts w:eastAsia="DengXian"/>
                <w:b w:val="0"/>
                <w:bCs w:val="0"/>
              </w:rPr>
            </w:pPr>
            <w:ins w:id="295" w:author="CATT" w:date="2020-03-02T10:48:00Z">
              <w:r>
                <w:rPr>
                  <w:rFonts w:eastAsia="DengXian"/>
                  <w:b w:val="0"/>
                  <w:bCs w:val="0"/>
                </w:rPr>
                <w:t>I</w:t>
              </w:r>
              <w:r>
                <w:rPr>
                  <w:rFonts w:eastAsia="DengXian" w:hint="eastAsia"/>
                  <w:b w:val="0"/>
                  <w:bCs w:val="0"/>
                </w:rPr>
                <w:t>f this issue is existed, option 1 and option 2 both works, but we prefer to option 2.</w:t>
              </w:r>
            </w:ins>
          </w:p>
        </w:tc>
      </w:tr>
    </w:tbl>
    <w:p w14:paraId="1DFE2741" w14:textId="1DB4C4DE" w:rsidR="00F7519E" w:rsidRPr="001F6BD7" w:rsidRDefault="00F7519E" w:rsidP="001F6BD7">
      <w:pPr>
        <w:pStyle w:val="BodyText"/>
      </w:pPr>
    </w:p>
    <w:p w14:paraId="3414E374" w14:textId="5FED5AF9" w:rsidR="00F7519E" w:rsidRDefault="00F7519E" w:rsidP="00F7519E">
      <w:pPr>
        <w:pStyle w:val="Heading2"/>
      </w:pPr>
      <w:r>
        <w:lastRenderedPageBreak/>
        <w:t>Issue 2.3</w:t>
      </w:r>
      <w:r>
        <w:tab/>
        <w:t>Supported handover scenario for fast MCG recovery</w:t>
      </w:r>
    </w:p>
    <w:p w14:paraId="02FABBAD" w14:textId="36AA0880" w:rsidR="00A4236D" w:rsidRPr="001F6BD7" w:rsidRDefault="00A4236D" w:rsidP="00A4236D">
      <w:pPr>
        <w:pStyle w:val="BodyText"/>
      </w:pPr>
      <w:r w:rsidRPr="001F6BD7">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1F6BD7" w:rsidRDefault="00A4236D" w:rsidP="00A4236D">
      <w:pPr>
        <w:pStyle w:val="ListBullet"/>
      </w:pPr>
      <w:r w:rsidRPr="001F6BD7">
        <w:t>RAN2 should discuss whether inter-RAT handover can be supported for MCG fast recovery.</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299B848C" w14:textId="09D395EA" w:rsidR="00A4236D" w:rsidRPr="001F6BD7" w:rsidRDefault="00A4236D" w:rsidP="00A4236D">
      <w:pPr>
        <w:pStyle w:val="ListBullet"/>
      </w:pPr>
      <w:r w:rsidRPr="001F6BD7">
        <w:t xml:space="preserve">If the inter-RAT handover is not supported for MCG fast recovery, the UE shouldn’t include the EUTRAN measurement results in the </w:t>
      </w:r>
      <w:proofErr w:type="spellStart"/>
      <w:r w:rsidRPr="001F6BD7">
        <w:rPr>
          <w:i/>
          <w:iCs/>
        </w:rPr>
        <w:t>MCGFailureInformation</w:t>
      </w:r>
      <w:proofErr w:type="spellEnd"/>
      <w:r w:rsidRPr="001F6BD7">
        <w:t xml:space="preserve"> if NR-DC is configured.</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7A28BC43" w14:textId="13946D3B" w:rsidR="00A4236D" w:rsidRPr="001F6BD7" w:rsidRDefault="007763B6" w:rsidP="00A4236D">
      <w:pPr>
        <w:pStyle w:val="BodyText"/>
      </w:pPr>
      <w:r w:rsidRPr="001F6BD7">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rsidRPr="001F6BD7">
        <w:t xml:space="preserve"> (i.e., with no standardization impact)</w:t>
      </w:r>
      <w:r w:rsidRPr="001F6BD7">
        <w:t xml:space="preserve">. </w:t>
      </w:r>
      <w:r w:rsidR="00E944A9" w:rsidRPr="001F6BD7">
        <w:t xml:space="preserve"> </w:t>
      </w:r>
      <w:r w:rsidR="00B92AF6" w:rsidRPr="001F6BD7">
        <w:t>On the other side</w:t>
      </w:r>
      <w:r w:rsidR="00E944A9" w:rsidRPr="001F6BD7">
        <w:t xml:space="preserve">, it is worth highlighting that not supporting the MR-DC scenario in Table B-1 of 37.340 will require a standardization impact that is not desirable at this stage. </w:t>
      </w:r>
      <w:r w:rsidR="00F7519E">
        <w:t>During the online discussion, the following FFS has been agreed to be discussed offline:</w:t>
      </w:r>
    </w:p>
    <w:p w14:paraId="45189905" w14:textId="77777777" w:rsidR="00F7519E" w:rsidRDefault="00F7519E" w:rsidP="00F7519E">
      <w:pPr>
        <w:pStyle w:val="Agreement"/>
        <w:tabs>
          <w:tab w:val="clear" w:pos="1980"/>
          <w:tab w:val="num" w:pos="1276"/>
        </w:tabs>
        <w:ind w:left="1276" w:hanging="567"/>
        <w:jc w:val="both"/>
      </w:pPr>
      <w:r>
        <w:t xml:space="preserve">FFS if </w:t>
      </w:r>
      <w:r w:rsidRPr="007E5343">
        <w:t>The MR-DC scenarios illustrated in Table B-1 of TS 37.340 are supported for the fast MCG recovery procedure</w:t>
      </w:r>
      <w:r>
        <w:t xml:space="preserve"> (i.e., the intention is to not support additional cases than the one illustrated in Table B-1 of TS 37.340)</w:t>
      </w:r>
      <w:r w:rsidRPr="007E5343">
        <w:t>.</w:t>
      </w:r>
      <w:r>
        <w:t xml:space="preserve"> </w:t>
      </w:r>
    </w:p>
    <w:p w14:paraId="287957AB" w14:textId="1EFF1197" w:rsidR="007763B6" w:rsidRDefault="007763B6" w:rsidP="007763B6">
      <w:pPr>
        <w:pStyle w:val="BodyText"/>
      </w:pPr>
    </w:p>
    <w:p w14:paraId="1419FFD5" w14:textId="2CA5C661" w:rsidR="00F7519E" w:rsidRPr="001F6BD7" w:rsidRDefault="00F7519E" w:rsidP="00F7519E">
      <w:pPr>
        <w:pStyle w:val="Proposal"/>
        <w:numPr>
          <w:ilvl w:val="0"/>
          <w:numId w:val="0"/>
        </w:numPr>
      </w:pPr>
      <w:r w:rsidRPr="001F6BD7">
        <w:t>Q</w:t>
      </w:r>
      <w:r>
        <w:t>3</w:t>
      </w:r>
      <w:r w:rsidRPr="001F6BD7">
        <w:t xml:space="preserve">: </w:t>
      </w:r>
      <w:r>
        <w:t xml:space="preserve">Do companies think that the Table B-1 of TS 37.340 applies also to fast MCG recovery </w:t>
      </w:r>
      <w:r w:rsidRPr="00F7519E">
        <w:t xml:space="preserve">(i.e., </w:t>
      </w:r>
      <w:r>
        <w:t>only handover scenario marked with “YES” in Table B-1 of TS 37.340 are supported</w:t>
      </w:r>
      <w:r w:rsidRPr="00F7519E">
        <w:t>)</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380BA5C8" w14:textId="77777777" w:rsidTr="005D2DF2">
        <w:tc>
          <w:tcPr>
            <w:tcW w:w="2263" w:type="dxa"/>
            <w:shd w:val="clear" w:color="auto" w:fill="BFBFBF" w:themeFill="background1" w:themeFillShade="BF"/>
          </w:tcPr>
          <w:p w14:paraId="44783F3B"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41EA4C2" w14:textId="41F68351" w:rsidR="00F7519E" w:rsidRPr="001F6BD7" w:rsidRDefault="00F7519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36A376A7"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F6BD7" w14:paraId="517B8510" w14:textId="77777777" w:rsidTr="005D2DF2">
        <w:tc>
          <w:tcPr>
            <w:tcW w:w="2263" w:type="dxa"/>
          </w:tcPr>
          <w:p w14:paraId="31E3BD94" w14:textId="14BF03F6" w:rsidR="00F7519E" w:rsidRPr="00115FB2" w:rsidRDefault="00115FB2" w:rsidP="005D2DF2">
            <w:pPr>
              <w:pStyle w:val="Proposal"/>
              <w:numPr>
                <w:ilvl w:val="0"/>
                <w:numId w:val="0"/>
              </w:numPr>
              <w:rPr>
                <w:b w:val="0"/>
                <w:bCs w:val="0"/>
                <w:lang w:val="en-GB"/>
              </w:rPr>
            </w:pPr>
            <w:ins w:id="296" w:author="Ericsson" w:date="2020-02-28T14:58:00Z">
              <w:r>
                <w:rPr>
                  <w:b w:val="0"/>
                  <w:bCs w:val="0"/>
                  <w:lang w:val="en-GB"/>
                </w:rPr>
                <w:t>Ericsson</w:t>
              </w:r>
            </w:ins>
          </w:p>
        </w:tc>
        <w:tc>
          <w:tcPr>
            <w:tcW w:w="1418" w:type="dxa"/>
          </w:tcPr>
          <w:p w14:paraId="08EC9B07" w14:textId="75BBD5C3" w:rsidR="00F7519E" w:rsidRPr="00115FB2" w:rsidRDefault="00C019E0" w:rsidP="005D2DF2">
            <w:pPr>
              <w:pStyle w:val="Proposal"/>
              <w:numPr>
                <w:ilvl w:val="0"/>
                <w:numId w:val="0"/>
              </w:numPr>
              <w:rPr>
                <w:b w:val="0"/>
                <w:bCs w:val="0"/>
                <w:lang w:val="en-GB"/>
              </w:rPr>
            </w:pPr>
            <w:ins w:id="297" w:author="Ericsson" w:date="2020-02-28T14:58:00Z">
              <w:r>
                <w:rPr>
                  <w:b w:val="0"/>
                  <w:bCs w:val="0"/>
                  <w:lang w:val="en-GB"/>
                </w:rPr>
                <w:t>Yes</w:t>
              </w:r>
            </w:ins>
          </w:p>
        </w:tc>
        <w:tc>
          <w:tcPr>
            <w:tcW w:w="5948" w:type="dxa"/>
          </w:tcPr>
          <w:p w14:paraId="78042139" w14:textId="43C277FC" w:rsidR="00F7519E" w:rsidRPr="00115FB2" w:rsidRDefault="00C019E0" w:rsidP="005D2DF2">
            <w:pPr>
              <w:pStyle w:val="Proposal"/>
              <w:numPr>
                <w:ilvl w:val="0"/>
                <w:numId w:val="0"/>
              </w:numPr>
              <w:rPr>
                <w:b w:val="0"/>
                <w:bCs w:val="0"/>
                <w:lang w:val="en-GB"/>
              </w:rPr>
            </w:pPr>
            <w:ins w:id="298" w:author="Ericsson" w:date="2020-02-28T14:59:00Z">
              <w:r>
                <w:rPr>
                  <w:b w:val="0"/>
                  <w:bCs w:val="0"/>
                  <w:lang w:val="en-GB"/>
                </w:rPr>
                <w:t xml:space="preserve">Our </w:t>
              </w:r>
              <w:proofErr w:type="spellStart"/>
              <w:r>
                <w:rPr>
                  <w:b w:val="0"/>
                  <w:bCs w:val="0"/>
                  <w:lang w:val="en-GB"/>
                </w:rPr>
                <w:t>understaning</w:t>
              </w:r>
              <w:proofErr w:type="spellEnd"/>
              <w:r>
                <w:rPr>
                  <w:b w:val="0"/>
                  <w:bCs w:val="0"/>
                  <w:lang w:val="en-GB"/>
                </w:rPr>
                <w:t xml:space="preserve"> is that all the scenario ticked with “YES” in Table B-1 of TS 37.340 are supported during fast MCG recovery.</w:t>
              </w:r>
            </w:ins>
          </w:p>
        </w:tc>
      </w:tr>
      <w:tr w:rsidR="00F7519E" w:rsidRPr="001F6BD7" w14:paraId="2AE95B1A" w14:textId="77777777" w:rsidTr="005D2DF2">
        <w:tc>
          <w:tcPr>
            <w:tcW w:w="2263" w:type="dxa"/>
          </w:tcPr>
          <w:p w14:paraId="0AAC8C4F" w14:textId="1A170272" w:rsidR="00F7519E" w:rsidRPr="00115FB2" w:rsidRDefault="00796365" w:rsidP="005D2DF2">
            <w:pPr>
              <w:pStyle w:val="Proposal"/>
              <w:numPr>
                <w:ilvl w:val="0"/>
                <w:numId w:val="0"/>
              </w:numPr>
              <w:rPr>
                <w:b w:val="0"/>
                <w:bCs w:val="0"/>
                <w:lang w:val="en-GB" w:eastAsia="ko-KR"/>
              </w:rPr>
            </w:pPr>
            <w:ins w:id="299" w:author="LG" w:date="2020-02-29T06:34:00Z">
              <w:r>
                <w:rPr>
                  <w:rFonts w:hint="eastAsia"/>
                  <w:b w:val="0"/>
                  <w:bCs w:val="0"/>
                  <w:lang w:val="en-GB" w:eastAsia="ko-KR"/>
                </w:rPr>
                <w:t>LG</w:t>
              </w:r>
            </w:ins>
          </w:p>
        </w:tc>
        <w:tc>
          <w:tcPr>
            <w:tcW w:w="1418" w:type="dxa"/>
          </w:tcPr>
          <w:p w14:paraId="188F6FD8" w14:textId="7FC5952B" w:rsidR="00F7519E" w:rsidRPr="00115FB2" w:rsidRDefault="00796365" w:rsidP="005D2DF2">
            <w:pPr>
              <w:pStyle w:val="Proposal"/>
              <w:numPr>
                <w:ilvl w:val="0"/>
                <w:numId w:val="0"/>
              </w:numPr>
              <w:rPr>
                <w:b w:val="0"/>
                <w:bCs w:val="0"/>
                <w:lang w:val="en-GB" w:eastAsia="ko-KR"/>
              </w:rPr>
            </w:pPr>
            <w:ins w:id="300" w:author="LG" w:date="2020-02-29T06:34:00Z">
              <w:r>
                <w:rPr>
                  <w:rFonts w:hint="eastAsia"/>
                  <w:b w:val="0"/>
                  <w:bCs w:val="0"/>
                  <w:lang w:val="en-GB" w:eastAsia="ko-KR"/>
                </w:rPr>
                <w:t>Yes</w:t>
              </w:r>
            </w:ins>
          </w:p>
        </w:tc>
        <w:tc>
          <w:tcPr>
            <w:tcW w:w="5948" w:type="dxa"/>
          </w:tcPr>
          <w:p w14:paraId="51C26D56" w14:textId="77777777" w:rsidR="00F7519E" w:rsidRPr="00115FB2" w:rsidRDefault="00F7519E" w:rsidP="005D2DF2">
            <w:pPr>
              <w:pStyle w:val="Proposal"/>
              <w:numPr>
                <w:ilvl w:val="0"/>
                <w:numId w:val="0"/>
              </w:numPr>
              <w:rPr>
                <w:b w:val="0"/>
                <w:bCs w:val="0"/>
                <w:lang w:val="en-GB"/>
              </w:rPr>
            </w:pPr>
          </w:p>
        </w:tc>
      </w:tr>
      <w:tr w:rsidR="00F7519E" w:rsidRPr="001F6BD7" w14:paraId="0BAE6692" w14:textId="77777777" w:rsidTr="005D2DF2">
        <w:tc>
          <w:tcPr>
            <w:tcW w:w="2263" w:type="dxa"/>
          </w:tcPr>
          <w:p w14:paraId="5558CCA3" w14:textId="59BD27CD" w:rsidR="00F7519E" w:rsidRPr="00115FB2" w:rsidRDefault="00C25BA4" w:rsidP="005D2DF2">
            <w:pPr>
              <w:pStyle w:val="Proposal"/>
              <w:numPr>
                <w:ilvl w:val="0"/>
                <w:numId w:val="0"/>
              </w:numPr>
              <w:rPr>
                <w:b w:val="0"/>
                <w:bCs w:val="0"/>
                <w:lang w:val="en-GB"/>
              </w:rPr>
            </w:pPr>
            <w:ins w:id="301" w:author="MediaTek (Felix)" w:date="2020-02-29T17:49:00Z">
              <w:r>
                <w:rPr>
                  <w:b w:val="0"/>
                  <w:bCs w:val="0"/>
                  <w:lang w:val="en-GB"/>
                </w:rPr>
                <w:t>MediaTek</w:t>
              </w:r>
            </w:ins>
          </w:p>
        </w:tc>
        <w:tc>
          <w:tcPr>
            <w:tcW w:w="1418" w:type="dxa"/>
          </w:tcPr>
          <w:p w14:paraId="4AAF5B09" w14:textId="48ACD105" w:rsidR="00F7519E" w:rsidRPr="00115FB2" w:rsidRDefault="00C25BA4" w:rsidP="005D2DF2">
            <w:pPr>
              <w:pStyle w:val="Proposal"/>
              <w:numPr>
                <w:ilvl w:val="0"/>
                <w:numId w:val="0"/>
              </w:numPr>
              <w:rPr>
                <w:b w:val="0"/>
                <w:bCs w:val="0"/>
                <w:lang w:val="en-GB"/>
              </w:rPr>
            </w:pPr>
            <w:ins w:id="302" w:author="MediaTek (Felix)" w:date="2020-02-29T17:49:00Z">
              <w:r>
                <w:rPr>
                  <w:b w:val="0"/>
                  <w:bCs w:val="0"/>
                  <w:lang w:val="en-GB"/>
                </w:rPr>
                <w:t>No</w:t>
              </w:r>
            </w:ins>
          </w:p>
        </w:tc>
        <w:tc>
          <w:tcPr>
            <w:tcW w:w="5948" w:type="dxa"/>
          </w:tcPr>
          <w:p w14:paraId="1D420770" w14:textId="1870F8E7" w:rsidR="00287614" w:rsidRDefault="00287614" w:rsidP="005D2DF2">
            <w:pPr>
              <w:pStyle w:val="Proposal"/>
              <w:numPr>
                <w:ilvl w:val="0"/>
                <w:numId w:val="0"/>
              </w:numPr>
              <w:rPr>
                <w:ins w:id="303" w:author="MediaTek (Felix)" w:date="2020-02-29T17:56:00Z"/>
                <w:b w:val="0"/>
                <w:bCs w:val="0"/>
                <w:lang w:val="en-GB"/>
              </w:rPr>
            </w:pPr>
            <w:ins w:id="304" w:author="MediaTek (Felix)" w:date="2020-02-29T17:56:00Z">
              <w:r>
                <w:rPr>
                  <w:b w:val="0"/>
                  <w:bCs w:val="0"/>
                  <w:lang w:val="en-GB"/>
                </w:rPr>
                <w:t xml:space="preserve">First we think that proposal itself </w:t>
              </w:r>
              <w:r w:rsidR="00AE6A63">
                <w:rPr>
                  <w:b w:val="0"/>
                  <w:bCs w:val="0"/>
                  <w:lang w:val="en-GB"/>
                </w:rPr>
                <w:t>is confusing. W</w:t>
              </w:r>
            </w:ins>
            <w:ins w:id="305" w:author="MediaTek (Felix)" w:date="2020-02-29T18:07:00Z">
              <w:r w:rsidR="00AE6A63">
                <w:rPr>
                  <w:b w:val="0"/>
                  <w:bCs w:val="0"/>
                  <w:lang w:val="en-GB"/>
                </w:rPr>
                <w:t>hy</w:t>
              </w:r>
            </w:ins>
            <w:ins w:id="306" w:author="MediaTek (Felix)" w:date="2020-02-29T17:56:00Z">
              <w:r>
                <w:rPr>
                  <w:b w:val="0"/>
                  <w:bCs w:val="0"/>
                  <w:lang w:val="en-GB"/>
                </w:rPr>
                <w:t xml:space="preserve"> </w:t>
              </w:r>
            </w:ins>
            <w:ins w:id="307" w:author="MediaTek (Felix)" w:date="2020-02-29T18:01:00Z">
              <w:r>
                <w:rPr>
                  <w:b w:val="0"/>
                  <w:bCs w:val="0"/>
                  <w:lang w:val="en-GB"/>
                </w:rPr>
                <w:t>we</w:t>
              </w:r>
            </w:ins>
            <w:ins w:id="308" w:author="MediaTek (Felix)" w:date="2020-02-29T17:56:00Z">
              <w:r>
                <w:rPr>
                  <w:b w:val="0"/>
                  <w:bCs w:val="0"/>
                  <w:lang w:val="en-GB"/>
                </w:rPr>
                <w:t xml:space="preserve"> have to mention Table B-1 in 37.340. </w:t>
              </w:r>
            </w:ins>
            <w:ins w:id="309" w:author="MediaTek (Felix)" w:date="2020-02-29T17:57:00Z">
              <w:r>
                <w:rPr>
                  <w:b w:val="0"/>
                  <w:bCs w:val="0"/>
                  <w:lang w:val="en-GB"/>
                </w:rPr>
                <w:t>I think the CATT proposal is only talking about inter-RAT handover.</w:t>
              </w:r>
            </w:ins>
          </w:p>
          <w:p w14:paraId="064009EF" w14:textId="7AB7E869" w:rsidR="00F7519E" w:rsidRDefault="00287614" w:rsidP="005D2DF2">
            <w:pPr>
              <w:pStyle w:val="Proposal"/>
              <w:numPr>
                <w:ilvl w:val="0"/>
                <w:numId w:val="0"/>
              </w:numPr>
              <w:rPr>
                <w:ins w:id="310" w:author="MediaTek (Felix)" w:date="2020-02-29T18:02:00Z"/>
                <w:b w:val="0"/>
                <w:bCs w:val="0"/>
                <w:lang w:val="en-GB"/>
              </w:rPr>
            </w:pPr>
            <w:ins w:id="311" w:author="MediaTek (Felix)" w:date="2020-02-29T17:58:00Z">
              <w:r>
                <w:rPr>
                  <w:b w:val="0"/>
                  <w:bCs w:val="0"/>
                  <w:lang w:val="en-GB"/>
                </w:rPr>
                <w:t xml:space="preserve">Back to inter-RAT handover. </w:t>
              </w:r>
            </w:ins>
            <w:ins w:id="312" w:author="MediaTek (Felix)" w:date="2020-02-29T17:50:00Z">
              <w:r w:rsidR="00C25BA4">
                <w:rPr>
                  <w:b w:val="0"/>
                  <w:bCs w:val="0"/>
                  <w:lang w:val="en-GB"/>
                </w:rPr>
                <w:t xml:space="preserve">Although we tend to agree that it is </w:t>
              </w:r>
            </w:ins>
            <w:ins w:id="313" w:author="MediaTek (Felix)" w:date="2020-02-29T17:52:00Z">
              <w:r>
                <w:rPr>
                  <w:b w:val="0"/>
                  <w:bCs w:val="0"/>
                  <w:lang w:val="en-GB"/>
                </w:rPr>
                <w:t>doable to trigger</w:t>
              </w:r>
            </w:ins>
            <w:ins w:id="314" w:author="MediaTek (Felix)" w:date="2020-02-29T18:01:00Z">
              <w:r>
                <w:rPr>
                  <w:b w:val="0"/>
                  <w:bCs w:val="0"/>
                  <w:lang w:val="en-GB"/>
                </w:rPr>
                <w:t xml:space="preserve"> inter-RAT h</w:t>
              </w:r>
            </w:ins>
            <w:ins w:id="315" w:author="MediaTek (Felix)" w:date="2020-02-29T18:02:00Z">
              <w:r>
                <w:rPr>
                  <w:b w:val="0"/>
                  <w:bCs w:val="0"/>
                  <w:lang w:val="en-GB"/>
                </w:rPr>
                <w:t xml:space="preserve">andover, additional change in current running CR is needed. </w:t>
              </w:r>
            </w:ins>
          </w:p>
          <w:p w14:paraId="7C5BFD9A" w14:textId="729A77F7" w:rsidR="00287614" w:rsidRDefault="00287614" w:rsidP="005D2DF2">
            <w:pPr>
              <w:pStyle w:val="Proposal"/>
              <w:numPr>
                <w:ilvl w:val="0"/>
                <w:numId w:val="0"/>
              </w:numPr>
              <w:rPr>
                <w:ins w:id="316" w:author="MediaTek (Felix)" w:date="2020-02-29T18:02:00Z"/>
                <w:b w:val="0"/>
                <w:bCs w:val="0"/>
                <w:lang w:val="en-GB"/>
              </w:rPr>
            </w:pPr>
            <w:ins w:id="317" w:author="MediaTek (Felix)" w:date="2020-02-29T18:02:00Z">
              <w:r>
                <w:rPr>
                  <w:b w:val="0"/>
                  <w:bCs w:val="0"/>
                  <w:lang w:val="en-GB"/>
                </w:rPr>
                <w:t xml:space="preserve">For SRB3 case, we used </w:t>
              </w:r>
            </w:ins>
            <w:proofErr w:type="spellStart"/>
            <w:ins w:id="318" w:author="MediaTek (Felix)" w:date="2020-02-29T18:03:00Z">
              <w:r w:rsidRPr="00A43AEB">
                <w:rPr>
                  <w:b w:val="0"/>
                  <w:bCs w:val="0"/>
                  <w:i/>
                  <w:lang w:val="en-GB"/>
                </w:rPr>
                <w:t>DLInformationTransferMRDC</w:t>
              </w:r>
              <w:proofErr w:type="spellEnd"/>
              <w:r>
                <w:rPr>
                  <w:b w:val="0"/>
                  <w:bCs w:val="0"/>
                  <w:lang w:val="en-GB"/>
                </w:rPr>
                <w:t xml:space="preserve"> to transfer the message after MCG failure. </w:t>
              </w:r>
            </w:ins>
            <w:ins w:id="319" w:author="MediaTek (Felix)" w:date="2020-02-29T18:04:00Z">
              <w:r>
                <w:rPr>
                  <w:b w:val="0"/>
                  <w:bCs w:val="0"/>
                  <w:lang w:val="en-GB"/>
                </w:rPr>
                <w:t xml:space="preserve">For EN-DC case, </w:t>
              </w:r>
            </w:ins>
            <w:ins w:id="320" w:author="MediaTek (Felix)" w:date="2020-02-29T18:03:00Z">
              <w:r>
                <w:rPr>
                  <w:b w:val="0"/>
                  <w:bCs w:val="0"/>
                  <w:lang w:val="en-GB"/>
                </w:rPr>
                <w:t>it is specified</w:t>
              </w:r>
            </w:ins>
            <w:ins w:id="321" w:author="MediaTek (Felix)" w:date="2020-02-29T18:04:00Z">
              <w:r>
                <w:rPr>
                  <w:b w:val="0"/>
                  <w:bCs w:val="0"/>
                  <w:lang w:val="en-GB"/>
                </w:rPr>
                <w:t xml:space="preserve"> </w:t>
              </w:r>
            </w:ins>
            <w:ins w:id="322" w:author="MediaTek (Felix)" w:date="2020-02-29T18:03:00Z">
              <w:r>
                <w:rPr>
                  <w:b w:val="0"/>
                  <w:bCs w:val="0"/>
                  <w:lang w:val="en-GB"/>
                </w:rPr>
                <w:t>that</w:t>
              </w:r>
            </w:ins>
            <w:ins w:id="323" w:author="MediaTek (Felix)" w:date="2020-02-29T18:04:00Z">
              <w:r>
                <w:rPr>
                  <w:b w:val="0"/>
                  <w:bCs w:val="0"/>
                  <w:lang w:val="en-GB"/>
                </w:rPr>
                <w:t xml:space="preserve"> (</w:t>
              </w:r>
            </w:ins>
            <w:ins w:id="324" w:author="MediaTek (Felix)" w:date="2020-02-29T18:21:00Z">
              <w:r w:rsidR="007509D0">
                <w:rPr>
                  <w:b w:val="0"/>
                  <w:bCs w:val="0"/>
                  <w:lang w:val="en-GB"/>
                </w:rPr>
                <w:t>in</w:t>
              </w:r>
            </w:ins>
            <w:ins w:id="325" w:author="MediaTek (Felix)" w:date="2020-02-29T18:04:00Z">
              <w:r>
                <w:rPr>
                  <w:b w:val="0"/>
                  <w:bCs w:val="0"/>
                  <w:lang w:val="en-GB"/>
                </w:rPr>
                <w:t xml:space="preserve"> </w:t>
              </w:r>
              <w:r w:rsidRPr="00A43AEB">
                <w:rPr>
                  <w:b w:val="0"/>
                  <w:bCs w:val="0"/>
                  <w:i/>
                  <w:lang w:val="en-GB"/>
                </w:rPr>
                <w:t>dl-DCCH-</w:t>
              </w:r>
              <w:proofErr w:type="spellStart"/>
              <w:r w:rsidRPr="00A43AEB">
                <w:rPr>
                  <w:b w:val="0"/>
                  <w:bCs w:val="0"/>
                  <w:i/>
                  <w:lang w:val="en-GB"/>
                </w:rPr>
                <w:t>MessageEUTRA</w:t>
              </w:r>
              <w:proofErr w:type="spellEnd"/>
              <w:r>
                <w:rPr>
                  <w:b w:val="0"/>
                  <w:bCs w:val="0"/>
                  <w:lang w:val="en-GB"/>
                </w:rPr>
                <w:t>)</w:t>
              </w:r>
            </w:ins>
            <w:ins w:id="326" w:author="MediaTek (Felix)" w:date="2020-02-29T18:03:00Z">
              <w:r>
                <w:rPr>
                  <w:b w:val="0"/>
                  <w:bCs w:val="0"/>
                  <w:lang w:val="en-GB"/>
                </w:rPr>
                <w:t xml:space="preserve"> </w:t>
              </w:r>
            </w:ins>
          </w:p>
          <w:p w14:paraId="701CE7B7" w14:textId="2E0287DF" w:rsidR="00287614" w:rsidRDefault="00287614" w:rsidP="005D2DF2">
            <w:pPr>
              <w:pStyle w:val="Proposal"/>
              <w:numPr>
                <w:ilvl w:val="0"/>
                <w:numId w:val="0"/>
              </w:numPr>
              <w:rPr>
                <w:ins w:id="327" w:author="MediaTek (Felix)" w:date="2020-02-29T17:50:00Z"/>
                <w:b w:val="0"/>
                <w:bCs w:val="0"/>
                <w:lang w:val="en-GB"/>
              </w:rPr>
            </w:pPr>
            <w:ins w:id="328" w:author="MediaTek (Felix)" w:date="2020-02-29T18:02:00Z">
              <w:r>
                <w:rPr>
                  <w:b w:val="0"/>
                  <w:bCs w:val="0"/>
                  <w:lang w:val="en-GB"/>
                </w:rPr>
                <w:t>“</w:t>
              </w:r>
              <w:r w:rsidRPr="00287614">
                <w:rPr>
                  <w:b w:val="0"/>
                  <w:bCs w:val="0"/>
                  <w:lang w:val="en-GB"/>
                </w:rPr>
                <w:t xml:space="preserve">Includes the DL-DCCH-Message. In this version of the specification, the field is only used to transfer the E-UTRA </w:t>
              </w:r>
              <w:proofErr w:type="spellStart"/>
              <w:r w:rsidRPr="00A43AEB">
                <w:rPr>
                  <w:b w:val="0"/>
                  <w:bCs w:val="0"/>
                  <w:i/>
                  <w:lang w:val="en-GB"/>
                </w:rPr>
                <w:t>RRCConnectionReconfiguration</w:t>
              </w:r>
              <w:proofErr w:type="spellEnd"/>
              <w:r w:rsidRPr="00287614">
                <w:rPr>
                  <w:b w:val="0"/>
                  <w:bCs w:val="0"/>
                  <w:lang w:val="en-GB"/>
                </w:rPr>
                <w:t xml:space="preserve"> and </w:t>
              </w:r>
              <w:proofErr w:type="spellStart"/>
              <w:r w:rsidRPr="00A43AEB">
                <w:rPr>
                  <w:b w:val="0"/>
                  <w:bCs w:val="0"/>
                  <w:i/>
                  <w:lang w:val="en-GB"/>
                </w:rPr>
                <w:t>RRCConnectionRelease</w:t>
              </w:r>
              <w:proofErr w:type="spellEnd"/>
              <w:r w:rsidRPr="00287614">
                <w:rPr>
                  <w:b w:val="0"/>
                  <w:bCs w:val="0"/>
                  <w:lang w:val="en-GB"/>
                </w:rPr>
                <w:t xml:space="preserve"> messages as specified in TS 36.331 [10].</w:t>
              </w:r>
              <w:r>
                <w:rPr>
                  <w:b w:val="0"/>
                  <w:bCs w:val="0"/>
                  <w:lang w:val="en-GB"/>
                </w:rPr>
                <w:t>”</w:t>
              </w:r>
            </w:ins>
          </w:p>
          <w:p w14:paraId="61C9D37D" w14:textId="04CD91C7" w:rsidR="00C25BA4" w:rsidRDefault="00287614" w:rsidP="005D2DF2">
            <w:pPr>
              <w:pStyle w:val="Proposal"/>
              <w:numPr>
                <w:ilvl w:val="0"/>
                <w:numId w:val="0"/>
              </w:numPr>
              <w:rPr>
                <w:ins w:id="329" w:author="MediaTek (Felix)" w:date="2020-02-29T18:05:00Z"/>
                <w:b w:val="0"/>
                <w:bCs w:val="0"/>
                <w:lang w:val="en-GB"/>
              </w:rPr>
            </w:pPr>
            <w:ins w:id="330" w:author="MediaTek (Felix)" w:date="2020-02-29T18:04:00Z">
              <w:r>
                <w:rPr>
                  <w:b w:val="0"/>
                  <w:bCs w:val="0"/>
                  <w:lang w:val="en-GB"/>
                </w:rPr>
                <w:t xml:space="preserve">The key </w:t>
              </w:r>
            </w:ins>
            <w:ins w:id="331" w:author="MediaTek (Felix)" w:date="2020-02-29T18:08:00Z">
              <w:r w:rsidR="00AE6A63">
                <w:rPr>
                  <w:b w:val="0"/>
                  <w:bCs w:val="0"/>
                  <w:lang w:val="en-GB"/>
                </w:rPr>
                <w:t>change</w:t>
              </w:r>
            </w:ins>
            <w:ins w:id="332" w:author="MediaTek (Felix)" w:date="2020-02-29T18:04:00Z">
              <w:r>
                <w:rPr>
                  <w:b w:val="0"/>
                  <w:bCs w:val="0"/>
                  <w:lang w:val="en-GB"/>
                </w:rPr>
                <w:t xml:space="preserve"> here is that </w:t>
              </w:r>
            </w:ins>
            <w:ins w:id="333" w:author="MediaTek (Felix)" w:date="2020-02-29T18:05:00Z">
              <w:r w:rsidR="00AE6A63">
                <w:rPr>
                  <w:b w:val="0"/>
                  <w:bCs w:val="0"/>
                  <w:lang w:val="en-GB"/>
                </w:rPr>
                <w:t>“</w:t>
              </w:r>
            </w:ins>
            <w:proofErr w:type="spellStart"/>
            <w:ins w:id="334" w:author="MediaTek (Felix)" w:date="2020-02-29T18:06:00Z">
              <w:r w:rsidR="00AE6A63">
                <w:rPr>
                  <w:rFonts w:ascii="Times New Roman" w:hAnsi="Times New Roman" w:cs="Times New Roman"/>
                  <w:i/>
                  <w:iCs/>
                  <w:sz w:val="20"/>
                  <w:szCs w:val="20"/>
                  <w:lang w:val="en-US"/>
                </w:rPr>
                <w:t>MobilityFromEUTRACommand</w:t>
              </w:r>
            </w:ins>
            <w:proofErr w:type="spellEnd"/>
            <w:ins w:id="335" w:author="MediaTek (Felix)" w:date="2020-02-29T18:05:00Z">
              <w:r w:rsidR="00AE6A63">
                <w:rPr>
                  <w:b w:val="0"/>
                  <w:bCs w:val="0"/>
                  <w:lang w:val="en-GB"/>
                </w:rPr>
                <w:t>”</w:t>
              </w:r>
            </w:ins>
            <w:ins w:id="336" w:author="MediaTek (Felix)" w:date="2020-02-29T18:06:00Z">
              <w:r w:rsidR="00AE6A63">
                <w:rPr>
                  <w:b w:val="0"/>
                  <w:bCs w:val="0"/>
                  <w:lang w:val="en-GB"/>
                </w:rPr>
                <w:t xml:space="preserve"> may also be included here.</w:t>
              </w:r>
            </w:ins>
          </w:p>
          <w:p w14:paraId="44444F99" w14:textId="01D9DA16" w:rsidR="00C25BA4" w:rsidRPr="00115FB2" w:rsidRDefault="00AE6A63" w:rsidP="00A80AEF">
            <w:pPr>
              <w:pStyle w:val="Proposal"/>
              <w:numPr>
                <w:ilvl w:val="0"/>
                <w:numId w:val="0"/>
              </w:numPr>
              <w:rPr>
                <w:b w:val="0"/>
                <w:bCs w:val="0"/>
                <w:lang w:val="en-GB"/>
              </w:rPr>
            </w:pPr>
            <w:ins w:id="337" w:author="MediaTek (Felix)" w:date="2020-02-29T18:07:00Z">
              <w:r>
                <w:rPr>
                  <w:b w:val="0"/>
                  <w:bCs w:val="0"/>
                  <w:lang w:val="en-GB"/>
                </w:rPr>
                <w:t>And</w:t>
              </w:r>
            </w:ins>
            <w:ins w:id="338" w:author="MediaTek (Felix)" w:date="2020-02-29T17:50:00Z">
              <w:r w:rsidR="00C25BA4">
                <w:rPr>
                  <w:b w:val="0"/>
                  <w:bCs w:val="0"/>
                  <w:lang w:val="en-GB"/>
                </w:rPr>
                <w:t xml:space="preserve"> some companies mention that there may be RAN3 impact during the online discussion.</w:t>
              </w:r>
            </w:ins>
            <w:ins w:id="339" w:author="MediaTek (Felix)" w:date="2020-02-29T18:07:00Z">
              <w:r>
                <w:rPr>
                  <w:b w:val="0"/>
                  <w:bCs w:val="0"/>
                  <w:lang w:val="en-GB"/>
                </w:rPr>
                <w:t xml:space="preserve"> Thus we </w:t>
              </w:r>
            </w:ins>
            <w:ins w:id="340" w:author="MediaTek (Felix)" w:date="2020-02-29T18:08:00Z">
              <w:r>
                <w:rPr>
                  <w:b w:val="0"/>
                  <w:bCs w:val="0"/>
                  <w:lang w:val="en-GB"/>
                </w:rPr>
                <w:t xml:space="preserve">prefer </w:t>
              </w:r>
            </w:ins>
            <w:ins w:id="341" w:author="MediaTek (Felix)" w:date="2020-02-29T18:13:00Z">
              <w:r w:rsidR="00A43AEB">
                <w:rPr>
                  <w:b w:val="0"/>
                  <w:bCs w:val="0"/>
                  <w:lang w:val="en-GB"/>
                </w:rPr>
                <w:t xml:space="preserve">not </w:t>
              </w:r>
            </w:ins>
            <w:ins w:id="342" w:author="MediaTek (Felix)" w:date="2020-02-29T18:08:00Z">
              <w:r>
                <w:rPr>
                  <w:b w:val="0"/>
                  <w:bCs w:val="0"/>
                  <w:lang w:val="en-GB"/>
                </w:rPr>
                <w:t>to</w:t>
              </w:r>
            </w:ins>
            <w:ins w:id="343" w:author="MediaTek (Felix)" w:date="2020-02-29T18:13:00Z">
              <w:r w:rsidR="00A43AEB">
                <w:rPr>
                  <w:b w:val="0"/>
                  <w:bCs w:val="0"/>
                  <w:lang w:val="en-GB"/>
                </w:rPr>
                <w:t xml:space="preserve"> support </w:t>
              </w:r>
            </w:ins>
            <w:ins w:id="344" w:author="MediaTek (Felix)" w:date="2020-02-29T18:09:00Z">
              <w:r>
                <w:rPr>
                  <w:b w:val="0"/>
                  <w:bCs w:val="0"/>
                  <w:lang w:val="en-GB"/>
                </w:rPr>
                <w:t>inter-RAT</w:t>
              </w:r>
            </w:ins>
            <w:ins w:id="345" w:author="MediaTek (Felix)" w:date="2020-02-29T18:08:00Z">
              <w:r>
                <w:rPr>
                  <w:b w:val="0"/>
                  <w:bCs w:val="0"/>
                  <w:lang w:val="en-GB"/>
                </w:rPr>
                <w:t xml:space="preserve"> case in this release for simplicity.</w:t>
              </w:r>
            </w:ins>
            <w:ins w:id="346" w:author="MediaTek (Felix)" w:date="2020-02-29T18:09:00Z">
              <w:r>
                <w:rPr>
                  <w:b w:val="0"/>
                  <w:bCs w:val="0"/>
                  <w:lang w:val="en-GB"/>
                </w:rPr>
                <w:t xml:space="preserve"> </w:t>
              </w:r>
            </w:ins>
            <w:ins w:id="347" w:author="MediaTek (Felix)" w:date="2020-02-29T17:50:00Z">
              <w:r w:rsidR="00C25BA4">
                <w:rPr>
                  <w:b w:val="0"/>
                  <w:bCs w:val="0"/>
                  <w:lang w:val="en-GB"/>
                </w:rPr>
                <w:t xml:space="preserve"> </w:t>
              </w:r>
            </w:ins>
          </w:p>
        </w:tc>
      </w:tr>
      <w:tr w:rsidR="00C25BA4" w:rsidRPr="001F6BD7" w14:paraId="04CCC446" w14:textId="77777777" w:rsidTr="005D2DF2">
        <w:tc>
          <w:tcPr>
            <w:tcW w:w="2263" w:type="dxa"/>
          </w:tcPr>
          <w:p w14:paraId="689BB022" w14:textId="75FDB402" w:rsidR="00C25BA4" w:rsidRPr="00115FB2" w:rsidRDefault="000B7962" w:rsidP="005D2DF2">
            <w:pPr>
              <w:pStyle w:val="Proposal"/>
              <w:numPr>
                <w:ilvl w:val="0"/>
                <w:numId w:val="0"/>
              </w:numPr>
              <w:rPr>
                <w:b w:val="0"/>
                <w:bCs w:val="0"/>
              </w:rPr>
            </w:pPr>
            <w:ins w:id="348" w:author="Qualcomm - Peng Cheng" w:date="2020-02-29T19:53:00Z">
              <w:r>
                <w:rPr>
                  <w:b w:val="0"/>
                  <w:bCs w:val="0"/>
                </w:rPr>
                <w:t>Qualcomm</w:t>
              </w:r>
            </w:ins>
          </w:p>
        </w:tc>
        <w:tc>
          <w:tcPr>
            <w:tcW w:w="1418" w:type="dxa"/>
          </w:tcPr>
          <w:p w14:paraId="37C10482" w14:textId="3A8760C3" w:rsidR="00C25BA4" w:rsidRPr="00115FB2" w:rsidRDefault="002E3E1D" w:rsidP="005D2DF2">
            <w:pPr>
              <w:pStyle w:val="Proposal"/>
              <w:numPr>
                <w:ilvl w:val="0"/>
                <w:numId w:val="0"/>
              </w:numPr>
              <w:rPr>
                <w:b w:val="0"/>
                <w:bCs w:val="0"/>
              </w:rPr>
            </w:pPr>
            <w:ins w:id="349" w:author="Qualcomm - Peng Cheng" w:date="2020-02-29T21:21:00Z">
              <w:r>
                <w:rPr>
                  <w:b w:val="0"/>
                  <w:bCs w:val="0"/>
                </w:rPr>
                <w:t>FFS</w:t>
              </w:r>
            </w:ins>
            <w:ins w:id="350" w:author="Qualcomm - Peng Cheng" w:date="2020-02-29T21:23:00Z">
              <w:r w:rsidR="00782C10">
                <w:rPr>
                  <w:b w:val="0"/>
                  <w:bCs w:val="0"/>
                </w:rPr>
                <w:t xml:space="preserve"> (see comments)</w:t>
              </w:r>
            </w:ins>
          </w:p>
        </w:tc>
        <w:tc>
          <w:tcPr>
            <w:tcW w:w="5948" w:type="dxa"/>
          </w:tcPr>
          <w:p w14:paraId="00D5D0EF" w14:textId="77777777" w:rsidR="00C25BA4" w:rsidRDefault="002E3E1D" w:rsidP="005D2DF2">
            <w:pPr>
              <w:pStyle w:val="Proposal"/>
              <w:numPr>
                <w:ilvl w:val="0"/>
                <w:numId w:val="0"/>
              </w:numPr>
              <w:rPr>
                <w:ins w:id="351" w:author="Qualcomm - Peng Cheng" w:date="2020-02-29T21:24:00Z"/>
                <w:b w:val="0"/>
                <w:bCs w:val="0"/>
              </w:rPr>
            </w:pPr>
            <w:ins w:id="352" w:author="Qualcomm - Peng Cheng" w:date="2020-02-29T21:22:00Z">
              <w:r>
                <w:rPr>
                  <w:b w:val="0"/>
                  <w:bCs w:val="0"/>
                </w:rPr>
                <w:t>This issue has been discussed online</w:t>
              </w:r>
            </w:ins>
            <w:ins w:id="353" w:author="Qualcomm - Peng Cheng" w:date="2020-02-29T21:23:00Z">
              <w:r w:rsidR="00782C10">
                <w:rPr>
                  <w:b w:val="0"/>
                  <w:bCs w:val="0"/>
                </w:rPr>
                <w:t>, and has been labelled as FFS. Then, we are not sure why we need</w:t>
              </w:r>
            </w:ins>
            <w:ins w:id="354" w:author="Qualcomm - Peng Cheng" w:date="2020-02-29T21:24:00Z">
              <w:r w:rsidR="00782C10">
                <w:rPr>
                  <w:b w:val="0"/>
                  <w:bCs w:val="0"/>
                </w:rPr>
                <w:t xml:space="preserve"> to </w:t>
              </w:r>
              <w:r w:rsidR="00782C10">
                <w:rPr>
                  <w:b w:val="0"/>
                  <w:bCs w:val="0"/>
                </w:rPr>
                <w:lastRenderedPageBreak/>
                <w:t xml:space="preserve">address this issue in phase 2 </w:t>
              </w:r>
              <w:r w:rsidR="00214341">
                <w:rPr>
                  <w:b w:val="0"/>
                  <w:bCs w:val="0"/>
                </w:rPr>
                <w:t xml:space="preserve">email </w:t>
              </w:r>
              <w:r w:rsidR="00782C10">
                <w:rPr>
                  <w:b w:val="0"/>
                  <w:bCs w:val="0"/>
                </w:rPr>
                <w:t>discussion?</w:t>
              </w:r>
            </w:ins>
          </w:p>
          <w:p w14:paraId="02D6C83F" w14:textId="567BAF98" w:rsidR="00214341" w:rsidRPr="00115FB2" w:rsidRDefault="00D54DCD" w:rsidP="005D2DF2">
            <w:pPr>
              <w:pStyle w:val="Proposal"/>
              <w:numPr>
                <w:ilvl w:val="0"/>
                <w:numId w:val="0"/>
              </w:numPr>
              <w:rPr>
                <w:b w:val="0"/>
                <w:bCs w:val="0"/>
              </w:rPr>
            </w:pPr>
            <w:ins w:id="355" w:author="Qualcomm - Peng Cheng" w:date="2020-02-29T21:24:00Z">
              <w:r>
                <w:rPr>
                  <w:b w:val="0"/>
                  <w:bCs w:val="0"/>
                </w:rPr>
                <w:t xml:space="preserve">We think since it has been list as FFS, </w:t>
              </w:r>
            </w:ins>
            <w:ins w:id="356" w:author="Qualcomm - Peng Cheng" w:date="2020-02-29T21:25:00Z">
              <w:r>
                <w:rPr>
                  <w:b w:val="0"/>
                  <w:bCs w:val="0"/>
                </w:rPr>
                <w:t>then it is low priorty and can be discussed in next meeting based on contributions</w:t>
              </w:r>
              <w:r w:rsidR="00CE64BE">
                <w:rPr>
                  <w:b w:val="0"/>
                  <w:bCs w:val="0"/>
                </w:rPr>
                <w:t xml:space="preserve"> (if </w:t>
              </w:r>
            </w:ins>
            <w:ins w:id="357" w:author="Qualcomm - Peng Cheng" w:date="2020-02-29T21:26:00Z">
              <w:r w:rsidR="00CE64BE">
                <w:rPr>
                  <w:b w:val="0"/>
                  <w:bCs w:val="0"/>
                </w:rPr>
                <w:t>any companies had interest to bring paper)</w:t>
              </w:r>
            </w:ins>
            <w:ins w:id="358" w:author="Qualcomm - Peng Cheng" w:date="2020-02-29T21:25:00Z">
              <w:r>
                <w:rPr>
                  <w:b w:val="0"/>
                  <w:bCs w:val="0"/>
                </w:rPr>
                <w:t>.</w:t>
              </w:r>
            </w:ins>
            <w:ins w:id="359" w:author="Qualcomm - Peng Cheng" w:date="2020-02-29T21:26:00Z">
              <w:r w:rsidR="00A62B51">
                <w:rPr>
                  <w:b w:val="0"/>
                  <w:bCs w:val="0"/>
                </w:rPr>
                <w:t xml:space="preserve"> But for now, we don’t need to discuss it again.</w:t>
              </w:r>
            </w:ins>
          </w:p>
        </w:tc>
      </w:tr>
      <w:tr w:rsidR="0060773D" w:rsidRPr="001F6BD7" w14:paraId="69707BE8" w14:textId="77777777" w:rsidTr="005D2DF2">
        <w:trPr>
          <w:ins w:id="360" w:author="Lenovo_Lianhai" w:date="2020-02-29T22:56:00Z"/>
        </w:trPr>
        <w:tc>
          <w:tcPr>
            <w:tcW w:w="2263" w:type="dxa"/>
          </w:tcPr>
          <w:p w14:paraId="248BE38C" w14:textId="74EDDC61" w:rsidR="0060773D" w:rsidRDefault="0060773D" w:rsidP="0060773D">
            <w:pPr>
              <w:pStyle w:val="Proposal"/>
              <w:numPr>
                <w:ilvl w:val="0"/>
                <w:numId w:val="0"/>
              </w:numPr>
              <w:rPr>
                <w:ins w:id="361" w:author="Lenovo_Lianhai" w:date="2020-02-29T22:56:00Z"/>
                <w:b w:val="0"/>
                <w:bCs w:val="0"/>
              </w:rPr>
            </w:pPr>
            <w:ins w:id="362" w:author="Lenovo_Lianhai" w:date="2020-02-29T22:56:00Z">
              <w:r>
                <w:rPr>
                  <w:rFonts w:eastAsia="DengXian" w:hint="eastAsia"/>
                  <w:b w:val="0"/>
                  <w:bCs w:val="0"/>
                </w:rPr>
                <w:lastRenderedPageBreak/>
                <w:t>L</w:t>
              </w:r>
              <w:r>
                <w:rPr>
                  <w:rFonts w:eastAsia="DengXian"/>
                  <w:b w:val="0"/>
                  <w:bCs w:val="0"/>
                </w:rPr>
                <w:t>enovo&amp;MM</w:t>
              </w:r>
            </w:ins>
          </w:p>
        </w:tc>
        <w:tc>
          <w:tcPr>
            <w:tcW w:w="1418" w:type="dxa"/>
          </w:tcPr>
          <w:p w14:paraId="25A53AEB" w14:textId="6A607B46" w:rsidR="0060773D" w:rsidRDefault="0060773D" w:rsidP="0060773D">
            <w:pPr>
              <w:pStyle w:val="Proposal"/>
              <w:numPr>
                <w:ilvl w:val="0"/>
                <w:numId w:val="0"/>
              </w:numPr>
              <w:rPr>
                <w:ins w:id="363" w:author="Lenovo_Lianhai" w:date="2020-02-29T22:56:00Z"/>
                <w:b w:val="0"/>
                <w:bCs w:val="0"/>
              </w:rPr>
            </w:pPr>
          </w:p>
        </w:tc>
        <w:tc>
          <w:tcPr>
            <w:tcW w:w="5948" w:type="dxa"/>
          </w:tcPr>
          <w:p w14:paraId="4ED200AB" w14:textId="3DA5983F" w:rsidR="0060773D" w:rsidRPr="007856D7" w:rsidRDefault="0060773D" w:rsidP="0060773D">
            <w:pPr>
              <w:pStyle w:val="Proposal"/>
              <w:numPr>
                <w:ilvl w:val="0"/>
                <w:numId w:val="0"/>
              </w:numPr>
              <w:rPr>
                <w:ins w:id="364" w:author="Lenovo_Lianhai" w:date="2020-02-29T22:56:00Z"/>
                <w:rFonts w:eastAsia="DengXian"/>
                <w:b w:val="0"/>
                <w:bCs w:val="0"/>
              </w:rPr>
            </w:pPr>
            <w:ins w:id="365" w:author="Lenovo_Lianhai" w:date="2020-02-29T22:58:00Z">
              <w:r>
                <w:rPr>
                  <w:rFonts w:eastAsia="DengXian"/>
                  <w:b w:val="0"/>
                  <w:bCs w:val="0"/>
                </w:rPr>
                <w:t>Before decision, we n</w:t>
              </w:r>
            </w:ins>
            <w:ins w:id="366" w:author="Lenovo_Lianhai" w:date="2020-02-29T22:59:00Z">
              <w:r>
                <w:rPr>
                  <w:rFonts w:eastAsia="DengXian"/>
                  <w:b w:val="0"/>
                  <w:bCs w:val="0"/>
                </w:rPr>
                <w:t>eed to evaluate how much impact on the current running CR and RAN3. It is better to discussion</w:t>
              </w:r>
            </w:ins>
            <w:ins w:id="367" w:author="Lenovo_Lianhai" w:date="2020-02-29T23:00:00Z">
              <w:r>
                <w:rPr>
                  <w:rFonts w:eastAsia="DengXian"/>
                  <w:b w:val="0"/>
                  <w:bCs w:val="0"/>
                </w:rPr>
                <w:t xml:space="preserve"> it next meeting.</w:t>
              </w:r>
            </w:ins>
          </w:p>
        </w:tc>
      </w:tr>
      <w:tr w:rsidR="005605EB" w:rsidRPr="001F6BD7" w14:paraId="39BE1690" w14:textId="77777777" w:rsidTr="005D2DF2">
        <w:trPr>
          <w:ins w:id="368" w:author="ZTE-LiuJing" w:date="2020-03-01T16:08:00Z"/>
        </w:trPr>
        <w:tc>
          <w:tcPr>
            <w:tcW w:w="2263" w:type="dxa"/>
          </w:tcPr>
          <w:p w14:paraId="2D1F0167" w14:textId="3F13C5CD" w:rsidR="005605EB" w:rsidRDefault="005605EB" w:rsidP="005605EB">
            <w:pPr>
              <w:pStyle w:val="Proposal"/>
              <w:numPr>
                <w:ilvl w:val="0"/>
                <w:numId w:val="0"/>
              </w:numPr>
              <w:rPr>
                <w:ins w:id="369" w:author="ZTE-LiuJing" w:date="2020-03-01T16:08:00Z"/>
                <w:rFonts w:eastAsia="DengXian"/>
                <w:b w:val="0"/>
                <w:bCs w:val="0"/>
              </w:rPr>
            </w:pPr>
            <w:ins w:id="370" w:author="ZTE-LiuJing" w:date="2020-03-01T16:09:00Z">
              <w:r>
                <w:rPr>
                  <w:b w:val="0"/>
                  <w:bCs w:val="0"/>
                </w:rPr>
                <w:t>ZTE</w:t>
              </w:r>
            </w:ins>
          </w:p>
        </w:tc>
        <w:tc>
          <w:tcPr>
            <w:tcW w:w="1418" w:type="dxa"/>
          </w:tcPr>
          <w:p w14:paraId="19859746" w14:textId="74981B24" w:rsidR="005605EB" w:rsidRDefault="005605EB" w:rsidP="005605EB">
            <w:pPr>
              <w:pStyle w:val="Proposal"/>
              <w:numPr>
                <w:ilvl w:val="0"/>
                <w:numId w:val="0"/>
              </w:numPr>
              <w:rPr>
                <w:ins w:id="371" w:author="ZTE-LiuJing" w:date="2020-03-01T16:08:00Z"/>
                <w:b w:val="0"/>
                <w:bCs w:val="0"/>
              </w:rPr>
            </w:pPr>
            <w:ins w:id="372" w:author="ZTE-LiuJing" w:date="2020-03-01T16:09:00Z">
              <w:r>
                <w:rPr>
                  <w:b w:val="0"/>
                  <w:bCs w:val="0"/>
                </w:rPr>
                <w:t>Yes</w:t>
              </w:r>
            </w:ins>
          </w:p>
        </w:tc>
        <w:tc>
          <w:tcPr>
            <w:tcW w:w="5948" w:type="dxa"/>
          </w:tcPr>
          <w:p w14:paraId="35091D84" w14:textId="2151202A" w:rsidR="005605EB" w:rsidRDefault="005605EB" w:rsidP="005605EB">
            <w:pPr>
              <w:pStyle w:val="Proposal"/>
              <w:numPr>
                <w:ilvl w:val="0"/>
                <w:numId w:val="0"/>
              </w:numPr>
              <w:rPr>
                <w:ins w:id="373" w:author="ZTE-LiuJing" w:date="2020-03-01T16:08:00Z"/>
                <w:rFonts w:eastAsia="DengXian"/>
                <w:b w:val="0"/>
                <w:bCs w:val="0"/>
              </w:rPr>
            </w:pPr>
            <w:ins w:id="374" w:author="ZTE-LiuJing" w:date="2020-03-01T16:09:00Z">
              <w:r>
                <w:rPr>
                  <w:b w:val="0"/>
                  <w:bCs w:val="0"/>
                </w:rPr>
                <w:t xml:space="preserve">We don’t see big problem of supportig inter-RAT handover in this case. The 331 CR and RAN3 CR may need update, but seems only field descriptions are involved. </w:t>
              </w:r>
            </w:ins>
          </w:p>
        </w:tc>
      </w:tr>
    </w:tbl>
    <w:tbl>
      <w:tblPr>
        <w:tblStyle w:val="TableGrid"/>
        <w:tblW w:w="0" w:type="auto"/>
        <w:tblLook w:val="04A0" w:firstRow="1" w:lastRow="0" w:firstColumn="1" w:lastColumn="0" w:noHBand="0" w:noVBand="1"/>
      </w:tblPr>
      <w:tblGrid>
        <w:gridCol w:w="2263"/>
        <w:gridCol w:w="1418"/>
        <w:gridCol w:w="5948"/>
      </w:tblGrid>
      <w:tr w:rsidR="00047FB9" w:rsidRPr="001F6BD7" w14:paraId="0EFDF60E" w14:textId="77777777" w:rsidTr="005D2DF2">
        <w:trPr>
          <w:ins w:id="375" w:author="王淑坤" w:date="2020-03-01T20:50:00Z"/>
        </w:trPr>
        <w:tc>
          <w:tcPr>
            <w:tcW w:w="2263" w:type="dxa"/>
          </w:tcPr>
          <w:p w14:paraId="2F02AB33" w14:textId="7C611085" w:rsidR="00047FB9" w:rsidRPr="00047FB9" w:rsidRDefault="00047FB9"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376" w:author="王淑坤" w:date="2020-03-01T20:50:00Z"/>
                <w:rFonts w:eastAsia="DengXian"/>
                <w:b w:val="0"/>
                <w:bCs w:val="0"/>
                <w:rPrChange w:id="377" w:author="王淑坤" w:date="2020-03-01T20:50:00Z">
                  <w:rPr>
                    <w:ins w:id="378" w:author="王淑坤" w:date="2020-03-01T20:50:00Z"/>
                    <w:rFonts w:eastAsiaTheme="minorEastAsia"/>
                    <w:b w:val="0"/>
                    <w:bCs w:val="0"/>
                    <w:noProof/>
                    <w:lang w:val="en-GB"/>
                  </w:rPr>
                </w:rPrChange>
              </w:rPr>
            </w:pPr>
            <w:ins w:id="379" w:author="王淑坤" w:date="2020-03-01T20:50:00Z">
              <w:r>
                <w:rPr>
                  <w:rFonts w:eastAsia="DengXian" w:hint="eastAsia"/>
                  <w:b w:val="0"/>
                  <w:bCs w:val="0"/>
                </w:rPr>
                <w:t>O</w:t>
              </w:r>
              <w:r>
                <w:rPr>
                  <w:rFonts w:eastAsia="DengXian"/>
                  <w:b w:val="0"/>
                  <w:bCs w:val="0"/>
                </w:rPr>
                <w:t>PPO</w:t>
              </w:r>
            </w:ins>
          </w:p>
        </w:tc>
        <w:tc>
          <w:tcPr>
            <w:tcW w:w="1418" w:type="dxa"/>
          </w:tcPr>
          <w:p w14:paraId="146E9A5F" w14:textId="266DAA8A" w:rsidR="00047FB9" w:rsidRPr="00047FB9" w:rsidRDefault="00047FB9"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380" w:author="王淑坤" w:date="2020-03-01T20:50:00Z"/>
                <w:rFonts w:eastAsia="DengXian"/>
                <w:b w:val="0"/>
                <w:bCs w:val="0"/>
                <w:rPrChange w:id="381" w:author="王淑坤" w:date="2020-03-01T20:53:00Z">
                  <w:rPr>
                    <w:ins w:id="382" w:author="王淑坤" w:date="2020-03-01T20:50:00Z"/>
                    <w:rFonts w:eastAsiaTheme="minorEastAsia"/>
                    <w:b w:val="0"/>
                    <w:bCs w:val="0"/>
                    <w:noProof/>
                    <w:lang w:val="en-GB"/>
                  </w:rPr>
                </w:rPrChange>
              </w:rPr>
            </w:pPr>
            <w:ins w:id="383" w:author="王淑坤" w:date="2020-03-01T20:53:00Z">
              <w:r>
                <w:rPr>
                  <w:rFonts w:eastAsia="DengXian"/>
                  <w:b w:val="0"/>
                  <w:bCs w:val="0"/>
                </w:rPr>
                <w:t xml:space="preserve">Yes </w:t>
              </w:r>
            </w:ins>
          </w:p>
        </w:tc>
        <w:tc>
          <w:tcPr>
            <w:tcW w:w="5948" w:type="dxa"/>
          </w:tcPr>
          <w:p w14:paraId="7224F5FE" w14:textId="11A4696D" w:rsidR="00047FB9" w:rsidRPr="00047FB9" w:rsidRDefault="00047FB9"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384" w:author="王淑坤" w:date="2020-03-01T20:50:00Z"/>
                <w:rFonts w:eastAsia="DengXian"/>
                <w:b w:val="0"/>
                <w:bCs w:val="0"/>
                <w:rPrChange w:id="385" w:author="王淑坤" w:date="2020-03-01T20:53:00Z">
                  <w:rPr>
                    <w:ins w:id="386" w:author="王淑坤" w:date="2020-03-01T20:50:00Z"/>
                    <w:rFonts w:eastAsiaTheme="minorEastAsia"/>
                    <w:b w:val="0"/>
                    <w:bCs w:val="0"/>
                    <w:noProof/>
                    <w:lang w:val="en-GB"/>
                  </w:rPr>
                </w:rPrChange>
              </w:rPr>
            </w:pPr>
            <w:ins w:id="387" w:author="王淑坤" w:date="2020-03-01T20:53:00Z">
              <w:r>
                <w:rPr>
                  <w:rFonts w:eastAsia="DengXian"/>
                  <w:b w:val="0"/>
                  <w:bCs w:val="0"/>
                </w:rPr>
                <w:t>We can</w:t>
              </w:r>
            </w:ins>
            <w:ins w:id="388" w:author="王淑坤" w:date="2020-03-01T20:54:00Z">
              <w:r>
                <w:rPr>
                  <w:rFonts w:eastAsia="DengXian"/>
                  <w:b w:val="0"/>
                  <w:bCs w:val="0"/>
                </w:rPr>
                <w:t xml:space="preserve">not </w:t>
              </w:r>
            </w:ins>
            <w:ins w:id="389" w:author="王淑坤" w:date="2020-03-01T20:53:00Z">
              <w:r>
                <w:rPr>
                  <w:rFonts w:eastAsia="DengXian"/>
                  <w:b w:val="0"/>
                  <w:bCs w:val="0"/>
                </w:rPr>
                <w:t>see any issue to block th inter-RAT hanover</w:t>
              </w:r>
            </w:ins>
            <w:ins w:id="390" w:author="王淑坤" w:date="2020-03-01T20:54:00Z">
              <w:r>
                <w:rPr>
                  <w:rFonts w:eastAsia="DengXian"/>
                  <w:b w:val="0"/>
                  <w:bCs w:val="0"/>
                </w:rPr>
                <w:t xml:space="preserve"> due to fast MCG failure recovery.</w:t>
              </w:r>
            </w:ins>
          </w:p>
        </w:tc>
      </w:tr>
    </w:tbl>
    <w:tbl>
      <w:tblPr>
        <w:tblStyle w:val="TableGrid"/>
        <w:tblW w:w="0" w:type="auto"/>
        <w:tblLook w:val="04A0" w:firstRow="1" w:lastRow="0" w:firstColumn="1" w:lastColumn="0" w:noHBand="0" w:noVBand="1"/>
      </w:tblPr>
      <w:tblGrid>
        <w:gridCol w:w="2263"/>
        <w:gridCol w:w="1418"/>
        <w:gridCol w:w="5948"/>
      </w:tblGrid>
      <w:tr w:rsidR="0040799E" w:rsidRPr="001F6BD7" w14:paraId="2A2B4C44" w14:textId="77777777" w:rsidTr="005D2DF2">
        <w:trPr>
          <w:ins w:id="391" w:author="Huawei" w:date="2020-03-01T21:44:00Z"/>
        </w:trPr>
        <w:tc>
          <w:tcPr>
            <w:tcW w:w="2263" w:type="dxa"/>
          </w:tcPr>
          <w:p w14:paraId="32743B14" w14:textId="20120DFB" w:rsidR="0040799E" w:rsidRDefault="0040799E" w:rsidP="005605EB">
            <w:pPr>
              <w:pStyle w:val="Proposal"/>
              <w:numPr>
                <w:ilvl w:val="0"/>
                <w:numId w:val="0"/>
              </w:numPr>
              <w:rPr>
                <w:ins w:id="392" w:author="Huawei" w:date="2020-03-01T21:44:00Z"/>
                <w:rFonts w:eastAsia="DengXian"/>
                <w:b w:val="0"/>
                <w:bCs w:val="0"/>
              </w:rPr>
            </w:pPr>
            <w:ins w:id="393" w:author="Huawei" w:date="2020-03-01T21:44:00Z">
              <w:r>
                <w:rPr>
                  <w:rFonts w:eastAsia="DengXian"/>
                  <w:b w:val="0"/>
                  <w:bCs w:val="0"/>
                </w:rPr>
                <w:t>Huawei, HiSilicon</w:t>
              </w:r>
            </w:ins>
          </w:p>
        </w:tc>
        <w:tc>
          <w:tcPr>
            <w:tcW w:w="1418" w:type="dxa"/>
          </w:tcPr>
          <w:p w14:paraId="300B4B67" w14:textId="66DF8A78" w:rsidR="0040799E" w:rsidRDefault="004169D6" w:rsidP="005605EB">
            <w:pPr>
              <w:pStyle w:val="Proposal"/>
              <w:numPr>
                <w:ilvl w:val="0"/>
                <w:numId w:val="0"/>
              </w:numPr>
              <w:rPr>
                <w:ins w:id="394" w:author="Huawei" w:date="2020-03-01T21:44:00Z"/>
                <w:rFonts w:eastAsia="DengXian"/>
                <w:b w:val="0"/>
                <w:bCs w:val="0"/>
              </w:rPr>
            </w:pPr>
            <w:ins w:id="395" w:author="Huawei" w:date="2020-03-01T21:59:00Z">
              <w:r>
                <w:rPr>
                  <w:rFonts w:eastAsia="DengXian"/>
                  <w:b w:val="0"/>
                  <w:bCs w:val="0"/>
                </w:rPr>
                <w:t>FFS</w:t>
              </w:r>
            </w:ins>
          </w:p>
        </w:tc>
        <w:tc>
          <w:tcPr>
            <w:tcW w:w="5948" w:type="dxa"/>
          </w:tcPr>
          <w:p w14:paraId="3C587FCA" w14:textId="48769140" w:rsidR="0040799E" w:rsidRDefault="0040799E" w:rsidP="00180AFF">
            <w:pPr>
              <w:pStyle w:val="Proposal"/>
              <w:numPr>
                <w:ilvl w:val="0"/>
                <w:numId w:val="0"/>
              </w:numPr>
              <w:jc w:val="left"/>
              <w:rPr>
                <w:ins w:id="396" w:author="Huawei" w:date="2020-03-01T21:44:00Z"/>
                <w:rFonts w:eastAsia="DengXian"/>
                <w:b w:val="0"/>
                <w:bCs w:val="0"/>
              </w:rPr>
            </w:pPr>
            <w:ins w:id="397" w:author="Huawei" w:date="2020-03-01T21:45:00Z">
              <w:r>
                <w:rPr>
                  <w:rFonts w:eastAsia="DengXian"/>
                  <w:b w:val="0"/>
                  <w:bCs w:val="0"/>
                </w:rPr>
                <w:t xml:space="preserve">We have interest in </w:t>
              </w:r>
            </w:ins>
            <w:ins w:id="398" w:author="Huawei" w:date="2020-03-01T22:01:00Z">
              <w:r w:rsidR="00180AFF">
                <w:rPr>
                  <w:rFonts w:eastAsia="DengXian"/>
                  <w:b w:val="0"/>
                  <w:bCs w:val="0"/>
                </w:rPr>
                <w:t xml:space="preserve">all </w:t>
              </w:r>
            </w:ins>
            <w:ins w:id="399" w:author="Huawei" w:date="2020-03-01T21:45:00Z">
              <w:r>
                <w:rPr>
                  <w:rFonts w:eastAsia="DengXian"/>
                  <w:b w:val="0"/>
                  <w:bCs w:val="0"/>
                </w:rPr>
                <w:t xml:space="preserve">these scenarios but we need to further </w:t>
              </w:r>
            </w:ins>
            <w:ins w:id="400" w:author="Huawei" w:date="2020-03-01T22:02:00Z">
              <w:r w:rsidR="00180AFF">
                <w:rPr>
                  <w:rFonts w:eastAsia="DengXian"/>
                  <w:b w:val="0"/>
                  <w:bCs w:val="0"/>
                </w:rPr>
                <w:t>check how it works.</w:t>
              </w:r>
            </w:ins>
          </w:p>
        </w:tc>
      </w:tr>
    </w:tbl>
    <w:tbl>
      <w:tblPr>
        <w:tblStyle w:val="TableGrid"/>
        <w:tblW w:w="0" w:type="auto"/>
        <w:tblLook w:val="04A0" w:firstRow="1" w:lastRow="0" w:firstColumn="1" w:lastColumn="0" w:noHBand="0" w:noVBand="1"/>
      </w:tblPr>
      <w:tblGrid>
        <w:gridCol w:w="2263"/>
        <w:gridCol w:w="1418"/>
        <w:gridCol w:w="5948"/>
      </w:tblGrid>
      <w:tr w:rsidR="00897825" w:rsidRPr="00897825" w14:paraId="66C080B6" w14:textId="77777777" w:rsidTr="005D2DF2">
        <w:trPr>
          <w:ins w:id="401" w:author="NEC" w:date="2020-03-02T10:50:00Z"/>
        </w:trPr>
        <w:tc>
          <w:tcPr>
            <w:tcW w:w="2263" w:type="dxa"/>
          </w:tcPr>
          <w:p w14:paraId="397DFCA1" w14:textId="3EF0143C" w:rsidR="00897825" w:rsidRPr="00897825" w:rsidRDefault="00897825"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02" w:author="NEC" w:date="2020-03-02T10:50:00Z"/>
                <w:rFonts w:eastAsia="Yu Mincho"/>
                <w:b w:val="0"/>
                <w:bCs w:val="0"/>
                <w:lang w:eastAsia="ja-JP"/>
                <w:rPrChange w:id="403" w:author="NEC" w:date="2020-03-02T10:50:00Z">
                  <w:rPr>
                    <w:ins w:id="404" w:author="NEC" w:date="2020-03-02T10:50:00Z"/>
                    <w:rFonts w:eastAsia="DengXian"/>
                    <w:b w:val="0"/>
                    <w:bCs w:val="0"/>
                    <w:noProof/>
                    <w:lang w:val="en-GB"/>
                  </w:rPr>
                </w:rPrChange>
              </w:rPr>
            </w:pPr>
            <w:ins w:id="405" w:author="NEC" w:date="2020-03-02T10:50:00Z">
              <w:r>
                <w:rPr>
                  <w:rFonts w:eastAsia="Yu Mincho" w:hint="eastAsia"/>
                  <w:b w:val="0"/>
                  <w:bCs w:val="0"/>
                  <w:lang w:eastAsia="ja-JP"/>
                </w:rPr>
                <w:t>NEC</w:t>
              </w:r>
            </w:ins>
          </w:p>
        </w:tc>
        <w:tc>
          <w:tcPr>
            <w:tcW w:w="1418" w:type="dxa"/>
          </w:tcPr>
          <w:p w14:paraId="31517CD0" w14:textId="3B6CC0E1" w:rsidR="00897825" w:rsidRPr="00897825" w:rsidRDefault="00897825"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06" w:author="NEC" w:date="2020-03-02T10:50:00Z"/>
                <w:rFonts w:eastAsia="Yu Mincho"/>
                <w:b w:val="0"/>
                <w:bCs w:val="0"/>
                <w:lang w:eastAsia="ja-JP"/>
                <w:rPrChange w:id="407" w:author="NEC" w:date="2020-03-02T10:50:00Z">
                  <w:rPr>
                    <w:ins w:id="408" w:author="NEC" w:date="2020-03-02T10:50:00Z"/>
                    <w:rFonts w:eastAsia="DengXian"/>
                    <w:b w:val="0"/>
                    <w:bCs w:val="0"/>
                    <w:noProof/>
                    <w:lang w:val="en-GB"/>
                  </w:rPr>
                </w:rPrChange>
              </w:rPr>
            </w:pPr>
            <w:ins w:id="409" w:author="NEC" w:date="2020-03-02T10:50:00Z">
              <w:r>
                <w:rPr>
                  <w:rFonts w:eastAsia="Yu Mincho" w:hint="eastAsia"/>
                  <w:b w:val="0"/>
                  <w:bCs w:val="0"/>
                  <w:lang w:eastAsia="ja-JP"/>
                </w:rPr>
                <w:t>FFS</w:t>
              </w:r>
            </w:ins>
          </w:p>
        </w:tc>
        <w:tc>
          <w:tcPr>
            <w:tcW w:w="5948" w:type="dxa"/>
          </w:tcPr>
          <w:p w14:paraId="17E6E255" w14:textId="77777777" w:rsidR="00897825" w:rsidRDefault="00897825" w:rsidP="00180AFF">
            <w:pPr>
              <w:pStyle w:val="Proposal"/>
              <w:numPr>
                <w:ilvl w:val="0"/>
                <w:numId w:val="0"/>
              </w:numPr>
              <w:jc w:val="left"/>
              <w:rPr>
                <w:ins w:id="410" w:author="NEC" w:date="2020-03-02T10:51:00Z"/>
                <w:rFonts w:eastAsia="Yu Mincho"/>
                <w:b w:val="0"/>
                <w:bCs w:val="0"/>
                <w:lang w:eastAsia="ja-JP"/>
              </w:rPr>
            </w:pPr>
            <w:ins w:id="411" w:author="NEC" w:date="2020-03-02T10:50:00Z">
              <w:r>
                <w:rPr>
                  <w:rFonts w:eastAsia="Yu Mincho" w:hint="eastAsia"/>
                  <w:b w:val="0"/>
                  <w:bCs w:val="0"/>
                  <w:lang w:eastAsia="ja-JP"/>
                </w:rPr>
                <w:t xml:space="preserve">we also prefer to have more time to check, although it seems no additional specification impact to our current understanding which may be not 100% correct.. </w:t>
              </w:r>
            </w:ins>
          </w:p>
          <w:p w14:paraId="1E2E069D" w14:textId="428DD8F2" w:rsidR="00897825" w:rsidRPr="00897825" w:rsidRDefault="00897825" w:rsidP="00180AFF">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412" w:author="NEC" w:date="2020-03-02T10:50:00Z"/>
                <w:rFonts w:eastAsia="Yu Mincho"/>
                <w:b w:val="0"/>
                <w:bCs w:val="0"/>
                <w:lang w:eastAsia="ja-JP"/>
                <w:rPrChange w:id="413" w:author="NEC" w:date="2020-03-02T10:50:00Z">
                  <w:rPr>
                    <w:ins w:id="414" w:author="NEC" w:date="2020-03-02T10:50:00Z"/>
                    <w:rFonts w:eastAsia="DengXian"/>
                    <w:b w:val="0"/>
                    <w:bCs w:val="0"/>
                    <w:noProof/>
                    <w:lang w:val="en-GB"/>
                  </w:rPr>
                </w:rPrChange>
              </w:rPr>
            </w:pPr>
            <w:ins w:id="415" w:author="NEC" w:date="2020-03-02T10:53:00Z">
              <w:r>
                <w:rPr>
                  <w:rFonts w:eastAsia="Yu Mincho" w:hint="eastAsia"/>
                  <w:b w:val="0"/>
                  <w:bCs w:val="0"/>
                  <w:lang w:eastAsia="ja-JP"/>
                </w:rPr>
                <w:t xml:space="preserve">On the other hand, we are wondering if inter-system HO (e.g. </w:t>
              </w:r>
              <w:r>
                <w:rPr>
                  <w:rFonts w:eastAsia="Yu Mincho"/>
                  <w:b w:val="0"/>
                  <w:bCs w:val="0"/>
                  <w:lang w:eastAsia="ja-JP"/>
                </w:rPr>
                <w:t>EN-DC to EUTRA/5GC) is really „fast“ recovery compared to legacy re-establishment</w:t>
              </w:r>
            </w:ins>
            <w:ins w:id="416" w:author="NEC" w:date="2020-03-02T10:54:00Z">
              <w:r>
                <w:rPr>
                  <w:rFonts w:eastAsia="Yu Mincho"/>
                  <w:b w:val="0"/>
                  <w:bCs w:val="0"/>
                  <w:lang w:eastAsia="ja-JP"/>
                </w:rPr>
                <w:t xml:space="preserve"> as RLF has already declared anyway</w:t>
              </w:r>
            </w:ins>
            <w:ins w:id="417" w:author="NEC" w:date="2020-03-02T10:53:00Z">
              <w:r>
                <w:rPr>
                  <w:rFonts w:eastAsia="Yu Mincho"/>
                  <w:b w:val="0"/>
                  <w:bCs w:val="0"/>
                  <w:lang w:eastAsia="ja-JP"/>
                </w:rPr>
                <w:t xml:space="preserve"> (apart from its feasibility)?  </w:t>
              </w:r>
            </w:ins>
          </w:p>
        </w:tc>
      </w:tr>
      <w:tr w:rsidR="0022378F" w:rsidRPr="00897825" w14:paraId="1D3FC12B" w14:textId="77777777" w:rsidTr="005D2DF2">
        <w:trPr>
          <w:ins w:id="418" w:author="vivo" w:date="2020-03-02T16:18:00Z"/>
        </w:trPr>
        <w:tc>
          <w:tcPr>
            <w:tcW w:w="2263" w:type="dxa"/>
          </w:tcPr>
          <w:p w14:paraId="7DC722C4" w14:textId="35BF4D51" w:rsidR="0022378F" w:rsidRPr="0022378F" w:rsidRDefault="0022378F"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19" w:author="vivo" w:date="2020-03-02T16:18:00Z"/>
                <w:rFonts w:eastAsia="DengXian"/>
                <w:b w:val="0"/>
                <w:bCs w:val="0"/>
                <w:rPrChange w:id="420" w:author="vivo" w:date="2020-03-02T16:18:00Z">
                  <w:rPr>
                    <w:ins w:id="421" w:author="vivo" w:date="2020-03-02T16:18:00Z"/>
                    <w:rFonts w:eastAsia="Yu Mincho"/>
                    <w:b w:val="0"/>
                    <w:bCs w:val="0"/>
                    <w:noProof/>
                    <w:lang w:val="en-GB" w:eastAsia="ja-JP"/>
                  </w:rPr>
                </w:rPrChange>
              </w:rPr>
            </w:pPr>
            <w:ins w:id="422" w:author="vivo" w:date="2020-03-02T16:18:00Z">
              <w:r>
                <w:rPr>
                  <w:rFonts w:eastAsia="DengXian" w:hint="eastAsia"/>
                  <w:b w:val="0"/>
                  <w:bCs w:val="0"/>
                </w:rPr>
                <w:t>v</w:t>
              </w:r>
              <w:r>
                <w:rPr>
                  <w:rFonts w:eastAsia="DengXian"/>
                  <w:b w:val="0"/>
                  <w:bCs w:val="0"/>
                </w:rPr>
                <w:t>ivo</w:t>
              </w:r>
            </w:ins>
          </w:p>
        </w:tc>
        <w:tc>
          <w:tcPr>
            <w:tcW w:w="1418" w:type="dxa"/>
          </w:tcPr>
          <w:p w14:paraId="5B8DAEB0" w14:textId="12E680B8" w:rsidR="0022378F" w:rsidRPr="0022378F" w:rsidRDefault="0022378F" w:rsidP="005605EB">
            <w:pPr>
              <w:pStyle w:val="Proposal"/>
              <w:numPr>
                <w:ilvl w:val="0"/>
                <w:numId w:val="0"/>
              </w:numPr>
              <w:rPr>
                <w:ins w:id="423" w:author="vivo" w:date="2020-03-02T16:18:00Z"/>
                <w:rFonts w:eastAsia="DengXian"/>
                <w:b w:val="0"/>
                <w:bCs w:val="0"/>
                <w:rPrChange w:id="424" w:author="vivo" w:date="2020-03-02T16:18:00Z">
                  <w:rPr>
                    <w:ins w:id="425" w:author="vivo" w:date="2020-03-02T16:18:00Z"/>
                    <w:rFonts w:eastAsia="Yu Mincho"/>
                    <w:b w:val="0"/>
                    <w:bCs w:val="0"/>
                    <w:lang w:val="en-GB" w:eastAsia="ja-JP"/>
                  </w:rPr>
                </w:rPrChange>
              </w:rPr>
            </w:pPr>
          </w:p>
        </w:tc>
        <w:tc>
          <w:tcPr>
            <w:tcW w:w="5948" w:type="dxa"/>
          </w:tcPr>
          <w:p w14:paraId="65738EF2" w14:textId="2C1AE752" w:rsidR="0022378F" w:rsidRPr="0022378F" w:rsidRDefault="0022378F" w:rsidP="00180AFF">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426" w:author="vivo" w:date="2020-03-02T16:18:00Z"/>
                <w:rFonts w:eastAsia="DengXian"/>
                <w:b w:val="0"/>
                <w:bCs w:val="0"/>
                <w:rPrChange w:id="427" w:author="vivo" w:date="2020-03-02T16:19:00Z">
                  <w:rPr>
                    <w:ins w:id="428" w:author="vivo" w:date="2020-03-02T16:18:00Z"/>
                    <w:rFonts w:eastAsia="Yu Mincho"/>
                    <w:b w:val="0"/>
                    <w:bCs w:val="0"/>
                    <w:noProof/>
                    <w:lang w:val="en-GB" w:eastAsia="ja-JP"/>
                  </w:rPr>
                </w:rPrChange>
              </w:rPr>
            </w:pPr>
            <w:ins w:id="429" w:author="vivo" w:date="2020-03-02T16:19:00Z">
              <w:r>
                <w:rPr>
                  <w:rFonts w:eastAsia="DengXian"/>
                  <w:b w:val="0"/>
                  <w:bCs w:val="0"/>
                </w:rPr>
                <w:t>Agree with Huawei</w:t>
              </w:r>
            </w:ins>
          </w:p>
        </w:tc>
      </w:tr>
    </w:tbl>
    <w:tbl>
      <w:tblPr>
        <w:tblStyle w:val="TableGrid"/>
        <w:tblW w:w="0" w:type="auto"/>
        <w:tblLook w:val="04A0" w:firstRow="1" w:lastRow="0" w:firstColumn="1" w:lastColumn="0" w:noHBand="0" w:noVBand="1"/>
      </w:tblPr>
      <w:tblGrid>
        <w:gridCol w:w="2263"/>
        <w:gridCol w:w="1418"/>
        <w:gridCol w:w="5948"/>
      </w:tblGrid>
      <w:tr w:rsidR="00672ADF" w:rsidRPr="00897825" w14:paraId="45123BA5" w14:textId="77777777" w:rsidTr="005D2DF2">
        <w:trPr>
          <w:ins w:id="430" w:author="Nokia" w:date="2020-03-02T11:49:00Z"/>
        </w:trPr>
        <w:tc>
          <w:tcPr>
            <w:tcW w:w="2263" w:type="dxa"/>
          </w:tcPr>
          <w:p w14:paraId="281B5B66" w14:textId="176F796A" w:rsidR="00672ADF" w:rsidRDefault="00672ADF" w:rsidP="005605EB">
            <w:pPr>
              <w:pStyle w:val="Proposal"/>
              <w:numPr>
                <w:ilvl w:val="0"/>
                <w:numId w:val="0"/>
              </w:numPr>
              <w:rPr>
                <w:ins w:id="431" w:author="Nokia" w:date="2020-03-02T11:49:00Z"/>
                <w:rFonts w:eastAsia="DengXian"/>
                <w:b w:val="0"/>
                <w:bCs w:val="0"/>
              </w:rPr>
            </w:pPr>
            <w:ins w:id="432" w:author="Nokia" w:date="2020-03-02T11:49:00Z">
              <w:r>
                <w:rPr>
                  <w:rFonts w:eastAsia="DengXian"/>
                  <w:b w:val="0"/>
                  <w:bCs w:val="0"/>
                </w:rPr>
                <w:t>Nokia</w:t>
              </w:r>
            </w:ins>
          </w:p>
        </w:tc>
        <w:tc>
          <w:tcPr>
            <w:tcW w:w="1418" w:type="dxa"/>
          </w:tcPr>
          <w:p w14:paraId="3C8E1473" w14:textId="33F81953" w:rsidR="00672ADF" w:rsidRPr="00672ADF" w:rsidRDefault="00672ADF" w:rsidP="005605EB">
            <w:pPr>
              <w:pStyle w:val="Proposal"/>
              <w:numPr>
                <w:ilvl w:val="0"/>
                <w:numId w:val="0"/>
              </w:numPr>
              <w:rPr>
                <w:ins w:id="433" w:author="Nokia" w:date="2020-03-02T11:49:00Z"/>
                <w:rFonts w:eastAsia="DengXian"/>
                <w:b w:val="0"/>
                <w:bCs w:val="0"/>
              </w:rPr>
            </w:pPr>
            <w:ins w:id="434" w:author="Nokia" w:date="2020-03-02T11:49:00Z">
              <w:r>
                <w:rPr>
                  <w:rFonts w:eastAsia="DengXian"/>
                  <w:b w:val="0"/>
                  <w:bCs w:val="0"/>
                </w:rPr>
                <w:t>Not supported currently</w:t>
              </w:r>
            </w:ins>
          </w:p>
        </w:tc>
        <w:tc>
          <w:tcPr>
            <w:tcW w:w="5948" w:type="dxa"/>
          </w:tcPr>
          <w:p w14:paraId="4E8534EB" w14:textId="77777777" w:rsidR="00672ADF" w:rsidRDefault="00672ADF" w:rsidP="00672ADF">
            <w:pPr>
              <w:pStyle w:val="Proposal"/>
              <w:numPr>
                <w:ilvl w:val="0"/>
                <w:numId w:val="0"/>
              </w:numPr>
              <w:rPr>
                <w:ins w:id="435" w:author="Nokia" w:date="2020-03-02T11:49:00Z"/>
                <w:b w:val="0"/>
                <w:bCs w:val="0"/>
                <w:lang w:val="en-GB"/>
              </w:rPr>
            </w:pPr>
            <w:ins w:id="436" w:author="Nokia" w:date="2020-03-02T11:49:00Z">
              <w:r>
                <w:rPr>
                  <w:b w:val="0"/>
                  <w:bCs w:val="0"/>
                  <w:lang w:val="en-GB"/>
                </w:rPr>
                <w:t>The current running CRs do not support inter-RAT HO (e.g. NR RRC section “</w:t>
              </w:r>
              <w:r w:rsidRPr="006B67B5">
                <w:rPr>
                  <w:b w:val="0"/>
                  <w:bCs w:val="0"/>
                  <w:lang w:val="en-GB"/>
                </w:rPr>
                <w:t>5.7.2y.3</w:t>
              </w:r>
              <w:r w:rsidRPr="006B67B5">
                <w:rPr>
                  <w:b w:val="0"/>
                  <w:bCs w:val="0"/>
                  <w:lang w:val="en-GB"/>
                </w:rPr>
                <w:tab/>
                <w:t xml:space="preserve">Actions related to reception of </w:t>
              </w:r>
              <w:proofErr w:type="spellStart"/>
              <w:r w:rsidRPr="006B67B5">
                <w:rPr>
                  <w:b w:val="0"/>
                  <w:bCs w:val="0"/>
                  <w:lang w:val="en-GB"/>
                </w:rPr>
                <w:t>DLInformationTransferMRDC</w:t>
              </w:r>
              <w:proofErr w:type="spellEnd"/>
              <w:r w:rsidRPr="006B67B5">
                <w:rPr>
                  <w:b w:val="0"/>
                  <w:bCs w:val="0"/>
                  <w:lang w:val="en-GB"/>
                </w:rPr>
                <w:t xml:space="preserve"> message</w:t>
              </w:r>
              <w:r>
                <w:rPr>
                  <w:b w:val="0"/>
                  <w:bCs w:val="0"/>
                  <w:lang w:val="en-GB"/>
                </w:rPr>
                <w:t>” only handles RRC reconfiguration and release).</w:t>
              </w:r>
            </w:ins>
          </w:p>
          <w:p w14:paraId="674C0551" w14:textId="77777777" w:rsidR="00672ADF" w:rsidRDefault="00672ADF" w:rsidP="00672ADF">
            <w:pPr>
              <w:pStyle w:val="Proposal"/>
              <w:numPr>
                <w:ilvl w:val="0"/>
                <w:numId w:val="0"/>
              </w:numPr>
              <w:rPr>
                <w:ins w:id="437" w:author="Nokia" w:date="2020-03-02T11:49:00Z"/>
                <w:b w:val="0"/>
                <w:bCs w:val="0"/>
                <w:lang w:val="en-GB"/>
              </w:rPr>
            </w:pPr>
          </w:p>
          <w:p w14:paraId="31B342B1" w14:textId="6A74EE7B" w:rsidR="00672ADF" w:rsidRDefault="00672ADF" w:rsidP="00672ADF">
            <w:pPr>
              <w:pStyle w:val="Proposal"/>
              <w:numPr>
                <w:ilvl w:val="0"/>
                <w:numId w:val="0"/>
              </w:numPr>
              <w:jc w:val="left"/>
              <w:rPr>
                <w:ins w:id="438" w:author="Nokia" w:date="2020-03-02T11:49:00Z"/>
                <w:rFonts w:eastAsia="DengXian"/>
                <w:b w:val="0"/>
                <w:bCs w:val="0"/>
              </w:rPr>
            </w:pPr>
            <w:ins w:id="439" w:author="Nokia" w:date="2020-03-02T11:49:00Z">
              <w:r>
                <w:rPr>
                  <w:b w:val="0"/>
                  <w:bCs w:val="0"/>
                  <w:lang w:val="en-GB"/>
                </w:rPr>
                <w:t>In this meeting, RAN2 could agree that inter-RAT HO to the extent of Table B-1 should be supported.</w:t>
              </w:r>
            </w:ins>
          </w:p>
        </w:tc>
      </w:tr>
      <w:tr w:rsidR="00F7786C" w:rsidRPr="00897825" w14:paraId="4565F298" w14:textId="77777777" w:rsidTr="005D2DF2">
        <w:trPr>
          <w:ins w:id="440" w:author="CATT" w:date="2020-03-02T10:49:00Z"/>
        </w:trPr>
        <w:tc>
          <w:tcPr>
            <w:tcW w:w="2263" w:type="dxa"/>
          </w:tcPr>
          <w:p w14:paraId="782ACB6C" w14:textId="7318861C" w:rsidR="00F7786C" w:rsidRDefault="00F7786C" w:rsidP="005605EB">
            <w:pPr>
              <w:pStyle w:val="Proposal"/>
              <w:numPr>
                <w:ilvl w:val="0"/>
                <w:numId w:val="0"/>
              </w:numPr>
              <w:rPr>
                <w:ins w:id="441" w:author="CATT" w:date="2020-03-02T10:49:00Z"/>
                <w:rFonts w:eastAsia="DengXian"/>
                <w:b w:val="0"/>
                <w:bCs w:val="0"/>
              </w:rPr>
            </w:pPr>
            <w:ins w:id="442" w:author="CATT" w:date="2020-03-02T10:49:00Z">
              <w:r>
                <w:rPr>
                  <w:rFonts w:eastAsia="DengXian"/>
                  <w:b w:val="0"/>
                  <w:bCs w:val="0"/>
                </w:rPr>
                <w:t>CATT</w:t>
              </w:r>
            </w:ins>
          </w:p>
        </w:tc>
        <w:tc>
          <w:tcPr>
            <w:tcW w:w="1418" w:type="dxa"/>
          </w:tcPr>
          <w:p w14:paraId="1CCAE213" w14:textId="0EDDD8A9" w:rsidR="00F7786C" w:rsidRDefault="00F7786C" w:rsidP="005605EB">
            <w:pPr>
              <w:pStyle w:val="Proposal"/>
              <w:numPr>
                <w:ilvl w:val="0"/>
                <w:numId w:val="0"/>
              </w:numPr>
              <w:rPr>
                <w:ins w:id="443" w:author="CATT" w:date="2020-03-02T10:49:00Z"/>
                <w:rFonts w:eastAsia="DengXian"/>
                <w:b w:val="0"/>
                <w:bCs w:val="0"/>
              </w:rPr>
            </w:pPr>
            <w:ins w:id="444" w:author="CATT" w:date="2020-03-02T10:49:00Z">
              <w:r>
                <w:rPr>
                  <w:rFonts w:eastAsia="DengXian"/>
                  <w:b w:val="0"/>
                  <w:bCs w:val="0"/>
                </w:rPr>
                <w:t>Yes</w:t>
              </w:r>
            </w:ins>
          </w:p>
        </w:tc>
        <w:tc>
          <w:tcPr>
            <w:tcW w:w="5948" w:type="dxa"/>
          </w:tcPr>
          <w:p w14:paraId="2E4FC5D9" w14:textId="38992CD0" w:rsidR="00F7786C" w:rsidRDefault="00F7786C" w:rsidP="00F7786C">
            <w:pPr>
              <w:pStyle w:val="Proposal"/>
              <w:numPr>
                <w:ilvl w:val="0"/>
                <w:numId w:val="0"/>
              </w:numPr>
              <w:rPr>
                <w:ins w:id="445" w:author="CATT" w:date="2020-03-02T10:49:00Z"/>
                <w:b w:val="0"/>
                <w:bCs w:val="0"/>
              </w:rPr>
            </w:pPr>
            <w:ins w:id="446" w:author="CATT" w:date="2020-03-02T10:50:00Z">
              <w:r>
                <w:rPr>
                  <w:rFonts w:eastAsia="DengXian"/>
                  <w:b w:val="0"/>
                  <w:bCs w:val="0"/>
                </w:rPr>
                <w:t>W</w:t>
              </w:r>
              <w:r>
                <w:rPr>
                  <w:rFonts w:eastAsia="DengXian" w:hint="eastAsia"/>
                  <w:b w:val="0"/>
                  <w:bCs w:val="0"/>
                </w:rPr>
                <w:t>e support the proposa</w:t>
              </w:r>
              <w:r w:rsidRPr="00F7786C">
                <w:rPr>
                  <w:rFonts w:eastAsia="DengXian" w:hint="eastAsia"/>
                  <w:b w:val="0"/>
                  <w:bCs w:val="0"/>
                </w:rPr>
                <w:t>l</w:t>
              </w:r>
              <w:r w:rsidRPr="00F7786C">
                <w:rPr>
                  <w:rFonts w:eastAsia="DengXian"/>
                  <w:b w:val="0"/>
                  <w:bCs w:val="0"/>
                </w:rPr>
                <w:t xml:space="preserve">. </w:t>
              </w:r>
            </w:ins>
            <w:ins w:id="447" w:author="CATT" w:date="2020-03-02T10:51:00Z">
              <w:r w:rsidRPr="00F7786C">
                <w:rPr>
                  <w:b w:val="0"/>
                </w:rPr>
                <w:t>Table B-1 of TS 37.340 applies also to fast MCG recovery</w:t>
              </w:r>
            </w:ins>
          </w:p>
        </w:tc>
      </w:tr>
    </w:tbl>
    <w:p w14:paraId="3A528202" w14:textId="77777777" w:rsidR="00F7519E" w:rsidRPr="001F6BD7" w:rsidRDefault="00F7519E" w:rsidP="007763B6">
      <w:pPr>
        <w:pStyle w:val="BodyText"/>
      </w:pPr>
    </w:p>
    <w:p w14:paraId="26169960" w14:textId="796C81EC" w:rsidR="007763B6" w:rsidRPr="001F6BD7" w:rsidRDefault="007763B6" w:rsidP="007763B6">
      <w:pPr>
        <w:pStyle w:val="Heading2"/>
      </w:pPr>
      <w:r w:rsidRPr="001F6BD7">
        <w:t>Issues 2.4</w:t>
      </w:r>
      <w:r w:rsidRPr="001F6BD7">
        <w:tab/>
      </w:r>
      <w:proofErr w:type="spellStart"/>
      <w:r w:rsidR="00F7519E">
        <w:t>PrimaryPath</w:t>
      </w:r>
      <w:proofErr w:type="spellEnd"/>
      <w:r w:rsidR="00F7519E">
        <w:t xml:space="preserve"> during MN handover</w:t>
      </w:r>
    </w:p>
    <w:p w14:paraId="145EE2DB" w14:textId="54E70BE7" w:rsidR="00F7519E" w:rsidRDefault="00F7519E" w:rsidP="007763B6">
      <w:pPr>
        <w:pStyle w:val="BodyText"/>
      </w:pPr>
      <w:r>
        <w:t xml:space="preserve">In </w:t>
      </w:r>
      <w:r>
        <w:fldChar w:fldCharType="begin"/>
      </w:r>
      <w:r>
        <w:instrText xml:space="preserve"> REF _Ref9 \r \h </w:instrText>
      </w:r>
      <w:r>
        <w:fldChar w:fldCharType="separate"/>
      </w:r>
      <w:r>
        <w:t>[10]</w:t>
      </w:r>
      <w:r>
        <w:fldChar w:fldCharType="end"/>
      </w:r>
      <w:r>
        <w:t>, Google made the following proposal:</w:t>
      </w:r>
    </w:p>
    <w:p w14:paraId="2AED36F7" w14:textId="77777777" w:rsidR="00F7519E" w:rsidRDefault="00F7519E" w:rsidP="007763B6">
      <w:pPr>
        <w:pStyle w:val="BodyText"/>
      </w:pPr>
    </w:p>
    <w:p w14:paraId="6B555FDD" w14:textId="07A047C0" w:rsidR="00F7519E" w:rsidRDefault="00F7519E" w:rsidP="00755B8E">
      <w:pPr>
        <w:pStyle w:val="BodyText"/>
        <w:numPr>
          <w:ilvl w:val="0"/>
          <w:numId w:val="33"/>
        </w:numPr>
      </w:pPr>
      <w:r w:rsidRPr="00F7519E">
        <w:t>After the MCG resume, the UE switch the primary path from SCG to MCG.</w:t>
      </w:r>
    </w:p>
    <w:p w14:paraId="6BAC2696" w14:textId="507ADC36" w:rsidR="00804C5E" w:rsidRPr="001F6BD7" w:rsidRDefault="00804C5E" w:rsidP="007763B6">
      <w:pPr>
        <w:pStyle w:val="BodyText"/>
      </w:pPr>
      <w:r w:rsidRPr="001F6BD7">
        <w:t>According to the proposal made in Google’s paper</w:t>
      </w:r>
      <w:r w:rsidR="001B4807" w:rsidRPr="001F6BD7">
        <w:t xml:space="preserve"> </w:t>
      </w:r>
      <w:r w:rsidR="001B4807" w:rsidRPr="001F6BD7">
        <w:fldChar w:fldCharType="begin"/>
      </w:r>
      <w:r w:rsidR="001B4807" w:rsidRPr="001F6BD7">
        <w:instrText xml:space="preserve"> REF _Ref9 \r \h </w:instrText>
      </w:r>
      <w:r w:rsidR="001B4807" w:rsidRPr="001F6BD7">
        <w:fldChar w:fldCharType="separate"/>
      </w:r>
      <w:r w:rsidR="001B4807" w:rsidRPr="001F6BD7">
        <w:t>[10]</w:t>
      </w:r>
      <w:r w:rsidR="001B4807" w:rsidRPr="001F6BD7">
        <w:fldChar w:fldCharType="end"/>
      </w:r>
      <w:r w:rsidRPr="001F6BD7">
        <w:t>, in the RAN2#107 meeting the following agreement was made:</w:t>
      </w:r>
    </w:p>
    <w:p w14:paraId="49462E1C" w14:textId="77777777" w:rsidR="00804C5E" w:rsidRPr="001F6BD7"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1F6BD7">
        <w:rPr>
          <w:lang w:val="en-GB"/>
        </w:rPr>
        <w:lastRenderedPageBreak/>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SRB1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p>
    <w:p w14:paraId="14B83789" w14:textId="1293B3E7" w:rsidR="00804C5E" w:rsidRPr="001F6BD7" w:rsidRDefault="00804C5E" w:rsidP="007763B6">
      <w:pPr>
        <w:pStyle w:val="BodyText"/>
      </w:pPr>
    </w:p>
    <w:p w14:paraId="6288AC33" w14:textId="4AF7F623" w:rsidR="007763B6" w:rsidRPr="001F6BD7" w:rsidRDefault="00804C5E" w:rsidP="00140B96">
      <w:pPr>
        <w:pStyle w:val="BodyText"/>
      </w:pPr>
      <w:r w:rsidRPr="001F6BD7">
        <w:t xml:space="preserve">Therefore, no further agreements are expected on this issue since is already clear that is the network that needs to explicitly reconfigure the </w:t>
      </w:r>
      <w:proofErr w:type="spellStart"/>
      <w:r w:rsidRPr="001F6BD7">
        <w:rPr>
          <w:i/>
          <w:iCs/>
        </w:rPr>
        <w:t>primaryPath</w:t>
      </w:r>
      <w:proofErr w:type="spellEnd"/>
      <w:r w:rsidRPr="001F6BD7">
        <w:t xml:space="preserve"> to MCG (in the </w:t>
      </w:r>
      <w:proofErr w:type="spellStart"/>
      <w:r w:rsidRPr="001F6BD7">
        <w:t>RRCReconfiguration</w:t>
      </w:r>
      <w:proofErr w:type="spellEnd"/>
      <w:r w:rsidRPr="001F6BD7">
        <w:t xml:space="preserve"> or the </w:t>
      </w:r>
      <w:proofErr w:type="spellStart"/>
      <w:r w:rsidRPr="001F6BD7">
        <w:t>RRCReestablishment</w:t>
      </w:r>
      <w:proofErr w:type="spellEnd"/>
      <w:r w:rsidRPr="001F6BD7">
        <w:t>).</w:t>
      </w:r>
      <w:r w:rsidR="00140B96" w:rsidRPr="001F6BD7">
        <w:t xml:space="preserve"> Nevertheless, there were concerns expressed on how the target MN understand that the </w:t>
      </w:r>
      <w:proofErr w:type="spellStart"/>
      <w:r w:rsidR="00140B96" w:rsidRPr="00755B8E">
        <w:rPr>
          <w:i/>
          <w:iCs/>
        </w:rPr>
        <w:t>primaryPath</w:t>
      </w:r>
      <w:proofErr w:type="spellEnd"/>
      <w:r w:rsidR="00140B96" w:rsidRPr="001F6BD7">
        <w:t xml:space="preserve"> should be again switch to SCG during MN handover</w:t>
      </w:r>
      <w:r w:rsidR="00755B8E">
        <w:t xml:space="preserve"> or MCG resume</w:t>
      </w:r>
      <w:r w:rsidR="00140B96" w:rsidRPr="001F6BD7">
        <w:t xml:space="preserve">. For this reason, </w:t>
      </w:r>
      <w:r w:rsidR="00755B8E">
        <w:t>we would like to ask the following question</w:t>
      </w:r>
      <w:r w:rsidR="00140B96" w:rsidRPr="001F6BD7">
        <w:t>.</w:t>
      </w:r>
    </w:p>
    <w:p w14:paraId="3CD513AC" w14:textId="77777777" w:rsidR="00755B8E" w:rsidRDefault="00755B8E" w:rsidP="00755B8E">
      <w:pPr>
        <w:pStyle w:val="Proposal"/>
        <w:numPr>
          <w:ilvl w:val="0"/>
          <w:numId w:val="0"/>
        </w:numPr>
      </w:pPr>
    </w:p>
    <w:p w14:paraId="7B65FE63" w14:textId="039DCE4A" w:rsidR="00755B8E" w:rsidRDefault="00755B8E" w:rsidP="00755B8E">
      <w:pPr>
        <w:pStyle w:val="Proposal"/>
        <w:numPr>
          <w:ilvl w:val="0"/>
          <w:numId w:val="0"/>
        </w:numPr>
        <w:rPr>
          <w:ins w:id="448" w:author="Huawei" w:date="2020-03-01T21:25:00Z"/>
        </w:rPr>
      </w:pPr>
      <w:r w:rsidRPr="001F6BD7">
        <w:t>Q</w:t>
      </w:r>
      <w:r>
        <w:t>4</w:t>
      </w:r>
      <w:r w:rsidRPr="001F6BD7">
        <w:t xml:space="preserve">: </w:t>
      </w:r>
      <w:r>
        <w:t>Do companies think that the UE should switch the primary path from SCG to MCG upon MN handover and MCG resume</w:t>
      </w:r>
      <w:r w:rsidRPr="001F6BD7">
        <w:t>?</w:t>
      </w:r>
    </w:p>
    <w:p w14:paraId="568B5343" w14:textId="3A061AB1" w:rsidR="00E1162D" w:rsidRPr="001F6BD7" w:rsidRDefault="00E1162D" w:rsidP="00755B8E">
      <w:pPr>
        <w:pStyle w:val="Proposal"/>
        <w:numPr>
          <w:ilvl w:val="0"/>
          <w:numId w:val="0"/>
        </w:numPr>
      </w:pPr>
      <w:ins w:id="449" w:author="Huawei" w:date="2020-03-01T21:25:00Z">
        <w:r>
          <w:t>[</w:t>
        </w:r>
      </w:ins>
    </w:p>
    <w:tbl>
      <w:tblPr>
        <w:tblStyle w:val="TableGrid"/>
        <w:tblW w:w="0" w:type="auto"/>
        <w:tblLook w:val="04A0" w:firstRow="1" w:lastRow="0" w:firstColumn="1" w:lastColumn="0" w:noHBand="0" w:noVBand="1"/>
      </w:tblPr>
      <w:tblGrid>
        <w:gridCol w:w="2263"/>
        <w:gridCol w:w="1418"/>
        <w:gridCol w:w="5948"/>
      </w:tblGrid>
      <w:tr w:rsidR="00755B8E" w:rsidRPr="001F6BD7" w14:paraId="6B5F4F32" w14:textId="77777777" w:rsidTr="005D2DF2">
        <w:tc>
          <w:tcPr>
            <w:tcW w:w="2263" w:type="dxa"/>
            <w:shd w:val="clear" w:color="auto" w:fill="BFBFBF" w:themeFill="background1" w:themeFillShade="BF"/>
          </w:tcPr>
          <w:p w14:paraId="12DD1DF8" w14:textId="77777777" w:rsidR="00755B8E" w:rsidRPr="001F6BD7" w:rsidRDefault="00755B8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47D36C44" w14:textId="77777777" w:rsidR="00755B8E" w:rsidRPr="001F6BD7" w:rsidRDefault="00755B8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14ED36E3" w14:textId="77777777" w:rsidR="00755B8E" w:rsidRPr="001F6BD7" w:rsidRDefault="00755B8E" w:rsidP="005D2DF2">
            <w:pPr>
              <w:pStyle w:val="Proposal"/>
              <w:numPr>
                <w:ilvl w:val="0"/>
                <w:numId w:val="0"/>
              </w:numPr>
              <w:rPr>
                <w:lang w:val="en-GB"/>
              </w:rPr>
            </w:pPr>
            <w:r w:rsidRPr="001F6BD7">
              <w:rPr>
                <w:lang w:val="en-GB"/>
              </w:rPr>
              <w:t>Comment</w:t>
            </w:r>
          </w:p>
        </w:tc>
      </w:tr>
      <w:tr w:rsidR="00755B8E" w:rsidRPr="001F6BD7" w14:paraId="1ED1B83F" w14:textId="77777777" w:rsidTr="005D2DF2">
        <w:tc>
          <w:tcPr>
            <w:tcW w:w="2263" w:type="dxa"/>
          </w:tcPr>
          <w:p w14:paraId="426E1BDD" w14:textId="347A2DB2" w:rsidR="00755B8E" w:rsidRPr="00115FB2" w:rsidRDefault="00C019E0" w:rsidP="005D2DF2">
            <w:pPr>
              <w:pStyle w:val="Proposal"/>
              <w:numPr>
                <w:ilvl w:val="0"/>
                <w:numId w:val="0"/>
              </w:numPr>
              <w:rPr>
                <w:b w:val="0"/>
                <w:bCs w:val="0"/>
                <w:lang w:val="en-GB"/>
              </w:rPr>
            </w:pPr>
            <w:ins w:id="450" w:author="Ericsson" w:date="2020-02-28T14:59:00Z">
              <w:r>
                <w:rPr>
                  <w:b w:val="0"/>
                  <w:bCs w:val="0"/>
                  <w:lang w:val="en-GB"/>
                </w:rPr>
                <w:t>Ericsson</w:t>
              </w:r>
            </w:ins>
          </w:p>
        </w:tc>
        <w:tc>
          <w:tcPr>
            <w:tcW w:w="1418" w:type="dxa"/>
          </w:tcPr>
          <w:p w14:paraId="152FB9F1" w14:textId="16B0AAC5" w:rsidR="00755B8E" w:rsidRPr="00115FB2" w:rsidRDefault="004C1609" w:rsidP="005D2DF2">
            <w:pPr>
              <w:pStyle w:val="Proposal"/>
              <w:numPr>
                <w:ilvl w:val="0"/>
                <w:numId w:val="0"/>
              </w:numPr>
              <w:rPr>
                <w:b w:val="0"/>
                <w:bCs w:val="0"/>
                <w:lang w:val="en-GB"/>
              </w:rPr>
            </w:pPr>
            <w:ins w:id="451" w:author="Ericsson" w:date="2020-02-28T15:23:00Z">
              <w:r>
                <w:rPr>
                  <w:b w:val="0"/>
                  <w:bCs w:val="0"/>
                  <w:lang w:val="en-GB"/>
                </w:rPr>
                <w:t>No</w:t>
              </w:r>
            </w:ins>
          </w:p>
        </w:tc>
        <w:tc>
          <w:tcPr>
            <w:tcW w:w="5948" w:type="dxa"/>
          </w:tcPr>
          <w:p w14:paraId="62FCFF0E" w14:textId="6C208984" w:rsidR="00755B8E" w:rsidRPr="00115FB2" w:rsidRDefault="004C1609" w:rsidP="005D2DF2">
            <w:pPr>
              <w:pStyle w:val="Proposal"/>
              <w:numPr>
                <w:ilvl w:val="0"/>
                <w:numId w:val="0"/>
              </w:numPr>
              <w:rPr>
                <w:b w:val="0"/>
                <w:bCs w:val="0"/>
                <w:lang w:val="en-GB"/>
              </w:rPr>
            </w:pPr>
            <w:ins w:id="452" w:author="Ericsson" w:date="2020-02-28T15:23:00Z">
              <w:r>
                <w:rPr>
                  <w:b w:val="0"/>
                  <w:bCs w:val="0"/>
                  <w:lang w:val="en-GB"/>
                </w:rPr>
                <w:t>According to the</w:t>
              </w:r>
            </w:ins>
            <w:ins w:id="453" w:author="Ericsson" w:date="2020-02-28T15:24:00Z">
              <w:r>
                <w:rPr>
                  <w:b w:val="0"/>
                  <w:bCs w:val="0"/>
                  <w:lang w:val="en-GB"/>
                </w:rPr>
                <w:t xml:space="preserve"> agreement taken in RAN2#107, we think that the UE should not take any further autonomous actions for switching back the </w:t>
              </w:r>
              <w:proofErr w:type="spellStart"/>
              <w:r w:rsidRPr="004C1609">
                <w:rPr>
                  <w:b w:val="0"/>
                  <w:bCs w:val="0"/>
                  <w:i/>
                  <w:iCs/>
                  <w:lang w:val="en-GB"/>
                </w:rPr>
                <w:t>primaryPath</w:t>
              </w:r>
              <w:proofErr w:type="spellEnd"/>
              <w:r>
                <w:rPr>
                  <w:b w:val="0"/>
                  <w:bCs w:val="0"/>
                  <w:lang w:val="en-GB"/>
                </w:rPr>
                <w:t xml:space="preserve"> from SCG to MCG. </w:t>
              </w:r>
            </w:ins>
            <w:ins w:id="454" w:author="Ericsson" w:date="2020-02-28T15:26:00Z">
              <w:r w:rsidR="006A22A4">
                <w:rPr>
                  <w:b w:val="0"/>
                  <w:bCs w:val="0"/>
                  <w:lang w:val="en-GB"/>
                </w:rPr>
                <w:t xml:space="preserve">Nevertheless, we acknowledge that current RRC running CR may not be clear enough regarding this aspect. Our proposal is to address this in the </w:t>
              </w:r>
            </w:ins>
            <w:ins w:id="455" w:author="Ericsson" w:date="2020-02-28T15:27:00Z">
              <w:r w:rsidR="006A22A4">
                <w:rPr>
                  <w:b w:val="0"/>
                  <w:bCs w:val="0"/>
                  <w:lang w:val="en-GB"/>
                </w:rPr>
                <w:t xml:space="preserve">email discussion </w:t>
              </w:r>
              <w:r w:rsidR="006A22A4" w:rsidRPr="006A22A4">
                <w:rPr>
                  <w:b w:val="0"/>
                  <w:bCs w:val="0"/>
                  <w:lang w:val="en-GB"/>
                </w:rPr>
                <w:t>[AT109e</w:t>
              </w:r>
              <w:proofErr w:type="gramStart"/>
              <w:r w:rsidR="006A22A4" w:rsidRPr="006A22A4">
                <w:rPr>
                  <w:b w:val="0"/>
                  <w:bCs w:val="0"/>
                  <w:lang w:val="en-GB"/>
                </w:rPr>
                <w:t>][</w:t>
              </w:r>
              <w:proofErr w:type="gramEnd"/>
              <w:r w:rsidR="006A22A4" w:rsidRPr="006A22A4">
                <w:rPr>
                  <w:b w:val="0"/>
                  <w:bCs w:val="0"/>
                  <w:lang w:val="en-GB"/>
                </w:rPr>
                <w:t>042][DCCA] CR RRC 38331 36331 (Ericsson)</w:t>
              </w:r>
              <w:r w:rsidR="006A22A4">
                <w:rPr>
                  <w:b w:val="0"/>
                  <w:bCs w:val="0"/>
                  <w:lang w:val="en-GB"/>
                </w:rPr>
                <w:t>.</w:t>
              </w:r>
            </w:ins>
          </w:p>
        </w:tc>
      </w:tr>
      <w:tr w:rsidR="00755B8E" w:rsidRPr="001F6BD7" w14:paraId="64A63F0E" w14:textId="77777777" w:rsidTr="005D2DF2">
        <w:tc>
          <w:tcPr>
            <w:tcW w:w="2263" w:type="dxa"/>
          </w:tcPr>
          <w:p w14:paraId="6E95FB89" w14:textId="59F896F1" w:rsidR="00755B8E" w:rsidRPr="00115FB2" w:rsidRDefault="00796365" w:rsidP="005D2DF2">
            <w:pPr>
              <w:pStyle w:val="Proposal"/>
              <w:numPr>
                <w:ilvl w:val="0"/>
                <w:numId w:val="0"/>
              </w:numPr>
              <w:rPr>
                <w:b w:val="0"/>
                <w:bCs w:val="0"/>
                <w:lang w:val="en-GB" w:eastAsia="ko-KR"/>
              </w:rPr>
            </w:pPr>
            <w:ins w:id="456" w:author="LG" w:date="2020-02-29T06:34:00Z">
              <w:r>
                <w:rPr>
                  <w:rFonts w:hint="eastAsia"/>
                  <w:b w:val="0"/>
                  <w:bCs w:val="0"/>
                  <w:lang w:val="en-GB" w:eastAsia="ko-KR"/>
                </w:rPr>
                <w:t>LG</w:t>
              </w:r>
            </w:ins>
          </w:p>
        </w:tc>
        <w:tc>
          <w:tcPr>
            <w:tcW w:w="1418" w:type="dxa"/>
          </w:tcPr>
          <w:p w14:paraId="0ADFAEE2" w14:textId="30C3935D" w:rsidR="00755B8E" w:rsidRPr="00115FB2" w:rsidRDefault="00796365" w:rsidP="005D2DF2">
            <w:pPr>
              <w:pStyle w:val="Proposal"/>
              <w:numPr>
                <w:ilvl w:val="0"/>
                <w:numId w:val="0"/>
              </w:numPr>
              <w:rPr>
                <w:b w:val="0"/>
                <w:bCs w:val="0"/>
                <w:lang w:val="en-GB" w:eastAsia="ko-KR"/>
              </w:rPr>
            </w:pPr>
            <w:ins w:id="457" w:author="LG" w:date="2020-02-29T06:34:00Z">
              <w:r>
                <w:rPr>
                  <w:rFonts w:hint="eastAsia"/>
                  <w:b w:val="0"/>
                  <w:bCs w:val="0"/>
                  <w:lang w:val="en-GB" w:eastAsia="ko-KR"/>
                </w:rPr>
                <w:t>No</w:t>
              </w:r>
            </w:ins>
          </w:p>
        </w:tc>
        <w:tc>
          <w:tcPr>
            <w:tcW w:w="5948" w:type="dxa"/>
          </w:tcPr>
          <w:p w14:paraId="4244CE2C" w14:textId="77777777" w:rsidR="00755B8E" w:rsidRPr="00115FB2" w:rsidRDefault="00755B8E" w:rsidP="005D2DF2">
            <w:pPr>
              <w:pStyle w:val="Proposal"/>
              <w:numPr>
                <w:ilvl w:val="0"/>
                <w:numId w:val="0"/>
              </w:numPr>
              <w:rPr>
                <w:b w:val="0"/>
                <w:bCs w:val="0"/>
                <w:lang w:val="en-GB"/>
              </w:rPr>
            </w:pPr>
          </w:p>
        </w:tc>
      </w:tr>
      <w:tr w:rsidR="00755B8E" w:rsidRPr="001F6BD7" w14:paraId="575868DC" w14:textId="77777777" w:rsidTr="005D2DF2">
        <w:tc>
          <w:tcPr>
            <w:tcW w:w="2263" w:type="dxa"/>
          </w:tcPr>
          <w:p w14:paraId="58CDEA74" w14:textId="04A6E2F1" w:rsidR="00755B8E" w:rsidRPr="00115FB2" w:rsidRDefault="000A79C0" w:rsidP="005D2DF2">
            <w:pPr>
              <w:pStyle w:val="Proposal"/>
              <w:numPr>
                <w:ilvl w:val="0"/>
                <w:numId w:val="0"/>
              </w:numPr>
              <w:rPr>
                <w:b w:val="0"/>
                <w:bCs w:val="0"/>
                <w:lang w:val="en-GB"/>
              </w:rPr>
            </w:pPr>
            <w:ins w:id="458" w:author="MediaTek (Felix)" w:date="2020-02-29T18:14:00Z">
              <w:r>
                <w:rPr>
                  <w:b w:val="0"/>
                  <w:bCs w:val="0"/>
                  <w:lang w:val="en-GB"/>
                </w:rPr>
                <w:t>MediaTek</w:t>
              </w:r>
            </w:ins>
          </w:p>
        </w:tc>
        <w:tc>
          <w:tcPr>
            <w:tcW w:w="1418" w:type="dxa"/>
          </w:tcPr>
          <w:p w14:paraId="6EA85355" w14:textId="115CF8AB" w:rsidR="00755B8E" w:rsidRPr="00115FB2" w:rsidRDefault="000A79C0" w:rsidP="005D2DF2">
            <w:pPr>
              <w:pStyle w:val="Proposal"/>
              <w:numPr>
                <w:ilvl w:val="0"/>
                <w:numId w:val="0"/>
              </w:numPr>
              <w:rPr>
                <w:b w:val="0"/>
                <w:bCs w:val="0"/>
                <w:lang w:val="en-GB"/>
              </w:rPr>
            </w:pPr>
            <w:ins w:id="459" w:author="MediaTek (Felix)" w:date="2020-02-29T18:14:00Z">
              <w:r>
                <w:rPr>
                  <w:b w:val="0"/>
                  <w:bCs w:val="0"/>
                  <w:lang w:val="en-GB"/>
                </w:rPr>
                <w:t>No</w:t>
              </w:r>
            </w:ins>
          </w:p>
        </w:tc>
        <w:tc>
          <w:tcPr>
            <w:tcW w:w="5948" w:type="dxa"/>
          </w:tcPr>
          <w:p w14:paraId="72791DB8" w14:textId="0FF60912" w:rsidR="000A79C0" w:rsidRDefault="000A79C0" w:rsidP="005D2DF2">
            <w:pPr>
              <w:pStyle w:val="Proposal"/>
              <w:numPr>
                <w:ilvl w:val="0"/>
                <w:numId w:val="0"/>
              </w:numPr>
              <w:rPr>
                <w:ins w:id="460" w:author="MediaTek (Felix)" w:date="2020-02-29T18:14:00Z"/>
                <w:b w:val="0"/>
                <w:bCs w:val="0"/>
                <w:lang w:val="en-GB"/>
              </w:rPr>
            </w:pPr>
            <w:ins w:id="461" w:author="MediaTek (Felix)" w:date="2020-02-29T18:14:00Z">
              <w:r>
                <w:rPr>
                  <w:b w:val="0"/>
                  <w:bCs w:val="0"/>
                  <w:lang w:val="en-GB"/>
                </w:rPr>
                <w:t>For handover (reconfiguration with sync)</w:t>
              </w:r>
            </w:ins>
            <w:ins w:id="462" w:author="MediaTek (Felix)" w:date="2020-02-29T18:16:00Z">
              <w:r w:rsidR="007509D0">
                <w:rPr>
                  <w:b w:val="0"/>
                  <w:bCs w:val="0"/>
                  <w:lang w:val="en-GB"/>
                </w:rPr>
                <w:t xml:space="preserve">, it has been agreed that NW should use explicit </w:t>
              </w:r>
            </w:ins>
            <w:ins w:id="463" w:author="MediaTek (Felix)" w:date="2020-02-29T18:23:00Z">
              <w:r w:rsidR="00A87F3A">
                <w:rPr>
                  <w:b w:val="0"/>
                  <w:bCs w:val="0"/>
                  <w:lang w:val="en-GB"/>
                </w:rPr>
                <w:t>signalling</w:t>
              </w:r>
            </w:ins>
            <w:ins w:id="464" w:author="MediaTek (Felix)" w:date="2020-02-29T18:16:00Z">
              <w:r w:rsidR="007509D0">
                <w:rPr>
                  <w:b w:val="0"/>
                  <w:bCs w:val="0"/>
                  <w:lang w:val="en-GB"/>
                </w:rPr>
                <w:t xml:space="preserve">. </w:t>
              </w:r>
            </w:ins>
          </w:p>
          <w:p w14:paraId="3411E529" w14:textId="77777777" w:rsidR="007509D0" w:rsidRDefault="000A79C0" w:rsidP="005D2DF2">
            <w:pPr>
              <w:pStyle w:val="Proposal"/>
              <w:numPr>
                <w:ilvl w:val="0"/>
                <w:numId w:val="0"/>
              </w:numPr>
              <w:rPr>
                <w:ins w:id="465" w:author="MediaTek (Felix)" w:date="2020-02-29T18:16:00Z"/>
                <w:b w:val="0"/>
                <w:bCs w:val="0"/>
                <w:lang w:val="en-GB"/>
              </w:rPr>
            </w:pPr>
            <w:ins w:id="466" w:author="MediaTek (Felix)" w:date="2020-02-29T18:14:00Z">
              <w:r>
                <w:rPr>
                  <w:b w:val="0"/>
                  <w:bCs w:val="0"/>
                  <w:lang w:val="en-GB"/>
                </w:rPr>
                <w:t xml:space="preserve">For Resume, </w:t>
              </w:r>
            </w:ins>
            <w:ins w:id="467" w:author="MediaTek (Felix)" w:date="2020-02-29T18:16:00Z">
              <w:r w:rsidR="007509D0">
                <w:rPr>
                  <w:b w:val="0"/>
                  <w:bCs w:val="0"/>
                  <w:lang w:val="en-GB"/>
                </w:rPr>
                <w:t>we don’t understand why it is related. We do not expect the following scenario:</w:t>
              </w:r>
            </w:ins>
          </w:p>
          <w:p w14:paraId="4A91D2FF" w14:textId="157E6111" w:rsidR="007509D0" w:rsidRPr="00115FB2" w:rsidRDefault="007509D0" w:rsidP="005D2DF2">
            <w:pPr>
              <w:pStyle w:val="Proposal"/>
              <w:numPr>
                <w:ilvl w:val="0"/>
                <w:numId w:val="0"/>
              </w:numPr>
              <w:rPr>
                <w:b w:val="0"/>
                <w:bCs w:val="0"/>
                <w:lang w:val="en-GB"/>
              </w:rPr>
            </w:pPr>
            <w:ins w:id="468" w:author="MediaTek (Felix)" w:date="2020-02-29T18:16:00Z">
              <w:r>
                <w:rPr>
                  <w:b w:val="0"/>
                  <w:bCs w:val="0"/>
                  <w:lang w:val="en-GB"/>
                </w:rPr>
                <w:t xml:space="preserve">UE in CONNECTED mode </w:t>
              </w:r>
            </w:ins>
            <w:ins w:id="469" w:author="MediaTek (Felix)" w:date="2020-02-29T18:17:00Z">
              <w:r w:rsidRPr="007509D0">
                <w:rPr>
                  <w:b w:val="0"/>
                  <w:bCs w:val="0"/>
                </w:rPr>
                <w:sym w:font="Wingdings" w:char="F0E0"/>
              </w:r>
              <w:r>
                <w:rPr>
                  <w:b w:val="0"/>
                  <w:bCs w:val="0"/>
                </w:rPr>
                <w:t xml:space="preserve"> MCG Failure and fast recovery is triggered </w:t>
              </w:r>
              <w:r w:rsidRPr="007509D0">
                <w:rPr>
                  <w:b w:val="0"/>
                  <w:bCs w:val="0"/>
                </w:rPr>
                <w:sym w:font="Wingdings" w:char="F0E0"/>
              </w:r>
              <w:r>
                <w:rPr>
                  <w:b w:val="0"/>
                  <w:bCs w:val="0"/>
                </w:rPr>
                <w:t xml:space="preserve"> NW send UE to INACTIVE mode??? </w:t>
              </w:r>
              <w:r w:rsidRPr="007509D0">
                <w:rPr>
                  <w:b w:val="0"/>
                  <w:bCs w:val="0"/>
                </w:rPr>
                <w:sym w:font="Wingdings" w:char="F0E0"/>
              </w:r>
              <w:r>
                <w:rPr>
                  <w:b w:val="0"/>
                  <w:bCs w:val="0"/>
                </w:rPr>
                <w:t xml:space="preserve"> UE trigger Resume</w:t>
              </w:r>
            </w:ins>
            <w:ins w:id="470" w:author="MediaTek (Felix)" w:date="2020-02-29T18:18:00Z">
              <w:r>
                <w:rPr>
                  <w:b w:val="0"/>
                  <w:bCs w:val="0"/>
                </w:rPr>
                <w:t xml:space="preserve"> Request.</w:t>
              </w:r>
            </w:ins>
          </w:p>
        </w:tc>
      </w:tr>
      <w:tr w:rsidR="00A43AEB" w:rsidRPr="001F6BD7" w14:paraId="326E122B" w14:textId="77777777" w:rsidTr="005D2DF2">
        <w:tc>
          <w:tcPr>
            <w:tcW w:w="2263" w:type="dxa"/>
          </w:tcPr>
          <w:p w14:paraId="714A5EA1" w14:textId="4E3373B9" w:rsidR="00A43AEB" w:rsidRPr="00115FB2" w:rsidRDefault="000B7962" w:rsidP="005D2DF2">
            <w:pPr>
              <w:pStyle w:val="Proposal"/>
              <w:numPr>
                <w:ilvl w:val="0"/>
                <w:numId w:val="0"/>
              </w:numPr>
              <w:rPr>
                <w:b w:val="0"/>
                <w:bCs w:val="0"/>
              </w:rPr>
            </w:pPr>
            <w:ins w:id="471" w:author="Qualcomm - Peng Cheng" w:date="2020-02-29T19:58:00Z">
              <w:r>
                <w:rPr>
                  <w:b w:val="0"/>
                  <w:bCs w:val="0"/>
                </w:rPr>
                <w:t>Qualcomm</w:t>
              </w:r>
            </w:ins>
          </w:p>
        </w:tc>
        <w:tc>
          <w:tcPr>
            <w:tcW w:w="1418" w:type="dxa"/>
          </w:tcPr>
          <w:p w14:paraId="4D1D3814" w14:textId="2D211916" w:rsidR="00A43AEB" w:rsidRPr="00115FB2" w:rsidRDefault="000B7962" w:rsidP="005D2DF2">
            <w:pPr>
              <w:pStyle w:val="Proposal"/>
              <w:numPr>
                <w:ilvl w:val="0"/>
                <w:numId w:val="0"/>
              </w:numPr>
              <w:rPr>
                <w:b w:val="0"/>
                <w:bCs w:val="0"/>
              </w:rPr>
            </w:pPr>
            <w:ins w:id="472" w:author="Qualcomm - Peng Cheng" w:date="2020-02-29T19:58:00Z">
              <w:r>
                <w:rPr>
                  <w:b w:val="0"/>
                  <w:bCs w:val="0"/>
                </w:rPr>
                <w:t>No</w:t>
              </w:r>
            </w:ins>
          </w:p>
        </w:tc>
        <w:tc>
          <w:tcPr>
            <w:tcW w:w="5948" w:type="dxa"/>
          </w:tcPr>
          <w:p w14:paraId="31511AD5" w14:textId="6E1242FC" w:rsidR="00A43AEB" w:rsidRDefault="003D33D4" w:rsidP="005D2DF2">
            <w:pPr>
              <w:pStyle w:val="Proposal"/>
              <w:numPr>
                <w:ilvl w:val="0"/>
                <w:numId w:val="0"/>
              </w:numPr>
              <w:rPr>
                <w:ins w:id="473" w:author="Qualcomm - Peng Cheng" w:date="2020-02-29T20:34:00Z"/>
                <w:b w:val="0"/>
                <w:bCs w:val="0"/>
              </w:rPr>
            </w:pPr>
            <w:ins w:id="474" w:author="Qualcomm - Peng Cheng" w:date="2020-02-29T20:34:00Z">
              <w:r>
                <w:rPr>
                  <w:b w:val="0"/>
                  <w:bCs w:val="0"/>
                </w:rPr>
                <w:t>We don’t fully understand this question. Is</w:t>
              </w:r>
            </w:ins>
            <w:ins w:id="475" w:author="Qualcomm - Peng Cheng" w:date="2020-02-29T20:35:00Z">
              <w:r>
                <w:rPr>
                  <w:b w:val="0"/>
                  <w:bCs w:val="0"/>
                </w:rPr>
                <w:t>n</w:t>
              </w:r>
              <w:del w:id="476" w:author="王淑坤" w:date="2020-03-01T21:06:00Z">
                <w:r w:rsidDel="000C2DB6">
                  <w:rPr>
                    <w:b w:val="0"/>
                    <w:bCs w:val="0"/>
                  </w:rPr>
                  <w:delText>‘</w:delText>
                </w:r>
              </w:del>
            </w:ins>
            <w:ins w:id="477" w:author="王淑坤" w:date="2020-03-01T21:06:00Z">
              <w:r w:rsidR="000C2DB6">
                <w:rPr>
                  <w:b w:val="0"/>
                  <w:bCs w:val="0"/>
                </w:rPr>
                <w:t>’</w:t>
              </w:r>
            </w:ins>
            <w:ins w:id="478" w:author="Qualcomm - Peng Cheng" w:date="2020-02-29T20:35:00Z">
              <w:r>
                <w:rPr>
                  <w:b w:val="0"/>
                  <w:bCs w:val="0"/>
                </w:rPr>
                <w:t>t</w:t>
              </w:r>
            </w:ins>
            <w:ins w:id="479" w:author="Qualcomm - Peng Cheng" w:date="2020-02-29T20:34:00Z">
              <w:r>
                <w:rPr>
                  <w:b w:val="0"/>
                  <w:bCs w:val="0"/>
                </w:rPr>
                <w:t xml:space="preserve"> agreement in RAN2#107 clear enough</w:t>
              </w:r>
            </w:ins>
            <w:ins w:id="480" w:author="Qualcomm - Peng Cheng" w:date="2020-02-29T20:35:00Z">
              <w:r>
                <w:rPr>
                  <w:b w:val="0"/>
                  <w:bCs w:val="0"/>
                </w:rPr>
                <w:t xml:space="preserve"> that UE will </w:t>
              </w:r>
            </w:ins>
            <w:ins w:id="481" w:author="Qualcomm - Peng Cheng" w:date="2020-02-29T20:36:00Z">
              <w:r>
                <w:rPr>
                  <w:b w:val="0"/>
                  <w:bCs w:val="0"/>
                </w:rPr>
                <w:t>rely on NW to explictly reconfigure it back to MCG</w:t>
              </w:r>
            </w:ins>
            <w:ins w:id="482" w:author="Qualcomm - Peng Cheng" w:date="2020-02-29T20:34:00Z">
              <w:r>
                <w:rPr>
                  <w:b w:val="0"/>
                  <w:bCs w:val="0"/>
                </w:rPr>
                <w:t>?</w:t>
              </w:r>
            </w:ins>
          </w:p>
          <w:p w14:paraId="0F7F2EAE" w14:textId="77777777" w:rsidR="003D33D4" w:rsidRPr="001F6BD7" w:rsidRDefault="003D33D4" w:rsidP="003D33D4">
            <w:pPr>
              <w:pStyle w:val="Doc-text2"/>
              <w:pBdr>
                <w:top w:val="single" w:sz="4" w:space="1" w:color="auto"/>
                <w:left w:val="single" w:sz="4" w:space="4" w:color="auto"/>
                <w:bottom w:val="single" w:sz="4" w:space="1" w:color="auto"/>
                <w:right w:val="single" w:sz="4" w:space="4" w:color="auto"/>
              </w:pBdr>
              <w:tabs>
                <w:tab w:val="clear" w:pos="1622"/>
              </w:tabs>
              <w:ind w:left="851" w:firstLine="0"/>
              <w:rPr>
                <w:ins w:id="483" w:author="Qualcomm - Peng Cheng" w:date="2020-02-29T20:34:00Z"/>
                <w:lang w:val="en-GB"/>
              </w:rPr>
            </w:pPr>
            <w:ins w:id="484" w:author="Qualcomm - Peng Cheng" w:date="2020-02-29T20:34:00Z">
              <w:r w:rsidRPr="001F6BD7">
                <w:rPr>
                  <w:lang w:val="en-GB"/>
                </w:rPr>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SRB1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ins>
          </w:p>
          <w:p w14:paraId="1BE8184F" w14:textId="77777777" w:rsidR="003D33D4" w:rsidRDefault="003D33D4" w:rsidP="005D2DF2">
            <w:pPr>
              <w:pStyle w:val="Proposal"/>
              <w:numPr>
                <w:ilvl w:val="0"/>
                <w:numId w:val="0"/>
              </w:numPr>
              <w:rPr>
                <w:ins w:id="485" w:author="Qualcomm - Peng Cheng" w:date="2020-02-29T20:35:00Z"/>
                <w:b w:val="0"/>
                <w:bCs w:val="0"/>
                <w:lang w:val="en-GB"/>
              </w:rPr>
            </w:pPr>
          </w:p>
          <w:p w14:paraId="22E81075" w14:textId="77777777" w:rsidR="003D33D4" w:rsidRDefault="003D33D4" w:rsidP="005D2DF2">
            <w:pPr>
              <w:pStyle w:val="Proposal"/>
              <w:numPr>
                <w:ilvl w:val="0"/>
                <w:numId w:val="0"/>
              </w:numPr>
              <w:rPr>
                <w:ins w:id="486" w:author="Qualcomm - Peng Cheng" w:date="2020-02-29T20:36:00Z"/>
                <w:b w:val="0"/>
                <w:bCs w:val="0"/>
                <w:lang w:val="en-GB"/>
              </w:rPr>
            </w:pPr>
            <w:ins w:id="487" w:author="Qualcomm - Peng Cheng" w:date="2020-02-29T20:36:00Z">
              <w:r>
                <w:rPr>
                  <w:b w:val="0"/>
                  <w:bCs w:val="0"/>
                  <w:lang w:val="en-GB"/>
                </w:rPr>
                <w:t xml:space="preserve">Then nothing needs to be captured in spec. </w:t>
              </w:r>
            </w:ins>
          </w:p>
          <w:p w14:paraId="4ED6EF53" w14:textId="52F33762" w:rsidR="00247D2D" w:rsidRDefault="006E15EF" w:rsidP="005D2DF2">
            <w:pPr>
              <w:pStyle w:val="Proposal"/>
              <w:numPr>
                <w:ilvl w:val="0"/>
                <w:numId w:val="0"/>
              </w:numPr>
              <w:rPr>
                <w:ins w:id="488" w:author="Qualcomm - Peng Cheng" w:date="2020-02-29T21:37:00Z"/>
                <w:b w:val="0"/>
                <w:bCs w:val="0"/>
                <w:lang w:val="en-GB"/>
              </w:rPr>
            </w:pPr>
            <w:ins w:id="489" w:author="Qualcomm - Peng Cheng" w:date="2020-02-29T20:37:00Z">
              <w:r>
                <w:rPr>
                  <w:b w:val="0"/>
                  <w:bCs w:val="0"/>
                  <w:lang w:val="en-GB"/>
                </w:rPr>
                <w:t xml:space="preserve">Back to the question, I think it is not clear whether it means general HO and resume procedure, or </w:t>
              </w:r>
            </w:ins>
            <w:ins w:id="490" w:author="Qualcomm - Peng Cheng" w:date="2020-02-29T20:38:00Z">
              <w:r>
                <w:rPr>
                  <w:b w:val="0"/>
                  <w:bCs w:val="0"/>
                  <w:lang w:val="en-GB"/>
                </w:rPr>
                <w:t xml:space="preserve">the related procedure (e.g. HO) during MCG recovery. If it is former understanding, we should stop the discussion because it is out of </w:t>
              </w:r>
            </w:ins>
            <w:ins w:id="491" w:author="Qualcomm - Peng Cheng" w:date="2020-02-29T20:39:00Z">
              <w:r>
                <w:rPr>
                  <w:b w:val="0"/>
                  <w:bCs w:val="0"/>
                  <w:lang w:val="en-GB"/>
                </w:rPr>
                <w:t>scoping of Rel-16 DCCA. If it is later understanding, we think HO procedure (as response to reception of MCG failure indication) has been well addressed by RAN2#107</w:t>
              </w:r>
            </w:ins>
            <w:ins w:id="492" w:author="Qualcomm - Peng Cheng" w:date="2020-02-29T20:40:00Z">
              <w:r>
                <w:rPr>
                  <w:b w:val="0"/>
                  <w:bCs w:val="0"/>
                  <w:lang w:val="en-GB"/>
                </w:rPr>
                <w:t xml:space="preserve"> agreement. And for resume procedure, we have the same </w:t>
              </w:r>
              <w:r>
                <w:rPr>
                  <w:b w:val="0"/>
                  <w:bCs w:val="0"/>
                  <w:lang w:val="en-GB"/>
                </w:rPr>
                <w:lastRenderedPageBreak/>
                <w:t>understanding as MediaTek</w:t>
              </w:r>
            </w:ins>
            <w:ins w:id="493" w:author="Qualcomm - Peng Cheng" w:date="2020-02-29T21:37:00Z">
              <w:r w:rsidR="00734360">
                <w:rPr>
                  <w:b w:val="0"/>
                  <w:bCs w:val="0"/>
                  <w:lang w:val="en-GB"/>
                </w:rPr>
                <w:t xml:space="preserve"> </w:t>
              </w:r>
            </w:ins>
            <w:ins w:id="494" w:author="Qualcomm - Peng Cheng" w:date="2020-02-29T20:40:00Z">
              <w:r>
                <w:rPr>
                  <w:b w:val="0"/>
                  <w:bCs w:val="0"/>
                  <w:lang w:val="en-GB"/>
                </w:rPr>
                <w:t>it is</w:t>
              </w:r>
            </w:ins>
            <w:ins w:id="495" w:author="Qualcomm - Peng Cheng" w:date="2020-02-29T21:37:00Z">
              <w:r w:rsidR="00734360">
                <w:rPr>
                  <w:b w:val="0"/>
                  <w:bCs w:val="0"/>
                  <w:lang w:val="en-GB"/>
                </w:rPr>
                <w:t>n’t</w:t>
              </w:r>
            </w:ins>
            <w:ins w:id="496" w:author="Qualcomm - Peng Cheng" w:date="2020-02-29T20:40:00Z">
              <w:r>
                <w:rPr>
                  <w:b w:val="0"/>
                  <w:bCs w:val="0"/>
                  <w:lang w:val="en-GB"/>
                </w:rPr>
                <w:t xml:space="preserve"> related</w:t>
              </w:r>
            </w:ins>
            <w:ins w:id="497" w:author="Qualcomm - Peng Cheng" w:date="2020-02-29T21:38:00Z">
              <w:r w:rsidR="00734360">
                <w:rPr>
                  <w:b w:val="0"/>
                  <w:bCs w:val="0"/>
                  <w:lang w:val="en-GB"/>
                </w:rPr>
                <w:t xml:space="preserve"> to MCG recovery</w:t>
              </w:r>
              <w:r w:rsidR="00902864">
                <w:rPr>
                  <w:b w:val="0"/>
                  <w:bCs w:val="0"/>
                  <w:lang w:val="en-GB"/>
                </w:rPr>
                <w:t>. Thus, we don’t need further discussion.</w:t>
              </w:r>
            </w:ins>
            <w:ins w:id="498" w:author="Qualcomm - Peng Cheng" w:date="2020-02-29T20:40:00Z">
              <w:r>
                <w:rPr>
                  <w:b w:val="0"/>
                  <w:bCs w:val="0"/>
                  <w:lang w:val="en-GB"/>
                </w:rPr>
                <w:t xml:space="preserve"> </w:t>
              </w:r>
            </w:ins>
          </w:p>
          <w:p w14:paraId="6DD01EB6" w14:textId="77777777" w:rsidR="00B126B9" w:rsidRDefault="00B126B9" w:rsidP="005D2DF2">
            <w:pPr>
              <w:pStyle w:val="Proposal"/>
              <w:numPr>
                <w:ilvl w:val="0"/>
                <w:numId w:val="0"/>
              </w:numPr>
              <w:rPr>
                <w:ins w:id="499" w:author="Qualcomm - Peng Cheng" w:date="2020-02-29T20:40:00Z"/>
                <w:b w:val="0"/>
                <w:bCs w:val="0"/>
                <w:lang w:val="en-GB"/>
              </w:rPr>
            </w:pPr>
          </w:p>
          <w:p w14:paraId="74FD3F30" w14:textId="789DCAA1" w:rsidR="00247D2D" w:rsidRPr="003D33D4" w:rsidRDefault="00247D2D" w:rsidP="005D2DF2">
            <w:pPr>
              <w:pStyle w:val="Proposal"/>
              <w:numPr>
                <w:ilvl w:val="0"/>
                <w:numId w:val="0"/>
              </w:numPr>
              <w:rPr>
                <w:b w:val="0"/>
                <w:bCs w:val="0"/>
                <w:lang w:val="en-GB"/>
              </w:rPr>
            </w:pPr>
            <w:ins w:id="500" w:author="Qualcomm - Peng Cheng" w:date="2020-02-29T20:40:00Z">
              <w:r>
                <w:rPr>
                  <w:b w:val="0"/>
                  <w:bCs w:val="0"/>
                  <w:lang w:val="en-GB"/>
                </w:rPr>
                <w:t>All in all, we don’t think nothing further should be captured in spec.</w:t>
              </w:r>
            </w:ins>
          </w:p>
        </w:tc>
      </w:tr>
      <w:tr w:rsidR="0060773D" w:rsidRPr="001F6BD7" w14:paraId="3BEB9B29" w14:textId="77777777" w:rsidTr="005D2DF2">
        <w:tc>
          <w:tcPr>
            <w:tcW w:w="2263" w:type="dxa"/>
          </w:tcPr>
          <w:p w14:paraId="10DDFAD6" w14:textId="2C0808B6" w:rsidR="0060773D" w:rsidRPr="00115FB2" w:rsidRDefault="0060773D" w:rsidP="0060773D">
            <w:pPr>
              <w:pStyle w:val="Proposal"/>
              <w:numPr>
                <w:ilvl w:val="0"/>
                <w:numId w:val="0"/>
              </w:numPr>
              <w:rPr>
                <w:b w:val="0"/>
                <w:bCs w:val="0"/>
              </w:rPr>
            </w:pPr>
            <w:ins w:id="501" w:author="Lenovo_Lianhai" w:date="2020-02-29T23:00:00Z">
              <w:r>
                <w:rPr>
                  <w:rFonts w:eastAsia="DengXian"/>
                  <w:b w:val="0"/>
                  <w:bCs w:val="0"/>
                </w:rPr>
                <w:lastRenderedPageBreak/>
                <w:t>Lenovo&amp;MM</w:t>
              </w:r>
            </w:ins>
          </w:p>
        </w:tc>
        <w:tc>
          <w:tcPr>
            <w:tcW w:w="1418" w:type="dxa"/>
          </w:tcPr>
          <w:p w14:paraId="2EEC9FE9" w14:textId="4B42E5F0" w:rsidR="0060773D" w:rsidRPr="00115FB2" w:rsidRDefault="0060773D" w:rsidP="0060773D">
            <w:pPr>
              <w:pStyle w:val="Proposal"/>
              <w:numPr>
                <w:ilvl w:val="0"/>
                <w:numId w:val="0"/>
              </w:numPr>
              <w:rPr>
                <w:b w:val="0"/>
                <w:bCs w:val="0"/>
              </w:rPr>
            </w:pPr>
            <w:ins w:id="502" w:author="Lenovo_Lianhai" w:date="2020-02-29T23:00:00Z">
              <w:r>
                <w:rPr>
                  <w:rFonts w:eastAsia="DengXian" w:hint="eastAsia"/>
                  <w:b w:val="0"/>
                  <w:bCs w:val="0"/>
                </w:rPr>
                <w:t>N</w:t>
              </w:r>
              <w:r>
                <w:rPr>
                  <w:rFonts w:eastAsia="DengXian"/>
                  <w:b w:val="0"/>
                  <w:bCs w:val="0"/>
                </w:rPr>
                <w:t>o</w:t>
              </w:r>
            </w:ins>
          </w:p>
        </w:tc>
        <w:tc>
          <w:tcPr>
            <w:tcW w:w="5948" w:type="dxa"/>
          </w:tcPr>
          <w:p w14:paraId="46BF8204" w14:textId="3F581E06" w:rsidR="0060773D" w:rsidRPr="00115FB2" w:rsidRDefault="0060773D" w:rsidP="0060773D">
            <w:pPr>
              <w:pStyle w:val="Proposal"/>
              <w:numPr>
                <w:ilvl w:val="0"/>
                <w:numId w:val="0"/>
              </w:numPr>
              <w:rPr>
                <w:b w:val="0"/>
                <w:bCs w:val="0"/>
              </w:rPr>
            </w:pPr>
            <w:ins w:id="503" w:author="Lenovo_Lianhai" w:date="2020-02-29T23:00:00Z">
              <w:r>
                <w:rPr>
                  <w:rFonts w:eastAsia="DengXian"/>
                  <w:b w:val="0"/>
                  <w:bCs w:val="0"/>
                </w:rPr>
                <w:t>The U</w:t>
              </w:r>
              <w:r>
                <w:rPr>
                  <w:rFonts w:eastAsia="DengXian" w:hint="eastAsia"/>
                  <w:b w:val="0"/>
                  <w:bCs w:val="0"/>
                </w:rPr>
                <w:t>E</w:t>
              </w:r>
              <w:r>
                <w:rPr>
                  <w:rFonts w:eastAsia="DengXian"/>
                  <w:b w:val="0"/>
                  <w:bCs w:val="0"/>
                </w:rPr>
                <w:t xml:space="preserve"> autonomous switching is not neede</w:t>
              </w:r>
              <w:r w:rsidR="00092B05">
                <w:rPr>
                  <w:rFonts w:eastAsia="DengXian"/>
                  <w:b w:val="0"/>
                  <w:bCs w:val="0"/>
                </w:rPr>
                <w:t>d</w:t>
              </w:r>
              <w:r>
                <w:rPr>
                  <w:rFonts w:eastAsia="DengXian"/>
                  <w:b w:val="0"/>
                  <w:bCs w:val="0"/>
                </w:rPr>
                <w:t xml:space="preserve"> since we have agreed with the explicit signalling for switching.</w:t>
              </w:r>
            </w:ins>
          </w:p>
        </w:tc>
      </w:tr>
      <w:tr w:rsidR="005605EB" w:rsidRPr="001F6BD7" w14:paraId="588D9747" w14:textId="77777777" w:rsidTr="005D2DF2">
        <w:trPr>
          <w:ins w:id="504" w:author="ZTE-LiuJing" w:date="2020-03-01T16:09:00Z"/>
        </w:trPr>
        <w:tc>
          <w:tcPr>
            <w:tcW w:w="2263" w:type="dxa"/>
          </w:tcPr>
          <w:p w14:paraId="09EFF88A" w14:textId="280E8C5F" w:rsidR="005605EB" w:rsidRDefault="005605EB" w:rsidP="005605EB">
            <w:pPr>
              <w:pStyle w:val="Proposal"/>
              <w:numPr>
                <w:ilvl w:val="0"/>
                <w:numId w:val="0"/>
              </w:numPr>
              <w:rPr>
                <w:ins w:id="505" w:author="ZTE-LiuJing" w:date="2020-03-01T16:09:00Z"/>
                <w:rFonts w:eastAsia="DengXian"/>
                <w:b w:val="0"/>
                <w:bCs w:val="0"/>
              </w:rPr>
            </w:pPr>
            <w:ins w:id="506" w:author="ZTE-LiuJing" w:date="2020-03-01T16:10:00Z">
              <w:r>
                <w:rPr>
                  <w:b w:val="0"/>
                  <w:bCs w:val="0"/>
                </w:rPr>
                <w:t>ZTE</w:t>
              </w:r>
            </w:ins>
          </w:p>
        </w:tc>
        <w:tc>
          <w:tcPr>
            <w:tcW w:w="1418" w:type="dxa"/>
          </w:tcPr>
          <w:p w14:paraId="561E763C" w14:textId="512BE610" w:rsidR="005605EB" w:rsidRDefault="005605EB" w:rsidP="005605EB">
            <w:pPr>
              <w:pStyle w:val="Proposal"/>
              <w:numPr>
                <w:ilvl w:val="0"/>
                <w:numId w:val="0"/>
              </w:numPr>
              <w:rPr>
                <w:ins w:id="507" w:author="ZTE-LiuJing" w:date="2020-03-01T16:09:00Z"/>
                <w:rFonts w:eastAsia="DengXian"/>
                <w:b w:val="0"/>
                <w:bCs w:val="0"/>
              </w:rPr>
            </w:pPr>
            <w:ins w:id="508" w:author="ZTE-LiuJing" w:date="2020-03-01T16:10:00Z">
              <w:r>
                <w:rPr>
                  <w:b w:val="0"/>
                  <w:bCs w:val="0"/>
                </w:rPr>
                <w:t>No</w:t>
              </w:r>
            </w:ins>
          </w:p>
        </w:tc>
        <w:tc>
          <w:tcPr>
            <w:tcW w:w="5948" w:type="dxa"/>
          </w:tcPr>
          <w:p w14:paraId="1C25CD94" w14:textId="0080EE3D" w:rsidR="005605EB" w:rsidRDefault="005605EB" w:rsidP="005605EB">
            <w:pPr>
              <w:pStyle w:val="Proposal"/>
              <w:numPr>
                <w:ilvl w:val="0"/>
                <w:numId w:val="0"/>
              </w:numPr>
              <w:rPr>
                <w:ins w:id="509" w:author="ZTE-LiuJing" w:date="2020-03-01T16:10:00Z"/>
                <w:b w:val="0"/>
                <w:bCs w:val="0"/>
              </w:rPr>
            </w:pPr>
            <w:ins w:id="510" w:author="ZTE-LiuJing" w:date="2020-03-01T16:10:00Z">
              <w:r>
                <w:rPr>
                  <w:b w:val="0"/>
                  <w:bCs w:val="0"/>
                </w:rPr>
                <w:t xml:space="preserve">The source MN knows the UE triggers MCG failure recovery, and it knows the UE has switched the primary path to SCG, so is it simpler for source MN to set “primaryPath“ field to “SCG“ in AS-Config in HandoverPreparationInfo? Then target MN can decide whether to switch it back to MCG path. </w:t>
              </w:r>
            </w:ins>
          </w:p>
          <w:p w14:paraId="69AACD29" w14:textId="714C7177" w:rsidR="005605EB" w:rsidRDefault="005605EB" w:rsidP="005605EB">
            <w:pPr>
              <w:pStyle w:val="Proposal"/>
              <w:numPr>
                <w:ilvl w:val="0"/>
                <w:numId w:val="0"/>
              </w:numPr>
              <w:rPr>
                <w:ins w:id="511" w:author="ZTE-LiuJing" w:date="2020-03-01T16:09:00Z"/>
                <w:rFonts w:eastAsia="DengXian"/>
                <w:b w:val="0"/>
                <w:bCs w:val="0"/>
              </w:rPr>
            </w:pPr>
            <w:ins w:id="512" w:author="ZTE-LiuJing" w:date="2020-03-01T16:10:00Z">
              <w:r>
                <w:rPr>
                  <w:b w:val="0"/>
                  <w:bCs w:val="0"/>
                </w:rPr>
                <w:t xml:space="preserve">We think this can be left to NW implementation, thus autonomous switch back is not needed. </w:t>
              </w:r>
            </w:ins>
          </w:p>
        </w:tc>
      </w:tr>
    </w:tbl>
    <w:tbl>
      <w:tblPr>
        <w:tblStyle w:val="TableGrid"/>
        <w:tblW w:w="0" w:type="auto"/>
        <w:tblLook w:val="04A0" w:firstRow="1" w:lastRow="0" w:firstColumn="1" w:lastColumn="0" w:noHBand="0" w:noVBand="1"/>
      </w:tblPr>
      <w:tblGrid>
        <w:gridCol w:w="2263"/>
        <w:gridCol w:w="1418"/>
        <w:gridCol w:w="5948"/>
      </w:tblGrid>
      <w:tr w:rsidR="000C2DB6" w:rsidRPr="001F6BD7" w14:paraId="5163610E" w14:textId="77777777" w:rsidTr="005D2DF2">
        <w:trPr>
          <w:ins w:id="513" w:author="王淑坤" w:date="2020-03-01T21:06:00Z"/>
        </w:trPr>
        <w:tc>
          <w:tcPr>
            <w:tcW w:w="2263" w:type="dxa"/>
          </w:tcPr>
          <w:p w14:paraId="4F8496E1" w14:textId="5551D659" w:rsidR="000C2DB6" w:rsidRPr="000C2DB6" w:rsidRDefault="000C2DB6"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514" w:author="王淑坤" w:date="2020-03-01T21:06:00Z"/>
                <w:rFonts w:eastAsia="DengXian"/>
                <w:b w:val="0"/>
                <w:bCs w:val="0"/>
                <w:rPrChange w:id="515" w:author="王淑坤" w:date="2020-03-01T21:06:00Z">
                  <w:rPr>
                    <w:ins w:id="516" w:author="王淑坤" w:date="2020-03-01T21:06:00Z"/>
                    <w:rFonts w:eastAsiaTheme="minorEastAsia"/>
                    <w:b w:val="0"/>
                    <w:bCs w:val="0"/>
                    <w:noProof/>
                    <w:lang w:val="en-GB"/>
                  </w:rPr>
                </w:rPrChange>
              </w:rPr>
            </w:pPr>
            <w:ins w:id="517" w:author="王淑坤" w:date="2020-03-01T21:06:00Z">
              <w:r>
                <w:rPr>
                  <w:rFonts w:eastAsia="DengXian" w:hint="eastAsia"/>
                  <w:b w:val="0"/>
                  <w:bCs w:val="0"/>
                </w:rPr>
                <w:t>O</w:t>
              </w:r>
              <w:r>
                <w:rPr>
                  <w:rFonts w:eastAsia="DengXian"/>
                  <w:b w:val="0"/>
                  <w:bCs w:val="0"/>
                </w:rPr>
                <w:t>PPO</w:t>
              </w:r>
            </w:ins>
          </w:p>
        </w:tc>
        <w:tc>
          <w:tcPr>
            <w:tcW w:w="1418" w:type="dxa"/>
          </w:tcPr>
          <w:p w14:paraId="2C9D0550" w14:textId="67A2AEEA" w:rsidR="000C2DB6" w:rsidRPr="000C2DB6" w:rsidRDefault="000C2DB6"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518" w:author="王淑坤" w:date="2020-03-01T21:06:00Z"/>
                <w:rFonts w:eastAsia="DengXian"/>
                <w:b w:val="0"/>
                <w:bCs w:val="0"/>
                <w:rPrChange w:id="519" w:author="王淑坤" w:date="2020-03-01T21:06:00Z">
                  <w:rPr>
                    <w:ins w:id="520" w:author="王淑坤" w:date="2020-03-01T21:06:00Z"/>
                    <w:rFonts w:eastAsiaTheme="minorEastAsia"/>
                    <w:b w:val="0"/>
                    <w:bCs w:val="0"/>
                    <w:noProof/>
                    <w:lang w:val="en-GB"/>
                  </w:rPr>
                </w:rPrChange>
              </w:rPr>
            </w:pPr>
            <w:ins w:id="521" w:author="王淑坤" w:date="2020-03-01T21:06:00Z">
              <w:r>
                <w:rPr>
                  <w:rFonts w:eastAsia="DengXian" w:hint="eastAsia"/>
                  <w:b w:val="0"/>
                  <w:bCs w:val="0"/>
                </w:rPr>
                <w:t>N</w:t>
              </w:r>
              <w:r>
                <w:rPr>
                  <w:rFonts w:eastAsia="DengXian"/>
                  <w:b w:val="0"/>
                  <w:bCs w:val="0"/>
                </w:rPr>
                <w:t>o</w:t>
              </w:r>
            </w:ins>
          </w:p>
        </w:tc>
        <w:tc>
          <w:tcPr>
            <w:tcW w:w="5948" w:type="dxa"/>
          </w:tcPr>
          <w:p w14:paraId="053CECD5" w14:textId="77777777" w:rsidR="000C2DB6" w:rsidRDefault="00214C8B" w:rsidP="005605EB">
            <w:pPr>
              <w:pStyle w:val="Proposal"/>
              <w:numPr>
                <w:ilvl w:val="0"/>
                <w:numId w:val="0"/>
              </w:numPr>
              <w:rPr>
                <w:ins w:id="522" w:author="王淑坤" w:date="2020-03-01T21:45:00Z"/>
                <w:rFonts w:eastAsia="DengXian"/>
                <w:b w:val="0"/>
                <w:bCs w:val="0"/>
              </w:rPr>
            </w:pPr>
            <w:ins w:id="523" w:author="王淑坤" w:date="2020-03-01T21:44:00Z">
              <w:r>
                <w:rPr>
                  <w:rFonts w:eastAsia="DengXian"/>
                  <w:b w:val="0"/>
                  <w:bCs w:val="0"/>
                </w:rPr>
                <w:t>Follow the agreement we made.</w:t>
              </w:r>
            </w:ins>
          </w:p>
          <w:p w14:paraId="1B5FAB90" w14:textId="74BE425A" w:rsidR="00214C8B" w:rsidRDefault="00214C8B" w:rsidP="005605EB">
            <w:pPr>
              <w:pStyle w:val="Proposal"/>
              <w:numPr>
                <w:ilvl w:val="0"/>
                <w:numId w:val="0"/>
              </w:numPr>
              <w:rPr>
                <w:ins w:id="524" w:author="王淑坤" w:date="2020-03-01T21:47:00Z"/>
                <w:rFonts w:eastAsia="DengXian"/>
                <w:b w:val="0"/>
                <w:bCs w:val="0"/>
              </w:rPr>
            </w:pPr>
            <w:ins w:id="525" w:author="王淑坤" w:date="2020-03-01T21:45:00Z">
              <w:r>
                <w:rPr>
                  <w:rFonts w:eastAsia="DengXian"/>
                  <w:b w:val="0"/>
                  <w:bCs w:val="0"/>
                </w:rPr>
                <w:t>If the SRB</w:t>
              </w:r>
            </w:ins>
            <w:ins w:id="526" w:author="王淑坤" w:date="2020-03-01T21:46:00Z">
              <w:r>
                <w:rPr>
                  <w:rFonts w:eastAsia="DengXian"/>
                  <w:b w:val="0"/>
                  <w:bCs w:val="0"/>
                </w:rPr>
                <w:t xml:space="preserve"> is configured as split SRB, it is ususally configedd as PDCP duplication, so there is not primary leg switc</w:t>
              </w:r>
            </w:ins>
            <w:ins w:id="527" w:author="王淑坤" w:date="2020-03-01T21:49:00Z">
              <w:r w:rsidR="003D518B">
                <w:rPr>
                  <w:rFonts w:eastAsia="DengXian"/>
                  <w:b w:val="0"/>
                  <w:bCs w:val="0"/>
                </w:rPr>
                <w:t>h</w:t>
              </w:r>
            </w:ins>
            <w:ins w:id="528" w:author="王淑坤" w:date="2020-03-01T21:47:00Z">
              <w:r>
                <w:rPr>
                  <w:rFonts w:eastAsia="DengXian"/>
                  <w:b w:val="0"/>
                  <w:bCs w:val="0"/>
                </w:rPr>
                <w:t xml:space="preserve"> issue.</w:t>
              </w:r>
            </w:ins>
          </w:p>
          <w:p w14:paraId="1EE1A428" w14:textId="3E2C43D5" w:rsidR="003D518B" w:rsidRPr="003D518B" w:rsidRDefault="00214C8B"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529" w:author="王淑坤" w:date="2020-03-01T21:06:00Z"/>
                <w:rFonts w:eastAsia="DengXian"/>
                <w:b w:val="0"/>
                <w:bCs w:val="0"/>
                <w:rPrChange w:id="530" w:author="王淑坤" w:date="2020-03-01T21:48:00Z">
                  <w:rPr>
                    <w:ins w:id="531" w:author="王淑坤" w:date="2020-03-01T21:06:00Z"/>
                    <w:rFonts w:eastAsiaTheme="minorEastAsia"/>
                    <w:b w:val="0"/>
                    <w:bCs w:val="0"/>
                    <w:noProof/>
                    <w:lang w:val="en-GB"/>
                  </w:rPr>
                </w:rPrChange>
              </w:rPr>
            </w:pPr>
            <w:ins w:id="532" w:author="王淑坤" w:date="2020-03-01T21:47:00Z">
              <w:r>
                <w:rPr>
                  <w:rFonts w:eastAsia="DengXian"/>
                  <w:b w:val="0"/>
                  <w:bCs w:val="0"/>
                </w:rPr>
                <w:t>I still think it is werid case to configddured the split SRB without PDCP duplication</w:t>
              </w:r>
            </w:ins>
            <w:ins w:id="533" w:author="王淑坤" w:date="2020-03-01T21:49:00Z">
              <w:r w:rsidR="003D518B">
                <w:rPr>
                  <w:rFonts w:eastAsia="DengXian"/>
                  <w:b w:val="0"/>
                  <w:bCs w:val="0"/>
                </w:rPr>
                <w:t xml:space="preserve">. The </w:t>
              </w:r>
            </w:ins>
            <w:ins w:id="534" w:author="王淑坤" w:date="2020-03-01T21:47:00Z">
              <w:r w:rsidR="003D518B">
                <w:rPr>
                  <w:rFonts w:eastAsia="DengXian"/>
                  <w:b w:val="0"/>
                  <w:bCs w:val="0"/>
                </w:rPr>
                <w:t>only requirement to confiured split SRB is for re</w:t>
              </w:r>
            </w:ins>
            <w:ins w:id="535" w:author="王淑坤" w:date="2020-03-01T21:48:00Z">
              <w:r w:rsidR="003D518B">
                <w:rPr>
                  <w:rFonts w:eastAsia="DengXian"/>
                  <w:b w:val="0"/>
                  <w:bCs w:val="0"/>
                </w:rPr>
                <w:t>liability.</w:t>
              </w:r>
            </w:ins>
          </w:p>
        </w:tc>
      </w:tr>
    </w:tbl>
    <w:tbl>
      <w:tblPr>
        <w:tblStyle w:val="TableGrid"/>
        <w:tblW w:w="0" w:type="auto"/>
        <w:tblLook w:val="04A0" w:firstRow="1" w:lastRow="0" w:firstColumn="1" w:lastColumn="0" w:noHBand="0" w:noVBand="1"/>
      </w:tblPr>
      <w:tblGrid>
        <w:gridCol w:w="2263"/>
        <w:gridCol w:w="1418"/>
        <w:gridCol w:w="5948"/>
      </w:tblGrid>
      <w:tr w:rsidR="00E1162D" w:rsidRPr="001F6BD7" w14:paraId="208F1D44" w14:textId="77777777" w:rsidTr="005D2DF2">
        <w:trPr>
          <w:ins w:id="536" w:author="Huawei" w:date="2020-03-01T21:26:00Z"/>
        </w:trPr>
        <w:tc>
          <w:tcPr>
            <w:tcW w:w="2263" w:type="dxa"/>
          </w:tcPr>
          <w:p w14:paraId="169116A3" w14:textId="33E9708C" w:rsidR="00E1162D" w:rsidRDefault="00E1162D" w:rsidP="005605EB">
            <w:pPr>
              <w:pStyle w:val="Proposal"/>
              <w:numPr>
                <w:ilvl w:val="0"/>
                <w:numId w:val="0"/>
              </w:numPr>
              <w:rPr>
                <w:ins w:id="537" w:author="Huawei" w:date="2020-03-01T21:26:00Z"/>
                <w:rFonts w:eastAsia="DengXian"/>
                <w:b w:val="0"/>
                <w:bCs w:val="0"/>
              </w:rPr>
            </w:pPr>
            <w:ins w:id="538" w:author="Huawei" w:date="2020-03-01T21:26:00Z">
              <w:r>
                <w:rPr>
                  <w:rFonts w:eastAsia="DengXian"/>
                  <w:b w:val="0"/>
                  <w:bCs w:val="0"/>
                </w:rPr>
                <w:t>Huawei, HiSilicon</w:t>
              </w:r>
            </w:ins>
          </w:p>
        </w:tc>
        <w:tc>
          <w:tcPr>
            <w:tcW w:w="1418" w:type="dxa"/>
          </w:tcPr>
          <w:p w14:paraId="571E3039" w14:textId="071F721F" w:rsidR="00E1162D" w:rsidRDefault="00D86EFA" w:rsidP="00D86EFA">
            <w:pPr>
              <w:pStyle w:val="Proposal"/>
              <w:numPr>
                <w:ilvl w:val="0"/>
                <w:numId w:val="0"/>
              </w:numPr>
              <w:jc w:val="left"/>
              <w:rPr>
                <w:ins w:id="539" w:author="Huawei" w:date="2020-03-01T21:26:00Z"/>
                <w:rFonts w:eastAsia="DengXian"/>
                <w:b w:val="0"/>
                <w:bCs w:val="0"/>
              </w:rPr>
            </w:pPr>
            <w:ins w:id="540" w:author="Huawei" w:date="2020-03-01T21:37:00Z">
              <w:r>
                <w:rPr>
                  <w:rFonts w:eastAsia="DengXian"/>
                  <w:b w:val="0"/>
                  <w:bCs w:val="0"/>
                </w:rPr>
                <w:t>No if we can find a solution that always works in case of handover</w:t>
              </w:r>
            </w:ins>
          </w:p>
        </w:tc>
        <w:tc>
          <w:tcPr>
            <w:tcW w:w="5948" w:type="dxa"/>
          </w:tcPr>
          <w:p w14:paraId="2050505A" w14:textId="54E5095B" w:rsidR="00E1162D" w:rsidRDefault="00E1162D" w:rsidP="00E1162D">
            <w:pPr>
              <w:pStyle w:val="Proposal"/>
              <w:numPr>
                <w:ilvl w:val="0"/>
                <w:numId w:val="0"/>
              </w:numPr>
              <w:jc w:val="left"/>
              <w:rPr>
                <w:ins w:id="541" w:author="Huawei" w:date="2020-03-01T21:26:00Z"/>
                <w:rFonts w:eastAsia="DengXian"/>
                <w:b w:val="0"/>
                <w:bCs w:val="0"/>
              </w:rPr>
            </w:pPr>
            <w:ins w:id="542" w:author="Huawei" w:date="2020-03-01T21:26:00Z">
              <w:r>
                <w:rPr>
                  <w:rFonts w:eastAsia="DengXian"/>
                  <w:b w:val="0"/>
                  <w:bCs w:val="0"/>
                </w:rPr>
                <w:t xml:space="preserve">We are glad that at least one company (ZTE) </w:t>
              </w:r>
            </w:ins>
            <w:ins w:id="543" w:author="Huawei" w:date="2020-03-01T21:36:00Z">
              <w:r w:rsidR="00D86EFA">
                <w:rPr>
                  <w:rFonts w:eastAsia="DengXian"/>
                  <w:b w:val="0"/>
                  <w:bCs w:val="0"/>
                </w:rPr>
                <w:t xml:space="preserve">did not ignore the question we raised on </w:t>
              </w:r>
            </w:ins>
            <w:ins w:id="544" w:author="Huawei" w:date="2020-03-01T21:26:00Z">
              <w:r>
                <w:rPr>
                  <w:rFonts w:eastAsia="DengXian"/>
                  <w:b w:val="0"/>
                  <w:bCs w:val="0"/>
                </w:rPr>
                <w:t>how, in case of handover, the target MN needs to switch the primaryPath to MCG.</w:t>
              </w:r>
            </w:ins>
          </w:p>
          <w:p w14:paraId="6F81B80F" w14:textId="6FA77880" w:rsidR="00D86EFA" w:rsidRDefault="00D86EFA" w:rsidP="00D86EFA">
            <w:pPr>
              <w:pStyle w:val="Proposal"/>
              <w:numPr>
                <w:ilvl w:val="0"/>
                <w:numId w:val="0"/>
              </w:numPr>
              <w:jc w:val="left"/>
              <w:rPr>
                <w:ins w:id="545" w:author="Huawei" w:date="2020-03-01T21:35:00Z"/>
                <w:rFonts w:eastAsia="DengXian"/>
                <w:b w:val="0"/>
                <w:bCs w:val="0"/>
              </w:rPr>
            </w:pPr>
            <w:ins w:id="546" w:author="Huawei" w:date="2020-03-01T21:31:00Z">
              <w:r>
                <w:rPr>
                  <w:rFonts w:eastAsia="DengXian"/>
                  <w:b w:val="0"/>
                  <w:bCs w:val="0"/>
                </w:rPr>
                <w:t xml:space="preserve">The solution mentioned by ZTE certainly can work if the target MN is a </w:t>
              </w:r>
            </w:ins>
            <w:ins w:id="547" w:author="Huawei" w:date="2020-03-01T21:34:00Z">
              <w:r>
                <w:rPr>
                  <w:rFonts w:eastAsia="DengXian"/>
                  <w:b w:val="0"/>
                  <w:bCs w:val="0"/>
                </w:rPr>
                <w:t>Rel-16 node and the Rel-16 specification i</w:t>
              </w:r>
            </w:ins>
            <w:ins w:id="548" w:author="Huawei" w:date="2020-03-01T21:35:00Z">
              <w:r>
                <w:rPr>
                  <w:rFonts w:eastAsia="DengXian"/>
                  <w:b w:val="0"/>
                  <w:bCs w:val="0"/>
                </w:rPr>
                <w:t xml:space="preserve">s updated to allow this value of </w:t>
              </w:r>
            </w:ins>
            <w:ins w:id="549" w:author="Huawei" w:date="2020-03-01T21:27:00Z">
              <w:r>
                <w:rPr>
                  <w:rFonts w:eastAsia="DengXian"/>
                  <w:b w:val="0"/>
                  <w:bCs w:val="0"/>
                </w:rPr>
                <w:t xml:space="preserve">primaryPath </w:t>
              </w:r>
            </w:ins>
            <w:ins w:id="550" w:author="Huawei" w:date="2020-03-01T21:34:00Z">
              <w:r>
                <w:rPr>
                  <w:rFonts w:eastAsia="DengXian"/>
                  <w:b w:val="0"/>
                  <w:bCs w:val="0"/>
                </w:rPr>
                <w:t>in the HandoverPreparat</w:t>
              </w:r>
            </w:ins>
            <w:ins w:id="551" w:author="Huawei" w:date="2020-03-01T21:35:00Z">
              <w:r>
                <w:rPr>
                  <w:rFonts w:eastAsia="DengXian"/>
                  <w:b w:val="0"/>
                  <w:bCs w:val="0"/>
                </w:rPr>
                <w:t>ionInformation message.</w:t>
              </w:r>
            </w:ins>
          </w:p>
          <w:p w14:paraId="3C2CDFB6" w14:textId="22244C3B" w:rsidR="00D86EFA" w:rsidRDefault="00D86EFA" w:rsidP="00E1162D">
            <w:pPr>
              <w:pStyle w:val="Proposal"/>
              <w:numPr>
                <w:ilvl w:val="0"/>
                <w:numId w:val="0"/>
              </w:numPr>
              <w:jc w:val="left"/>
              <w:rPr>
                <w:ins w:id="552" w:author="Huawei" w:date="2020-03-01T21:26:00Z"/>
                <w:rFonts w:eastAsia="DengXian"/>
                <w:b w:val="0"/>
                <w:bCs w:val="0"/>
              </w:rPr>
            </w:pPr>
            <w:ins w:id="553" w:author="Huawei" w:date="2020-03-01T21:35:00Z">
              <w:r>
                <w:rPr>
                  <w:rFonts w:eastAsia="DengXian"/>
                  <w:b w:val="0"/>
                  <w:bCs w:val="0"/>
                </w:rPr>
                <w:t>Nevertheless, what happens with a legacy node which receives this? Will it reject the handover? Or will it accept it and do full configuration?</w:t>
              </w:r>
            </w:ins>
          </w:p>
        </w:tc>
      </w:tr>
    </w:tbl>
    <w:tbl>
      <w:tblPr>
        <w:tblStyle w:val="TableGrid"/>
        <w:tblW w:w="0" w:type="auto"/>
        <w:tblLook w:val="04A0" w:firstRow="1" w:lastRow="0" w:firstColumn="1" w:lastColumn="0" w:noHBand="0" w:noVBand="1"/>
      </w:tblPr>
      <w:tblGrid>
        <w:gridCol w:w="2263"/>
        <w:gridCol w:w="1418"/>
        <w:gridCol w:w="5948"/>
      </w:tblGrid>
      <w:tr w:rsidR="00897825" w:rsidRPr="001F6BD7" w14:paraId="79E9333B" w14:textId="77777777" w:rsidTr="005D2DF2">
        <w:trPr>
          <w:ins w:id="554" w:author="NEC" w:date="2020-03-02T10:54:00Z"/>
        </w:trPr>
        <w:tc>
          <w:tcPr>
            <w:tcW w:w="2263" w:type="dxa"/>
          </w:tcPr>
          <w:p w14:paraId="6D0F1666" w14:textId="066C56ED" w:rsidR="00897825" w:rsidRPr="00897825" w:rsidRDefault="00897825"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555" w:author="NEC" w:date="2020-03-02T10:54:00Z"/>
                <w:rFonts w:eastAsia="Yu Mincho"/>
                <w:b w:val="0"/>
                <w:bCs w:val="0"/>
                <w:lang w:eastAsia="ja-JP"/>
                <w:rPrChange w:id="556" w:author="NEC" w:date="2020-03-02T10:54:00Z">
                  <w:rPr>
                    <w:ins w:id="557" w:author="NEC" w:date="2020-03-02T10:54:00Z"/>
                    <w:rFonts w:eastAsia="DengXian"/>
                    <w:b w:val="0"/>
                    <w:bCs w:val="0"/>
                    <w:noProof/>
                    <w:lang w:val="en-GB"/>
                  </w:rPr>
                </w:rPrChange>
              </w:rPr>
            </w:pPr>
            <w:ins w:id="558" w:author="NEC" w:date="2020-03-02T10:54:00Z">
              <w:r>
                <w:rPr>
                  <w:rFonts w:eastAsia="Yu Mincho" w:hint="eastAsia"/>
                  <w:b w:val="0"/>
                  <w:bCs w:val="0"/>
                  <w:lang w:eastAsia="ja-JP"/>
                </w:rPr>
                <w:t>NEC</w:t>
              </w:r>
            </w:ins>
          </w:p>
        </w:tc>
        <w:tc>
          <w:tcPr>
            <w:tcW w:w="1418" w:type="dxa"/>
          </w:tcPr>
          <w:p w14:paraId="76DB48E7" w14:textId="79165F0F" w:rsidR="00897825" w:rsidRPr="00897825" w:rsidRDefault="00897825" w:rsidP="00D86EFA">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559" w:author="NEC" w:date="2020-03-02T10:54:00Z"/>
                <w:rFonts w:eastAsia="Yu Mincho"/>
                <w:b w:val="0"/>
                <w:bCs w:val="0"/>
                <w:lang w:eastAsia="ja-JP"/>
                <w:rPrChange w:id="560" w:author="NEC" w:date="2020-03-02T10:54:00Z">
                  <w:rPr>
                    <w:ins w:id="561" w:author="NEC" w:date="2020-03-02T10:54:00Z"/>
                    <w:rFonts w:eastAsia="DengXian"/>
                    <w:b w:val="0"/>
                    <w:bCs w:val="0"/>
                    <w:noProof/>
                    <w:lang w:val="en-GB"/>
                  </w:rPr>
                </w:rPrChange>
              </w:rPr>
            </w:pPr>
            <w:ins w:id="562" w:author="NEC" w:date="2020-03-02T10:54:00Z">
              <w:r>
                <w:rPr>
                  <w:rFonts w:eastAsia="Yu Mincho" w:hint="eastAsia"/>
                  <w:b w:val="0"/>
                  <w:bCs w:val="0"/>
                  <w:lang w:eastAsia="ja-JP"/>
                </w:rPr>
                <w:t>No</w:t>
              </w:r>
            </w:ins>
          </w:p>
        </w:tc>
        <w:tc>
          <w:tcPr>
            <w:tcW w:w="5948" w:type="dxa"/>
          </w:tcPr>
          <w:p w14:paraId="5588BDE1" w14:textId="77777777" w:rsidR="00897825" w:rsidRDefault="00897825" w:rsidP="00E1162D">
            <w:pPr>
              <w:pStyle w:val="Proposal"/>
              <w:numPr>
                <w:ilvl w:val="0"/>
                <w:numId w:val="0"/>
              </w:numPr>
              <w:jc w:val="left"/>
              <w:rPr>
                <w:ins w:id="563" w:author="NEC" w:date="2020-03-02T10:54:00Z"/>
                <w:rFonts w:eastAsia="DengXian"/>
                <w:b w:val="0"/>
                <w:bCs w:val="0"/>
              </w:rPr>
            </w:pPr>
          </w:p>
        </w:tc>
      </w:tr>
      <w:tr w:rsidR="0022378F" w:rsidRPr="001F6BD7" w14:paraId="77B82DDF" w14:textId="77777777" w:rsidTr="005D2DF2">
        <w:trPr>
          <w:ins w:id="564" w:author="vivo" w:date="2020-03-02T16:19:00Z"/>
        </w:trPr>
        <w:tc>
          <w:tcPr>
            <w:tcW w:w="2263" w:type="dxa"/>
          </w:tcPr>
          <w:p w14:paraId="1D9A6D1E" w14:textId="00ADC0CA" w:rsidR="0022378F" w:rsidRPr="0022378F" w:rsidRDefault="0022378F"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565" w:author="vivo" w:date="2020-03-02T16:19:00Z"/>
                <w:rFonts w:eastAsia="DengXian"/>
                <w:b w:val="0"/>
                <w:bCs w:val="0"/>
                <w:rPrChange w:id="566" w:author="vivo" w:date="2020-03-02T16:19:00Z">
                  <w:rPr>
                    <w:ins w:id="567" w:author="vivo" w:date="2020-03-02T16:19:00Z"/>
                    <w:rFonts w:eastAsia="Yu Mincho"/>
                    <w:b w:val="0"/>
                    <w:bCs w:val="0"/>
                    <w:noProof/>
                    <w:lang w:val="en-GB" w:eastAsia="ja-JP"/>
                  </w:rPr>
                </w:rPrChange>
              </w:rPr>
            </w:pPr>
            <w:ins w:id="568" w:author="vivo" w:date="2020-03-02T16:19:00Z">
              <w:r>
                <w:rPr>
                  <w:rFonts w:eastAsia="DengXian" w:hint="eastAsia"/>
                  <w:b w:val="0"/>
                  <w:bCs w:val="0"/>
                </w:rPr>
                <w:t>v</w:t>
              </w:r>
              <w:r>
                <w:rPr>
                  <w:rFonts w:eastAsia="DengXian"/>
                  <w:b w:val="0"/>
                  <w:bCs w:val="0"/>
                </w:rPr>
                <w:t>ivo</w:t>
              </w:r>
            </w:ins>
          </w:p>
        </w:tc>
        <w:tc>
          <w:tcPr>
            <w:tcW w:w="1418" w:type="dxa"/>
          </w:tcPr>
          <w:p w14:paraId="4858C993" w14:textId="687270DA" w:rsidR="0022378F" w:rsidRPr="0022378F" w:rsidRDefault="0022378F" w:rsidP="00D86EFA">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569" w:author="vivo" w:date="2020-03-02T16:19:00Z"/>
                <w:rFonts w:eastAsia="DengXian"/>
                <w:b w:val="0"/>
                <w:bCs w:val="0"/>
                <w:rPrChange w:id="570" w:author="vivo" w:date="2020-03-02T16:19:00Z">
                  <w:rPr>
                    <w:ins w:id="571" w:author="vivo" w:date="2020-03-02T16:19:00Z"/>
                    <w:rFonts w:eastAsia="Yu Mincho"/>
                    <w:b w:val="0"/>
                    <w:bCs w:val="0"/>
                    <w:noProof/>
                    <w:lang w:val="en-GB" w:eastAsia="ja-JP"/>
                  </w:rPr>
                </w:rPrChange>
              </w:rPr>
            </w:pPr>
            <w:ins w:id="572" w:author="vivo" w:date="2020-03-02T16:19:00Z">
              <w:r>
                <w:rPr>
                  <w:rFonts w:eastAsia="DengXian" w:hint="eastAsia"/>
                  <w:b w:val="0"/>
                  <w:bCs w:val="0"/>
                </w:rPr>
                <w:t>N</w:t>
              </w:r>
              <w:r>
                <w:rPr>
                  <w:rFonts w:eastAsia="DengXian"/>
                  <w:b w:val="0"/>
                  <w:bCs w:val="0"/>
                </w:rPr>
                <w:t>o</w:t>
              </w:r>
            </w:ins>
          </w:p>
        </w:tc>
        <w:tc>
          <w:tcPr>
            <w:tcW w:w="5948" w:type="dxa"/>
          </w:tcPr>
          <w:p w14:paraId="1139F6A7" w14:textId="77777777" w:rsidR="0022378F" w:rsidRDefault="0022378F" w:rsidP="00E1162D">
            <w:pPr>
              <w:pStyle w:val="Proposal"/>
              <w:numPr>
                <w:ilvl w:val="0"/>
                <w:numId w:val="0"/>
              </w:numPr>
              <w:jc w:val="left"/>
              <w:rPr>
                <w:ins w:id="573" w:author="vivo" w:date="2020-03-02T16:19:00Z"/>
                <w:rFonts w:eastAsia="DengXian"/>
                <w:b w:val="0"/>
                <w:bCs w:val="0"/>
              </w:rPr>
            </w:pPr>
          </w:p>
        </w:tc>
      </w:tr>
    </w:tbl>
    <w:tbl>
      <w:tblPr>
        <w:tblStyle w:val="TableGrid"/>
        <w:tblW w:w="0" w:type="auto"/>
        <w:tblLook w:val="04A0" w:firstRow="1" w:lastRow="0" w:firstColumn="1" w:lastColumn="0" w:noHBand="0" w:noVBand="1"/>
      </w:tblPr>
      <w:tblGrid>
        <w:gridCol w:w="2263"/>
        <w:gridCol w:w="1418"/>
        <w:gridCol w:w="5948"/>
      </w:tblGrid>
      <w:tr w:rsidR="0046677A" w:rsidRPr="001F6BD7" w14:paraId="20F03C68" w14:textId="77777777" w:rsidTr="005D2DF2">
        <w:trPr>
          <w:ins w:id="574" w:author="Nokia" w:date="2020-03-02T11:50:00Z"/>
        </w:trPr>
        <w:tc>
          <w:tcPr>
            <w:tcW w:w="2263" w:type="dxa"/>
          </w:tcPr>
          <w:p w14:paraId="5C65F836" w14:textId="75E70039" w:rsidR="0046677A" w:rsidRDefault="0046677A" w:rsidP="005605EB">
            <w:pPr>
              <w:pStyle w:val="Proposal"/>
              <w:numPr>
                <w:ilvl w:val="0"/>
                <w:numId w:val="0"/>
              </w:numPr>
              <w:rPr>
                <w:ins w:id="575" w:author="Nokia" w:date="2020-03-02T11:50:00Z"/>
                <w:rFonts w:eastAsia="DengXian"/>
                <w:b w:val="0"/>
                <w:bCs w:val="0"/>
              </w:rPr>
            </w:pPr>
            <w:ins w:id="576" w:author="Nokia" w:date="2020-03-02T11:50:00Z">
              <w:r>
                <w:rPr>
                  <w:rFonts w:eastAsia="DengXian"/>
                  <w:b w:val="0"/>
                  <w:bCs w:val="0"/>
                </w:rPr>
                <w:t>Nokia</w:t>
              </w:r>
            </w:ins>
          </w:p>
        </w:tc>
        <w:tc>
          <w:tcPr>
            <w:tcW w:w="1418" w:type="dxa"/>
          </w:tcPr>
          <w:p w14:paraId="4EF020FC" w14:textId="3699D36B" w:rsidR="0046677A" w:rsidRDefault="0046677A" w:rsidP="00D86EFA">
            <w:pPr>
              <w:pStyle w:val="Proposal"/>
              <w:numPr>
                <w:ilvl w:val="0"/>
                <w:numId w:val="0"/>
              </w:numPr>
              <w:jc w:val="left"/>
              <w:rPr>
                <w:ins w:id="577" w:author="Nokia" w:date="2020-03-02T11:50:00Z"/>
                <w:rFonts w:eastAsia="DengXian"/>
                <w:b w:val="0"/>
                <w:bCs w:val="0"/>
              </w:rPr>
            </w:pPr>
            <w:ins w:id="578" w:author="Nokia" w:date="2020-03-02T11:50:00Z">
              <w:r>
                <w:rPr>
                  <w:rFonts w:eastAsia="DengXian"/>
                  <w:b w:val="0"/>
                  <w:bCs w:val="0"/>
                </w:rPr>
                <w:t>Yes</w:t>
              </w:r>
            </w:ins>
          </w:p>
        </w:tc>
        <w:tc>
          <w:tcPr>
            <w:tcW w:w="5948" w:type="dxa"/>
          </w:tcPr>
          <w:p w14:paraId="6D2E3691" w14:textId="46508776" w:rsidR="0046677A" w:rsidRPr="0046677A" w:rsidRDefault="0046677A" w:rsidP="00E1162D">
            <w:pPr>
              <w:pStyle w:val="Proposal"/>
              <w:numPr>
                <w:ilvl w:val="0"/>
                <w:numId w:val="0"/>
              </w:numPr>
              <w:jc w:val="left"/>
              <w:rPr>
                <w:ins w:id="579" w:author="Nokia" w:date="2020-03-02T11:50:00Z"/>
                <w:rFonts w:eastAsia="DengXian"/>
                <w:b w:val="0"/>
                <w:bCs w:val="0"/>
                <w:lang w:val="en-GB"/>
              </w:rPr>
            </w:pPr>
            <w:ins w:id="580" w:author="Nokia" w:date="2020-03-02T11:50:00Z">
              <w:r>
                <w:rPr>
                  <w:b w:val="0"/>
                  <w:bCs w:val="0"/>
                  <w:lang w:val="en-GB"/>
                </w:rPr>
                <w:t>We have a slight preference for UE-autonomous switch-back to avoid unnecessary full-config handovers triggered by target MN in cases where AS-</w:t>
              </w:r>
              <w:proofErr w:type="spellStart"/>
              <w:r>
                <w:rPr>
                  <w:b w:val="0"/>
                  <w:bCs w:val="0"/>
                  <w:lang w:val="en-GB"/>
                </w:rPr>
                <w:t>config</w:t>
              </w:r>
              <w:proofErr w:type="spellEnd"/>
              <w:r>
                <w:rPr>
                  <w:b w:val="0"/>
                  <w:bCs w:val="0"/>
                  <w:lang w:val="en-GB"/>
                </w:rPr>
                <w:t xml:space="preserve"> indicates </w:t>
              </w:r>
              <w:proofErr w:type="spellStart"/>
              <w:r>
                <w:rPr>
                  <w:b w:val="0"/>
                  <w:bCs w:val="0"/>
                  <w:lang w:val="en-GB"/>
                </w:rPr>
                <w:t>primaryPath</w:t>
              </w:r>
              <w:proofErr w:type="spellEnd"/>
              <w:r>
                <w:rPr>
                  <w:b w:val="0"/>
                  <w:bCs w:val="0"/>
                  <w:lang w:val="en-GB"/>
                </w:rPr>
                <w:t xml:space="preserve"> as SCG</w:t>
              </w:r>
              <w:r w:rsidRPr="00C61C5C">
                <w:rPr>
                  <w:b w:val="0"/>
                  <w:bCs w:val="0"/>
                </w:rPr>
                <w:t>.</w:t>
              </w:r>
              <w:r>
                <w:rPr>
                  <w:b w:val="0"/>
                  <w:bCs w:val="0"/>
                </w:rPr>
                <w:t xml:space="preserve"> (Current spec says „</w:t>
              </w:r>
              <w:r w:rsidRPr="00EC258A">
                <w:rPr>
                  <w:b w:val="0"/>
                  <w:bCs w:val="0"/>
                </w:rPr>
                <w:t>In this version of the specification, only cell group ID corresponding to MCG is supported for SRBs.</w:t>
              </w:r>
              <w:r>
                <w:rPr>
                  <w:b w:val="0"/>
                  <w:bCs w:val="0"/>
                </w:rPr>
                <w:t>“)</w:t>
              </w:r>
            </w:ins>
          </w:p>
        </w:tc>
      </w:tr>
      <w:tr w:rsidR="00F7786C" w:rsidRPr="001F6BD7" w14:paraId="5B90662A" w14:textId="77777777" w:rsidTr="005D2DF2">
        <w:trPr>
          <w:ins w:id="581" w:author="CATT" w:date="2020-03-02T10:52:00Z"/>
        </w:trPr>
        <w:tc>
          <w:tcPr>
            <w:tcW w:w="2263" w:type="dxa"/>
          </w:tcPr>
          <w:p w14:paraId="56566229" w14:textId="4DAC3BCA" w:rsidR="00F7786C" w:rsidRDefault="00F7786C" w:rsidP="005605EB">
            <w:pPr>
              <w:pStyle w:val="Proposal"/>
              <w:numPr>
                <w:ilvl w:val="0"/>
                <w:numId w:val="0"/>
              </w:numPr>
              <w:rPr>
                <w:ins w:id="582" w:author="CATT" w:date="2020-03-02T10:52:00Z"/>
                <w:rFonts w:eastAsia="DengXian"/>
                <w:b w:val="0"/>
                <w:bCs w:val="0"/>
              </w:rPr>
            </w:pPr>
            <w:ins w:id="583" w:author="CATT" w:date="2020-03-02T10:52:00Z">
              <w:r>
                <w:rPr>
                  <w:rFonts w:eastAsia="DengXian"/>
                  <w:b w:val="0"/>
                  <w:bCs w:val="0"/>
                </w:rPr>
                <w:t>CATT</w:t>
              </w:r>
            </w:ins>
          </w:p>
        </w:tc>
        <w:tc>
          <w:tcPr>
            <w:tcW w:w="1418" w:type="dxa"/>
          </w:tcPr>
          <w:p w14:paraId="4B00AC24" w14:textId="637E88C0" w:rsidR="00F7786C" w:rsidRDefault="00F7786C" w:rsidP="00D86EFA">
            <w:pPr>
              <w:pStyle w:val="Proposal"/>
              <w:numPr>
                <w:ilvl w:val="0"/>
                <w:numId w:val="0"/>
              </w:numPr>
              <w:jc w:val="left"/>
              <w:rPr>
                <w:ins w:id="584" w:author="CATT" w:date="2020-03-02T10:52:00Z"/>
                <w:rFonts w:eastAsia="DengXian"/>
                <w:b w:val="0"/>
                <w:bCs w:val="0"/>
              </w:rPr>
            </w:pPr>
            <w:ins w:id="585" w:author="CATT" w:date="2020-03-02T10:52:00Z">
              <w:r>
                <w:rPr>
                  <w:rFonts w:eastAsia="DengXian"/>
                  <w:b w:val="0"/>
                  <w:bCs w:val="0"/>
                </w:rPr>
                <w:t>No</w:t>
              </w:r>
            </w:ins>
          </w:p>
        </w:tc>
        <w:tc>
          <w:tcPr>
            <w:tcW w:w="5948" w:type="dxa"/>
          </w:tcPr>
          <w:p w14:paraId="73D8B478" w14:textId="1AFAABEA" w:rsidR="00F7786C" w:rsidRDefault="00F7786C" w:rsidP="00E1162D">
            <w:pPr>
              <w:pStyle w:val="Proposal"/>
              <w:numPr>
                <w:ilvl w:val="0"/>
                <w:numId w:val="0"/>
              </w:numPr>
              <w:jc w:val="left"/>
              <w:rPr>
                <w:ins w:id="586" w:author="CATT" w:date="2020-03-02T10:52:00Z"/>
                <w:b w:val="0"/>
                <w:bCs w:val="0"/>
              </w:rPr>
            </w:pPr>
            <w:ins w:id="587" w:author="CATT" w:date="2020-03-02T10:52:00Z">
              <w:r>
                <w:rPr>
                  <w:rFonts w:eastAsia="DengXian" w:hint="eastAsia"/>
                  <w:b w:val="0"/>
                  <w:bCs w:val="0"/>
                </w:rPr>
                <w:t>ZTE soultion can work, or the spec can make the primaryPath mandatory present upon handover and reestablishment.</w:t>
              </w:r>
            </w:ins>
          </w:p>
        </w:tc>
      </w:tr>
    </w:tbl>
    <w:p w14:paraId="088AE3DD" w14:textId="0EC2672E" w:rsidR="00D17E31" w:rsidRPr="001F6BD7" w:rsidRDefault="00D17E31" w:rsidP="007763B6">
      <w:pPr>
        <w:pStyle w:val="BodyText"/>
      </w:pPr>
      <w:bookmarkStart w:id="588" w:name="_GoBack"/>
      <w:bookmarkEnd w:id="588"/>
    </w:p>
    <w:p w14:paraId="3696783C" w14:textId="73F7FA8E" w:rsidR="00317225" w:rsidRPr="001F6BD7" w:rsidRDefault="00317225" w:rsidP="00317225">
      <w:pPr>
        <w:pStyle w:val="Heading1"/>
      </w:pPr>
      <w:r w:rsidRPr="001F6BD7">
        <w:lastRenderedPageBreak/>
        <w:t>3</w:t>
      </w:r>
      <w:r w:rsidRPr="001F6BD7">
        <w:tab/>
        <w:t>Conclusion</w:t>
      </w:r>
    </w:p>
    <w:p w14:paraId="55C5BA38" w14:textId="79495654" w:rsidR="00611211" w:rsidRDefault="00317225" w:rsidP="00755B8E">
      <w:pPr>
        <w:pStyle w:val="BodyText"/>
        <w:rPr>
          <w:rFonts w:cs="Arial"/>
        </w:rPr>
      </w:pPr>
      <w:r w:rsidRPr="001F6BD7">
        <w:rPr>
          <w:rFonts w:cs="Arial"/>
        </w:rPr>
        <w:t xml:space="preserve">According to the </w:t>
      </w:r>
      <w:r w:rsidR="007E5343" w:rsidRPr="001F6BD7">
        <w:rPr>
          <w:rFonts w:cs="Arial"/>
        </w:rPr>
        <w:t>discussion in section 2</w:t>
      </w:r>
      <w:r w:rsidRPr="001F6BD7">
        <w:rPr>
          <w:rFonts w:cs="Arial"/>
        </w:rPr>
        <w:t xml:space="preserve">, </w:t>
      </w:r>
      <w:r w:rsidR="00755B8E">
        <w:rPr>
          <w:rFonts w:cs="Arial"/>
        </w:rPr>
        <w:t>the following proposals are made:</w:t>
      </w:r>
    </w:p>
    <w:p w14:paraId="0D81D971" w14:textId="77777777" w:rsidR="00755B8E" w:rsidRPr="001F6BD7" w:rsidRDefault="00755B8E" w:rsidP="00755B8E">
      <w:pPr>
        <w:pStyle w:val="BodyText"/>
        <w:rPr>
          <w:b/>
          <w:bCs/>
        </w:rPr>
      </w:pPr>
    </w:p>
    <w:p w14:paraId="609A0DB0" w14:textId="6213277B" w:rsidR="009E1A15" w:rsidRPr="001F6BD7" w:rsidRDefault="00611211" w:rsidP="00804C5E">
      <w:pPr>
        <w:pStyle w:val="Heading1"/>
      </w:pPr>
      <w:r w:rsidRPr="001F6BD7">
        <w:t>4</w:t>
      </w:r>
      <w:r w:rsidR="009E1A15" w:rsidRPr="001F6BD7">
        <w:tab/>
        <w:t>References</w:t>
      </w:r>
    </w:p>
    <w:p w14:paraId="253902BC" w14:textId="339AAA60" w:rsidR="005C3568" w:rsidRPr="001F6BD7" w:rsidRDefault="00F525E3">
      <w:pPr>
        <w:pStyle w:val="Reference"/>
      </w:pPr>
      <w:hyperlink r:id="rId12">
        <w:r w:rsidR="00DD153A" w:rsidRPr="001F6BD7">
          <w:rPr>
            <w:rStyle w:val="Hyperlink"/>
            <w:color w:val="0563C1" w:themeColor="hyperlink"/>
          </w:rPr>
          <w:t>R2-2000301</w:t>
        </w:r>
      </w:hyperlink>
      <w:r w:rsidR="00DD153A" w:rsidRPr="001F6BD7">
        <w:t>, Fast recovery failure indication, vivo,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589" w:name="_Ref1"/>
    <w:p w14:paraId="172A9DD2" w14:textId="7776D7AE" w:rsidR="005C3568" w:rsidRPr="001F6BD7" w:rsidRDefault="00DD153A">
      <w:pPr>
        <w:pStyle w:val="Reference"/>
      </w:pPr>
      <w:r w:rsidRPr="001F6BD7">
        <w:fldChar w:fldCharType="begin"/>
      </w:r>
      <w:r w:rsidRPr="001F6BD7">
        <w:instrText xml:space="preserve"> HYPERLINK "https://www.3gpp.org/ftp/tsg_ran/WG2_RL2/TSGR2_109_e/Docs//R2-2000541.zip" \h </w:instrText>
      </w:r>
      <w:r w:rsidRPr="001F6BD7">
        <w:fldChar w:fldCharType="separate"/>
      </w:r>
      <w:r w:rsidRPr="001F6BD7">
        <w:rPr>
          <w:rStyle w:val="Hyperlink"/>
          <w:color w:val="0563C1" w:themeColor="hyperlink"/>
        </w:rPr>
        <w:t>R2-2000541</w:t>
      </w:r>
      <w:r w:rsidRPr="001F6BD7">
        <w:rPr>
          <w:rStyle w:val="Hyperlink"/>
          <w:color w:val="0563C1" w:themeColor="hyperlink"/>
        </w:rPr>
        <w:fldChar w:fldCharType="end"/>
      </w:r>
      <w:r w:rsidRPr="001F6BD7">
        <w:t>, Discussion on RRC reestablishment initiated by failure of MCG failure recovery, sharp,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89"/>
    </w:p>
    <w:bookmarkStart w:id="590" w:name="_Ref3"/>
    <w:p w14:paraId="58F54B9E" w14:textId="37D122C1" w:rsidR="005C3568" w:rsidRPr="001F6BD7" w:rsidRDefault="00DD153A">
      <w:pPr>
        <w:pStyle w:val="Reference"/>
      </w:pPr>
      <w:r w:rsidRPr="001F6BD7">
        <w:fldChar w:fldCharType="begin"/>
      </w:r>
      <w:r w:rsidRPr="001F6BD7">
        <w:instrText xml:space="preserve"> HYPERLINK "https://www.3gpp.org/ftp/tsg_ran/WG2_RL2/TSGR2_109_e/Docs//R2-2000677.zip" \h </w:instrText>
      </w:r>
      <w:r w:rsidRPr="001F6BD7">
        <w:fldChar w:fldCharType="separate"/>
      </w:r>
      <w:r w:rsidRPr="001F6BD7">
        <w:rPr>
          <w:rStyle w:val="Hyperlink"/>
          <w:color w:val="0563C1" w:themeColor="hyperlink"/>
        </w:rPr>
        <w:t>R2-2000677</w:t>
      </w:r>
      <w:r w:rsidRPr="001F6BD7">
        <w:rPr>
          <w:rStyle w:val="Hyperlink"/>
          <w:color w:val="0563C1" w:themeColor="hyperlink"/>
        </w:rPr>
        <w:fldChar w:fldCharType="end"/>
      </w:r>
      <w:r w:rsidRPr="001F6BD7">
        <w:t>, Remaining details of MCG failure recovery, Nokia, Nokia Shanghai Bell,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90"/>
    </w:p>
    <w:bookmarkStart w:id="591" w:name="_Ref4"/>
    <w:p w14:paraId="5562CD6E" w14:textId="43908952" w:rsidR="005C3568" w:rsidRPr="001F6BD7" w:rsidRDefault="00DD153A">
      <w:pPr>
        <w:pStyle w:val="Reference"/>
      </w:pPr>
      <w:r w:rsidRPr="001F6BD7">
        <w:fldChar w:fldCharType="begin"/>
      </w:r>
      <w:r w:rsidRPr="001F6BD7">
        <w:instrText xml:space="preserve"> HYPERLINK "https://www.3gpp.org/ftp/tsg_ran/WG2_RL2/TSGR2_109_e/Docs//R2-2000873.zip" \h </w:instrText>
      </w:r>
      <w:r w:rsidRPr="001F6BD7">
        <w:fldChar w:fldCharType="separate"/>
      </w:r>
      <w:r w:rsidRPr="001F6BD7">
        <w:rPr>
          <w:rStyle w:val="Hyperlink"/>
          <w:color w:val="0563C1" w:themeColor="hyperlink"/>
        </w:rPr>
        <w:t>R2-2000873</w:t>
      </w:r>
      <w:r w:rsidRPr="001F6BD7">
        <w:rPr>
          <w:rStyle w:val="Hyperlink"/>
          <w:color w:val="0563C1" w:themeColor="hyperlink"/>
        </w:rPr>
        <w:fldChar w:fldCharType="end"/>
      </w:r>
      <w:r w:rsidRPr="001F6BD7">
        <w:t>, SN change during fast MCG recovery procedure,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91"/>
    </w:p>
    <w:bookmarkStart w:id="592" w:name="_Ref5"/>
    <w:p w14:paraId="4A6FD76B" w14:textId="28F0A4F4" w:rsidR="005C3568" w:rsidRPr="001F6BD7" w:rsidRDefault="00DD153A">
      <w:pPr>
        <w:pStyle w:val="Reference"/>
      </w:pPr>
      <w:r w:rsidRPr="001F6BD7">
        <w:fldChar w:fldCharType="begin"/>
      </w:r>
      <w:r w:rsidRPr="001F6BD7">
        <w:instrText xml:space="preserve"> HYPERLINK "https://www.3gpp.org/ftp/tsg_ran/WG2_RL2/TSGR2_109_e/Docs//R2-2000874.zip" \h </w:instrText>
      </w:r>
      <w:r w:rsidRPr="001F6BD7">
        <w:fldChar w:fldCharType="separate"/>
      </w:r>
      <w:r w:rsidRPr="001F6BD7">
        <w:rPr>
          <w:rStyle w:val="Hyperlink"/>
          <w:color w:val="0563C1" w:themeColor="hyperlink"/>
        </w:rPr>
        <w:t>R2-2000874</w:t>
      </w:r>
      <w:r w:rsidRPr="001F6BD7">
        <w:rPr>
          <w:rStyle w:val="Hyperlink"/>
          <w:color w:val="0563C1" w:themeColor="hyperlink"/>
        </w:rPr>
        <w:fldChar w:fldCharType="end"/>
      </w:r>
      <w:r w:rsidRPr="001F6BD7">
        <w:t>, Value range for T316,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92"/>
    </w:p>
    <w:bookmarkStart w:id="593" w:name="_Ref6"/>
    <w:p w14:paraId="3FA7F146" w14:textId="7835EFFF" w:rsidR="005C3568" w:rsidRPr="001F6BD7" w:rsidRDefault="00DD153A">
      <w:pPr>
        <w:pStyle w:val="Reference"/>
      </w:pPr>
      <w:r w:rsidRPr="001F6BD7">
        <w:fldChar w:fldCharType="begin"/>
      </w:r>
      <w:r w:rsidRPr="001F6BD7">
        <w:instrText xml:space="preserve"> HYPERLINK "https://www.3gpp.org/ftp/tsg_ran/WG2_RL2/TSGR2_109_e/Docs//R2-2001266.zip" \h </w:instrText>
      </w:r>
      <w:r w:rsidRPr="001F6BD7">
        <w:fldChar w:fldCharType="separate"/>
      </w:r>
      <w:r w:rsidRPr="001F6BD7">
        <w:rPr>
          <w:rStyle w:val="Hyperlink"/>
          <w:color w:val="0563C1" w:themeColor="hyperlink"/>
        </w:rPr>
        <w:t>R2-2001266</w:t>
      </w:r>
      <w:r w:rsidRPr="001F6BD7">
        <w:rPr>
          <w:rStyle w:val="Hyperlink"/>
          <w:color w:val="0563C1" w:themeColor="hyperlink"/>
        </w:rPr>
        <w:fldChar w:fldCharType="end"/>
      </w:r>
      <w:r w:rsidRPr="001F6BD7">
        <w:t xml:space="preserve">, Further issues on MCG fast recovery, ZTE Corporation, </w:t>
      </w:r>
      <w:proofErr w:type="spellStart"/>
      <w:r w:rsidRPr="001F6BD7">
        <w:t>Sanechips</w:t>
      </w:r>
      <w:proofErr w:type="spellEnd"/>
      <w:r w:rsidRPr="001F6BD7">
        <w:t>,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93"/>
    </w:p>
    <w:p w14:paraId="28DFD642" w14:textId="192A6ACA" w:rsidR="005C3568" w:rsidRPr="001F6BD7" w:rsidRDefault="00F525E3">
      <w:pPr>
        <w:pStyle w:val="Reference"/>
      </w:pPr>
      <w:hyperlink r:id="rId13">
        <w:r w:rsidR="00DD153A" w:rsidRPr="001F6BD7">
          <w:rPr>
            <w:rStyle w:val="Hyperlink"/>
            <w:color w:val="0563C1" w:themeColor="hyperlink"/>
          </w:rPr>
          <w:t>R2-2001454</w:t>
        </w:r>
      </w:hyperlink>
      <w:r w:rsidR="00DD153A" w:rsidRPr="001F6BD7">
        <w:t>, Discussion on MCG Failure Information Report, CATT,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594" w:name="_Ref7"/>
    <w:p w14:paraId="2E2B74EC" w14:textId="7AC52EBE" w:rsidR="005C3568" w:rsidRPr="001F6BD7" w:rsidRDefault="00DD153A">
      <w:pPr>
        <w:pStyle w:val="Reference"/>
      </w:pPr>
      <w:r w:rsidRPr="001F6BD7">
        <w:fldChar w:fldCharType="begin"/>
      </w:r>
      <w:r w:rsidRPr="001F6BD7">
        <w:instrText xml:space="preserve"> HYPERLINK "https://www.3gpp.org/ftp/tsg_ran/WG2_RL2/TSGR2_109_e/Docs//R2-2001618.zip" \h </w:instrText>
      </w:r>
      <w:r w:rsidRPr="001F6BD7">
        <w:fldChar w:fldCharType="separate"/>
      </w:r>
      <w:r w:rsidRPr="001F6BD7">
        <w:rPr>
          <w:rStyle w:val="Hyperlink"/>
          <w:color w:val="0563C1" w:themeColor="hyperlink"/>
        </w:rPr>
        <w:t>R2-2001618</w:t>
      </w:r>
      <w:r w:rsidRPr="001F6BD7">
        <w:rPr>
          <w:rStyle w:val="Hyperlink"/>
          <w:color w:val="0563C1" w:themeColor="hyperlink"/>
        </w:rPr>
        <w:fldChar w:fldCharType="end"/>
      </w:r>
      <w:r w:rsidRPr="001F6BD7">
        <w:t>, Remaining issue on gu</w:t>
      </w:r>
      <w:r w:rsidR="00717446" w:rsidRPr="001F6BD7">
        <w:t>a</w:t>
      </w:r>
      <w:r w:rsidRPr="001F6BD7">
        <w:t>rd timer setup, LG Electronics Inc.,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94"/>
    </w:p>
    <w:p w14:paraId="54315E7F" w14:textId="68C57923" w:rsidR="005C3568" w:rsidRPr="001F6BD7" w:rsidRDefault="00F525E3">
      <w:pPr>
        <w:pStyle w:val="Reference"/>
      </w:pPr>
      <w:hyperlink r:id="rId14">
        <w:r w:rsidR="00DD153A" w:rsidRPr="001F6BD7">
          <w:rPr>
            <w:rStyle w:val="Hyperlink"/>
            <w:color w:val="0563C1" w:themeColor="hyperlink"/>
          </w:rPr>
          <w:t>R2-2001620</w:t>
        </w:r>
      </w:hyperlink>
      <w:r w:rsidR="00DD153A" w:rsidRPr="001F6BD7">
        <w:t>, Remaining issue on gu</w:t>
      </w:r>
      <w:r w:rsidR="00717446" w:rsidRPr="001F6BD7">
        <w:t>a</w:t>
      </w:r>
      <w:r w:rsidR="00DD153A" w:rsidRPr="001F6BD7">
        <w:t>rd timer setup, LG Electronics Inc.,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595" w:name="_Ref9"/>
    <w:p w14:paraId="05030309" w14:textId="669B4DEB" w:rsidR="005C3568" w:rsidRPr="001F6BD7" w:rsidRDefault="00DD153A">
      <w:pPr>
        <w:pStyle w:val="Reference"/>
      </w:pPr>
      <w:r w:rsidRPr="001F6BD7">
        <w:fldChar w:fldCharType="begin"/>
      </w:r>
      <w:r w:rsidRPr="001F6BD7">
        <w:instrText xml:space="preserve"> HYPERLINK "https://www.3gpp.org/ftp/tsg_ran/WG2_RL2/TSGR2_109_e/Docs//R2-2001655.zip" \h </w:instrText>
      </w:r>
      <w:r w:rsidRPr="001F6BD7">
        <w:fldChar w:fldCharType="separate"/>
      </w:r>
      <w:r w:rsidRPr="001F6BD7">
        <w:rPr>
          <w:rStyle w:val="Hyperlink"/>
          <w:color w:val="0563C1" w:themeColor="hyperlink"/>
        </w:rPr>
        <w:t>R2-2001655</w:t>
      </w:r>
      <w:r w:rsidRPr="001F6BD7">
        <w:rPr>
          <w:rStyle w:val="Hyperlink"/>
          <w:color w:val="0563C1" w:themeColor="hyperlink"/>
        </w:rPr>
        <w:fldChar w:fldCharType="end"/>
      </w:r>
      <w:r w:rsidRPr="001F6BD7">
        <w:t>, Further Correction on fast MCG link recovery, Google Inc., RA</w:t>
      </w:r>
      <w:r w:rsidR="008E63AA" w:rsidRPr="001F6BD7">
        <w:t>N2</w:t>
      </w:r>
      <w:r w:rsidRPr="001F6BD7">
        <w:t>#109</w:t>
      </w:r>
      <w:r w:rsidR="008E63AA" w:rsidRPr="001F6BD7">
        <w:t>-</w:t>
      </w:r>
      <w:r w:rsidRPr="001F6BD7">
        <w:t xml:space="preserve">e, </w:t>
      </w:r>
      <w:r w:rsidR="008E63AA" w:rsidRPr="001F6BD7">
        <w:t>Electronic Meeting</w:t>
      </w:r>
      <w:r w:rsidRPr="001F6BD7">
        <w:t>, February 2020</w:t>
      </w:r>
      <w:bookmarkEnd w:id="595"/>
    </w:p>
    <w:bookmarkStart w:id="596" w:name="_Ref33003763"/>
    <w:p w14:paraId="6F091945" w14:textId="30DF9EED" w:rsidR="00D17E31" w:rsidRPr="001F6BD7" w:rsidRDefault="00D17E31">
      <w:pPr>
        <w:pStyle w:val="Reference"/>
      </w:pPr>
      <w:r w:rsidRPr="001F6BD7">
        <w:rPr>
          <w:color w:val="0070C0"/>
        </w:rPr>
        <w:fldChar w:fldCharType="begin"/>
      </w:r>
      <w:r w:rsidRPr="001F6BD7">
        <w:rPr>
          <w:color w:val="0070C0"/>
        </w:rPr>
        <w:instrText xml:space="preserve"> HYPERLINK "https://www.3gpp.org/ftp/tsg_ran/WG2_RL2/TSGR2_109_e/Docs/R2-2000541.zip" </w:instrText>
      </w:r>
      <w:r w:rsidRPr="001F6BD7">
        <w:rPr>
          <w:color w:val="0070C0"/>
        </w:rPr>
        <w:fldChar w:fldCharType="separate"/>
      </w:r>
      <w:r w:rsidRPr="001F6BD7">
        <w:rPr>
          <w:rStyle w:val="Hyperlink"/>
          <w:color w:val="0070C0"/>
        </w:rPr>
        <w:t>R2-2000541</w:t>
      </w:r>
      <w:r w:rsidRPr="001F6BD7">
        <w:rPr>
          <w:color w:val="0070C0"/>
        </w:rPr>
        <w:fldChar w:fldCharType="end"/>
      </w:r>
      <w:r w:rsidRPr="001F6BD7">
        <w:t>, Discussion on RRC reestablishment initiated by failure of MCG failure recovery, sharp, RAN2#109-e, Electronic Meeting, February 2020</w:t>
      </w:r>
      <w:bookmarkEnd w:id="596"/>
    </w:p>
    <w:bookmarkStart w:id="597" w:name="_Ref33018726"/>
    <w:p w14:paraId="0DE0B601" w14:textId="59D54037" w:rsidR="001732A9" w:rsidRPr="001F6BD7" w:rsidRDefault="001732A9">
      <w:pPr>
        <w:pStyle w:val="Reference"/>
      </w:pPr>
      <w:r w:rsidRPr="001F6BD7">
        <w:rPr>
          <w:color w:val="0070C0"/>
        </w:rPr>
        <w:fldChar w:fldCharType="begin"/>
      </w:r>
      <w:r w:rsidRPr="001F6BD7">
        <w:rPr>
          <w:color w:val="0070C0"/>
        </w:rPr>
        <w:instrText xml:space="preserve"> HYPERLINK "https://www.3gpp.org/ftp/tsg_ran/WG2_RL2/TSGR2_109_e/Docs/R2-2001162.zip" </w:instrText>
      </w:r>
      <w:r w:rsidRPr="001F6BD7">
        <w:rPr>
          <w:color w:val="0070C0"/>
        </w:rPr>
        <w:fldChar w:fldCharType="separate"/>
      </w:r>
      <w:r w:rsidRPr="001F6BD7">
        <w:rPr>
          <w:rStyle w:val="Hyperlink"/>
          <w:color w:val="0070C0"/>
        </w:rPr>
        <w:t>R2-2001162</w:t>
      </w:r>
      <w:r w:rsidRPr="001F6BD7">
        <w:rPr>
          <w:color w:val="0070C0"/>
        </w:rPr>
        <w:fldChar w:fldCharType="end"/>
      </w:r>
      <w:r w:rsidRPr="001F6BD7">
        <w:t xml:space="preserve">, Remaining </w:t>
      </w:r>
      <w:proofErr w:type="spellStart"/>
      <w:r w:rsidRPr="001F6BD7">
        <w:t>eDCCA</w:t>
      </w:r>
      <w:proofErr w:type="spellEnd"/>
      <w:r w:rsidRPr="001F6BD7">
        <w:t xml:space="preserve"> issues (early measurements, fast MCG recovery), Samsung Telecommunications, RAN2#109-e, Electronic Meeting, February 2020</w:t>
      </w:r>
      <w:bookmarkEnd w:id="597"/>
    </w:p>
    <w:sectPr w:rsidR="001732A9" w:rsidRPr="001F6BD7"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BF8B9" w14:textId="77777777" w:rsidR="00F525E3" w:rsidRDefault="00F525E3">
      <w:r>
        <w:separator/>
      </w:r>
    </w:p>
  </w:endnote>
  <w:endnote w:type="continuationSeparator" w:id="0">
    <w:p w14:paraId="4A841BB7" w14:textId="77777777" w:rsidR="00F525E3" w:rsidRDefault="00F525E3">
      <w:r>
        <w:continuationSeparator/>
      </w:r>
    </w:p>
  </w:endnote>
  <w:endnote w:type="continuationNotice" w:id="1">
    <w:p w14:paraId="20486DAA" w14:textId="77777777" w:rsidR="00F525E3" w:rsidRDefault="00F52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37733" w14:textId="48446D30" w:rsidR="005D2DF2" w:rsidRDefault="005D2D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7786C">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7786C">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5C3A9" w14:textId="77777777" w:rsidR="00F525E3" w:rsidRDefault="00F525E3">
      <w:r>
        <w:separator/>
      </w:r>
    </w:p>
  </w:footnote>
  <w:footnote w:type="continuationSeparator" w:id="0">
    <w:p w14:paraId="0F95CC36" w14:textId="77777777" w:rsidR="00F525E3" w:rsidRDefault="00F525E3">
      <w:r>
        <w:continuationSeparator/>
      </w:r>
    </w:p>
  </w:footnote>
  <w:footnote w:type="continuationNotice" w:id="1">
    <w:p w14:paraId="0EFC60C6" w14:textId="77777777" w:rsidR="00F525E3" w:rsidRDefault="00F525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E7116" w14:textId="77777777" w:rsidR="005D2DF2" w:rsidRDefault="005D2D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EA80A0"/>
    <w:lvl w:ilvl="0">
      <w:start w:val="1"/>
      <w:numFmt w:val="decimal"/>
      <w:lvlText w:val="%1."/>
      <w:lvlJc w:val="left"/>
      <w:pPr>
        <w:tabs>
          <w:tab w:val="num" w:pos="1492"/>
        </w:tabs>
        <w:ind w:left="1492" w:hanging="360"/>
      </w:pPr>
    </w:lvl>
  </w:abstractNum>
  <w:abstractNum w:abstractNumId="1">
    <w:nsid w:val="FFFFFF7D"/>
    <w:multiLevelType w:val="singleLevel"/>
    <w:tmpl w:val="F1805672"/>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E0763E2"/>
    <w:multiLevelType w:val="hybridMultilevel"/>
    <w:tmpl w:val="2B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2D2E5B"/>
    <w:multiLevelType w:val="hybridMultilevel"/>
    <w:tmpl w:val="08560BC0"/>
    <w:lvl w:ilvl="0" w:tplc="780CD466">
      <w:numFmt w:val="bullet"/>
      <w:lvlText w:val="-"/>
      <w:lvlJc w:val="left"/>
      <w:pPr>
        <w:ind w:left="720" w:hanging="360"/>
      </w:pPr>
      <w:rPr>
        <w:rFonts w:ascii="Arial" w:eastAsia="DengXi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67223E"/>
    <w:multiLevelType w:val="hybridMultilevel"/>
    <w:tmpl w:val="94202D1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nsid w:val="7EB94941"/>
    <w:multiLevelType w:val="hybridMultilevel"/>
    <w:tmpl w:val="F61060E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2"/>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7"/>
  </w:num>
  <w:num w:numId="18">
    <w:abstractNumId w:val="11"/>
  </w:num>
  <w:num w:numId="19">
    <w:abstractNumId w:val="5"/>
  </w:num>
  <w:num w:numId="20">
    <w:abstractNumId w:val="28"/>
  </w:num>
  <w:num w:numId="21">
    <w:abstractNumId w:val="15"/>
  </w:num>
  <w:num w:numId="22">
    <w:abstractNumId w:val="26"/>
  </w:num>
  <w:num w:numId="23">
    <w:abstractNumId w:val="27"/>
  </w:num>
  <w:num w:numId="24">
    <w:abstractNumId w:val="16"/>
    <w:lvlOverride w:ilvl="0">
      <w:startOverride w:val="1"/>
    </w:lvlOverride>
  </w:num>
  <w:num w:numId="25">
    <w:abstractNumId w:val="16"/>
    <w:lvlOverride w:ilvl="0">
      <w:startOverride w:val="1"/>
    </w:lvlOverride>
  </w:num>
  <w:num w:numId="26">
    <w:abstractNumId w:val="8"/>
  </w:num>
  <w:num w:numId="27">
    <w:abstractNumId w:val="6"/>
  </w:num>
  <w:num w:numId="28">
    <w:abstractNumId w:val="9"/>
  </w:num>
  <w:num w:numId="29">
    <w:abstractNumId w:val="16"/>
    <w:lvlOverride w:ilvl="0">
      <w:startOverride w:val="1"/>
    </w:lvlOverride>
  </w:num>
  <w:num w:numId="30">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num>
  <w:num w:numId="33">
    <w:abstractNumId w:val="4"/>
  </w:num>
  <w:num w:numId="3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w15:presenceInfo w15:providerId="None" w15:userId="LG"/>
  </w15:person>
  <w15:person w15:author="MediaTek (Felix)">
    <w15:presenceInfo w15:providerId="None" w15:userId="MediaTek (Felix)"/>
  </w15:person>
  <w15:person w15:author="Qualcomm - Peng Cheng">
    <w15:presenceInfo w15:providerId="None" w15:userId="Qualcomm - Peng Cheng"/>
  </w15:person>
  <w15:person w15:author="Lenovo_Lianhai">
    <w15:presenceInfo w15:providerId="None" w15:userId="Lenovo_Lianhai"/>
  </w15:person>
  <w15:person w15:author="ZTE-LiuJing">
    <w15:presenceInfo w15:providerId="None" w15:userId="ZTE-LiuJing"/>
  </w15:person>
  <w15:person w15:author="王淑坤">
    <w15:presenceInfo w15:providerId="AD" w15:userId="S-1-5-21-1439682878-3164288827-2260694920-185981"/>
  </w15:person>
  <w15:person w15:author="Huawei">
    <w15:presenceInfo w15:providerId="None" w15:userId="Huawei"/>
  </w15:person>
  <w15:person w15:author="NEC">
    <w15:presenceInfo w15:providerId="None" w15:userId="NEC"/>
  </w15:person>
  <w15:person w15:author="vivo">
    <w15:presenceInfo w15:providerId="None" w15:userId="vi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47FB9"/>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2B05"/>
    <w:rsid w:val="00093474"/>
    <w:rsid w:val="00094C49"/>
    <w:rsid w:val="0009510F"/>
    <w:rsid w:val="000A1B7B"/>
    <w:rsid w:val="000A56F2"/>
    <w:rsid w:val="000A79C0"/>
    <w:rsid w:val="000B2719"/>
    <w:rsid w:val="000B3A8F"/>
    <w:rsid w:val="000B4AB9"/>
    <w:rsid w:val="000B58C3"/>
    <w:rsid w:val="000B61E9"/>
    <w:rsid w:val="000B7962"/>
    <w:rsid w:val="000C1217"/>
    <w:rsid w:val="000C165A"/>
    <w:rsid w:val="000C2DB6"/>
    <w:rsid w:val="000C2E19"/>
    <w:rsid w:val="000D0D07"/>
    <w:rsid w:val="000D4797"/>
    <w:rsid w:val="000D65B6"/>
    <w:rsid w:val="000E0527"/>
    <w:rsid w:val="000E1E92"/>
    <w:rsid w:val="000F06D6"/>
    <w:rsid w:val="000F0EB1"/>
    <w:rsid w:val="000F1106"/>
    <w:rsid w:val="000F3BE9"/>
    <w:rsid w:val="000F3F6C"/>
    <w:rsid w:val="000F6DF3"/>
    <w:rsid w:val="001005FF"/>
    <w:rsid w:val="0010440A"/>
    <w:rsid w:val="001062FB"/>
    <w:rsid w:val="001063E6"/>
    <w:rsid w:val="00113CF4"/>
    <w:rsid w:val="001153EA"/>
    <w:rsid w:val="00115643"/>
    <w:rsid w:val="00115FB2"/>
    <w:rsid w:val="00116765"/>
    <w:rsid w:val="001219F5"/>
    <w:rsid w:val="00121A20"/>
    <w:rsid w:val="0012377F"/>
    <w:rsid w:val="00124314"/>
    <w:rsid w:val="00126B4A"/>
    <w:rsid w:val="00132FD0"/>
    <w:rsid w:val="001344C0"/>
    <w:rsid w:val="001346FA"/>
    <w:rsid w:val="00135252"/>
    <w:rsid w:val="00136A5C"/>
    <w:rsid w:val="00137AB5"/>
    <w:rsid w:val="00137F0B"/>
    <w:rsid w:val="00140B96"/>
    <w:rsid w:val="00151E23"/>
    <w:rsid w:val="001526E0"/>
    <w:rsid w:val="001551B5"/>
    <w:rsid w:val="0016266F"/>
    <w:rsid w:val="001659C1"/>
    <w:rsid w:val="001732A9"/>
    <w:rsid w:val="00173A8E"/>
    <w:rsid w:val="0017502C"/>
    <w:rsid w:val="00180AFF"/>
    <w:rsid w:val="0018143F"/>
    <w:rsid w:val="00181FF8"/>
    <w:rsid w:val="001835DD"/>
    <w:rsid w:val="00184B06"/>
    <w:rsid w:val="00190AC1"/>
    <w:rsid w:val="0019341A"/>
    <w:rsid w:val="00197DF9"/>
    <w:rsid w:val="001A1987"/>
    <w:rsid w:val="001A2564"/>
    <w:rsid w:val="001A6173"/>
    <w:rsid w:val="001A6CBA"/>
    <w:rsid w:val="001B0D97"/>
    <w:rsid w:val="001B4807"/>
    <w:rsid w:val="001B5A5D"/>
    <w:rsid w:val="001C1CE5"/>
    <w:rsid w:val="001C3D2A"/>
    <w:rsid w:val="001D1E3A"/>
    <w:rsid w:val="001D51BA"/>
    <w:rsid w:val="001D53E7"/>
    <w:rsid w:val="001D6342"/>
    <w:rsid w:val="001D6D53"/>
    <w:rsid w:val="001E58E2"/>
    <w:rsid w:val="001E7AED"/>
    <w:rsid w:val="001F3916"/>
    <w:rsid w:val="001F54C5"/>
    <w:rsid w:val="001F662C"/>
    <w:rsid w:val="001F6BD7"/>
    <w:rsid w:val="001F7074"/>
    <w:rsid w:val="00200490"/>
    <w:rsid w:val="00201F3A"/>
    <w:rsid w:val="00203F96"/>
    <w:rsid w:val="002069B2"/>
    <w:rsid w:val="00207FA3"/>
    <w:rsid w:val="00214341"/>
    <w:rsid w:val="00214C8B"/>
    <w:rsid w:val="00214DA8"/>
    <w:rsid w:val="00215423"/>
    <w:rsid w:val="002158FA"/>
    <w:rsid w:val="00216BBE"/>
    <w:rsid w:val="00220600"/>
    <w:rsid w:val="002224DB"/>
    <w:rsid w:val="0022378F"/>
    <w:rsid w:val="00223FCB"/>
    <w:rsid w:val="002252C3"/>
    <w:rsid w:val="00225C54"/>
    <w:rsid w:val="00230765"/>
    <w:rsid w:val="00230D18"/>
    <w:rsid w:val="002319E4"/>
    <w:rsid w:val="00235632"/>
    <w:rsid w:val="00235872"/>
    <w:rsid w:val="00241559"/>
    <w:rsid w:val="002435B3"/>
    <w:rsid w:val="00243D11"/>
    <w:rsid w:val="002458EB"/>
    <w:rsid w:val="00247D2D"/>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614"/>
    <w:rsid w:val="00287838"/>
    <w:rsid w:val="002907B5"/>
    <w:rsid w:val="00292EB7"/>
    <w:rsid w:val="00296227"/>
    <w:rsid w:val="00296F44"/>
    <w:rsid w:val="0029777D"/>
    <w:rsid w:val="002A055E"/>
    <w:rsid w:val="002A1D4E"/>
    <w:rsid w:val="002A2869"/>
    <w:rsid w:val="002A5DAB"/>
    <w:rsid w:val="002B24D6"/>
    <w:rsid w:val="002C41E6"/>
    <w:rsid w:val="002C4231"/>
    <w:rsid w:val="002C6674"/>
    <w:rsid w:val="002D071A"/>
    <w:rsid w:val="002D08A5"/>
    <w:rsid w:val="002D34B2"/>
    <w:rsid w:val="002D48B0"/>
    <w:rsid w:val="002D5B37"/>
    <w:rsid w:val="002D7637"/>
    <w:rsid w:val="002E0BD1"/>
    <w:rsid w:val="002E17F2"/>
    <w:rsid w:val="002E3E1D"/>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57A19"/>
    <w:rsid w:val="003602D9"/>
    <w:rsid w:val="003604CE"/>
    <w:rsid w:val="00362D2C"/>
    <w:rsid w:val="00370E47"/>
    <w:rsid w:val="003742AC"/>
    <w:rsid w:val="00377CE1"/>
    <w:rsid w:val="00383F83"/>
    <w:rsid w:val="00385BF0"/>
    <w:rsid w:val="003939FF"/>
    <w:rsid w:val="003A2223"/>
    <w:rsid w:val="003A2A0F"/>
    <w:rsid w:val="003A45A1"/>
    <w:rsid w:val="003A5B0A"/>
    <w:rsid w:val="003A6BAC"/>
    <w:rsid w:val="003A70A4"/>
    <w:rsid w:val="003A7EF3"/>
    <w:rsid w:val="003B0AD0"/>
    <w:rsid w:val="003B159C"/>
    <w:rsid w:val="003B369F"/>
    <w:rsid w:val="003B36A3"/>
    <w:rsid w:val="003B64BB"/>
    <w:rsid w:val="003B7FE5"/>
    <w:rsid w:val="003C11C8"/>
    <w:rsid w:val="003C2702"/>
    <w:rsid w:val="003C697D"/>
    <w:rsid w:val="003C7806"/>
    <w:rsid w:val="003D109F"/>
    <w:rsid w:val="003D19AE"/>
    <w:rsid w:val="003D2478"/>
    <w:rsid w:val="003D33D4"/>
    <w:rsid w:val="003D3C45"/>
    <w:rsid w:val="003D518B"/>
    <w:rsid w:val="003D5B1F"/>
    <w:rsid w:val="003E15FA"/>
    <w:rsid w:val="003E55E4"/>
    <w:rsid w:val="003E74E3"/>
    <w:rsid w:val="003F05C7"/>
    <w:rsid w:val="003F2CD4"/>
    <w:rsid w:val="003F6BBE"/>
    <w:rsid w:val="004000E8"/>
    <w:rsid w:val="00402E2B"/>
    <w:rsid w:val="0040512B"/>
    <w:rsid w:val="00405CA5"/>
    <w:rsid w:val="0040799E"/>
    <w:rsid w:val="00407CD3"/>
    <w:rsid w:val="00410134"/>
    <w:rsid w:val="00410B72"/>
    <w:rsid w:val="00410F18"/>
    <w:rsid w:val="0041263E"/>
    <w:rsid w:val="00413AAC"/>
    <w:rsid w:val="00413E92"/>
    <w:rsid w:val="00414938"/>
    <w:rsid w:val="004169D6"/>
    <w:rsid w:val="00421105"/>
    <w:rsid w:val="00422AA4"/>
    <w:rsid w:val="004242F4"/>
    <w:rsid w:val="00427248"/>
    <w:rsid w:val="00437447"/>
    <w:rsid w:val="00441A92"/>
    <w:rsid w:val="004431DC"/>
    <w:rsid w:val="00444F56"/>
    <w:rsid w:val="00446488"/>
    <w:rsid w:val="004517AA"/>
    <w:rsid w:val="00451B10"/>
    <w:rsid w:val="00452CAC"/>
    <w:rsid w:val="00457565"/>
    <w:rsid w:val="00457B71"/>
    <w:rsid w:val="004606DA"/>
    <w:rsid w:val="0046677A"/>
    <w:rsid w:val="004669E2"/>
    <w:rsid w:val="00470C31"/>
    <w:rsid w:val="00471DE0"/>
    <w:rsid w:val="004734D0"/>
    <w:rsid w:val="0047556B"/>
    <w:rsid w:val="00477768"/>
    <w:rsid w:val="00492BC5"/>
    <w:rsid w:val="004964F1"/>
    <w:rsid w:val="004A16BC"/>
    <w:rsid w:val="004A2B94"/>
    <w:rsid w:val="004B6F6A"/>
    <w:rsid w:val="004B7C0C"/>
    <w:rsid w:val="004C1609"/>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4E19"/>
    <w:rsid w:val="005605EB"/>
    <w:rsid w:val="0056121F"/>
    <w:rsid w:val="005662AC"/>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D2DF2"/>
    <w:rsid w:val="005E385F"/>
    <w:rsid w:val="005E5B81"/>
    <w:rsid w:val="005E76CC"/>
    <w:rsid w:val="005F2CB1"/>
    <w:rsid w:val="005F3025"/>
    <w:rsid w:val="005F618C"/>
    <w:rsid w:val="005F70BD"/>
    <w:rsid w:val="0060283C"/>
    <w:rsid w:val="00604F14"/>
    <w:rsid w:val="0060773D"/>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2ADF"/>
    <w:rsid w:val="006741F2"/>
    <w:rsid w:val="00674CC3"/>
    <w:rsid w:val="00675C72"/>
    <w:rsid w:val="006771F9"/>
    <w:rsid w:val="006776D7"/>
    <w:rsid w:val="00681003"/>
    <w:rsid w:val="006817C9"/>
    <w:rsid w:val="00683ECE"/>
    <w:rsid w:val="006950E5"/>
    <w:rsid w:val="00695FC2"/>
    <w:rsid w:val="00696949"/>
    <w:rsid w:val="00697052"/>
    <w:rsid w:val="006A22A4"/>
    <w:rsid w:val="006A46FB"/>
    <w:rsid w:val="006A5E28"/>
    <w:rsid w:val="006A697B"/>
    <w:rsid w:val="006A7AFF"/>
    <w:rsid w:val="006B1816"/>
    <w:rsid w:val="006B2099"/>
    <w:rsid w:val="006B50CF"/>
    <w:rsid w:val="006C03B8"/>
    <w:rsid w:val="006C5EC9"/>
    <w:rsid w:val="006C6059"/>
    <w:rsid w:val="006C7522"/>
    <w:rsid w:val="006D6F08"/>
    <w:rsid w:val="006E062C"/>
    <w:rsid w:val="006E15E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360"/>
    <w:rsid w:val="007348B1"/>
    <w:rsid w:val="007362A6"/>
    <w:rsid w:val="00736D7D"/>
    <w:rsid w:val="00740E58"/>
    <w:rsid w:val="007445A0"/>
    <w:rsid w:val="0074524B"/>
    <w:rsid w:val="0074785E"/>
    <w:rsid w:val="00747D8B"/>
    <w:rsid w:val="007509D0"/>
    <w:rsid w:val="00751228"/>
    <w:rsid w:val="00755B8E"/>
    <w:rsid w:val="007571E1"/>
    <w:rsid w:val="00757E15"/>
    <w:rsid w:val="007604B2"/>
    <w:rsid w:val="00760BBC"/>
    <w:rsid w:val="00762F5F"/>
    <w:rsid w:val="007639ED"/>
    <w:rsid w:val="00765281"/>
    <w:rsid w:val="00766BAD"/>
    <w:rsid w:val="007729A2"/>
    <w:rsid w:val="007755F2"/>
    <w:rsid w:val="007763B6"/>
    <w:rsid w:val="00776971"/>
    <w:rsid w:val="00780A80"/>
    <w:rsid w:val="0078177E"/>
    <w:rsid w:val="00782C10"/>
    <w:rsid w:val="0078304C"/>
    <w:rsid w:val="00783673"/>
    <w:rsid w:val="00785490"/>
    <w:rsid w:val="007856D7"/>
    <w:rsid w:val="007925EA"/>
    <w:rsid w:val="00793CD8"/>
    <w:rsid w:val="00795C92"/>
    <w:rsid w:val="00796231"/>
    <w:rsid w:val="00796365"/>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A99"/>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47030"/>
    <w:rsid w:val="00856911"/>
    <w:rsid w:val="008677FD"/>
    <w:rsid w:val="008706D4"/>
    <w:rsid w:val="00870F8A"/>
    <w:rsid w:val="008719A4"/>
    <w:rsid w:val="00871D23"/>
    <w:rsid w:val="00874312"/>
    <w:rsid w:val="0087437C"/>
    <w:rsid w:val="00875CD7"/>
    <w:rsid w:val="00876B4D"/>
    <w:rsid w:val="00877F18"/>
    <w:rsid w:val="008940F1"/>
    <w:rsid w:val="008941E3"/>
    <w:rsid w:val="00894A88"/>
    <w:rsid w:val="00895386"/>
    <w:rsid w:val="00897825"/>
    <w:rsid w:val="008A21FF"/>
    <w:rsid w:val="008A2CE2"/>
    <w:rsid w:val="008A30AC"/>
    <w:rsid w:val="008A44B8"/>
    <w:rsid w:val="008A51A8"/>
    <w:rsid w:val="008A54C7"/>
    <w:rsid w:val="008A77D8"/>
    <w:rsid w:val="008B0483"/>
    <w:rsid w:val="008B120C"/>
    <w:rsid w:val="008B1BEF"/>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2864"/>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13A1"/>
    <w:rsid w:val="00985253"/>
    <w:rsid w:val="009853B3"/>
    <w:rsid w:val="00990630"/>
    <w:rsid w:val="00991761"/>
    <w:rsid w:val="00994DCA"/>
    <w:rsid w:val="009960EC"/>
    <w:rsid w:val="009970DD"/>
    <w:rsid w:val="009A0FBA"/>
    <w:rsid w:val="009A1601"/>
    <w:rsid w:val="009A2DC4"/>
    <w:rsid w:val="009A3BB6"/>
    <w:rsid w:val="009A462D"/>
    <w:rsid w:val="009A5CBA"/>
    <w:rsid w:val="009A7E84"/>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3AEB"/>
    <w:rsid w:val="00A45B74"/>
    <w:rsid w:val="00A5229B"/>
    <w:rsid w:val="00A52E1D"/>
    <w:rsid w:val="00A60FB2"/>
    <w:rsid w:val="00A61499"/>
    <w:rsid w:val="00A62A77"/>
    <w:rsid w:val="00A62B51"/>
    <w:rsid w:val="00A63483"/>
    <w:rsid w:val="00A657D7"/>
    <w:rsid w:val="00A660AC"/>
    <w:rsid w:val="00A67E6C"/>
    <w:rsid w:val="00A71B99"/>
    <w:rsid w:val="00A739D0"/>
    <w:rsid w:val="00A761D4"/>
    <w:rsid w:val="00A77EC4"/>
    <w:rsid w:val="00A80AEF"/>
    <w:rsid w:val="00A87F3A"/>
    <w:rsid w:val="00A92879"/>
    <w:rsid w:val="00A93E9F"/>
    <w:rsid w:val="00A9442A"/>
    <w:rsid w:val="00AA016F"/>
    <w:rsid w:val="00AA16A4"/>
    <w:rsid w:val="00AA1ED6"/>
    <w:rsid w:val="00AA51D6"/>
    <w:rsid w:val="00AB0BC8"/>
    <w:rsid w:val="00AB11CA"/>
    <w:rsid w:val="00AB14D9"/>
    <w:rsid w:val="00AB4AB8"/>
    <w:rsid w:val="00AB655E"/>
    <w:rsid w:val="00AC007F"/>
    <w:rsid w:val="00AC2ECD"/>
    <w:rsid w:val="00AC3119"/>
    <w:rsid w:val="00AC49FB"/>
    <w:rsid w:val="00AC5A10"/>
    <w:rsid w:val="00AC5BD7"/>
    <w:rsid w:val="00AD0AA3"/>
    <w:rsid w:val="00AD2ED0"/>
    <w:rsid w:val="00AD3F94"/>
    <w:rsid w:val="00AD4A5A"/>
    <w:rsid w:val="00AE27AC"/>
    <w:rsid w:val="00AE38C8"/>
    <w:rsid w:val="00AE40E0"/>
    <w:rsid w:val="00AE4DBA"/>
    <w:rsid w:val="00AE4F07"/>
    <w:rsid w:val="00AE68F4"/>
    <w:rsid w:val="00AE6A63"/>
    <w:rsid w:val="00AF1C5D"/>
    <w:rsid w:val="00AF42D7"/>
    <w:rsid w:val="00B006FE"/>
    <w:rsid w:val="00B007CB"/>
    <w:rsid w:val="00B02AA9"/>
    <w:rsid w:val="00B02FA3"/>
    <w:rsid w:val="00B05084"/>
    <w:rsid w:val="00B05C91"/>
    <w:rsid w:val="00B126B9"/>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0EEF"/>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9E0"/>
    <w:rsid w:val="00C01F33"/>
    <w:rsid w:val="00C02CC6"/>
    <w:rsid w:val="00C040F7"/>
    <w:rsid w:val="00C044AB"/>
    <w:rsid w:val="00C05706"/>
    <w:rsid w:val="00C07377"/>
    <w:rsid w:val="00C10478"/>
    <w:rsid w:val="00C12107"/>
    <w:rsid w:val="00C1395D"/>
    <w:rsid w:val="00C14D4B"/>
    <w:rsid w:val="00C154BB"/>
    <w:rsid w:val="00C2120E"/>
    <w:rsid w:val="00C25BA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5724"/>
    <w:rsid w:val="00CB7170"/>
    <w:rsid w:val="00CC0265"/>
    <w:rsid w:val="00CC040E"/>
    <w:rsid w:val="00CC111F"/>
    <w:rsid w:val="00CC2011"/>
    <w:rsid w:val="00CC3EA0"/>
    <w:rsid w:val="00CC7B45"/>
    <w:rsid w:val="00CD1188"/>
    <w:rsid w:val="00CD2ED1"/>
    <w:rsid w:val="00CD337B"/>
    <w:rsid w:val="00CE0424"/>
    <w:rsid w:val="00CE60C3"/>
    <w:rsid w:val="00CE64BE"/>
    <w:rsid w:val="00CE7561"/>
    <w:rsid w:val="00CF1354"/>
    <w:rsid w:val="00CF3B1F"/>
    <w:rsid w:val="00CF3BF6"/>
    <w:rsid w:val="00CF625B"/>
    <w:rsid w:val="00CF687E"/>
    <w:rsid w:val="00D01A49"/>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4DCD"/>
    <w:rsid w:val="00D55AD5"/>
    <w:rsid w:val="00D576CA"/>
    <w:rsid w:val="00D61AF5"/>
    <w:rsid w:val="00D62D4A"/>
    <w:rsid w:val="00D652B5"/>
    <w:rsid w:val="00D66155"/>
    <w:rsid w:val="00D708B0"/>
    <w:rsid w:val="00D77B1D"/>
    <w:rsid w:val="00D8021F"/>
    <w:rsid w:val="00D80383"/>
    <w:rsid w:val="00D823C6"/>
    <w:rsid w:val="00D8327F"/>
    <w:rsid w:val="00D86CA3"/>
    <w:rsid w:val="00D86EFA"/>
    <w:rsid w:val="00D871CE"/>
    <w:rsid w:val="00D9196D"/>
    <w:rsid w:val="00D92982"/>
    <w:rsid w:val="00D9312A"/>
    <w:rsid w:val="00D94BCB"/>
    <w:rsid w:val="00D953E7"/>
    <w:rsid w:val="00DA305E"/>
    <w:rsid w:val="00DA33D7"/>
    <w:rsid w:val="00DA3FEF"/>
    <w:rsid w:val="00DA5417"/>
    <w:rsid w:val="00DA56E8"/>
    <w:rsid w:val="00DB0A9F"/>
    <w:rsid w:val="00DB377D"/>
    <w:rsid w:val="00DC2D36"/>
    <w:rsid w:val="00DC53EF"/>
    <w:rsid w:val="00DC6B5D"/>
    <w:rsid w:val="00DD153A"/>
    <w:rsid w:val="00DE5608"/>
    <w:rsid w:val="00DE58D0"/>
    <w:rsid w:val="00DE654F"/>
    <w:rsid w:val="00DF0B6E"/>
    <w:rsid w:val="00DF15E0"/>
    <w:rsid w:val="00DF1EEB"/>
    <w:rsid w:val="00DF37A0"/>
    <w:rsid w:val="00E00613"/>
    <w:rsid w:val="00E05141"/>
    <w:rsid w:val="00E110E7"/>
    <w:rsid w:val="00E1162D"/>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389"/>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C0439"/>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525E3"/>
    <w:rsid w:val="00F60203"/>
    <w:rsid w:val="00F607C5"/>
    <w:rsid w:val="00F60DEA"/>
    <w:rsid w:val="00F6302A"/>
    <w:rsid w:val="00F63950"/>
    <w:rsid w:val="00F64C2B"/>
    <w:rsid w:val="00F651BE"/>
    <w:rsid w:val="00F67F53"/>
    <w:rsid w:val="00F703BE"/>
    <w:rsid w:val="00F71F69"/>
    <w:rsid w:val="00F72B72"/>
    <w:rsid w:val="00F73168"/>
    <w:rsid w:val="00F74BB9"/>
    <w:rsid w:val="00F7519E"/>
    <w:rsid w:val="00F75582"/>
    <w:rsid w:val="00F76EFA"/>
    <w:rsid w:val="00F7786C"/>
    <w:rsid w:val="00F804BE"/>
    <w:rsid w:val="00F80AC4"/>
    <w:rsid w:val="00F817CE"/>
    <w:rsid w:val="00F824E6"/>
    <w:rsid w:val="00F82917"/>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7AF"/>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UnresolvedMention1">
    <w:name w:val="Unresolved Mention1"/>
    <w:basedOn w:val="DefaultParagraphFont"/>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MS Mincho"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 w:type="paragraph" w:styleId="NormalWeb">
    <w:name w:val="Normal (Web)"/>
    <w:basedOn w:val="Normal"/>
    <w:uiPriority w:val="99"/>
    <w:unhideWhenUsed/>
    <w:rsid w:val="00796365"/>
    <w:pPr>
      <w:spacing w:before="100" w:beforeAutospacing="1" w:after="100" w:afterAutospacing="1"/>
    </w:pPr>
    <w:rPr>
      <w:rFonts w:ascii="Gulim" w:eastAsia="Gulim" w:hAnsi="Gulim" w:cs="Gulim"/>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UnresolvedMention1">
    <w:name w:val="Unresolved Mention1"/>
    <w:basedOn w:val="DefaultParagraphFont"/>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MS Mincho"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 w:type="paragraph" w:styleId="NormalWeb">
    <w:name w:val="Normal (Web)"/>
    <w:basedOn w:val="Normal"/>
    <w:uiPriority w:val="99"/>
    <w:unhideWhenUsed/>
    <w:rsid w:val="00796365"/>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21491671">
      <w:bodyDiv w:val="1"/>
      <w:marLeft w:val="0"/>
      <w:marRight w:val="0"/>
      <w:marTop w:val="0"/>
      <w:marBottom w:val="0"/>
      <w:divBdr>
        <w:top w:val="none" w:sz="0" w:space="0" w:color="auto"/>
        <w:left w:val="none" w:sz="0" w:space="0" w:color="auto"/>
        <w:bottom w:val="none" w:sz="0" w:space="0" w:color="auto"/>
        <w:right w:val="none" w:sz="0" w:space="0" w:color="auto"/>
      </w:divBdr>
    </w:div>
    <w:div w:id="467936797">
      <w:bodyDiv w:val="1"/>
      <w:marLeft w:val="0"/>
      <w:marRight w:val="0"/>
      <w:marTop w:val="0"/>
      <w:marBottom w:val="0"/>
      <w:divBdr>
        <w:top w:val="none" w:sz="0" w:space="0" w:color="auto"/>
        <w:left w:val="none" w:sz="0" w:space="0" w:color="auto"/>
        <w:bottom w:val="none" w:sz="0" w:space="0" w:color="auto"/>
        <w:right w:val="none" w:sz="0" w:space="0" w:color="auto"/>
      </w:divBdr>
    </w:div>
    <w:div w:id="17861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145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2_RL2/TSGR2_109_e/Docs//R2-200030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16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E9D560B-3B80-495C-8D87-670C28F7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9</Pages>
  <Words>3184</Words>
  <Characters>18151</Characters>
  <Application>Microsoft Office Word</Application>
  <DocSecurity>0</DocSecurity>
  <Lines>151</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21293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cp:lastModifiedBy>
  <cp:revision>2</cp:revision>
  <cp:lastPrinted>2008-01-31T07:09:00Z</cp:lastPrinted>
  <dcterms:created xsi:type="dcterms:W3CDTF">2020-03-02T10:53:00Z</dcterms:created>
  <dcterms:modified xsi:type="dcterms:W3CDTF">2020-03-02T10:53:00Z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1582535662</vt:lpwstr>
  </property>
</Properties>
</file>