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1"/>
      </w:pPr>
      <w:r w:rsidRPr="001F6BD7">
        <w:t>1</w:t>
      </w:r>
      <w:r w:rsidRPr="001F6BD7">
        <w:tab/>
      </w:r>
      <w:r w:rsidR="00E90E49" w:rsidRPr="001F6BD7">
        <w:t>Introduction</w:t>
      </w:r>
    </w:p>
    <w:p w14:paraId="53E0F737" w14:textId="4DE6A93D" w:rsidR="00477768" w:rsidRPr="001F6BD7" w:rsidRDefault="002D08A5" w:rsidP="00CE0424">
      <w:pPr>
        <w:pStyle w:val="a9"/>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a9"/>
      </w:pPr>
    </w:p>
    <w:p w14:paraId="3084C8F6" w14:textId="77F8C35D" w:rsidR="008E63AA" w:rsidRPr="001F6BD7" w:rsidRDefault="00230D18" w:rsidP="00136A5C">
      <w:pPr>
        <w:pStyle w:val="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21"/>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a0"/>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aff"/>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aff"/>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aff4"/>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80C687"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80C687"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80C687"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aff6"/>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aff6"/>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等线" w:hint="eastAsia"/>
                  <w:b w:val="0"/>
                  <w:bCs w:val="0"/>
                </w:rPr>
                <w:t>Lenovo</w:t>
              </w:r>
              <w:r>
                <w:rPr>
                  <w:rFonts w:eastAsia="等线"/>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等线"/>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等线"/>
                  <w:b w:val="0"/>
                  <w:bCs w:val="0"/>
                </w:rPr>
                <w:t>We donot need to specify anything a</w:t>
              </w:r>
              <w:r>
                <w:rPr>
                  <w:rFonts w:eastAsia="等线" w:hint="eastAsia"/>
                  <w:b w:val="0"/>
                  <w:bCs w:val="0"/>
                </w:rPr>
                <w:t>s</w:t>
              </w:r>
              <w:r>
                <w:rPr>
                  <w:rFonts w:eastAsia="等线"/>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等线"/>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等线"/>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等线"/>
                <w:b w:val="0"/>
                <w:bCs w:val="0"/>
              </w:rPr>
            </w:pPr>
            <w:ins w:id="49" w:author="ZTE-LiuJing" w:date="2020-03-01T16:05:00Z">
              <w:r>
                <w:rPr>
                  <w:b w:val="0"/>
                  <w:bCs w:val="0"/>
                </w:rPr>
                <w:t>Same view with Ericsson.</w:t>
              </w:r>
            </w:ins>
          </w:p>
        </w:tc>
      </w:tr>
      <w:tr w:rsidR="00047FB9" w:rsidRPr="001F6BD7" w14:paraId="3E2411A4" w14:textId="77777777" w:rsidTr="00136A5C">
        <w:trPr>
          <w:ins w:id="50" w:author="王淑坤" w:date="2020-03-01T20:46:00Z"/>
        </w:trPr>
        <w:tc>
          <w:tcPr>
            <w:tcW w:w="2263" w:type="dxa"/>
          </w:tcPr>
          <w:p w14:paraId="24778861" w14:textId="2D01CA0A" w:rsidR="00047FB9" w:rsidRDefault="00047FB9" w:rsidP="00047FB9">
            <w:pPr>
              <w:pStyle w:val="Proposal"/>
              <w:numPr>
                <w:ilvl w:val="0"/>
                <w:numId w:val="0"/>
              </w:numPr>
              <w:rPr>
                <w:ins w:id="51" w:author="王淑坤" w:date="2020-03-01T20:46:00Z"/>
                <w:b w:val="0"/>
                <w:bCs w:val="0"/>
              </w:rPr>
            </w:pPr>
            <w:ins w:id="52" w:author="王淑坤" w:date="2020-03-01T20:46:00Z">
              <w:r>
                <w:rPr>
                  <w:rFonts w:eastAsia="等线" w:hint="eastAsia"/>
                  <w:b w:val="0"/>
                  <w:bCs w:val="0"/>
                </w:rPr>
                <w:t>O</w:t>
              </w:r>
              <w:r>
                <w:rPr>
                  <w:rFonts w:eastAsia="等线"/>
                  <w:b w:val="0"/>
                  <w:bCs w:val="0"/>
                </w:rPr>
                <w:t>PPO</w:t>
              </w:r>
            </w:ins>
          </w:p>
        </w:tc>
        <w:tc>
          <w:tcPr>
            <w:tcW w:w="1418" w:type="dxa"/>
          </w:tcPr>
          <w:p w14:paraId="18B7ACE2" w14:textId="38B09B7A" w:rsidR="00047FB9" w:rsidRDefault="00047FB9" w:rsidP="00047FB9">
            <w:pPr>
              <w:pStyle w:val="Proposal"/>
              <w:numPr>
                <w:ilvl w:val="0"/>
                <w:numId w:val="0"/>
              </w:numPr>
              <w:rPr>
                <w:ins w:id="53" w:author="王淑坤" w:date="2020-03-01T20:46:00Z"/>
                <w:b w:val="0"/>
                <w:bCs w:val="0"/>
              </w:rPr>
            </w:pPr>
            <w:ins w:id="54"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5" w:author="王淑坤" w:date="2020-03-01T20:46:00Z"/>
                <w:b w:val="0"/>
                <w:bCs w:val="0"/>
              </w:rPr>
            </w:pPr>
            <w:ins w:id="56" w:author="王淑坤" w:date="2020-03-01T20:46:00Z">
              <w:r>
                <w:rPr>
                  <w:rFonts w:eastAsia="等线"/>
                  <w:b w:val="0"/>
                  <w:bCs w:val="0"/>
                </w:rPr>
                <w:t>No need to specify anything. It is up to UE implemenatation if any potentional issue exist.</w:t>
              </w:r>
            </w:ins>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21"/>
      </w:pPr>
      <w:r w:rsidRPr="001F6BD7">
        <w:t>Issue 2.3</w:t>
      </w:r>
      <w:r w:rsidRPr="001F6BD7">
        <w:tab/>
        <w:t>SN change as result of fast MCG recovery procedure</w:t>
      </w:r>
    </w:p>
    <w:p w14:paraId="3E6519A8" w14:textId="0624AABD" w:rsidR="009A2DC4" w:rsidRPr="001F6BD7" w:rsidRDefault="00D62D4A" w:rsidP="009D3DA3">
      <w:pPr>
        <w:pStyle w:val="a9"/>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a0"/>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a0"/>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a9"/>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a9"/>
      </w:pPr>
      <w:r>
        <w:t>To solve this issue, two options have been discussed during the email discussion:</w:t>
      </w:r>
      <w:r w:rsidR="00703AC0" w:rsidRPr="001F6BD7">
        <w:t xml:space="preserve"> </w:t>
      </w:r>
    </w:p>
    <w:p w14:paraId="4E6B2012" w14:textId="65B2B279" w:rsidR="001F6BD7" w:rsidRDefault="00F7519E" w:rsidP="001F6BD7">
      <w:pPr>
        <w:pStyle w:val="a9"/>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X2: </w:t>
      </w:r>
      <w:proofErr w:type="spellStart"/>
      <w:r w:rsidR="00115FB2">
        <w:t>SgNB</w:t>
      </w:r>
      <w:proofErr w:type="spellEnd"/>
      <w:r w:rsidR="00115FB2">
        <w:t>/</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a9"/>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a9"/>
        <w:numPr>
          <w:ilvl w:val="0"/>
          <w:numId w:val="32"/>
        </w:numPr>
        <w:ind w:left="1560" w:hanging="1200"/>
      </w:pPr>
      <w:r>
        <w:lastRenderedPageBreak/>
        <w:t>Others (i.e., please add in the comment tab)</w:t>
      </w:r>
    </w:p>
    <w:p w14:paraId="3DF3B255" w14:textId="77777777" w:rsidR="00F7519E" w:rsidRDefault="00F7519E" w:rsidP="00F7519E">
      <w:pPr>
        <w:pStyle w:val="a9"/>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aff4"/>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80C687"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80C687"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80C687"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57"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58"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59" w:author="Ericsson" w:date="2020-02-28T14:56:00Z">
              <w:r w:rsidRPr="00115FB2">
                <w:rPr>
                  <w:b w:val="0"/>
                  <w:bCs w:val="0"/>
                  <w:lang w:val="en-GB"/>
                </w:rPr>
                <w:t xml:space="preserve">Both </w:t>
              </w:r>
            </w:ins>
            <w:ins w:id="60"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61"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62"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aff6"/>
              <w:spacing w:before="0" w:beforeAutospacing="0" w:after="0" w:afterAutospacing="0"/>
              <w:jc w:val="both"/>
              <w:rPr>
                <w:rFonts w:ascii="Arial" w:eastAsia="Malgun Gothic" w:hAnsi="Arial" w:cs="Arial"/>
                <w:color w:val="000000"/>
                <w:sz w:val="22"/>
                <w:szCs w:val="22"/>
                <w:lang w:val="en-GB"/>
              </w:rPr>
            </w:pPr>
            <w:ins w:id="63" w:author="LG" w:date="2020-02-29T06:33:00Z">
              <w:r>
                <w:rPr>
                  <w:rFonts w:ascii="Arial" w:eastAsia="Malgun Gothic" w:hAnsi="Arial" w:cs="Arial"/>
                  <w:color w:val="000000"/>
                  <w:sz w:val="22"/>
                  <w:szCs w:val="22"/>
                  <w:lang w:val="en-GB"/>
                </w:rPr>
                <w:t xml:space="preserve">There is no issue when </w:t>
              </w:r>
            </w:ins>
            <w:ins w:id="64" w:author="LG" w:date="2020-02-29T06:43:00Z">
              <w:r>
                <w:rPr>
                  <w:rFonts w:ascii="Arial" w:eastAsia="Malgun Gothic" w:hAnsi="Arial" w:cs="Arial"/>
                  <w:color w:val="000000"/>
                  <w:sz w:val="22"/>
                  <w:szCs w:val="22"/>
                  <w:lang w:val="en-GB"/>
                </w:rPr>
                <w:t xml:space="preserve">resource with </w:t>
              </w:r>
            </w:ins>
            <w:ins w:id="65" w:author="LG" w:date="2020-02-29T06:33:00Z">
              <w:r w:rsidR="00796365">
                <w:rPr>
                  <w:rFonts w:ascii="Arial" w:eastAsia="Malgun Gothic" w:hAnsi="Arial" w:cs="Arial"/>
                  <w:color w:val="000000"/>
                  <w:sz w:val="22"/>
                  <w:szCs w:val="22"/>
                  <w:lang w:val="en-GB"/>
                </w:rPr>
                <w:t xml:space="preserve">SN associated </w:t>
              </w:r>
            </w:ins>
            <w:ins w:id="66" w:author="LG" w:date="2020-02-29T06:41:00Z">
              <w:r>
                <w:rPr>
                  <w:rFonts w:ascii="Arial" w:eastAsia="Malgun Gothic" w:hAnsi="Arial" w:cs="Arial"/>
                  <w:color w:val="000000"/>
                  <w:sz w:val="22"/>
                  <w:szCs w:val="22"/>
                  <w:lang w:val="en-GB"/>
                </w:rPr>
                <w:t>wi</w:t>
              </w:r>
            </w:ins>
            <w:ins w:id="67"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68" w:author="LG" w:date="2020-02-29T06:43:00Z">
              <w:r>
                <w:rPr>
                  <w:rFonts w:ascii="Arial" w:eastAsia="Malgun Gothic" w:hAnsi="Arial" w:cs="Arial"/>
                  <w:color w:val="000000"/>
                  <w:sz w:val="22"/>
                  <w:szCs w:val="22"/>
                  <w:lang w:val="en-GB"/>
                </w:rPr>
                <w:t xml:space="preserve"> by SN node</w:t>
              </w:r>
            </w:ins>
            <w:ins w:id="69"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70"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71"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72" w:author="MediaTek (Felix)" w:date="2020-02-29T17:46:00Z"/>
                <w:b w:val="0"/>
                <w:bCs w:val="0"/>
                <w:lang w:val="en-GB"/>
              </w:rPr>
            </w:pPr>
            <w:ins w:id="73" w:author="MediaTek (Felix)" w:date="2020-02-29T17:45:00Z">
              <w:r>
                <w:rPr>
                  <w:b w:val="0"/>
                  <w:bCs w:val="0"/>
                  <w:lang w:val="en-GB"/>
                </w:rPr>
                <w:t xml:space="preserve">First we would like to clarify whether there is UE behaviour impact or stage 3 </w:t>
              </w:r>
            </w:ins>
            <w:ins w:id="74" w:author="MediaTek (Felix)" w:date="2020-02-29T17:49:00Z">
              <w:r w:rsidR="00C25BA4">
                <w:rPr>
                  <w:b w:val="0"/>
                  <w:bCs w:val="0"/>
                  <w:lang w:val="en-GB"/>
                </w:rPr>
                <w:t xml:space="preserve">SPEC </w:t>
              </w:r>
            </w:ins>
            <w:ins w:id="75" w:author="MediaTek (Felix)" w:date="2020-02-29T17:45:00Z">
              <w:r>
                <w:rPr>
                  <w:b w:val="0"/>
                  <w:bCs w:val="0"/>
                  <w:lang w:val="en-GB"/>
                </w:rPr>
                <w:t xml:space="preserve">changes </w:t>
              </w:r>
            </w:ins>
            <w:ins w:id="76" w:author="MediaTek (Felix)" w:date="2020-02-29T17:49:00Z">
              <w:r w:rsidR="00C25BA4">
                <w:rPr>
                  <w:b w:val="0"/>
                  <w:bCs w:val="0"/>
                  <w:lang w:val="en-GB"/>
                </w:rPr>
                <w:t xml:space="preserve">based </w:t>
              </w:r>
            </w:ins>
            <w:ins w:id="77" w:author="MediaTek (Felix)" w:date="2020-02-29T17:45:00Z">
              <w:r>
                <w:rPr>
                  <w:b w:val="0"/>
                  <w:bCs w:val="0"/>
                  <w:lang w:val="en-GB"/>
                </w:rPr>
                <w:t xml:space="preserve">on the proposals. In our </w:t>
              </w:r>
            </w:ins>
            <w:ins w:id="78"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79"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80"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81" w:author="Qualcomm - Peng Cheng" w:date="2020-02-29T21:15:00Z">
              <w:r>
                <w:rPr>
                  <w:b w:val="0"/>
                  <w:bCs w:val="0"/>
                </w:rPr>
                <w:t>Option 1 or Option</w:t>
              </w:r>
            </w:ins>
            <w:ins w:id="82" w:author="Qualcomm - Peng Cheng" w:date="2020-02-29T21:16:00Z">
              <w:r w:rsidR="0016266F">
                <w:rPr>
                  <w:b w:val="0"/>
                  <w:bCs w:val="0"/>
                </w:rPr>
                <w:t xml:space="preserve"> </w:t>
              </w:r>
            </w:ins>
            <w:ins w:id="83" w:author="Qualcomm - Peng Cheng" w:date="2020-02-29T21:15:00Z">
              <w:r>
                <w:rPr>
                  <w:b w:val="0"/>
                  <w:bCs w:val="0"/>
                </w:rPr>
                <w:t>2 can work</w:t>
              </w:r>
            </w:ins>
            <w:ins w:id="84"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85" w:author="Qualcomm - Peng Cheng" w:date="2020-02-29T21:35:00Z"/>
                <w:b w:val="0"/>
                <w:bCs w:val="0"/>
              </w:rPr>
            </w:pPr>
            <w:ins w:id="86"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87" w:author="Qualcomm - Peng Cheng" w:date="2020-02-29T21:35:00Z">
              <w:r>
                <w:rPr>
                  <w:b w:val="0"/>
                  <w:bCs w:val="0"/>
                </w:rPr>
                <w:t>However, w</w:t>
              </w:r>
            </w:ins>
            <w:ins w:id="88" w:author="Qualcomm - Peng Cheng" w:date="2020-02-29T21:17:00Z">
              <w:r w:rsidR="0010440A">
                <w:rPr>
                  <w:b w:val="0"/>
                  <w:bCs w:val="0"/>
                </w:rPr>
                <w:t xml:space="preserve">e assume there is no UE impact. </w:t>
              </w:r>
            </w:ins>
            <w:ins w:id="89" w:author="Qualcomm - Peng Cheng" w:date="2020-02-29T21:36:00Z">
              <w:r>
                <w:rPr>
                  <w:b w:val="0"/>
                  <w:bCs w:val="0"/>
                </w:rPr>
                <w:t xml:space="preserve">Thus, we don’t have strong opinion since there is no UE impact. </w:t>
              </w:r>
            </w:ins>
            <w:ins w:id="90" w:author="Qualcomm - Peng Cheng" w:date="2020-02-29T21:17:00Z">
              <w:r w:rsidR="0010440A">
                <w:rPr>
                  <w:b w:val="0"/>
                  <w:bCs w:val="0"/>
                </w:rPr>
                <w:t xml:space="preserve">But both option 1 and option 2 need some change on NW procedure in 37.340. </w:t>
              </w:r>
            </w:ins>
            <w:ins w:id="91" w:author="Qualcomm - Peng Cheng" w:date="2020-02-29T21:36:00Z">
              <w:r>
                <w:rPr>
                  <w:b w:val="0"/>
                  <w:bCs w:val="0"/>
                </w:rPr>
                <w:t>Thus, we hope i</w:t>
              </w:r>
            </w:ins>
            <w:ins w:id="92" w:author="Qualcomm - Peng Cheng" w:date="2020-02-29T21:19:00Z">
              <w:r w:rsidR="00AE68F4">
                <w:rPr>
                  <w:b w:val="0"/>
                  <w:bCs w:val="0"/>
                </w:rPr>
                <w:t xml:space="preserve">nfra-vendors can provide more analysis on </w:t>
              </w:r>
            </w:ins>
            <w:ins w:id="93" w:author="Qualcomm - Peng Cheng" w:date="2020-02-29T21:36:00Z">
              <w:r>
                <w:rPr>
                  <w:b w:val="0"/>
                  <w:bCs w:val="0"/>
                </w:rPr>
                <w:t xml:space="preserve">its </w:t>
              </w:r>
            </w:ins>
            <w:ins w:id="94" w:author="Qualcomm - Peng Cheng" w:date="2020-02-29T21:19:00Z">
              <w:r w:rsidR="00AE68F4">
                <w:rPr>
                  <w:b w:val="0"/>
                  <w:bCs w:val="0"/>
                </w:rPr>
                <w:t>impact</w:t>
              </w:r>
            </w:ins>
            <w:ins w:id="95" w:author="Qualcomm - Peng Cheng" w:date="2020-02-29T21:36:00Z">
              <w:r>
                <w:rPr>
                  <w:b w:val="0"/>
                  <w:bCs w:val="0"/>
                </w:rPr>
                <w:t xml:space="preserve"> and whether it is worth</w:t>
              </w:r>
            </w:ins>
            <w:ins w:id="96" w:author="Qualcomm - Peng Cheng" w:date="2020-02-29T21:19:00Z">
              <w:r w:rsidR="00AE68F4">
                <w:rPr>
                  <w:b w:val="0"/>
                  <w:bCs w:val="0"/>
                </w:rPr>
                <w:t xml:space="preserve">. </w:t>
              </w:r>
            </w:ins>
            <w:ins w:id="97" w:author="Qualcomm - Peng Cheng" w:date="2020-02-29T21:18:00Z">
              <w:r w:rsidR="00AE68F4">
                <w:rPr>
                  <w:b w:val="0"/>
                  <w:bCs w:val="0"/>
                </w:rPr>
                <w:t>We can follow the majority view</w:t>
              </w:r>
            </w:ins>
            <w:ins w:id="98" w:author="Qualcomm - Peng Cheng" w:date="2020-02-29T21:20:00Z">
              <w:r w:rsidR="005E76CC">
                <w:rPr>
                  <w:b w:val="0"/>
                  <w:bCs w:val="0"/>
                </w:rPr>
                <w:t xml:space="preserve">, but we think </w:t>
              </w:r>
            </w:ins>
            <w:ins w:id="99" w:author="Qualcomm - Peng Cheng" w:date="2020-02-29T21:36:00Z">
              <w:r w:rsidR="005662AC">
                <w:rPr>
                  <w:b w:val="0"/>
                  <w:bCs w:val="0"/>
                </w:rPr>
                <w:t xml:space="preserve">at most </w:t>
              </w:r>
            </w:ins>
            <w:ins w:id="100" w:author="Qualcomm - Peng Cheng" w:date="2020-02-29T21:20:00Z">
              <w:r w:rsidR="005E76CC">
                <w:rPr>
                  <w:b w:val="0"/>
                  <w:bCs w:val="0"/>
                </w:rPr>
                <w:t xml:space="preserve">a note is enough, i.e. no need </w:t>
              </w:r>
            </w:ins>
            <w:ins w:id="101" w:author="Qualcomm - Peng Cheng" w:date="2020-02-29T21:36:00Z">
              <w:r w:rsidR="00803A99">
                <w:rPr>
                  <w:b w:val="0"/>
                  <w:bCs w:val="0"/>
                </w:rPr>
                <w:t xml:space="preserve">of </w:t>
              </w:r>
            </w:ins>
            <w:ins w:id="102"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103" w:author="Lenovo_Lianhai" w:date="2020-02-29T22:56:00Z">
              <w:r>
                <w:rPr>
                  <w:rFonts w:eastAsia="等线" w:hint="eastAsia"/>
                  <w:b w:val="0"/>
                  <w:bCs w:val="0"/>
                </w:rPr>
                <w:t>L</w:t>
              </w:r>
              <w:r>
                <w:rPr>
                  <w:rFonts w:eastAsia="等线"/>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104" w:author="Lenovo_Lianhai" w:date="2020-02-29T22:56:00Z">
              <w:r>
                <w:rPr>
                  <w:rFonts w:eastAsia="等线"/>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105" w:author="Lenovo_Lianhai" w:date="2020-02-29T22:56:00Z">
              <w:r>
                <w:rPr>
                  <w:rFonts w:eastAsia="等线"/>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106" w:author="ZTE-LiuJing" w:date="2020-03-01T16:05:00Z"/>
        </w:trPr>
        <w:tc>
          <w:tcPr>
            <w:tcW w:w="2263" w:type="dxa"/>
          </w:tcPr>
          <w:p w14:paraId="239AB556" w14:textId="619364DB" w:rsidR="008940F1" w:rsidRDefault="008940F1" w:rsidP="008940F1">
            <w:pPr>
              <w:pStyle w:val="Proposal"/>
              <w:numPr>
                <w:ilvl w:val="0"/>
                <w:numId w:val="0"/>
              </w:numPr>
              <w:rPr>
                <w:ins w:id="107" w:author="ZTE-LiuJing" w:date="2020-03-01T16:05:00Z"/>
                <w:rFonts w:eastAsia="等线"/>
                <w:b w:val="0"/>
                <w:bCs w:val="0"/>
              </w:rPr>
            </w:pPr>
            <w:ins w:id="108"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09" w:author="ZTE-LiuJing" w:date="2020-03-01T16:05:00Z"/>
                <w:rFonts w:eastAsia="等线"/>
                <w:b w:val="0"/>
                <w:bCs w:val="0"/>
              </w:rPr>
            </w:pPr>
            <w:ins w:id="110"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11" w:author="ZTE-LiuJing" w:date="2020-03-01T16:06:00Z"/>
                <w:b w:val="0"/>
                <w:bCs w:val="0"/>
              </w:rPr>
            </w:pPr>
            <w:ins w:id="112"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13" w:author="ZTE-LiuJing" w:date="2020-03-01T16:06:00Z"/>
                <w:b w:val="0"/>
                <w:bCs w:val="0"/>
              </w:rPr>
            </w:pPr>
            <w:ins w:id="114"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forwarding may continue.</w:t>
            </w:r>
          </w:p>
          <w:p w14:paraId="7BF58448" w14:textId="3B4D0AE3" w:rsidR="008940F1" w:rsidRDefault="008940F1" w:rsidP="008940F1">
            <w:pPr>
              <w:pStyle w:val="Proposal"/>
              <w:numPr>
                <w:ilvl w:val="0"/>
                <w:numId w:val="0"/>
              </w:numPr>
              <w:rPr>
                <w:ins w:id="115" w:author="ZTE-LiuJing" w:date="2020-03-01T16:05:00Z"/>
                <w:rFonts w:eastAsia="等线"/>
                <w:b w:val="0"/>
                <w:bCs w:val="0"/>
              </w:rPr>
            </w:pPr>
            <w:ins w:id="116" w:author="ZTE-LiuJing" w:date="2020-03-01T16:06:00Z">
              <w:r>
                <w:rPr>
                  <w:b w:val="0"/>
                  <w:bCs w:val="0"/>
                </w:rPr>
                <w:t xml:space="preserve">So source SN only release resource after receiving the final notification (e.g. UE context release) from source MN. Before that, if SN receives RRC Transfer or packets from source MN, </w:t>
              </w:r>
            </w:ins>
            <w:ins w:id="117" w:author="ZTE-LiuJing" w:date="2020-03-01T16:08:00Z">
              <w:r>
                <w:rPr>
                  <w:b w:val="0"/>
                  <w:bCs w:val="0"/>
                </w:rPr>
                <w:t xml:space="preserve">we think </w:t>
              </w:r>
            </w:ins>
            <w:ins w:id="118" w:author="ZTE-LiuJing" w:date="2020-03-01T16:06:00Z">
              <w:r>
                <w:rPr>
                  <w:b w:val="0"/>
                  <w:bCs w:val="0"/>
                </w:rPr>
                <w:t xml:space="preserve">source SN can still forward it to UE, this can be handled by NW implementation. </w:t>
              </w:r>
            </w:ins>
          </w:p>
        </w:tc>
      </w:tr>
      <w:tr w:rsidR="003D518B" w:rsidRPr="001F6BD7" w14:paraId="1C8B7287" w14:textId="77777777" w:rsidTr="005D2DF2">
        <w:trPr>
          <w:ins w:id="119" w:author="王淑坤" w:date="2020-03-01T21:52:00Z"/>
        </w:trPr>
        <w:tc>
          <w:tcPr>
            <w:tcW w:w="2263" w:type="dxa"/>
          </w:tcPr>
          <w:p w14:paraId="5F4A5746" w14:textId="225056EB" w:rsidR="003D518B" w:rsidRPr="003D518B" w:rsidRDefault="003D518B" w:rsidP="008940F1">
            <w:pPr>
              <w:pStyle w:val="Proposal"/>
              <w:numPr>
                <w:ilvl w:val="0"/>
                <w:numId w:val="0"/>
              </w:numPr>
              <w:rPr>
                <w:ins w:id="120" w:author="王淑坤" w:date="2020-03-01T21:52:00Z"/>
                <w:rFonts w:eastAsia="等线" w:hint="eastAsia"/>
                <w:b w:val="0"/>
                <w:bCs w:val="0"/>
                <w:rPrChange w:id="121" w:author="王淑坤" w:date="2020-03-01T21:52:00Z">
                  <w:rPr>
                    <w:ins w:id="122" w:author="王淑坤" w:date="2020-03-01T21:52:00Z"/>
                    <w:b w:val="0"/>
                    <w:bCs w:val="0"/>
                  </w:rPr>
                </w:rPrChange>
              </w:rPr>
            </w:pPr>
            <w:ins w:id="123" w:author="王淑坤" w:date="2020-03-01T21:52:00Z">
              <w:r>
                <w:rPr>
                  <w:rFonts w:eastAsia="等线" w:hint="eastAsia"/>
                  <w:b w:val="0"/>
                  <w:bCs w:val="0"/>
                </w:rPr>
                <w:t>O</w:t>
              </w:r>
              <w:r>
                <w:rPr>
                  <w:rFonts w:eastAsia="等线"/>
                  <w:b w:val="0"/>
                  <w:bCs w:val="0"/>
                </w:rPr>
                <w:t>PPO</w:t>
              </w:r>
            </w:ins>
          </w:p>
        </w:tc>
        <w:tc>
          <w:tcPr>
            <w:tcW w:w="1418" w:type="dxa"/>
          </w:tcPr>
          <w:p w14:paraId="4202FCE9" w14:textId="45D4E7BE" w:rsidR="003D518B" w:rsidRPr="003D518B" w:rsidRDefault="003D518B" w:rsidP="008940F1">
            <w:pPr>
              <w:pStyle w:val="Proposal"/>
              <w:numPr>
                <w:ilvl w:val="0"/>
                <w:numId w:val="0"/>
              </w:numPr>
              <w:rPr>
                <w:ins w:id="124" w:author="王淑坤" w:date="2020-03-01T21:52:00Z"/>
                <w:rFonts w:eastAsia="等线" w:hint="eastAsia"/>
                <w:b w:val="0"/>
                <w:bCs w:val="0"/>
                <w:rPrChange w:id="125" w:author="王淑坤" w:date="2020-03-01T21:53:00Z">
                  <w:rPr>
                    <w:ins w:id="126" w:author="王淑坤" w:date="2020-03-01T21:52:00Z"/>
                    <w:b w:val="0"/>
                    <w:bCs w:val="0"/>
                  </w:rPr>
                </w:rPrChange>
              </w:rPr>
            </w:pPr>
            <w:ins w:id="127" w:author="王淑坤" w:date="2020-03-01T21:53:00Z">
              <w:r>
                <w:rPr>
                  <w:rFonts w:eastAsia="等线"/>
                  <w:b w:val="0"/>
                  <w:bCs w:val="0"/>
                </w:rPr>
                <w:t>No strong opinion</w:t>
              </w:r>
            </w:ins>
          </w:p>
        </w:tc>
        <w:tc>
          <w:tcPr>
            <w:tcW w:w="5948" w:type="dxa"/>
          </w:tcPr>
          <w:p w14:paraId="07AD4061" w14:textId="49F5C738" w:rsidR="003D518B" w:rsidRPr="003D518B" w:rsidRDefault="003D518B" w:rsidP="008940F1">
            <w:pPr>
              <w:pStyle w:val="Proposal"/>
              <w:numPr>
                <w:ilvl w:val="0"/>
                <w:numId w:val="0"/>
              </w:numPr>
              <w:rPr>
                <w:ins w:id="128" w:author="王淑坤" w:date="2020-03-01T21:52:00Z"/>
                <w:rFonts w:eastAsia="等线" w:hint="eastAsia"/>
                <w:b w:val="0"/>
                <w:bCs w:val="0"/>
                <w:rPrChange w:id="129" w:author="王淑坤" w:date="2020-03-01T21:53:00Z">
                  <w:rPr>
                    <w:ins w:id="130" w:author="王淑坤" w:date="2020-03-01T21:52:00Z"/>
                    <w:b w:val="0"/>
                    <w:bCs w:val="0"/>
                  </w:rPr>
                </w:rPrChange>
              </w:rPr>
            </w:pPr>
            <w:ins w:id="131" w:author="王淑坤" w:date="2020-03-01T21:54:00Z">
              <w:r>
                <w:rPr>
                  <w:rFonts w:eastAsia="等线"/>
                  <w:b w:val="0"/>
                  <w:bCs w:val="0"/>
                </w:rPr>
                <w:t>No strong opinion if there is no impact on UE side.</w:t>
              </w:r>
            </w:ins>
            <w:bookmarkStart w:id="132" w:name="_GoBack"/>
            <w:bookmarkEnd w:id="132"/>
          </w:p>
        </w:tc>
      </w:tr>
    </w:tbl>
    <w:p w14:paraId="1DFE2741" w14:textId="77777777" w:rsidR="00F7519E" w:rsidRPr="001F6BD7" w:rsidRDefault="00F7519E" w:rsidP="001F6BD7">
      <w:pPr>
        <w:pStyle w:val="a9"/>
      </w:pPr>
    </w:p>
    <w:p w14:paraId="3414E374" w14:textId="5FED5AF9" w:rsidR="00F7519E" w:rsidRDefault="00F7519E" w:rsidP="00F7519E">
      <w:pPr>
        <w:pStyle w:val="21"/>
      </w:pPr>
      <w:r>
        <w:lastRenderedPageBreak/>
        <w:t>Issue 2.3</w:t>
      </w:r>
      <w:r>
        <w:tab/>
        <w:t>Supported handover scenario for fast MCG recovery</w:t>
      </w:r>
    </w:p>
    <w:p w14:paraId="02FABBAD" w14:textId="36AA0880" w:rsidR="00A4236D" w:rsidRPr="001F6BD7" w:rsidRDefault="00A4236D" w:rsidP="00A4236D">
      <w:pPr>
        <w:pStyle w:val="a9"/>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a0"/>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a0"/>
      </w:pPr>
      <w:r w:rsidRPr="001F6BD7">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a9"/>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a9"/>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aff4"/>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80C687"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80C687"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80C687"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133"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134"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135"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136"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137"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138"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139"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140" w:author="MediaTek (Felix)" w:date="2020-02-29T17:56:00Z"/>
                <w:b w:val="0"/>
                <w:bCs w:val="0"/>
                <w:lang w:val="en-GB"/>
              </w:rPr>
            </w:pPr>
            <w:ins w:id="141" w:author="MediaTek (Felix)" w:date="2020-02-29T17:56:00Z">
              <w:r>
                <w:rPr>
                  <w:b w:val="0"/>
                  <w:bCs w:val="0"/>
                  <w:lang w:val="en-GB"/>
                </w:rPr>
                <w:t xml:space="preserve">First we think that proposal itself </w:t>
              </w:r>
              <w:r w:rsidR="00AE6A63">
                <w:rPr>
                  <w:b w:val="0"/>
                  <w:bCs w:val="0"/>
                  <w:lang w:val="en-GB"/>
                </w:rPr>
                <w:t>is confusing. W</w:t>
              </w:r>
            </w:ins>
            <w:ins w:id="142" w:author="MediaTek (Felix)" w:date="2020-02-29T18:07:00Z">
              <w:r w:rsidR="00AE6A63">
                <w:rPr>
                  <w:b w:val="0"/>
                  <w:bCs w:val="0"/>
                  <w:lang w:val="en-GB"/>
                </w:rPr>
                <w:t>hy</w:t>
              </w:r>
            </w:ins>
            <w:ins w:id="143" w:author="MediaTek (Felix)" w:date="2020-02-29T17:56:00Z">
              <w:r>
                <w:rPr>
                  <w:b w:val="0"/>
                  <w:bCs w:val="0"/>
                  <w:lang w:val="en-GB"/>
                </w:rPr>
                <w:t xml:space="preserve"> </w:t>
              </w:r>
            </w:ins>
            <w:ins w:id="144" w:author="MediaTek (Felix)" w:date="2020-02-29T18:01:00Z">
              <w:r>
                <w:rPr>
                  <w:b w:val="0"/>
                  <w:bCs w:val="0"/>
                  <w:lang w:val="en-GB"/>
                </w:rPr>
                <w:t>we</w:t>
              </w:r>
            </w:ins>
            <w:ins w:id="145" w:author="MediaTek (Felix)" w:date="2020-02-29T17:56:00Z">
              <w:r>
                <w:rPr>
                  <w:b w:val="0"/>
                  <w:bCs w:val="0"/>
                  <w:lang w:val="en-GB"/>
                </w:rPr>
                <w:t xml:space="preserve"> have to mention Table B-1 in 37.340. </w:t>
              </w:r>
            </w:ins>
            <w:ins w:id="146"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147" w:author="MediaTek (Felix)" w:date="2020-02-29T18:02:00Z"/>
                <w:b w:val="0"/>
                <w:bCs w:val="0"/>
                <w:lang w:val="en-GB"/>
              </w:rPr>
            </w:pPr>
            <w:ins w:id="148" w:author="MediaTek (Felix)" w:date="2020-02-29T17:58:00Z">
              <w:r>
                <w:rPr>
                  <w:b w:val="0"/>
                  <w:bCs w:val="0"/>
                  <w:lang w:val="en-GB"/>
                </w:rPr>
                <w:t xml:space="preserve">Back to inter-RAT handover. </w:t>
              </w:r>
            </w:ins>
            <w:ins w:id="149" w:author="MediaTek (Felix)" w:date="2020-02-29T17:50:00Z">
              <w:r w:rsidR="00C25BA4">
                <w:rPr>
                  <w:b w:val="0"/>
                  <w:bCs w:val="0"/>
                  <w:lang w:val="en-GB"/>
                </w:rPr>
                <w:t xml:space="preserve">Although we tend to agree that it is </w:t>
              </w:r>
            </w:ins>
            <w:ins w:id="150" w:author="MediaTek (Felix)" w:date="2020-02-29T17:52:00Z">
              <w:r>
                <w:rPr>
                  <w:b w:val="0"/>
                  <w:bCs w:val="0"/>
                  <w:lang w:val="en-GB"/>
                </w:rPr>
                <w:t>doable to trigger</w:t>
              </w:r>
            </w:ins>
            <w:ins w:id="151" w:author="MediaTek (Felix)" w:date="2020-02-29T18:01:00Z">
              <w:r>
                <w:rPr>
                  <w:b w:val="0"/>
                  <w:bCs w:val="0"/>
                  <w:lang w:val="en-GB"/>
                </w:rPr>
                <w:t xml:space="preserve"> inter-RAT h</w:t>
              </w:r>
            </w:ins>
            <w:ins w:id="152"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153" w:author="MediaTek (Felix)" w:date="2020-02-29T18:02:00Z"/>
                <w:b w:val="0"/>
                <w:bCs w:val="0"/>
                <w:lang w:val="en-GB"/>
              </w:rPr>
            </w:pPr>
            <w:ins w:id="154" w:author="MediaTek (Felix)" w:date="2020-02-29T18:02:00Z">
              <w:r>
                <w:rPr>
                  <w:b w:val="0"/>
                  <w:bCs w:val="0"/>
                  <w:lang w:val="en-GB"/>
                </w:rPr>
                <w:t xml:space="preserve">For SRB3 case, we used </w:t>
              </w:r>
            </w:ins>
            <w:proofErr w:type="spellStart"/>
            <w:ins w:id="155" w:author="MediaTek (Felix)" w:date="2020-02-29T18:03:00Z">
              <w:r w:rsidRPr="00A43AEB">
                <w:rPr>
                  <w:b w:val="0"/>
                  <w:bCs w:val="0"/>
                  <w:i/>
                  <w:lang w:val="en-GB"/>
                </w:rPr>
                <w:t>DLInformationTransferMRDC</w:t>
              </w:r>
              <w:proofErr w:type="spellEnd"/>
              <w:r>
                <w:rPr>
                  <w:b w:val="0"/>
                  <w:bCs w:val="0"/>
                  <w:lang w:val="en-GB"/>
                </w:rPr>
                <w:t xml:space="preserve"> to transfer the message after MCG failure. </w:t>
              </w:r>
            </w:ins>
            <w:ins w:id="156" w:author="MediaTek (Felix)" w:date="2020-02-29T18:04:00Z">
              <w:r>
                <w:rPr>
                  <w:b w:val="0"/>
                  <w:bCs w:val="0"/>
                  <w:lang w:val="en-GB"/>
                </w:rPr>
                <w:t xml:space="preserve">For EN-DC case, </w:t>
              </w:r>
            </w:ins>
            <w:ins w:id="157" w:author="MediaTek (Felix)" w:date="2020-02-29T18:03:00Z">
              <w:r>
                <w:rPr>
                  <w:b w:val="0"/>
                  <w:bCs w:val="0"/>
                  <w:lang w:val="en-GB"/>
                </w:rPr>
                <w:t>it is specified</w:t>
              </w:r>
            </w:ins>
            <w:ins w:id="158" w:author="MediaTek (Felix)" w:date="2020-02-29T18:04:00Z">
              <w:r>
                <w:rPr>
                  <w:b w:val="0"/>
                  <w:bCs w:val="0"/>
                  <w:lang w:val="en-GB"/>
                </w:rPr>
                <w:t xml:space="preserve"> </w:t>
              </w:r>
            </w:ins>
            <w:ins w:id="159" w:author="MediaTek (Felix)" w:date="2020-02-29T18:03:00Z">
              <w:r>
                <w:rPr>
                  <w:b w:val="0"/>
                  <w:bCs w:val="0"/>
                  <w:lang w:val="en-GB"/>
                </w:rPr>
                <w:t>that</w:t>
              </w:r>
            </w:ins>
            <w:ins w:id="160" w:author="MediaTek (Felix)" w:date="2020-02-29T18:04:00Z">
              <w:r>
                <w:rPr>
                  <w:b w:val="0"/>
                  <w:bCs w:val="0"/>
                  <w:lang w:val="en-GB"/>
                </w:rPr>
                <w:t xml:space="preserve"> (</w:t>
              </w:r>
            </w:ins>
            <w:ins w:id="161" w:author="MediaTek (Felix)" w:date="2020-02-29T18:21:00Z">
              <w:r w:rsidR="007509D0">
                <w:rPr>
                  <w:b w:val="0"/>
                  <w:bCs w:val="0"/>
                  <w:lang w:val="en-GB"/>
                </w:rPr>
                <w:t>in</w:t>
              </w:r>
            </w:ins>
            <w:ins w:id="162" w:author="MediaTek (Felix)" w:date="2020-02-29T18:04:00Z">
              <w:r>
                <w:rPr>
                  <w:b w:val="0"/>
                  <w:bCs w:val="0"/>
                  <w:lang w:val="en-GB"/>
                </w:rPr>
                <w:t xml:space="preserve"> </w:t>
              </w:r>
              <w:r w:rsidRPr="00A43AEB">
                <w:rPr>
                  <w:b w:val="0"/>
                  <w:bCs w:val="0"/>
                  <w:i/>
                  <w:lang w:val="en-GB"/>
                </w:rPr>
                <w:t>dl-DCCH-</w:t>
              </w:r>
              <w:proofErr w:type="spellStart"/>
              <w:r w:rsidRPr="00A43AEB">
                <w:rPr>
                  <w:b w:val="0"/>
                  <w:bCs w:val="0"/>
                  <w:i/>
                  <w:lang w:val="en-GB"/>
                </w:rPr>
                <w:t>MessageEUTRA</w:t>
              </w:r>
              <w:proofErr w:type="spellEnd"/>
              <w:r>
                <w:rPr>
                  <w:b w:val="0"/>
                  <w:bCs w:val="0"/>
                  <w:lang w:val="en-GB"/>
                </w:rPr>
                <w:t>)</w:t>
              </w:r>
            </w:ins>
            <w:ins w:id="163"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164" w:author="MediaTek (Felix)" w:date="2020-02-29T17:50:00Z"/>
                <w:b w:val="0"/>
                <w:bCs w:val="0"/>
                <w:lang w:val="en-GB"/>
              </w:rPr>
            </w:pPr>
            <w:ins w:id="165"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proofErr w:type="spellStart"/>
              <w:r w:rsidRPr="00A43AEB">
                <w:rPr>
                  <w:b w:val="0"/>
                  <w:bCs w:val="0"/>
                  <w:i/>
                  <w:lang w:val="en-GB"/>
                </w:rPr>
                <w:t>RRCConnectionReconfiguration</w:t>
              </w:r>
              <w:proofErr w:type="spellEnd"/>
              <w:r w:rsidRPr="00287614">
                <w:rPr>
                  <w:b w:val="0"/>
                  <w:bCs w:val="0"/>
                  <w:lang w:val="en-GB"/>
                </w:rPr>
                <w:t xml:space="preserve"> and </w:t>
              </w:r>
              <w:proofErr w:type="spellStart"/>
              <w:r w:rsidRPr="00A43AEB">
                <w:rPr>
                  <w:b w:val="0"/>
                  <w:bCs w:val="0"/>
                  <w:i/>
                  <w:lang w:val="en-GB"/>
                </w:rPr>
                <w:t>RRCConnectionRelease</w:t>
              </w:r>
              <w:proofErr w:type="spellEnd"/>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166" w:author="MediaTek (Felix)" w:date="2020-02-29T18:05:00Z"/>
                <w:b w:val="0"/>
                <w:bCs w:val="0"/>
                <w:lang w:val="en-GB"/>
              </w:rPr>
            </w:pPr>
            <w:ins w:id="167" w:author="MediaTek (Felix)" w:date="2020-02-29T18:04:00Z">
              <w:r>
                <w:rPr>
                  <w:b w:val="0"/>
                  <w:bCs w:val="0"/>
                  <w:lang w:val="en-GB"/>
                </w:rPr>
                <w:t xml:space="preserve">The key </w:t>
              </w:r>
            </w:ins>
            <w:ins w:id="168" w:author="MediaTek (Felix)" w:date="2020-02-29T18:08:00Z">
              <w:r w:rsidR="00AE6A63">
                <w:rPr>
                  <w:b w:val="0"/>
                  <w:bCs w:val="0"/>
                  <w:lang w:val="en-GB"/>
                </w:rPr>
                <w:t>change</w:t>
              </w:r>
            </w:ins>
            <w:ins w:id="169" w:author="MediaTek (Felix)" w:date="2020-02-29T18:04:00Z">
              <w:r>
                <w:rPr>
                  <w:b w:val="0"/>
                  <w:bCs w:val="0"/>
                  <w:lang w:val="en-GB"/>
                </w:rPr>
                <w:t xml:space="preserve"> here is that </w:t>
              </w:r>
            </w:ins>
            <w:ins w:id="170" w:author="MediaTek (Felix)" w:date="2020-02-29T18:05:00Z">
              <w:r w:rsidR="00AE6A63">
                <w:rPr>
                  <w:b w:val="0"/>
                  <w:bCs w:val="0"/>
                  <w:lang w:val="en-GB"/>
                </w:rPr>
                <w:t>“</w:t>
              </w:r>
            </w:ins>
            <w:proofErr w:type="spellStart"/>
            <w:ins w:id="171" w:author="MediaTek (Felix)" w:date="2020-02-29T18:06:00Z">
              <w:r w:rsidR="00AE6A63">
                <w:rPr>
                  <w:rFonts w:ascii="Times New Roman" w:hAnsi="Times New Roman" w:cs="Times New Roman"/>
                  <w:i/>
                  <w:iCs/>
                  <w:sz w:val="20"/>
                  <w:szCs w:val="20"/>
                  <w:lang w:val="en-US"/>
                </w:rPr>
                <w:t>MobilityFromEUTRACommand</w:t>
              </w:r>
            </w:ins>
            <w:proofErr w:type="spellEnd"/>
            <w:ins w:id="172" w:author="MediaTek (Felix)" w:date="2020-02-29T18:05:00Z">
              <w:r w:rsidR="00AE6A63">
                <w:rPr>
                  <w:b w:val="0"/>
                  <w:bCs w:val="0"/>
                  <w:lang w:val="en-GB"/>
                </w:rPr>
                <w:t>”</w:t>
              </w:r>
            </w:ins>
            <w:ins w:id="173"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174" w:author="MediaTek (Felix)" w:date="2020-02-29T18:07:00Z">
              <w:r>
                <w:rPr>
                  <w:b w:val="0"/>
                  <w:bCs w:val="0"/>
                  <w:lang w:val="en-GB"/>
                </w:rPr>
                <w:t>And</w:t>
              </w:r>
            </w:ins>
            <w:ins w:id="175" w:author="MediaTek (Felix)" w:date="2020-02-29T17:50:00Z">
              <w:r w:rsidR="00C25BA4">
                <w:rPr>
                  <w:b w:val="0"/>
                  <w:bCs w:val="0"/>
                  <w:lang w:val="en-GB"/>
                </w:rPr>
                <w:t xml:space="preserve"> some companies mention that there may be RAN3 impact during the online discussion.</w:t>
              </w:r>
            </w:ins>
            <w:ins w:id="176" w:author="MediaTek (Felix)" w:date="2020-02-29T18:07:00Z">
              <w:r>
                <w:rPr>
                  <w:b w:val="0"/>
                  <w:bCs w:val="0"/>
                  <w:lang w:val="en-GB"/>
                </w:rPr>
                <w:t xml:space="preserve"> Thus we </w:t>
              </w:r>
            </w:ins>
            <w:ins w:id="177" w:author="MediaTek (Felix)" w:date="2020-02-29T18:08:00Z">
              <w:r>
                <w:rPr>
                  <w:b w:val="0"/>
                  <w:bCs w:val="0"/>
                  <w:lang w:val="en-GB"/>
                </w:rPr>
                <w:t xml:space="preserve">prefer </w:t>
              </w:r>
            </w:ins>
            <w:ins w:id="178" w:author="MediaTek (Felix)" w:date="2020-02-29T18:13:00Z">
              <w:r w:rsidR="00A43AEB">
                <w:rPr>
                  <w:b w:val="0"/>
                  <w:bCs w:val="0"/>
                  <w:lang w:val="en-GB"/>
                </w:rPr>
                <w:t xml:space="preserve">not </w:t>
              </w:r>
            </w:ins>
            <w:ins w:id="179" w:author="MediaTek (Felix)" w:date="2020-02-29T18:08:00Z">
              <w:r>
                <w:rPr>
                  <w:b w:val="0"/>
                  <w:bCs w:val="0"/>
                  <w:lang w:val="en-GB"/>
                </w:rPr>
                <w:t>to</w:t>
              </w:r>
            </w:ins>
            <w:ins w:id="180" w:author="MediaTek (Felix)" w:date="2020-02-29T18:13:00Z">
              <w:r w:rsidR="00A43AEB">
                <w:rPr>
                  <w:b w:val="0"/>
                  <w:bCs w:val="0"/>
                  <w:lang w:val="en-GB"/>
                </w:rPr>
                <w:t xml:space="preserve"> support </w:t>
              </w:r>
            </w:ins>
            <w:ins w:id="181" w:author="MediaTek (Felix)" w:date="2020-02-29T18:09:00Z">
              <w:r>
                <w:rPr>
                  <w:b w:val="0"/>
                  <w:bCs w:val="0"/>
                  <w:lang w:val="en-GB"/>
                </w:rPr>
                <w:t>inter-RAT</w:t>
              </w:r>
            </w:ins>
            <w:ins w:id="182" w:author="MediaTek (Felix)" w:date="2020-02-29T18:08:00Z">
              <w:r>
                <w:rPr>
                  <w:b w:val="0"/>
                  <w:bCs w:val="0"/>
                  <w:lang w:val="en-GB"/>
                </w:rPr>
                <w:t xml:space="preserve"> case in this release for simplicity.</w:t>
              </w:r>
            </w:ins>
            <w:ins w:id="183" w:author="MediaTek (Felix)" w:date="2020-02-29T18:09:00Z">
              <w:r>
                <w:rPr>
                  <w:b w:val="0"/>
                  <w:bCs w:val="0"/>
                  <w:lang w:val="en-GB"/>
                </w:rPr>
                <w:t xml:space="preserve"> </w:t>
              </w:r>
            </w:ins>
            <w:ins w:id="184"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185" w:author="Qualcomm - Peng Cheng" w:date="2020-02-29T19:53:00Z">
              <w:r>
                <w:rPr>
                  <w:b w:val="0"/>
                  <w:bCs w:val="0"/>
                </w:rPr>
                <w:lastRenderedPageBreak/>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186" w:author="Qualcomm - Peng Cheng" w:date="2020-02-29T21:21:00Z">
              <w:r>
                <w:rPr>
                  <w:b w:val="0"/>
                  <w:bCs w:val="0"/>
                </w:rPr>
                <w:t>FFS</w:t>
              </w:r>
            </w:ins>
            <w:ins w:id="187"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188" w:author="Qualcomm - Peng Cheng" w:date="2020-02-29T21:24:00Z"/>
                <w:b w:val="0"/>
                <w:bCs w:val="0"/>
              </w:rPr>
            </w:pPr>
            <w:ins w:id="189" w:author="Qualcomm - Peng Cheng" w:date="2020-02-29T21:22:00Z">
              <w:r>
                <w:rPr>
                  <w:b w:val="0"/>
                  <w:bCs w:val="0"/>
                </w:rPr>
                <w:t>This issue has been discussed online</w:t>
              </w:r>
            </w:ins>
            <w:ins w:id="190" w:author="Qualcomm - Peng Cheng" w:date="2020-02-29T21:23:00Z">
              <w:r w:rsidR="00782C10">
                <w:rPr>
                  <w:b w:val="0"/>
                  <w:bCs w:val="0"/>
                </w:rPr>
                <w:t>, and has been labelled as FFS. Then, we are not sure why we need</w:t>
              </w:r>
            </w:ins>
            <w:ins w:id="191"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192" w:author="Qualcomm - Peng Cheng" w:date="2020-02-29T21:24:00Z">
              <w:r>
                <w:rPr>
                  <w:b w:val="0"/>
                  <w:bCs w:val="0"/>
                </w:rPr>
                <w:t xml:space="preserve">We think since it has been list as FFS, </w:t>
              </w:r>
            </w:ins>
            <w:ins w:id="193" w:author="Qualcomm - Peng Cheng" w:date="2020-02-29T21:25:00Z">
              <w:r>
                <w:rPr>
                  <w:b w:val="0"/>
                  <w:bCs w:val="0"/>
                </w:rPr>
                <w:t>then it is low priorty and can be discussed in next meeting based on contributions</w:t>
              </w:r>
              <w:r w:rsidR="00CE64BE">
                <w:rPr>
                  <w:b w:val="0"/>
                  <w:bCs w:val="0"/>
                </w:rPr>
                <w:t xml:space="preserve"> (if </w:t>
              </w:r>
            </w:ins>
            <w:ins w:id="194" w:author="Qualcomm - Peng Cheng" w:date="2020-02-29T21:26:00Z">
              <w:r w:rsidR="00CE64BE">
                <w:rPr>
                  <w:b w:val="0"/>
                  <w:bCs w:val="0"/>
                </w:rPr>
                <w:t>any companies had interest to bring paper)</w:t>
              </w:r>
            </w:ins>
            <w:ins w:id="195" w:author="Qualcomm - Peng Cheng" w:date="2020-02-29T21:25:00Z">
              <w:r>
                <w:rPr>
                  <w:b w:val="0"/>
                  <w:bCs w:val="0"/>
                </w:rPr>
                <w:t>.</w:t>
              </w:r>
            </w:ins>
            <w:ins w:id="196"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197" w:author="Lenovo_Lianhai" w:date="2020-02-29T22:56:00Z"/>
        </w:trPr>
        <w:tc>
          <w:tcPr>
            <w:tcW w:w="2263" w:type="dxa"/>
          </w:tcPr>
          <w:p w14:paraId="248BE38C" w14:textId="74EDDC61" w:rsidR="0060773D" w:rsidRDefault="0060773D" w:rsidP="0060773D">
            <w:pPr>
              <w:pStyle w:val="Proposal"/>
              <w:numPr>
                <w:ilvl w:val="0"/>
                <w:numId w:val="0"/>
              </w:numPr>
              <w:rPr>
                <w:ins w:id="198" w:author="Lenovo_Lianhai" w:date="2020-02-29T22:56:00Z"/>
                <w:b w:val="0"/>
                <w:bCs w:val="0"/>
              </w:rPr>
            </w:pPr>
            <w:ins w:id="199" w:author="Lenovo_Lianhai" w:date="2020-02-29T22:56:00Z">
              <w:r>
                <w:rPr>
                  <w:rFonts w:eastAsia="等线" w:hint="eastAsia"/>
                  <w:b w:val="0"/>
                  <w:bCs w:val="0"/>
                </w:rPr>
                <w:t>L</w:t>
              </w:r>
              <w:r>
                <w:rPr>
                  <w:rFonts w:eastAsia="等线"/>
                  <w:b w:val="0"/>
                  <w:bCs w:val="0"/>
                </w:rPr>
                <w:t>enovo&amp;MM</w:t>
              </w:r>
            </w:ins>
          </w:p>
        </w:tc>
        <w:tc>
          <w:tcPr>
            <w:tcW w:w="1418" w:type="dxa"/>
          </w:tcPr>
          <w:p w14:paraId="25A53AEB" w14:textId="6A607B46" w:rsidR="0060773D" w:rsidRDefault="0060773D" w:rsidP="0060773D">
            <w:pPr>
              <w:pStyle w:val="Proposal"/>
              <w:numPr>
                <w:ilvl w:val="0"/>
                <w:numId w:val="0"/>
              </w:numPr>
              <w:rPr>
                <w:ins w:id="200"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201" w:author="Lenovo_Lianhai" w:date="2020-02-29T22:56:00Z"/>
                <w:rFonts w:eastAsia="等线"/>
                <w:b w:val="0"/>
                <w:bCs w:val="0"/>
              </w:rPr>
            </w:pPr>
            <w:ins w:id="202" w:author="Lenovo_Lianhai" w:date="2020-02-29T22:58:00Z">
              <w:r>
                <w:rPr>
                  <w:rFonts w:eastAsia="等线"/>
                  <w:b w:val="0"/>
                  <w:bCs w:val="0"/>
                </w:rPr>
                <w:t>Before decision, we n</w:t>
              </w:r>
            </w:ins>
            <w:ins w:id="203" w:author="Lenovo_Lianhai" w:date="2020-02-29T22:59:00Z">
              <w:r>
                <w:rPr>
                  <w:rFonts w:eastAsia="等线"/>
                  <w:b w:val="0"/>
                  <w:bCs w:val="0"/>
                </w:rPr>
                <w:t>eed to evaluate how much impact on the current running CR and RAN3. It is better to discussion</w:t>
              </w:r>
            </w:ins>
            <w:ins w:id="204" w:author="Lenovo_Lianhai" w:date="2020-02-29T23:00:00Z">
              <w:r>
                <w:rPr>
                  <w:rFonts w:eastAsia="等线"/>
                  <w:b w:val="0"/>
                  <w:bCs w:val="0"/>
                </w:rPr>
                <w:t xml:space="preserve"> it next meeting.</w:t>
              </w:r>
            </w:ins>
          </w:p>
        </w:tc>
      </w:tr>
      <w:tr w:rsidR="005605EB" w:rsidRPr="001F6BD7" w14:paraId="39BE1690" w14:textId="77777777" w:rsidTr="005D2DF2">
        <w:trPr>
          <w:ins w:id="205" w:author="ZTE-LiuJing" w:date="2020-03-01T16:08:00Z"/>
        </w:trPr>
        <w:tc>
          <w:tcPr>
            <w:tcW w:w="2263" w:type="dxa"/>
          </w:tcPr>
          <w:p w14:paraId="2D1F0167" w14:textId="3F13C5CD" w:rsidR="005605EB" w:rsidRDefault="005605EB" w:rsidP="005605EB">
            <w:pPr>
              <w:pStyle w:val="Proposal"/>
              <w:numPr>
                <w:ilvl w:val="0"/>
                <w:numId w:val="0"/>
              </w:numPr>
              <w:rPr>
                <w:ins w:id="206" w:author="ZTE-LiuJing" w:date="2020-03-01T16:08:00Z"/>
                <w:rFonts w:eastAsia="等线"/>
                <w:b w:val="0"/>
                <w:bCs w:val="0"/>
              </w:rPr>
            </w:pPr>
            <w:ins w:id="207"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208" w:author="ZTE-LiuJing" w:date="2020-03-01T16:08:00Z"/>
                <w:b w:val="0"/>
                <w:bCs w:val="0"/>
              </w:rPr>
            </w:pPr>
            <w:ins w:id="209"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210" w:author="ZTE-LiuJing" w:date="2020-03-01T16:08:00Z"/>
                <w:rFonts w:eastAsia="等线"/>
                <w:b w:val="0"/>
                <w:bCs w:val="0"/>
              </w:rPr>
            </w:pPr>
            <w:ins w:id="211" w:author="ZTE-LiuJing" w:date="2020-03-01T16:09:00Z">
              <w:r>
                <w:rPr>
                  <w:b w:val="0"/>
                  <w:bCs w:val="0"/>
                </w:rPr>
                <w:t xml:space="preserve">We don’t see big problem of supportig inter-RAT handover in this case. The 331 CR and RAN3 CR may need update, but seems only field descriptions are involved. </w:t>
              </w:r>
            </w:ins>
          </w:p>
        </w:tc>
      </w:tr>
      <w:tr w:rsidR="00047FB9" w:rsidRPr="001F6BD7" w14:paraId="0EFDF60E" w14:textId="77777777" w:rsidTr="005D2DF2">
        <w:trPr>
          <w:ins w:id="212" w:author="王淑坤" w:date="2020-03-01T20:50:00Z"/>
        </w:trPr>
        <w:tc>
          <w:tcPr>
            <w:tcW w:w="2263" w:type="dxa"/>
          </w:tcPr>
          <w:p w14:paraId="2F02AB33" w14:textId="7C611085" w:rsidR="00047FB9" w:rsidRPr="00047FB9" w:rsidRDefault="00047FB9" w:rsidP="005605EB">
            <w:pPr>
              <w:pStyle w:val="Proposal"/>
              <w:numPr>
                <w:ilvl w:val="0"/>
                <w:numId w:val="0"/>
              </w:numPr>
              <w:rPr>
                <w:ins w:id="213" w:author="王淑坤" w:date="2020-03-01T20:50:00Z"/>
                <w:rFonts w:eastAsia="等线" w:hint="eastAsia"/>
                <w:b w:val="0"/>
                <w:bCs w:val="0"/>
                <w:rPrChange w:id="214" w:author="王淑坤" w:date="2020-03-01T20:50:00Z">
                  <w:rPr>
                    <w:ins w:id="215" w:author="王淑坤" w:date="2020-03-01T20:50:00Z"/>
                    <w:b w:val="0"/>
                    <w:bCs w:val="0"/>
                  </w:rPr>
                </w:rPrChange>
              </w:rPr>
            </w:pPr>
            <w:ins w:id="216" w:author="王淑坤" w:date="2020-03-01T20:50:00Z">
              <w:r>
                <w:rPr>
                  <w:rFonts w:eastAsia="等线" w:hint="eastAsia"/>
                  <w:b w:val="0"/>
                  <w:bCs w:val="0"/>
                </w:rPr>
                <w:t>O</w:t>
              </w:r>
              <w:r>
                <w:rPr>
                  <w:rFonts w:eastAsia="等线"/>
                  <w:b w:val="0"/>
                  <w:bCs w:val="0"/>
                </w:rPr>
                <w:t>PPO</w:t>
              </w:r>
            </w:ins>
          </w:p>
        </w:tc>
        <w:tc>
          <w:tcPr>
            <w:tcW w:w="1418" w:type="dxa"/>
          </w:tcPr>
          <w:p w14:paraId="146E9A5F" w14:textId="266DAA8A" w:rsidR="00047FB9" w:rsidRPr="00047FB9" w:rsidRDefault="00047FB9" w:rsidP="005605EB">
            <w:pPr>
              <w:pStyle w:val="Proposal"/>
              <w:numPr>
                <w:ilvl w:val="0"/>
                <w:numId w:val="0"/>
              </w:numPr>
              <w:rPr>
                <w:ins w:id="217" w:author="王淑坤" w:date="2020-03-01T20:50:00Z"/>
                <w:rFonts w:eastAsia="等线" w:hint="eastAsia"/>
                <w:b w:val="0"/>
                <w:bCs w:val="0"/>
                <w:rPrChange w:id="218" w:author="王淑坤" w:date="2020-03-01T20:53:00Z">
                  <w:rPr>
                    <w:ins w:id="219" w:author="王淑坤" w:date="2020-03-01T20:50:00Z"/>
                    <w:b w:val="0"/>
                    <w:bCs w:val="0"/>
                  </w:rPr>
                </w:rPrChange>
              </w:rPr>
            </w:pPr>
            <w:ins w:id="220" w:author="王淑坤" w:date="2020-03-01T20:53:00Z">
              <w:r>
                <w:rPr>
                  <w:rFonts w:eastAsia="等线"/>
                  <w:b w:val="0"/>
                  <w:bCs w:val="0"/>
                </w:rPr>
                <w:t xml:space="preserve">Yes </w:t>
              </w:r>
            </w:ins>
          </w:p>
        </w:tc>
        <w:tc>
          <w:tcPr>
            <w:tcW w:w="5948" w:type="dxa"/>
          </w:tcPr>
          <w:p w14:paraId="7224F5FE" w14:textId="11A4696D" w:rsidR="00047FB9" w:rsidRPr="00047FB9" w:rsidRDefault="00047FB9" w:rsidP="005605EB">
            <w:pPr>
              <w:pStyle w:val="Proposal"/>
              <w:numPr>
                <w:ilvl w:val="0"/>
                <w:numId w:val="0"/>
              </w:numPr>
              <w:rPr>
                <w:ins w:id="221" w:author="王淑坤" w:date="2020-03-01T20:50:00Z"/>
                <w:rFonts w:eastAsia="等线" w:hint="eastAsia"/>
                <w:b w:val="0"/>
                <w:bCs w:val="0"/>
                <w:rPrChange w:id="222" w:author="王淑坤" w:date="2020-03-01T20:53:00Z">
                  <w:rPr>
                    <w:ins w:id="223" w:author="王淑坤" w:date="2020-03-01T20:50:00Z"/>
                    <w:b w:val="0"/>
                    <w:bCs w:val="0"/>
                  </w:rPr>
                </w:rPrChange>
              </w:rPr>
            </w:pPr>
            <w:ins w:id="224" w:author="王淑坤" w:date="2020-03-01T20:53:00Z">
              <w:r>
                <w:rPr>
                  <w:rFonts w:eastAsia="等线"/>
                  <w:b w:val="0"/>
                  <w:bCs w:val="0"/>
                </w:rPr>
                <w:t>We can</w:t>
              </w:r>
            </w:ins>
            <w:ins w:id="225" w:author="王淑坤" w:date="2020-03-01T20:54:00Z">
              <w:r>
                <w:rPr>
                  <w:rFonts w:eastAsia="等线"/>
                  <w:b w:val="0"/>
                  <w:bCs w:val="0"/>
                </w:rPr>
                <w:t xml:space="preserve">not </w:t>
              </w:r>
            </w:ins>
            <w:ins w:id="226" w:author="王淑坤" w:date="2020-03-01T20:53:00Z">
              <w:r>
                <w:rPr>
                  <w:rFonts w:eastAsia="等线"/>
                  <w:b w:val="0"/>
                  <w:bCs w:val="0"/>
                </w:rPr>
                <w:t>see any issue to block th inter-RAT hanover</w:t>
              </w:r>
            </w:ins>
            <w:ins w:id="227" w:author="王淑坤" w:date="2020-03-01T20:54:00Z">
              <w:r>
                <w:rPr>
                  <w:rFonts w:eastAsia="等线"/>
                  <w:b w:val="0"/>
                  <w:bCs w:val="0"/>
                </w:rPr>
                <w:t xml:space="preserve"> due to fast MCG failure recovery.</w:t>
              </w:r>
            </w:ins>
          </w:p>
        </w:tc>
      </w:tr>
    </w:tbl>
    <w:p w14:paraId="3A528202" w14:textId="77777777" w:rsidR="00F7519E" w:rsidRPr="001F6BD7" w:rsidRDefault="00F7519E" w:rsidP="007763B6">
      <w:pPr>
        <w:pStyle w:val="a9"/>
      </w:pPr>
    </w:p>
    <w:p w14:paraId="26169960" w14:textId="796C81EC" w:rsidR="007763B6" w:rsidRPr="001F6BD7" w:rsidRDefault="007763B6" w:rsidP="007763B6">
      <w:pPr>
        <w:pStyle w:val="21"/>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a9"/>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a9"/>
      </w:pPr>
    </w:p>
    <w:p w14:paraId="6B555FDD" w14:textId="07A047C0" w:rsidR="00F7519E" w:rsidRDefault="00F7519E" w:rsidP="00755B8E">
      <w:pPr>
        <w:pStyle w:val="a9"/>
        <w:numPr>
          <w:ilvl w:val="0"/>
          <w:numId w:val="33"/>
        </w:numPr>
      </w:pPr>
      <w:r w:rsidRPr="00F7519E">
        <w:t>After the MCG resume, the UE switch the primary path from SCG to MCG.</w:t>
      </w:r>
    </w:p>
    <w:p w14:paraId="6BAC2696" w14:textId="507ADC36" w:rsidR="00804C5E" w:rsidRPr="001F6BD7" w:rsidRDefault="00804C5E" w:rsidP="007763B6">
      <w:pPr>
        <w:pStyle w:val="a9"/>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a9"/>
      </w:pPr>
    </w:p>
    <w:p w14:paraId="6288AC33" w14:textId="4AF7F623" w:rsidR="007763B6" w:rsidRPr="001F6BD7" w:rsidRDefault="00804C5E" w:rsidP="00140B96">
      <w:pPr>
        <w:pStyle w:val="a9"/>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Pr="001F6BD7" w:rsidRDefault="00755B8E" w:rsidP="00755B8E">
      <w:pPr>
        <w:pStyle w:val="Proposal"/>
        <w:numPr>
          <w:ilvl w:val="0"/>
          <w:numId w:val="0"/>
        </w:numPr>
      </w:pPr>
      <w:r w:rsidRPr="001F6BD7">
        <w:t>Q</w:t>
      </w:r>
      <w:r>
        <w:t>4</w:t>
      </w:r>
      <w:r w:rsidRPr="001F6BD7">
        <w:t xml:space="preserve">: </w:t>
      </w:r>
      <w:r>
        <w:t>Do companies think that the UE should switch the primary path from SCG to MCG upon MN handover and MCG resume</w:t>
      </w:r>
      <w:r w:rsidRPr="001F6BD7">
        <w:t>?</w:t>
      </w:r>
    </w:p>
    <w:tbl>
      <w:tblPr>
        <w:tblStyle w:val="aff4"/>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80C687"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80C687"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80C687"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228"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229"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230" w:author="Ericsson" w:date="2020-02-28T15:23:00Z">
              <w:r>
                <w:rPr>
                  <w:b w:val="0"/>
                  <w:bCs w:val="0"/>
                  <w:lang w:val="en-GB"/>
                </w:rPr>
                <w:t>According to the</w:t>
              </w:r>
            </w:ins>
            <w:ins w:id="231"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SCG to MCG. </w:t>
              </w:r>
            </w:ins>
            <w:ins w:id="232"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233" w:author="Ericsson" w:date="2020-02-28T15:27:00Z">
              <w:r w:rsidR="006A22A4">
                <w:rPr>
                  <w:b w:val="0"/>
                  <w:bCs w:val="0"/>
                  <w:lang w:val="en-GB"/>
                </w:rPr>
                <w:t xml:space="preserve">email discussion </w:t>
              </w:r>
              <w:r w:rsidR="006A22A4" w:rsidRPr="006A22A4">
                <w:rPr>
                  <w:b w:val="0"/>
                  <w:bCs w:val="0"/>
                  <w:lang w:val="en-GB"/>
                </w:rPr>
                <w:t>[AT109e][</w:t>
              </w:r>
              <w:proofErr w:type="gramStart"/>
              <w:r w:rsidR="006A22A4" w:rsidRPr="006A22A4">
                <w:rPr>
                  <w:b w:val="0"/>
                  <w:bCs w:val="0"/>
                  <w:lang w:val="en-GB"/>
                </w:rPr>
                <w:t>042][</w:t>
              </w:r>
              <w:proofErr w:type="gramEnd"/>
              <w:r w:rsidR="006A22A4" w:rsidRPr="006A22A4">
                <w:rPr>
                  <w:b w:val="0"/>
                  <w:bCs w:val="0"/>
                  <w:lang w:val="en-GB"/>
                </w:rPr>
                <w:t>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234"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235"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236"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237"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238" w:author="MediaTek (Felix)" w:date="2020-02-29T18:14:00Z"/>
                <w:b w:val="0"/>
                <w:bCs w:val="0"/>
                <w:lang w:val="en-GB"/>
              </w:rPr>
            </w:pPr>
            <w:ins w:id="239" w:author="MediaTek (Felix)" w:date="2020-02-29T18:14:00Z">
              <w:r>
                <w:rPr>
                  <w:b w:val="0"/>
                  <w:bCs w:val="0"/>
                  <w:lang w:val="en-GB"/>
                </w:rPr>
                <w:t>For handover (reconfiguration with sync)</w:t>
              </w:r>
            </w:ins>
            <w:ins w:id="240" w:author="MediaTek (Felix)" w:date="2020-02-29T18:16:00Z">
              <w:r w:rsidR="007509D0">
                <w:rPr>
                  <w:b w:val="0"/>
                  <w:bCs w:val="0"/>
                  <w:lang w:val="en-GB"/>
                </w:rPr>
                <w:t xml:space="preserve">, it has been agreed that NW should use explicit </w:t>
              </w:r>
            </w:ins>
            <w:ins w:id="241" w:author="MediaTek (Felix)" w:date="2020-02-29T18:23:00Z">
              <w:r w:rsidR="00A87F3A">
                <w:rPr>
                  <w:b w:val="0"/>
                  <w:bCs w:val="0"/>
                  <w:lang w:val="en-GB"/>
                </w:rPr>
                <w:t>signalling</w:t>
              </w:r>
            </w:ins>
            <w:ins w:id="242"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243" w:author="MediaTek (Felix)" w:date="2020-02-29T18:16:00Z"/>
                <w:b w:val="0"/>
                <w:bCs w:val="0"/>
                <w:lang w:val="en-GB"/>
              </w:rPr>
            </w:pPr>
            <w:ins w:id="244" w:author="MediaTek (Felix)" w:date="2020-02-29T18:14:00Z">
              <w:r>
                <w:rPr>
                  <w:b w:val="0"/>
                  <w:bCs w:val="0"/>
                  <w:lang w:val="en-GB"/>
                </w:rPr>
                <w:lastRenderedPageBreak/>
                <w:t xml:space="preserve">For Resume, </w:t>
              </w:r>
            </w:ins>
            <w:ins w:id="245"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246" w:author="MediaTek (Felix)" w:date="2020-02-29T18:16:00Z">
              <w:r>
                <w:rPr>
                  <w:b w:val="0"/>
                  <w:bCs w:val="0"/>
                  <w:lang w:val="en-GB"/>
                </w:rPr>
                <w:t xml:space="preserve">UE in CONNECTED mode </w:t>
              </w:r>
            </w:ins>
            <w:ins w:id="247"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248"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249" w:author="Qualcomm - Peng Cheng" w:date="2020-02-29T19:58:00Z">
              <w:r>
                <w:rPr>
                  <w:b w:val="0"/>
                  <w:bCs w:val="0"/>
                </w:rPr>
                <w:lastRenderedPageBreak/>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250" w:author="Qualcomm - Peng Cheng" w:date="2020-02-29T19:58:00Z">
              <w:r>
                <w:rPr>
                  <w:b w:val="0"/>
                  <w:bCs w:val="0"/>
                </w:rPr>
                <w:t>No</w:t>
              </w:r>
            </w:ins>
          </w:p>
        </w:tc>
        <w:tc>
          <w:tcPr>
            <w:tcW w:w="5948" w:type="dxa"/>
          </w:tcPr>
          <w:p w14:paraId="31511AD5" w14:textId="6E1242FC" w:rsidR="00A43AEB" w:rsidRDefault="003D33D4" w:rsidP="005D2DF2">
            <w:pPr>
              <w:pStyle w:val="Proposal"/>
              <w:numPr>
                <w:ilvl w:val="0"/>
                <w:numId w:val="0"/>
              </w:numPr>
              <w:rPr>
                <w:ins w:id="251" w:author="Qualcomm - Peng Cheng" w:date="2020-02-29T20:34:00Z"/>
                <w:b w:val="0"/>
                <w:bCs w:val="0"/>
              </w:rPr>
            </w:pPr>
            <w:ins w:id="252" w:author="Qualcomm - Peng Cheng" w:date="2020-02-29T20:34:00Z">
              <w:r>
                <w:rPr>
                  <w:b w:val="0"/>
                  <w:bCs w:val="0"/>
                </w:rPr>
                <w:t>We don’t fully understand this question. Is</w:t>
              </w:r>
            </w:ins>
            <w:ins w:id="253" w:author="Qualcomm - Peng Cheng" w:date="2020-02-29T20:35:00Z">
              <w:r>
                <w:rPr>
                  <w:b w:val="0"/>
                  <w:bCs w:val="0"/>
                </w:rPr>
                <w:t>n</w:t>
              </w:r>
              <w:del w:id="254" w:author="王淑坤" w:date="2020-03-01T21:06:00Z">
                <w:r w:rsidDel="000C2DB6">
                  <w:rPr>
                    <w:b w:val="0"/>
                    <w:bCs w:val="0"/>
                  </w:rPr>
                  <w:delText>‘</w:delText>
                </w:r>
              </w:del>
            </w:ins>
            <w:ins w:id="255" w:author="王淑坤" w:date="2020-03-01T21:06:00Z">
              <w:r w:rsidR="000C2DB6">
                <w:rPr>
                  <w:b w:val="0"/>
                  <w:bCs w:val="0"/>
                </w:rPr>
                <w:t>’</w:t>
              </w:r>
            </w:ins>
            <w:ins w:id="256" w:author="Qualcomm - Peng Cheng" w:date="2020-02-29T20:35:00Z">
              <w:r>
                <w:rPr>
                  <w:b w:val="0"/>
                  <w:bCs w:val="0"/>
                </w:rPr>
                <w:t>t</w:t>
              </w:r>
            </w:ins>
            <w:ins w:id="257" w:author="Qualcomm - Peng Cheng" w:date="2020-02-29T20:34:00Z">
              <w:r>
                <w:rPr>
                  <w:b w:val="0"/>
                  <w:bCs w:val="0"/>
                </w:rPr>
                <w:t xml:space="preserve"> agreement in RAN2#107 clear enough</w:t>
              </w:r>
            </w:ins>
            <w:ins w:id="258" w:author="Qualcomm - Peng Cheng" w:date="2020-02-29T20:35:00Z">
              <w:r>
                <w:rPr>
                  <w:b w:val="0"/>
                  <w:bCs w:val="0"/>
                </w:rPr>
                <w:t xml:space="preserve"> that UE will </w:t>
              </w:r>
            </w:ins>
            <w:ins w:id="259" w:author="Qualcomm - Peng Cheng" w:date="2020-02-29T20:36:00Z">
              <w:r>
                <w:rPr>
                  <w:b w:val="0"/>
                  <w:bCs w:val="0"/>
                </w:rPr>
                <w:t>rely on NW to explictly reconfigure it back to MCG</w:t>
              </w:r>
            </w:ins>
            <w:ins w:id="260"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261" w:author="Qualcomm - Peng Cheng" w:date="2020-02-29T20:34:00Z"/>
                <w:lang w:val="en-GB"/>
              </w:rPr>
            </w:pPr>
            <w:ins w:id="262" w:author="Qualcomm - Peng Cheng" w:date="2020-02-29T20:34:00Z">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ins>
          </w:p>
          <w:p w14:paraId="1BE8184F" w14:textId="77777777" w:rsidR="003D33D4" w:rsidRDefault="003D33D4" w:rsidP="005D2DF2">
            <w:pPr>
              <w:pStyle w:val="Proposal"/>
              <w:numPr>
                <w:ilvl w:val="0"/>
                <w:numId w:val="0"/>
              </w:numPr>
              <w:rPr>
                <w:ins w:id="263" w:author="Qualcomm - Peng Cheng" w:date="2020-02-29T20:35:00Z"/>
                <w:b w:val="0"/>
                <w:bCs w:val="0"/>
                <w:lang w:val="en-GB"/>
              </w:rPr>
            </w:pPr>
          </w:p>
          <w:p w14:paraId="22E81075" w14:textId="77777777" w:rsidR="003D33D4" w:rsidRDefault="003D33D4" w:rsidP="005D2DF2">
            <w:pPr>
              <w:pStyle w:val="Proposal"/>
              <w:numPr>
                <w:ilvl w:val="0"/>
                <w:numId w:val="0"/>
              </w:numPr>
              <w:rPr>
                <w:ins w:id="264" w:author="Qualcomm - Peng Cheng" w:date="2020-02-29T20:36:00Z"/>
                <w:b w:val="0"/>
                <w:bCs w:val="0"/>
                <w:lang w:val="en-GB"/>
              </w:rPr>
            </w:pPr>
            <w:ins w:id="265"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266" w:author="Qualcomm - Peng Cheng" w:date="2020-02-29T21:37:00Z"/>
                <w:b w:val="0"/>
                <w:bCs w:val="0"/>
                <w:lang w:val="en-GB"/>
              </w:rPr>
            </w:pPr>
            <w:ins w:id="267" w:author="Qualcomm - Peng Cheng" w:date="2020-02-29T20:37:00Z">
              <w:r>
                <w:rPr>
                  <w:b w:val="0"/>
                  <w:bCs w:val="0"/>
                  <w:lang w:val="en-GB"/>
                </w:rPr>
                <w:t xml:space="preserve">Back to the question, I think it is not clear whether it means general HO and resume procedure, or </w:t>
              </w:r>
            </w:ins>
            <w:ins w:id="268" w:author="Qualcomm - Peng Cheng" w:date="2020-02-29T20:38:00Z">
              <w:r>
                <w:rPr>
                  <w:b w:val="0"/>
                  <w:bCs w:val="0"/>
                  <w:lang w:val="en-GB"/>
                </w:rPr>
                <w:t xml:space="preserve">the related procedure (e.g. HO) during MCG recovery. If it is former understanding, we should stop the discussion because it is out of </w:t>
              </w:r>
            </w:ins>
            <w:ins w:id="269" w:author="Qualcomm - Peng Cheng" w:date="2020-02-29T20:39:00Z">
              <w:r>
                <w:rPr>
                  <w:b w:val="0"/>
                  <w:bCs w:val="0"/>
                  <w:lang w:val="en-GB"/>
                </w:rPr>
                <w:t>scoping of Rel-16 DCCA. If it is later understanding, we think HO procedure (as response to reception of MCG failure indication) has been well addressed by RAN2#107</w:t>
              </w:r>
            </w:ins>
            <w:ins w:id="270" w:author="Qualcomm - Peng Cheng" w:date="2020-02-29T20:40:00Z">
              <w:r>
                <w:rPr>
                  <w:b w:val="0"/>
                  <w:bCs w:val="0"/>
                  <w:lang w:val="en-GB"/>
                </w:rPr>
                <w:t xml:space="preserve"> agreement. And for resume procedure, we have the same understanding as MediaTek</w:t>
              </w:r>
            </w:ins>
            <w:ins w:id="271" w:author="Qualcomm - Peng Cheng" w:date="2020-02-29T21:37:00Z">
              <w:r w:rsidR="00734360">
                <w:rPr>
                  <w:b w:val="0"/>
                  <w:bCs w:val="0"/>
                  <w:lang w:val="en-GB"/>
                </w:rPr>
                <w:t xml:space="preserve"> </w:t>
              </w:r>
            </w:ins>
            <w:ins w:id="272" w:author="Qualcomm - Peng Cheng" w:date="2020-02-29T20:40:00Z">
              <w:r>
                <w:rPr>
                  <w:b w:val="0"/>
                  <w:bCs w:val="0"/>
                  <w:lang w:val="en-GB"/>
                </w:rPr>
                <w:t>it is</w:t>
              </w:r>
            </w:ins>
            <w:ins w:id="273" w:author="Qualcomm - Peng Cheng" w:date="2020-02-29T21:37:00Z">
              <w:r w:rsidR="00734360">
                <w:rPr>
                  <w:b w:val="0"/>
                  <w:bCs w:val="0"/>
                  <w:lang w:val="en-GB"/>
                </w:rPr>
                <w:t>n’t</w:t>
              </w:r>
            </w:ins>
            <w:ins w:id="274" w:author="Qualcomm - Peng Cheng" w:date="2020-02-29T20:40:00Z">
              <w:r>
                <w:rPr>
                  <w:b w:val="0"/>
                  <w:bCs w:val="0"/>
                  <w:lang w:val="en-GB"/>
                </w:rPr>
                <w:t xml:space="preserve"> related</w:t>
              </w:r>
            </w:ins>
            <w:ins w:id="275" w:author="Qualcomm - Peng Cheng" w:date="2020-02-29T21:38:00Z">
              <w:r w:rsidR="00734360">
                <w:rPr>
                  <w:b w:val="0"/>
                  <w:bCs w:val="0"/>
                  <w:lang w:val="en-GB"/>
                </w:rPr>
                <w:t xml:space="preserve"> to MCG recovery</w:t>
              </w:r>
              <w:r w:rsidR="00902864">
                <w:rPr>
                  <w:b w:val="0"/>
                  <w:bCs w:val="0"/>
                  <w:lang w:val="en-GB"/>
                </w:rPr>
                <w:t>. Thus, we don’t need further discussion.</w:t>
              </w:r>
            </w:ins>
            <w:ins w:id="276"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277"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278"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279" w:author="Lenovo_Lianhai" w:date="2020-02-29T23:00:00Z">
              <w:r>
                <w:rPr>
                  <w:rFonts w:eastAsia="等线"/>
                  <w:b w:val="0"/>
                  <w:bCs w:val="0"/>
                </w:rPr>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280" w:author="Lenovo_Lianhai" w:date="2020-02-29T23:00:00Z">
              <w:r>
                <w:rPr>
                  <w:rFonts w:eastAsia="等线" w:hint="eastAsia"/>
                  <w:b w:val="0"/>
                  <w:bCs w:val="0"/>
                </w:rPr>
                <w:t>N</w:t>
              </w:r>
              <w:r>
                <w:rPr>
                  <w:rFonts w:eastAsia="等线"/>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281" w:author="Lenovo_Lianhai" w:date="2020-02-29T23:00:00Z">
              <w:r>
                <w:rPr>
                  <w:rFonts w:eastAsia="等线"/>
                  <w:b w:val="0"/>
                  <w:bCs w:val="0"/>
                </w:rPr>
                <w:t>The U</w:t>
              </w:r>
              <w:r>
                <w:rPr>
                  <w:rFonts w:eastAsia="等线" w:hint="eastAsia"/>
                  <w:b w:val="0"/>
                  <w:bCs w:val="0"/>
                </w:rPr>
                <w:t>E</w:t>
              </w:r>
              <w:r>
                <w:rPr>
                  <w:rFonts w:eastAsia="等线"/>
                  <w:b w:val="0"/>
                  <w:bCs w:val="0"/>
                </w:rPr>
                <w:t xml:space="preserve"> autonomous switching is not neede</w:t>
              </w:r>
              <w:r w:rsidR="00092B05">
                <w:rPr>
                  <w:rFonts w:eastAsia="等线"/>
                  <w:b w:val="0"/>
                  <w:bCs w:val="0"/>
                </w:rPr>
                <w:t>d</w:t>
              </w:r>
              <w:r>
                <w:rPr>
                  <w:rFonts w:eastAsia="等线"/>
                  <w:b w:val="0"/>
                  <w:bCs w:val="0"/>
                </w:rPr>
                <w:t xml:space="preserve"> since we have agreed with the explicit signalling for switching.</w:t>
              </w:r>
            </w:ins>
          </w:p>
        </w:tc>
      </w:tr>
      <w:tr w:rsidR="005605EB" w:rsidRPr="001F6BD7" w14:paraId="588D9747" w14:textId="77777777" w:rsidTr="005D2DF2">
        <w:trPr>
          <w:ins w:id="282" w:author="ZTE-LiuJing" w:date="2020-03-01T16:09:00Z"/>
        </w:trPr>
        <w:tc>
          <w:tcPr>
            <w:tcW w:w="2263" w:type="dxa"/>
          </w:tcPr>
          <w:p w14:paraId="09EFF88A" w14:textId="280E8C5F" w:rsidR="005605EB" w:rsidRDefault="005605EB" w:rsidP="005605EB">
            <w:pPr>
              <w:pStyle w:val="Proposal"/>
              <w:numPr>
                <w:ilvl w:val="0"/>
                <w:numId w:val="0"/>
              </w:numPr>
              <w:rPr>
                <w:ins w:id="283" w:author="ZTE-LiuJing" w:date="2020-03-01T16:09:00Z"/>
                <w:rFonts w:eastAsia="等线"/>
                <w:b w:val="0"/>
                <w:bCs w:val="0"/>
              </w:rPr>
            </w:pPr>
            <w:ins w:id="284"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285" w:author="ZTE-LiuJing" w:date="2020-03-01T16:09:00Z"/>
                <w:rFonts w:eastAsia="等线"/>
                <w:b w:val="0"/>
                <w:bCs w:val="0"/>
              </w:rPr>
            </w:pPr>
            <w:ins w:id="286"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287" w:author="ZTE-LiuJing" w:date="2020-03-01T16:10:00Z"/>
                <w:b w:val="0"/>
                <w:bCs w:val="0"/>
              </w:rPr>
            </w:pPr>
            <w:ins w:id="288" w:author="ZTE-LiuJing" w:date="2020-03-01T16:10:00Z">
              <w:r>
                <w:rPr>
                  <w:b w:val="0"/>
                  <w:bCs w:val="0"/>
                </w:rPr>
                <w:t xml:space="preserve">The source MN knows the UE triggers MCG failure recovery, and it knows the UE has switched the primary path to SCG, so is it simpler for source MN to set “primaryPath“ field to “SCG“ in AS-Config in HandoverPreparationInfo? Then target MN can decide whether to switch it back to MCG path. </w:t>
              </w:r>
            </w:ins>
          </w:p>
          <w:p w14:paraId="69AACD29" w14:textId="714C7177" w:rsidR="005605EB" w:rsidRDefault="005605EB" w:rsidP="005605EB">
            <w:pPr>
              <w:pStyle w:val="Proposal"/>
              <w:numPr>
                <w:ilvl w:val="0"/>
                <w:numId w:val="0"/>
              </w:numPr>
              <w:rPr>
                <w:ins w:id="289" w:author="ZTE-LiuJing" w:date="2020-03-01T16:09:00Z"/>
                <w:rFonts w:eastAsia="等线"/>
                <w:b w:val="0"/>
                <w:bCs w:val="0"/>
              </w:rPr>
            </w:pPr>
            <w:ins w:id="290" w:author="ZTE-LiuJing" w:date="2020-03-01T16:10:00Z">
              <w:r>
                <w:rPr>
                  <w:b w:val="0"/>
                  <w:bCs w:val="0"/>
                </w:rPr>
                <w:t xml:space="preserve">We think this can be left to NW implementation, thus autonomous switch back is not needed. </w:t>
              </w:r>
            </w:ins>
          </w:p>
        </w:tc>
      </w:tr>
      <w:tr w:rsidR="000C2DB6" w:rsidRPr="001F6BD7" w14:paraId="5163610E" w14:textId="77777777" w:rsidTr="005D2DF2">
        <w:trPr>
          <w:ins w:id="291" w:author="王淑坤" w:date="2020-03-01T21:06:00Z"/>
        </w:trPr>
        <w:tc>
          <w:tcPr>
            <w:tcW w:w="2263" w:type="dxa"/>
          </w:tcPr>
          <w:p w14:paraId="4F8496E1" w14:textId="5551D659" w:rsidR="000C2DB6" w:rsidRPr="000C2DB6" w:rsidRDefault="000C2DB6" w:rsidP="005605EB">
            <w:pPr>
              <w:pStyle w:val="Proposal"/>
              <w:numPr>
                <w:ilvl w:val="0"/>
                <w:numId w:val="0"/>
              </w:numPr>
              <w:rPr>
                <w:ins w:id="292" w:author="王淑坤" w:date="2020-03-01T21:06:00Z"/>
                <w:rFonts w:eastAsia="等线" w:hint="eastAsia"/>
                <w:b w:val="0"/>
                <w:bCs w:val="0"/>
                <w:rPrChange w:id="293" w:author="王淑坤" w:date="2020-03-01T21:06:00Z">
                  <w:rPr>
                    <w:ins w:id="294" w:author="王淑坤" w:date="2020-03-01T21:06:00Z"/>
                    <w:b w:val="0"/>
                    <w:bCs w:val="0"/>
                  </w:rPr>
                </w:rPrChange>
              </w:rPr>
            </w:pPr>
            <w:ins w:id="295" w:author="王淑坤" w:date="2020-03-01T21:06:00Z">
              <w:r>
                <w:rPr>
                  <w:rFonts w:eastAsia="等线" w:hint="eastAsia"/>
                  <w:b w:val="0"/>
                  <w:bCs w:val="0"/>
                </w:rPr>
                <w:t>O</w:t>
              </w:r>
              <w:r>
                <w:rPr>
                  <w:rFonts w:eastAsia="等线"/>
                  <w:b w:val="0"/>
                  <w:bCs w:val="0"/>
                </w:rPr>
                <w:t>PPO</w:t>
              </w:r>
            </w:ins>
          </w:p>
        </w:tc>
        <w:tc>
          <w:tcPr>
            <w:tcW w:w="1418" w:type="dxa"/>
          </w:tcPr>
          <w:p w14:paraId="2C9D0550" w14:textId="67A2AEEA" w:rsidR="000C2DB6" w:rsidRPr="000C2DB6" w:rsidRDefault="000C2DB6" w:rsidP="005605EB">
            <w:pPr>
              <w:pStyle w:val="Proposal"/>
              <w:numPr>
                <w:ilvl w:val="0"/>
                <w:numId w:val="0"/>
              </w:numPr>
              <w:rPr>
                <w:ins w:id="296" w:author="王淑坤" w:date="2020-03-01T21:06:00Z"/>
                <w:rFonts w:eastAsia="等线" w:hint="eastAsia"/>
                <w:b w:val="0"/>
                <w:bCs w:val="0"/>
                <w:rPrChange w:id="297" w:author="王淑坤" w:date="2020-03-01T21:06:00Z">
                  <w:rPr>
                    <w:ins w:id="298" w:author="王淑坤" w:date="2020-03-01T21:06:00Z"/>
                    <w:b w:val="0"/>
                    <w:bCs w:val="0"/>
                  </w:rPr>
                </w:rPrChange>
              </w:rPr>
            </w:pPr>
            <w:ins w:id="299" w:author="王淑坤" w:date="2020-03-01T21:06:00Z">
              <w:r>
                <w:rPr>
                  <w:rFonts w:eastAsia="等线" w:hint="eastAsia"/>
                  <w:b w:val="0"/>
                  <w:bCs w:val="0"/>
                </w:rPr>
                <w:t>N</w:t>
              </w:r>
              <w:r>
                <w:rPr>
                  <w:rFonts w:eastAsia="等线"/>
                  <w:b w:val="0"/>
                  <w:bCs w:val="0"/>
                </w:rPr>
                <w:t>o</w:t>
              </w:r>
            </w:ins>
          </w:p>
        </w:tc>
        <w:tc>
          <w:tcPr>
            <w:tcW w:w="5948" w:type="dxa"/>
          </w:tcPr>
          <w:p w14:paraId="053CECD5" w14:textId="77777777" w:rsidR="000C2DB6" w:rsidRDefault="00214C8B" w:rsidP="005605EB">
            <w:pPr>
              <w:pStyle w:val="Proposal"/>
              <w:numPr>
                <w:ilvl w:val="0"/>
                <w:numId w:val="0"/>
              </w:numPr>
              <w:rPr>
                <w:ins w:id="300" w:author="王淑坤" w:date="2020-03-01T21:45:00Z"/>
                <w:rFonts w:eastAsia="等线"/>
                <w:b w:val="0"/>
                <w:bCs w:val="0"/>
              </w:rPr>
            </w:pPr>
            <w:ins w:id="301" w:author="王淑坤" w:date="2020-03-01T21:44:00Z">
              <w:r>
                <w:rPr>
                  <w:rFonts w:eastAsia="等线"/>
                  <w:b w:val="0"/>
                  <w:bCs w:val="0"/>
                </w:rPr>
                <w:t>Follow the agreement we made.</w:t>
              </w:r>
            </w:ins>
          </w:p>
          <w:p w14:paraId="1B5FAB90" w14:textId="74BE425A" w:rsidR="00214C8B" w:rsidRDefault="00214C8B" w:rsidP="005605EB">
            <w:pPr>
              <w:pStyle w:val="Proposal"/>
              <w:numPr>
                <w:ilvl w:val="0"/>
                <w:numId w:val="0"/>
              </w:numPr>
              <w:rPr>
                <w:ins w:id="302" w:author="王淑坤" w:date="2020-03-01T21:47:00Z"/>
                <w:rFonts w:eastAsia="等线"/>
                <w:b w:val="0"/>
                <w:bCs w:val="0"/>
              </w:rPr>
            </w:pPr>
            <w:ins w:id="303" w:author="王淑坤" w:date="2020-03-01T21:45:00Z">
              <w:r>
                <w:rPr>
                  <w:rFonts w:eastAsia="等线"/>
                  <w:b w:val="0"/>
                  <w:bCs w:val="0"/>
                </w:rPr>
                <w:t>If the SRB</w:t>
              </w:r>
            </w:ins>
            <w:ins w:id="304" w:author="王淑坤" w:date="2020-03-01T21:46:00Z">
              <w:r>
                <w:rPr>
                  <w:rFonts w:eastAsia="等线"/>
                  <w:b w:val="0"/>
                  <w:bCs w:val="0"/>
                </w:rPr>
                <w:t xml:space="preserve"> is configured as split SRB, it is ususally configedd as PDCP duplication, so there is not primary leg switc</w:t>
              </w:r>
            </w:ins>
            <w:ins w:id="305" w:author="王淑坤" w:date="2020-03-01T21:49:00Z">
              <w:r w:rsidR="003D518B">
                <w:rPr>
                  <w:rFonts w:eastAsia="等线"/>
                  <w:b w:val="0"/>
                  <w:bCs w:val="0"/>
                </w:rPr>
                <w:t>h</w:t>
              </w:r>
            </w:ins>
            <w:ins w:id="306" w:author="王淑坤" w:date="2020-03-01T21:47:00Z">
              <w:r>
                <w:rPr>
                  <w:rFonts w:eastAsia="等线"/>
                  <w:b w:val="0"/>
                  <w:bCs w:val="0"/>
                </w:rPr>
                <w:t xml:space="preserve"> issue.</w:t>
              </w:r>
            </w:ins>
          </w:p>
          <w:p w14:paraId="1EE1A428" w14:textId="3E2C43D5" w:rsidR="003D518B" w:rsidRPr="003D518B" w:rsidRDefault="00214C8B" w:rsidP="005605EB">
            <w:pPr>
              <w:pStyle w:val="Proposal"/>
              <w:numPr>
                <w:ilvl w:val="0"/>
                <w:numId w:val="0"/>
              </w:numPr>
              <w:rPr>
                <w:ins w:id="307" w:author="王淑坤" w:date="2020-03-01T21:06:00Z"/>
                <w:rFonts w:eastAsia="等线" w:hint="eastAsia"/>
                <w:b w:val="0"/>
                <w:bCs w:val="0"/>
                <w:rPrChange w:id="308" w:author="王淑坤" w:date="2020-03-01T21:48:00Z">
                  <w:rPr>
                    <w:ins w:id="309" w:author="王淑坤" w:date="2020-03-01T21:06:00Z"/>
                    <w:b w:val="0"/>
                    <w:bCs w:val="0"/>
                  </w:rPr>
                </w:rPrChange>
              </w:rPr>
            </w:pPr>
            <w:ins w:id="310" w:author="王淑坤" w:date="2020-03-01T21:47:00Z">
              <w:r>
                <w:rPr>
                  <w:rFonts w:eastAsia="等线"/>
                  <w:b w:val="0"/>
                  <w:bCs w:val="0"/>
                </w:rPr>
                <w:t>I still think it is werid case to configddured the split SRB without PDCP duplication</w:t>
              </w:r>
            </w:ins>
            <w:ins w:id="311" w:author="王淑坤" w:date="2020-03-01T21:49:00Z">
              <w:r w:rsidR="003D518B">
                <w:rPr>
                  <w:rFonts w:eastAsia="等线"/>
                  <w:b w:val="0"/>
                  <w:bCs w:val="0"/>
                </w:rPr>
                <w:t xml:space="preserve">. The </w:t>
              </w:r>
            </w:ins>
            <w:ins w:id="312" w:author="王淑坤" w:date="2020-03-01T21:47:00Z">
              <w:r w:rsidR="003D518B">
                <w:rPr>
                  <w:rFonts w:eastAsia="等线"/>
                  <w:b w:val="0"/>
                  <w:bCs w:val="0"/>
                </w:rPr>
                <w:t>only requirement to confiured split SRB is for re</w:t>
              </w:r>
            </w:ins>
            <w:ins w:id="313" w:author="王淑坤" w:date="2020-03-01T21:48:00Z">
              <w:r w:rsidR="003D518B">
                <w:rPr>
                  <w:rFonts w:eastAsia="等线"/>
                  <w:b w:val="0"/>
                  <w:bCs w:val="0"/>
                </w:rPr>
                <w:t>liability.</w:t>
              </w:r>
            </w:ins>
          </w:p>
        </w:tc>
      </w:tr>
    </w:tbl>
    <w:p w14:paraId="088AE3DD" w14:textId="53543B46" w:rsidR="00D17E31" w:rsidRPr="001F6BD7" w:rsidRDefault="00D17E31" w:rsidP="007763B6">
      <w:pPr>
        <w:pStyle w:val="a9"/>
      </w:pPr>
    </w:p>
    <w:p w14:paraId="3696783C" w14:textId="73F7FA8E" w:rsidR="00317225" w:rsidRPr="001F6BD7" w:rsidRDefault="00317225" w:rsidP="00317225">
      <w:pPr>
        <w:pStyle w:val="1"/>
      </w:pPr>
      <w:r w:rsidRPr="001F6BD7">
        <w:lastRenderedPageBreak/>
        <w:t>3</w:t>
      </w:r>
      <w:r w:rsidRPr="001F6BD7">
        <w:tab/>
        <w:t>Conclusion</w:t>
      </w:r>
    </w:p>
    <w:p w14:paraId="55C5BA38" w14:textId="79495654" w:rsidR="00611211" w:rsidRDefault="00317225" w:rsidP="00755B8E">
      <w:pPr>
        <w:pStyle w:val="a9"/>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a9"/>
        <w:rPr>
          <w:b/>
          <w:bCs/>
        </w:rPr>
      </w:pPr>
    </w:p>
    <w:p w14:paraId="609A0DB0" w14:textId="6213277B" w:rsidR="009E1A15" w:rsidRPr="001F6BD7" w:rsidRDefault="00611211" w:rsidP="00804C5E">
      <w:pPr>
        <w:pStyle w:val="1"/>
      </w:pPr>
      <w:r w:rsidRPr="001F6BD7">
        <w:t>4</w:t>
      </w:r>
      <w:r w:rsidR="009E1A15" w:rsidRPr="001F6BD7">
        <w:tab/>
        <w:t>References</w:t>
      </w:r>
    </w:p>
    <w:p w14:paraId="253902BC" w14:textId="339AAA60" w:rsidR="005C3568" w:rsidRPr="001F6BD7" w:rsidRDefault="00E64389">
      <w:pPr>
        <w:pStyle w:val="Reference"/>
      </w:pPr>
      <w:hyperlink r:id="rId11">
        <w:r w:rsidR="00DD153A" w:rsidRPr="001F6BD7">
          <w:rPr>
            <w:rStyle w:val="af5"/>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314"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af5"/>
          <w:color w:val="0563C1" w:themeColor="hyperlink"/>
        </w:rPr>
        <w:t>R2-2000541</w:t>
      </w:r>
      <w:r w:rsidRPr="001F6BD7">
        <w:rPr>
          <w:rStyle w:val="af5"/>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14"/>
    </w:p>
    <w:bookmarkStart w:id="315"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af5"/>
          <w:color w:val="0563C1" w:themeColor="hyperlink"/>
        </w:rPr>
        <w:t>R2-2000677</w:t>
      </w:r>
      <w:r w:rsidRPr="001F6BD7">
        <w:rPr>
          <w:rStyle w:val="af5"/>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15"/>
    </w:p>
    <w:bookmarkStart w:id="316"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af5"/>
          <w:color w:val="0563C1" w:themeColor="hyperlink"/>
        </w:rPr>
        <w:t>R2-2000873</w:t>
      </w:r>
      <w:r w:rsidRPr="001F6BD7">
        <w:rPr>
          <w:rStyle w:val="af5"/>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16"/>
    </w:p>
    <w:bookmarkStart w:id="317"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af5"/>
          <w:color w:val="0563C1" w:themeColor="hyperlink"/>
        </w:rPr>
        <w:t>R2-2000874</w:t>
      </w:r>
      <w:r w:rsidRPr="001F6BD7">
        <w:rPr>
          <w:rStyle w:val="af5"/>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17"/>
    </w:p>
    <w:bookmarkStart w:id="318"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af5"/>
          <w:color w:val="0563C1" w:themeColor="hyperlink"/>
        </w:rPr>
        <w:t>R2-2001266</w:t>
      </w:r>
      <w:r w:rsidRPr="001F6BD7">
        <w:rPr>
          <w:rStyle w:val="af5"/>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18"/>
    </w:p>
    <w:p w14:paraId="28DFD642" w14:textId="192A6ACA" w:rsidR="005C3568" w:rsidRPr="001F6BD7" w:rsidRDefault="00E64389">
      <w:pPr>
        <w:pStyle w:val="Reference"/>
      </w:pPr>
      <w:hyperlink r:id="rId12">
        <w:r w:rsidR="00DD153A" w:rsidRPr="001F6BD7">
          <w:rPr>
            <w:rStyle w:val="af5"/>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319"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af5"/>
          <w:color w:val="0563C1" w:themeColor="hyperlink"/>
        </w:rPr>
        <w:t>R2-2001618</w:t>
      </w:r>
      <w:r w:rsidRPr="001F6BD7">
        <w:rPr>
          <w:rStyle w:val="af5"/>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19"/>
    </w:p>
    <w:p w14:paraId="54315E7F" w14:textId="68C57923" w:rsidR="005C3568" w:rsidRPr="001F6BD7" w:rsidRDefault="00E64389">
      <w:pPr>
        <w:pStyle w:val="Reference"/>
      </w:pPr>
      <w:hyperlink r:id="rId13">
        <w:r w:rsidR="00DD153A" w:rsidRPr="001F6BD7">
          <w:rPr>
            <w:rStyle w:val="af5"/>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320"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af5"/>
          <w:color w:val="0563C1" w:themeColor="hyperlink"/>
        </w:rPr>
        <w:t>R2-2001655</w:t>
      </w:r>
      <w:r w:rsidRPr="001F6BD7">
        <w:rPr>
          <w:rStyle w:val="af5"/>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320"/>
    </w:p>
    <w:bookmarkStart w:id="321"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af5"/>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321"/>
    </w:p>
    <w:bookmarkStart w:id="322"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af5"/>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322"/>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6EA44" w14:textId="77777777" w:rsidR="00E64389" w:rsidRDefault="00E64389">
      <w:r>
        <w:separator/>
      </w:r>
    </w:p>
  </w:endnote>
  <w:endnote w:type="continuationSeparator" w:id="0">
    <w:p w14:paraId="20EF83C7" w14:textId="77777777" w:rsidR="00E64389" w:rsidRDefault="00E64389">
      <w:r>
        <w:continuationSeparator/>
      </w:r>
    </w:p>
  </w:endnote>
  <w:endnote w:type="continuationNotice" w:id="1">
    <w:p w14:paraId="3A6991D6" w14:textId="77777777" w:rsidR="00E64389" w:rsidRDefault="00E6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186A2D13" w:rsidR="005D2DF2" w:rsidRDefault="005D2DF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E0BD1">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E0BD1">
      <w:rPr>
        <w:rStyle w:val="af3"/>
      </w:rPr>
      <w:t>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10692" w14:textId="77777777" w:rsidR="00E64389" w:rsidRDefault="00E64389">
      <w:r>
        <w:separator/>
      </w:r>
    </w:p>
  </w:footnote>
  <w:footnote w:type="continuationSeparator" w:id="0">
    <w:p w14:paraId="5A10605B" w14:textId="77777777" w:rsidR="00E64389" w:rsidRDefault="00E64389">
      <w:r>
        <w:continuationSeparator/>
      </w:r>
    </w:p>
  </w:footnote>
  <w:footnote w:type="continuationNotice" w:id="1">
    <w:p w14:paraId="4FD7D664" w14:textId="77777777" w:rsidR="00E64389" w:rsidRDefault="00E64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5D2DF2" w:rsidRDefault="005D2D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DB6"/>
    <w:rsid w:val="000C2E19"/>
    <w:rsid w:val="000D0D07"/>
    <w:rsid w:val="000D4797"/>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0BD1"/>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5281"/>
    <w:rsid w:val="00766BAD"/>
    <w:rsid w:val="007729A2"/>
    <w:rsid w:val="007755F2"/>
    <w:rsid w:val="007763B6"/>
    <w:rsid w:val="00776971"/>
    <w:rsid w:val="00780A80"/>
    <w:rsid w:val="0078177E"/>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a2"/>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aff6">
    <w:name w:val="Normal (Web)"/>
    <w:basedOn w:val="a1"/>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1EE7DCC-5FF4-476A-9A84-947E3BB8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7</Pages>
  <Words>2587</Words>
  <Characters>14747</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17300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王淑坤</cp:lastModifiedBy>
  <cp:revision>2</cp:revision>
  <cp:lastPrinted>2008-01-31T07:09:00Z</cp:lastPrinted>
  <dcterms:created xsi:type="dcterms:W3CDTF">2020-03-01T13:55:00Z</dcterms:created>
  <dcterms:modified xsi:type="dcterms:W3CDTF">2020-03-01T13:55:00Z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