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Heading1"/>
      </w:pPr>
      <w:r w:rsidRPr="001F6BD7">
        <w:t>1</w:t>
      </w:r>
      <w:r w:rsidRPr="001F6BD7">
        <w:tab/>
      </w:r>
      <w:r w:rsidR="00E90E49" w:rsidRPr="001F6BD7">
        <w:t>Introduction</w:t>
      </w:r>
    </w:p>
    <w:p w14:paraId="53E0F737" w14:textId="4DE6A93D" w:rsidR="00477768" w:rsidRPr="001F6BD7" w:rsidRDefault="002D08A5" w:rsidP="00CE0424">
      <w:pPr>
        <w:pStyle w:val="BodyText"/>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[AT109e][048][DCCA]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BodyText"/>
      </w:pPr>
    </w:p>
    <w:p w14:paraId="3084C8F6" w14:textId="77F8C35D" w:rsidR="008E63AA" w:rsidRPr="001F6BD7" w:rsidRDefault="00230D18" w:rsidP="00136A5C">
      <w:pPr>
        <w:pStyle w:val="Heading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Heading2"/>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ListBullet"/>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r w:rsidRPr="001F6BD7">
        <w:rPr>
          <w:rFonts w:ascii="Arial" w:hAnsi="Arial" w:cs="Arial"/>
          <w:i/>
          <w:iCs/>
        </w:rPr>
        <w:t>MCGFailureInformation</w:t>
      </w:r>
      <w:r w:rsidRPr="001F6BD7">
        <w:rPr>
          <w:rFonts w:ascii="Arial" w:hAnsi="Arial" w:cs="Arial"/>
        </w:rPr>
        <w:t xml:space="preserve"> is expected. On top of this, when the </w:t>
      </w:r>
      <w:r w:rsidRPr="001F6BD7">
        <w:rPr>
          <w:rFonts w:ascii="Arial" w:hAnsi="Arial" w:cs="Arial"/>
          <w:i/>
          <w:iCs/>
        </w:rPr>
        <w:t>MCGFailureInformation</w:t>
      </w:r>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T310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TableGrid"/>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5"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NormalWeb"/>
              <w:spacing w:before="0" w:beforeAutospacing="0" w:after="120" w:afterAutospacing="0"/>
              <w:jc w:val="both"/>
              <w:rPr>
                <w:ins w:id="7" w:author="LG" w:date="2020-02-29T06:31:00Z"/>
                <w:rFonts w:ascii="Arial" w:eastAsia="Malgun Gothic" w:hAnsi="Arial" w:cs="Arial"/>
                <w:color w:val="000000"/>
                <w:sz w:val="22"/>
                <w:szCs w:val="22"/>
                <w:lang w:val="en-GB"/>
              </w:rPr>
            </w:pPr>
            <w:ins w:id="8" w:author="LG" w:date="2020-02-29T06:31:00Z">
              <w:r>
                <w:rPr>
                  <w:rFonts w:ascii="Arial" w:eastAsia="Malgun Gothic" w:hAnsi="Arial" w:cs="Arial"/>
                  <w:color w:val="000000"/>
                  <w:sz w:val="22"/>
                  <w:szCs w:val="22"/>
                  <w:lang w:val="en-GB"/>
                </w:rPr>
                <w:t>We prefer the option 1.</w:t>
              </w:r>
            </w:ins>
          </w:p>
          <w:p w14:paraId="620D9972" w14:textId="75B23FC6" w:rsidR="00136A5C" w:rsidRPr="00796365" w:rsidRDefault="005D2DF2" w:rsidP="00796365">
            <w:pPr>
              <w:pStyle w:val="NormalWeb"/>
              <w:spacing w:before="0" w:beforeAutospacing="0" w:after="0" w:afterAutospacing="0"/>
              <w:jc w:val="both"/>
              <w:rPr>
                <w:rFonts w:ascii="Arial" w:eastAsia="Malgun Gothic" w:hAnsi="Arial" w:cs="Arial"/>
                <w:color w:val="000000"/>
                <w:sz w:val="22"/>
                <w:szCs w:val="22"/>
                <w:lang w:val="en-GB"/>
              </w:rPr>
            </w:pPr>
            <w:ins w:id="9" w:author="LG" w:date="2020-02-29T06:36:00Z">
              <w:r>
                <w:rPr>
                  <w:rFonts w:ascii="Arial" w:eastAsia="Malgun Gothic" w:hAnsi="Arial" w:cs="Arial"/>
                  <w:color w:val="000000"/>
                  <w:sz w:val="22"/>
                  <w:szCs w:val="22"/>
                  <w:lang w:val="en-GB"/>
                </w:rPr>
                <w:t>The guard timer value</w:t>
              </w:r>
            </w:ins>
            <w:ins w:id="10" w:author="LG" w:date="2020-02-29T06:31:00Z">
              <w:r w:rsidR="00796365">
                <w:rPr>
                  <w:rFonts w:ascii="Arial" w:eastAsia="Malgun Gothic" w:hAnsi="Arial" w:cs="Arial"/>
                  <w:color w:val="000000"/>
                  <w:sz w:val="22"/>
                  <w:szCs w:val="22"/>
                  <w:lang w:val="en-GB"/>
                </w:rPr>
                <w:t xml:space="preserve"> needs to be specified</w:t>
              </w:r>
            </w:ins>
            <w:ins w:id="11" w:author="LG" w:date="2020-02-29T06:45:00Z">
              <w:r w:rsidR="00FF47AF">
                <w:rPr>
                  <w:rFonts w:ascii="Arial" w:eastAsia="Malgun Gothic" w:hAnsi="Arial" w:cs="Arial"/>
                  <w:color w:val="000000"/>
                  <w:sz w:val="22"/>
                  <w:szCs w:val="22"/>
                  <w:lang w:val="en-GB"/>
                </w:rPr>
                <w:t xml:space="preserve"> shorter than value of data </w:t>
              </w:r>
            </w:ins>
            <w:ins w:id="12" w:author="LG" w:date="2020-02-29T06:46:00Z">
              <w:r w:rsidR="00FF47AF">
                <w:rPr>
                  <w:rFonts w:ascii="Arial" w:eastAsia="Malgun Gothic" w:hAnsi="Arial" w:cs="Arial"/>
                  <w:color w:val="000000"/>
                  <w:sz w:val="22"/>
                  <w:szCs w:val="22"/>
                  <w:lang w:val="en-GB"/>
                </w:rPr>
                <w:t>inactivity</w:t>
              </w:r>
            </w:ins>
            <w:ins w:id="13" w:author="LG" w:date="2020-02-29T06:45:00Z">
              <w:r w:rsidR="00FF47AF">
                <w:rPr>
                  <w:rFonts w:ascii="Arial" w:eastAsia="Malgun Gothic" w:hAnsi="Arial" w:cs="Arial"/>
                  <w:color w:val="000000"/>
                  <w:sz w:val="22"/>
                  <w:szCs w:val="22"/>
                  <w:lang w:val="en-GB"/>
                </w:rPr>
                <w:t xml:space="preserve"> </w:t>
              </w:r>
            </w:ins>
            <w:ins w:id="14" w:author="LG" w:date="2020-02-29T06:46:00Z">
              <w:r w:rsidR="00FF47AF">
                <w:rPr>
                  <w:rFonts w:ascii="Arial" w:eastAsia="Malgun Gothic" w:hAnsi="Arial" w:cs="Arial"/>
                  <w:color w:val="000000"/>
                  <w:sz w:val="22"/>
                  <w:szCs w:val="22"/>
                  <w:lang w:val="en-GB"/>
                </w:rPr>
                <w:t>timer</w:t>
              </w:r>
            </w:ins>
            <w:ins w:id="15" w:author="LG" w:date="2020-02-29T06:31:00Z">
              <w:r w:rsidR="00796365">
                <w:rPr>
                  <w:rFonts w:ascii="Arial" w:eastAsia="Malgun Gothic" w:hAnsi="Arial" w:cs="Arial"/>
                  <w:color w:val="000000"/>
                  <w:sz w:val="22"/>
                  <w:szCs w:val="22"/>
                  <w:lang w:val="en-GB"/>
                </w:rPr>
                <w:t xml:space="preserve">. During a MCG failure recovery, the UE is waiting reconfiguration message. </w:t>
              </w:r>
            </w:ins>
            <w:ins w:id="16" w:author="LG" w:date="2020-02-29T06:36:00Z">
              <w:r>
                <w:rPr>
                  <w:rFonts w:ascii="Arial" w:eastAsia="Malgun Gothic" w:hAnsi="Arial" w:cs="Arial"/>
                  <w:color w:val="000000"/>
                  <w:sz w:val="22"/>
                  <w:szCs w:val="22"/>
                  <w:lang w:val="en-GB"/>
                </w:rPr>
                <w:t>Mea</w:t>
              </w:r>
            </w:ins>
            <w:ins w:id="17" w:author="LG" w:date="2020-02-29T06:37:00Z">
              <w:r>
                <w:rPr>
                  <w:rFonts w:ascii="Arial" w:eastAsia="Malgun Gothic" w:hAnsi="Arial" w:cs="Arial"/>
                  <w:color w:val="000000"/>
                  <w:sz w:val="22"/>
                  <w:szCs w:val="22"/>
                  <w:lang w:val="en-GB"/>
                </w:rPr>
                <w:t>n</w:t>
              </w:r>
            </w:ins>
            <w:ins w:id="18" w:author="LG" w:date="2020-02-29T06:36:00Z">
              <w:r>
                <w:rPr>
                  <w:rFonts w:ascii="Arial" w:eastAsia="Malgun Gothic" w:hAnsi="Arial" w:cs="Arial"/>
                  <w:color w:val="000000"/>
                  <w:sz w:val="22"/>
                  <w:szCs w:val="22"/>
                  <w:lang w:val="en-GB"/>
                </w:rPr>
                <w:t xml:space="preserve">while, </w:t>
              </w:r>
            </w:ins>
            <w:ins w:id="19" w:author="LG" w:date="2020-02-29T06:31:00Z">
              <w:r>
                <w:rPr>
                  <w:rFonts w:ascii="Arial" w:eastAsia="Malgun Gothic" w:hAnsi="Arial" w:cs="Arial"/>
                  <w:color w:val="000000"/>
                  <w:sz w:val="22"/>
                  <w:szCs w:val="22"/>
                  <w:lang w:val="en-GB"/>
                </w:rPr>
                <w:t>d</w:t>
              </w:r>
              <w:r w:rsidR="00796365">
                <w:rPr>
                  <w:rFonts w:ascii="Arial" w:eastAsia="Malgun Gothic"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0" w:author="LG" w:date="2020-02-29T06:32:00Z">
              <w:r w:rsidR="00796365">
                <w:rPr>
                  <w:rFonts w:ascii="Arial" w:eastAsia="Malgun Gothic"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ins w:id="21" w:author="MediaTek (Felix)" w:date="2020-02-29T17:35:00Z">
              <w:r>
                <w:rPr>
                  <w:b w:val="0"/>
                  <w:bCs w:val="0"/>
                  <w:lang w:val="en-GB"/>
                </w:rPr>
                <w:t>MediaTek</w:t>
              </w:r>
            </w:ins>
          </w:p>
        </w:tc>
        <w:tc>
          <w:tcPr>
            <w:tcW w:w="1418" w:type="dxa"/>
          </w:tcPr>
          <w:p w14:paraId="4609AB7E" w14:textId="32EE5590"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3" w:author="MediaTek (Felix)" w:date="2020-02-29T17:37:00Z">
              <w:r>
                <w:rPr>
                  <w:b w:val="0"/>
                  <w:bCs w:val="0"/>
                  <w:lang w:val="en-GB"/>
                </w:rPr>
                <w:t>We don’t really understand why guard timer is related to data inactivity timer.</w:t>
              </w:r>
            </w:ins>
            <w:ins w:id="24" w:author="MediaTek (Felix)" w:date="2020-02-29T17:41:00Z">
              <w:r>
                <w:rPr>
                  <w:b w:val="0"/>
                  <w:bCs w:val="0"/>
                  <w:lang w:val="en-GB"/>
                </w:rPr>
                <w:t xml:space="preserve"> To us, they are separate functionality.  Thus we would prefer not to </w:t>
              </w:r>
            </w:ins>
            <w:ins w:id="25"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08C7A5A3" w:rsidR="00AC5BD7" w:rsidRPr="00115FB2" w:rsidRDefault="00A60FB2" w:rsidP="00136A5C">
            <w:pPr>
              <w:pStyle w:val="Proposal"/>
              <w:numPr>
                <w:ilvl w:val="0"/>
                <w:numId w:val="0"/>
              </w:numPr>
              <w:rPr>
                <w:b w:val="0"/>
                <w:bCs w:val="0"/>
              </w:rPr>
            </w:pPr>
            <w:ins w:id="26" w:author="Qualcomm - Peng Cheng" w:date="2020-02-29T19:49:00Z">
              <w:r>
                <w:rPr>
                  <w:b w:val="0"/>
                  <w:bCs w:val="0"/>
                </w:rPr>
                <w:t>Qualcomm</w:t>
              </w:r>
            </w:ins>
          </w:p>
        </w:tc>
        <w:tc>
          <w:tcPr>
            <w:tcW w:w="1418" w:type="dxa"/>
          </w:tcPr>
          <w:p w14:paraId="736A29DC" w14:textId="6341DA84" w:rsidR="00AC5BD7" w:rsidRPr="00115FB2" w:rsidRDefault="00A60FB2" w:rsidP="00136A5C">
            <w:pPr>
              <w:pStyle w:val="Proposal"/>
              <w:numPr>
                <w:ilvl w:val="0"/>
                <w:numId w:val="0"/>
              </w:numPr>
              <w:rPr>
                <w:b w:val="0"/>
                <w:bCs w:val="0"/>
              </w:rPr>
            </w:pPr>
            <w:ins w:id="27" w:author="Qualcomm - Peng Cheng" w:date="2020-02-29T19:49:00Z">
              <w:r>
                <w:rPr>
                  <w:b w:val="0"/>
                  <w:bCs w:val="0"/>
                </w:rPr>
                <w:t>Option 2</w:t>
              </w:r>
            </w:ins>
          </w:p>
        </w:tc>
        <w:tc>
          <w:tcPr>
            <w:tcW w:w="5948" w:type="dxa"/>
          </w:tcPr>
          <w:p w14:paraId="4AD4CEF6" w14:textId="309349E7" w:rsidR="00AC5BD7" w:rsidRPr="00115FB2" w:rsidRDefault="00AA16A4" w:rsidP="00136A5C">
            <w:pPr>
              <w:pStyle w:val="Proposal"/>
              <w:numPr>
                <w:ilvl w:val="0"/>
                <w:numId w:val="0"/>
              </w:numPr>
              <w:rPr>
                <w:b w:val="0"/>
                <w:bCs w:val="0"/>
              </w:rPr>
            </w:pPr>
            <w:ins w:id="28" w:author="Qualcomm - Peng Cheng" w:date="2020-02-29T19:50:00Z">
              <w:r>
                <w:rPr>
                  <w:b w:val="0"/>
                  <w:bCs w:val="0"/>
                </w:rPr>
                <w:t xml:space="preserve">We think the intention seems to be reasonable, but don’t think it needs to be specified. </w:t>
              </w:r>
            </w:ins>
            <w:ins w:id="29" w:author="Qualcomm - Peng Cheng" w:date="2020-02-29T19:51:00Z">
              <w:r>
                <w:rPr>
                  <w:b w:val="0"/>
                  <w:bCs w:val="0"/>
                </w:rPr>
                <w:t xml:space="preserve">It </w:t>
              </w:r>
            </w:ins>
            <w:ins w:id="30" w:author="Qualcomm - Peng Cheng" w:date="2020-02-29T21:27:00Z">
              <w:r w:rsidR="00CC0265">
                <w:rPr>
                  <w:b w:val="0"/>
                  <w:bCs w:val="0"/>
                </w:rPr>
                <w:t>is generally</w:t>
              </w:r>
            </w:ins>
            <w:ins w:id="31" w:author="Qualcomm - Peng Cheng" w:date="2020-02-29T19:51:00Z">
              <w:r>
                <w:rPr>
                  <w:b w:val="0"/>
                  <w:bCs w:val="0"/>
                </w:rPr>
                <w:t xml:space="preserve"> up to NW implementation</w:t>
              </w:r>
            </w:ins>
            <w:ins w:id="32" w:author="Qualcomm - Peng Cheng" w:date="2020-02-29T21:27:00Z">
              <w:r w:rsidR="00CC0265">
                <w:rPr>
                  <w:b w:val="0"/>
                  <w:bCs w:val="0"/>
                </w:rPr>
                <w:t xml:space="preserve"> </w:t>
              </w:r>
            </w:ins>
            <w:ins w:id="33" w:author="Qualcomm - Peng Cheng" w:date="2020-02-29T21:28:00Z">
              <w:r w:rsidR="00CC0265">
                <w:rPr>
                  <w:b w:val="0"/>
                  <w:bCs w:val="0"/>
                </w:rPr>
                <w:t>to avoid</w:t>
              </w:r>
            </w:ins>
            <w:ins w:id="34" w:author="Qualcomm - Peng Cheng" w:date="2020-02-29T21:27:00Z">
              <w:r w:rsidR="00CC0265">
                <w:rPr>
                  <w:b w:val="0"/>
                  <w:bCs w:val="0"/>
                </w:rPr>
                <w:t xml:space="preserve"> misconfiguration</w:t>
              </w:r>
            </w:ins>
            <w:ins w:id="35" w:author="Qualcomm - Peng Cheng" w:date="2020-02-29T21:28:00Z">
              <w:r w:rsidR="009813A1">
                <w:rPr>
                  <w:b w:val="0"/>
                  <w:bCs w:val="0"/>
                </w:rPr>
                <w:t xml:space="preserve">, and no UE behavior is specified for misconfiguation. </w:t>
              </w:r>
            </w:ins>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Heading2"/>
      </w:pPr>
      <w:r w:rsidRPr="001F6BD7">
        <w:t>Issue 2.3</w:t>
      </w:r>
      <w:r w:rsidRPr="001F6BD7">
        <w:tab/>
        <w:t>SN change as result of fast MCG recovery procedure</w:t>
      </w:r>
    </w:p>
    <w:p w14:paraId="3E6519A8" w14:textId="0624AABD" w:rsidR="009A2DC4" w:rsidRPr="001F6BD7" w:rsidRDefault="00D62D4A" w:rsidP="009D3DA3">
      <w:pPr>
        <w:pStyle w:val="BodyText"/>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ListBullet"/>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r w:rsidRPr="001F6BD7">
        <w:rPr>
          <w:i/>
          <w:iCs/>
        </w:rPr>
        <w:t>RRCReconfiguration</w:t>
      </w:r>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ListBullet"/>
      </w:pPr>
      <w:r w:rsidRPr="001F6BD7">
        <w:t xml:space="preserve">A note is added in 3GPP TS 37.340 for clarify that, during fast MCG recovery procedure, the source SN releases the resource associated to the UE only after sending the </w:t>
      </w:r>
      <w:r w:rsidRPr="001F6BD7">
        <w:rPr>
          <w:i/>
          <w:iCs/>
        </w:rPr>
        <w:t>RRCReconfiguration</w:t>
      </w:r>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BodyText"/>
      </w:pPr>
      <w:r w:rsidRPr="001F6BD7">
        <w:t xml:space="preserve">According to what is described in 37.340 clause 10.5 and 10.7, the release of the SN happens before the sending of the </w:t>
      </w:r>
      <w:r w:rsidRPr="001F6BD7">
        <w:rPr>
          <w:i/>
          <w:iCs/>
        </w:rPr>
        <w:t>RRCReconfiguration</w:t>
      </w:r>
      <w:r w:rsidRPr="001F6BD7">
        <w:t xml:space="preserve"> message to the UE. Now, even if this is fine for the normal MR-DC operations (i.e., since is the MN that sends the </w:t>
      </w:r>
      <w:r w:rsidRPr="001F6BD7">
        <w:rPr>
          <w:i/>
          <w:iCs/>
        </w:rPr>
        <w:t>RRCReconfiguration</w:t>
      </w:r>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BodyText"/>
      </w:pPr>
      <w:r>
        <w:t>To solve this issue, two options have been discussed during the email discussion:</w:t>
      </w:r>
      <w:r w:rsidR="00703AC0" w:rsidRPr="001F6BD7">
        <w:t xml:space="preserve"> </w:t>
      </w:r>
    </w:p>
    <w:p w14:paraId="4E6B2012" w14:textId="65B2B279" w:rsidR="001F6BD7" w:rsidRDefault="00F7519E" w:rsidP="001F6BD7">
      <w:pPr>
        <w:pStyle w:val="BodyText"/>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r w:rsidR="001F6BD7" w:rsidRPr="001F6BD7">
        <w:rPr>
          <w:i/>
          <w:iCs/>
        </w:rPr>
        <w:t>RRCReconfiguration</w:t>
      </w:r>
      <w:r w:rsidR="001F6BD7" w:rsidRPr="001F6BD7">
        <w:t xml:space="preserve"> message to the UE.</w:t>
      </w:r>
      <w:r w:rsidR="00115FB2">
        <w:t xml:space="preserve"> For this, the MN should set a flag in the X2: SgNB/SeNB RELEASE REQUEST message to inform the SN.</w:t>
      </w:r>
    </w:p>
    <w:p w14:paraId="075BF0D9" w14:textId="490D4810" w:rsidR="00F7519E" w:rsidRDefault="001F6BD7" w:rsidP="001F6BD7">
      <w:pPr>
        <w:pStyle w:val="BodyText"/>
        <w:numPr>
          <w:ilvl w:val="0"/>
          <w:numId w:val="32"/>
        </w:numPr>
        <w:ind w:left="1560" w:hanging="1200"/>
      </w:pPr>
      <w:r>
        <w:t>The source MN sends the SN release to the source SN only after getting a confirmation</w:t>
      </w:r>
      <w:r w:rsidR="00F7519E">
        <w:t xml:space="preserve"> (i.e., via X2/Xn)</w:t>
      </w:r>
      <w:r>
        <w:t xml:space="preserve"> from the target MN that the procedure is completed.</w:t>
      </w:r>
    </w:p>
    <w:p w14:paraId="1D9257D8" w14:textId="3E084EE9" w:rsidR="00F7519E" w:rsidRDefault="00F7519E" w:rsidP="001F6BD7">
      <w:pPr>
        <w:pStyle w:val="BodyText"/>
        <w:numPr>
          <w:ilvl w:val="0"/>
          <w:numId w:val="32"/>
        </w:numPr>
        <w:ind w:left="1560" w:hanging="1200"/>
      </w:pPr>
      <w:r>
        <w:t>Others (i.e., please add in the comment tab)</w:t>
      </w:r>
    </w:p>
    <w:p w14:paraId="3DF3B255" w14:textId="77777777" w:rsidR="00F7519E" w:rsidRDefault="00F7519E" w:rsidP="00F7519E">
      <w:pPr>
        <w:pStyle w:val="BodyText"/>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r w:rsidRPr="00F7519E">
        <w:rPr>
          <w:i/>
          <w:iCs/>
        </w:rPr>
        <w:t>RRCReconfiguration</w:t>
      </w:r>
      <w:r w:rsidRPr="00F7519E">
        <w:t xml:space="preserve"> message to the UE</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1A578496" w14:textId="77777777" w:rsidTr="005D2DF2">
        <w:tc>
          <w:tcPr>
            <w:tcW w:w="2263" w:type="dxa"/>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lastRenderedPageBreak/>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36"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37"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38" w:author="Ericsson" w:date="2020-02-28T14:56:00Z">
              <w:r w:rsidRPr="00115FB2">
                <w:rPr>
                  <w:b w:val="0"/>
                  <w:bCs w:val="0"/>
                  <w:lang w:val="en-GB"/>
                </w:rPr>
                <w:t xml:space="preserve">Both </w:t>
              </w:r>
            </w:ins>
            <w:ins w:id="39"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b w:val="0"/>
                <w:bCs w:val="0"/>
                <w:lang w:val="en-GB" w:eastAsia="ko-KR"/>
              </w:rPr>
            </w:pPr>
            <w:ins w:id="40"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41"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NormalWeb"/>
              <w:spacing w:before="0" w:beforeAutospacing="0" w:after="0" w:afterAutospacing="0"/>
              <w:jc w:val="both"/>
              <w:rPr>
                <w:rFonts w:ascii="Arial" w:eastAsia="Malgun Gothic" w:hAnsi="Arial" w:cs="Arial"/>
                <w:color w:val="000000"/>
                <w:sz w:val="22"/>
                <w:szCs w:val="22"/>
                <w:lang w:val="en-GB"/>
              </w:rPr>
            </w:pPr>
            <w:ins w:id="42" w:author="LG" w:date="2020-02-29T06:33:00Z">
              <w:r>
                <w:rPr>
                  <w:rFonts w:ascii="Arial" w:eastAsia="Malgun Gothic" w:hAnsi="Arial" w:cs="Arial"/>
                  <w:color w:val="000000"/>
                  <w:sz w:val="22"/>
                  <w:szCs w:val="22"/>
                  <w:lang w:val="en-GB"/>
                </w:rPr>
                <w:t xml:space="preserve">There is no issue when </w:t>
              </w:r>
            </w:ins>
            <w:ins w:id="43" w:author="LG" w:date="2020-02-29T06:43:00Z">
              <w:r>
                <w:rPr>
                  <w:rFonts w:ascii="Arial" w:eastAsia="Malgun Gothic" w:hAnsi="Arial" w:cs="Arial"/>
                  <w:color w:val="000000"/>
                  <w:sz w:val="22"/>
                  <w:szCs w:val="22"/>
                  <w:lang w:val="en-GB"/>
                </w:rPr>
                <w:t xml:space="preserve">resource with </w:t>
              </w:r>
            </w:ins>
            <w:ins w:id="44" w:author="LG" w:date="2020-02-29T06:33:00Z">
              <w:r w:rsidR="00796365">
                <w:rPr>
                  <w:rFonts w:ascii="Arial" w:eastAsia="Malgun Gothic" w:hAnsi="Arial" w:cs="Arial"/>
                  <w:color w:val="000000"/>
                  <w:sz w:val="22"/>
                  <w:szCs w:val="22"/>
                  <w:lang w:val="en-GB"/>
                </w:rPr>
                <w:t xml:space="preserve">SN associated </w:t>
              </w:r>
            </w:ins>
            <w:ins w:id="45" w:author="LG" w:date="2020-02-29T06:41:00Z">
              <w:r>
                <w:rPr>
                  <w:rFonts w:ascii="Arial" w:eastAsia="Malgun Gothic" w:hAnsi="Arial" w:cs="Arial"/>
                  <w:color w:val="000000"/>
                  <w:sz w:val="22"/>
                  <w:szCs w:val="22"/>
                  <w:lang w:val="en-GB"/>
                </w:rPr>
                <w:t>wi</w:t>
              </w:r>
            </w:ins>
            <w:ins w:id="46" w:author="LG" w:date="2020-02-29T06:33:00Z">
              <w:r>
                <w:rPr>
                  <w:rFonts w:ascii="Arial" w:eastAsia="Malgun Gothic" w:hAnsi="Arial" w:cs="Arial"/>
                  <w:color w:val="000000"/>
                  <w:sz w:val="22"/>
                  <w:szCs w:val="22"/>
                  <w:lang w:val="en-GB"/>
                </w:rPr>
                <w:t>th</w:t>
              </w:r>
              <w:r w:rsidR="00796365">
                <w:rPr>
                  <w:rFonts w:ascii="Arial" w:eastAsia="Malgun Gothic" w:hAnsi="Arial" w:cs="Arial"/>
                  <w:color w:val="000000"/>
                  <w:sz w:val="22"/>
                  <w:szCs w:val="22"/>
                  <w:lang w:val="en-GB"/>
                </w:rPr>
                <w:t xml:space="preserve"> released</w:t>
              </w:r>
            </w:ins>
            <w:ins w:id="47" w:author="LG" w:date="2020-02-29T06:43:00Z">
              <w:r>
                <w:rPr>
                  <w:rFonts w:ascii="Arial" w:eastAsia="Malgun Gothic" w:hAnsi="Arial" w:cs="Arial"/>
                  <w:color w:val="000000"/>
                  <w:sz w:val="22"/>
                  <w:szCs w:val="22"/>
                  <w:lang w:val="en-GB"/>
                </w:rPr>
                <w:t xml:space="preserve"> by SN node</w:t>
              </w:r>
            </w:ins>
            <w:ins w:id="48" w:author="LG" w:date="2020-02-29T06:33:00Z">
              <w:r w:rsidR="00796365">
                <w:rPr>
                  <w:rFonts w:ascii="Arial" w:eastAsia="Malgun Gothic"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19CF2B6C" w:rsidR="00F7519E" w:rsidRPr="00115FB2" w:rsidRDefault="00AC5BD7" w:rsidP="005D2DF2">
            <w:pPr>
              <w:pStyle w:val="Proposal"/>
              <w:numPr>
                <w:ilvl w:val="0"/>
                <w:numId w:val="0"/>
              </w:numPr>
              <w:rPr>
                <w:b w:val="0"/>
                <w:bCs w:val="0"/>
                <w:lang w:val="en-GB"/>
              </w:rPr>
            </w:pPr>
            <w:ins w:id="49" w:author="MediaTek (Felix)" w:date="2020-02-29T17:42:00Z">
              <w:r>
                <w:rPr>
                  <w:b w:val="0"/>
                  <w:bCs w:val="0"/>
                  <w:lang w:val="en-GB"/>
                </w:rPr>
                <w:t>MediaTek</w:t>
              </w:r>
            </w:ins>
          </w:p>
        </w:tc>
        <w:tc>
          <w:tcPr>
            <w:tcW w:w="1418" w:type="dxa"/>
          </w:tcPr>
          <w:p w14:paraId="76F05C7C" w14:textId="059F68F9" w:rsidR="00F7519E" w:rsidRPr="00115FB2" w:rsidRDefault="00CB5724" w:rsidP="005D2DF2">
            <w:pPr>
              <w:pStyle w:val="Proposal"/>
              <w:numPr>
                <w:ilvl w:val="0"/>
                <w:numId w:val="0"/>
              </w:numPr>
              <w:rPr>
                <w:b w:val="0"/>
                <w:bCs w:val="0"/>
                <w:lang w:val="en-GB"/>
              </w:rPr>
            </w:pPr>
            <w:ins w:id="50" w:author="MediaTek (Felix)" w:date="2020-02-29T17:46:00Z">
              <w:r>
                <w:rPr>
                  <w:b w:val="0"/>
                  <w:bCs w:val="0"/>
                  <w:lang w:val="en-GB"/>
                </w:rPr>
                <w:t>See comments</w:t>
              </w:r>
            </w:ins>
          </w:p>
        </w:tc>
        <w:tc>
          <w:tcPr>
            <w:tcW w:w="5948" w:type="dxa"/>
          </w:tcPr>
          <w:p w14:paraId="6AFC8065" w14:textId="04C1799B" w:rsidR="00CB5724" w:rsidRDefault="00CB5724" w:rsidP="005D2DF2">
            <w:pPr>
              <w:pStyle w:val="Proposal"/>
              <w:numPr>
                <w:ilvl w:val="0"/>
                <w:numId w:val="0"/>
              </w:numPr>
              <w:rPr>
                <w:ins w:id="51" w:author="MediaTek (Felix)" w:date="2020-02-29T17:46:00Z"/>
                <w:b w:val="0"/>
                <w:bCs w:val="0"/>
                <w:lang w:val="en-GB"/>
              </w:rPr>
            </w:pPr>
            <w:ins w:id="52" w:author="MediaTek (Felix)" w:date="2020-02-29T17:45:00Z">
              <w:r>
                <w:rPr>
                  <w:b w:val="0"/>
                  <w:bCs w:val="0"/>
                  <w:lang w:val="en-GB"/>
                </w:rPr>
                <w:t xml:space="preserve">First we would like to clarify whether there is UE behaviour impact or stage 3 </w:t>
              </w:r>
            </w:ins>
            <w:ins w:id="53" w:author="MediaTek (Felix)" w:date="2020-02-29T17:49:00Z">
              <w:r w:rsidR="00C25BA4">
                <w:rPr>
                  <w:b w:val="0"/>
                  <w:bCs w:val="0"/>
                  <w:lang w:val="en-GB"/>
                </w:rPr>
                <w:t xml:space="preserve">SPEC </w:t>
              </w:r>
            </w:ins>
            <w:ins w:id="54" w:author="MediaTek (Felix)" w:date="2020-02-29T17:45:00Z">
              <w:r>
                <w:rPr>
                  <w:b w:val="0"/>
                  <w:bCs w:val="0"/>
                  <w:lang w:val="en-GB"/>
                </w:rPr>
                <w:t xml:space="preserve">changes </w:t>
              </w:r>
            </w:ins>
            <w:ins w:id="55" w:author="MediaTek (Felix)" w:date="2020-02-29T17:49:00Z">
              <w:r w:rsidR="00C25BA4">
                <w:rPr>
                  <w:b w:val="0"/>
                  <w:bCs w:val="0"/>
                  <w:lang w:val="en-GB"/>
                </w:rPr>
                <w:t xml:space="preserve">based </w:t>
              </w:r>
            </w:ins>
            <w:ins w:id="56" w:author="MediaTek (Felix)" w:date="2020-02-29T17:45:00Z">
              <w:r>
                <w:rPr>
                  <w:b w:val="0"/>
                  <w:bCs w:val="0"/>
                  <w:lang w:val="en-GB"/>
                </w:rPr>
                <w:t xml:space="preserve">on the proposals. In our </w:t>
              </w:r>
            </w:ins>
            <w:ins w:id="57"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58" w:author="MediaTek (Felix)" w:date="2020-02-29T17:47:00Z">
              <w:r>
                <w:rPr>
                  <w:b w:val="0"/>
                  <w:bCs w:val="0"/>
                  <w:lang w:val="en-GB"/>
                </w:rPr>
                <w:t>If the above understanding is correct, it seems the issue could be solved by NW implementation. We do not have strong view on whether change on stage 2 SPEC is required.</w:t>
              </w:r>
            </w:ins>
          </w:p>
        </w:tc>
      </w:tr>
      <w:tr w:rsidR="00AC5BD7" w:rsidRPr="001F6BD7" w14:paraId="17C91FA1" w14:textId="77777777" w:rsidTr="005D2DF2">
        <w:tc>
          <w:tcPr>
            <w:tcW w:w="2263" w:type="dxa"/>
          </w:tcPr>
          <w:p w14:paraId="1F5DDB0B" w14:textId="6E7FA666" w:rsidR="00AC5BD7" w:rsidRPr="00115FB2" w:rsidRDefault="00C1395D" w:rsidP="005D2DF2">
            <w:pPr>
              <w:pStyle w:val="Proposal"/>
              <w:numPr>
                <w:ilvl w:val="0"/>
                <w:numId w:val="0"/>
              </w:numPr>
              <w:rPr>
                <w:b w:val="0"/>
                <w:bCs w:val="0"/>
              </w:rPr>
            </w:pPr>
            <w:ins w:id="59" w:author="Qualcomm - Peng Cheng" w:date="2020-02-29T19:51:00Z">
              <w:r>
                <w:rPr>
                  <w:b w:val="0"/>
                  <w:bCs w:val="0"/>
                </w:rPr>
                <w:t>Qualcomm</w:t>
              </w:r>
            </w:ins>
          </w:p>
        </w:tc>
        <w:tc>
          <w:tcPr>
            <w:tcW w:w="1418" w:type="dxa"/>
          </w:tcPr>
          <w:p w14:paraId="6EA8ED7D" w14:textId="3927A90A" w:rsidR="00AC5BD7" w:rsidRPr="00115FB2" w:rsidRDefault="00094C49" w:rsidP="005D2DF2">
            <w:pPr>
              <w:pStyle w:val="Proposal"/>
              <w:numPr>
                <w:ilvl w:val="0"/>
                <w:numId w:val="0"/>
              </w:numPr>
              <w:rPr>
                <w:b w:val="0"/>
                <w:bCs w:val="0"/>
              </w:rPr>
            </w:pPr>
            <w:ins w:id="60" w:author="Qualcomm - Peng Cheng" w:date="2020-02-29T21:15:00Z">
              <w:r>
                <w:rPr>
                  <w:b w:val="0"/>
                  <w:bCs w:val="0"/>
                </w:rPr>
                <w:t>Option 1 or Option</w:t>
              </w:r>
            </w:ins>
            <w:ins w:id="61" w:author="Qualcomm - Peng Cheng" w:date="2020-02-29T21:16:00Z">
              <w:r w:rsidR="0016266F">
                <w:rPr>
                  <w:b w:val="0"/>
                  <w:bCs w:val="0"/>
                </w:rPr>
                <w:t xml:space="preserve"> </w:t>
              </w:r>
            </w:ins>
            <w:ins w:id="62" w:author="Qualcomm - Peng Cheng" w:date="2020-02-29T21:15:00Z">
              <w:r>
                <w:rPr>
                  <w:b w:val="0"/>
                  <w:bCs w:val="0"/>
                </w:rPr>
                <w:t>2 can work</w:t>
              </w:r>
            </w:ins>
            <w:ins w:id="63" w:author="Qualcomm - Peng Cheng" w:date="2020-02-29T21:34:00Z">
              <w:r w:rsidR="000C1217">
                <w:rPr>
                  <w:b w:val="0"/>
                  <w:bCs w:val="0"/>
                </w:rPr>
                <w:t>, although it seems to be a corner case</w:t>
              </w:r>
            </w:ins>
          </w:p>
        </w:tc>
        <w:tc>
          <w:tcPr>
            <w:tcW w:w="5948" w:type="dxa"/>
          </w:tcPr>
          <w:p w14:paraId="55502A84" w14:textId="5D11FE05" w:rsidR="009A7E84" w:rsidRDefault="009A7E84" w:rsidP="005D2DF2">
            <w:pPr>
              <w:pStyle w:val="Proposal"/>
              <w:numPr>
                <w:ilvl w:val="0"/>
                <w:numId w:val="0"/>
              </w:numPr>
              <w:rPr>
                <w:ins w:id="64" w:author="Qualcomm - Peng Cheng" w:date="2020-02-29T21:35:00Z"/>
                <w:b w:val="0"/>
                <w:bCs w:val="0"/>
              </w:rPr>
            </w:pPr>
            <w:ins w:id="65" w:author="Qualcomm - Peng Cheng" w:date="2020-02-29T21:35:00Z">
              <w:r>
                <w:rPr>
                  <w:b w:val="0"/>
                  <w:bCs w:val="0"/>
                </w:rPr>
                <w:t xml:space="preserve">In our understanding, it seems to be </w:t>
              </w:r>
              <w:r w:rsidRPr="009A7E84">
                <w:rPr>
                  <w:b w:val="0"/>
                  <w:bCs w:val="0"/>
                </w:rPr>
                <w:t>this is a corner-case optimizatio</w:t>
              </w:r>
              <w:r>
                <w:rPr>
                  <w:b w:val="0"/>
                  <w:bCs w:val="0"/>
                </w:rPr>
                <w:t>n.</w:t>
              </w:r>
            </w:ins>
          </w:p>
          <w:p w14:paraId="61ABD2F6" w14:textId="5706D0B8" w:rsidR="00AC5BD7" w:rsidRPr="00115FB2" w:rsidRDefault="009A7E84" w:rsidP="005D2DF2">
            <w:pPr>
              <w:pStyle w:val="Proposal"/>
              <w:numPr>
                <w:ilvl w:val="0"/>
                <w:numId w:val="0"/>
              </w:numPr>
              <w:rPr>
                <w:b w:val="0"/>
                <w:bCs w:val="0"/>
              </w:rPr>
            </w:pPr>
            <w:ins w:id="66" w:author="Qualcomm - Peng Cheng" w:date="2020-02-29T21:35:00Z">
              <w:r>
                <w:rPr>
                  <w:b w:val="0"/>
                  <w:bCs w:val="0"/>
                </w:rPr>
                <w:t>However, w</w:t>
              </w:r>
            </w:ins>
            <w:ins w:id="67" w:author="Qualcomm - Peng Cheng" w:date="2020-02-29T21:17:00Z">
              <w:r w:rsidR="0010440A">
                <w:rPr>
                  <w:b w:val="0"/>
                  <w:bCs w:val="0"/>
                </w:rPr>
                <w:t xml:space="preserve">e assume there is no UE impact. </w:t>
              </w:r>
            </w:ins>
            <w:ins w:id="68" w:author="Qualcomm - Peng Cheng" w:date="2020-02-29T21:36:00Z">
              <w:r>
                <w:rPr>
                  <w:b w:val="0"/>
                  <w:bCs w:val="0"/>
                </w:rPr>
                <w:t xml:space="preserve">Thus, we don’t have strong opinion since there is no UE impact. </w:t>
              </w:r>
            </w:ins>
            <w:ins w:id="69" w:author="Qualcomm - Peng Cheng" w:date="2020-02-29T21:17:00Z">
              <w:r w:rsidR="0010440A">
                <w:rPr>
                  <w:b w:val="0"/>
                  <w:bCs w:val="0"/>
                </w:rPr>
                <w:t xml:space="preserve">But both option 1 and option 2 need some change on NW procedure in 37.340. </w:t>
              </w:r>
            </w:ins>
            <w:ins w:id="70" w:author="Qualcomm - Peng Cheng" w:date="2020-02-29T21:36:00Z">
              <w:r>
                <w:rPr>
                  <w:b w:val="0"/>
                  <w:bCs w:val="0"/>
                </w:rPr>
                <w:t>Thus, we hope i</w:t>
              </w:r>
            </w:ins>
            <w:ins w:id="71" w:author="Qualcomm - Peng Cheng" w:date="2020-02-29T21:19:00Z">
              <w:r w:rsidR="00AE68F4">
                <w:rPr>
                  <w:b w:val="0"/>
                  <w:bCs w:val="0"/>
                </w:rPr>
                <w:t xml:space="preserve">nfra-vendors can provide more analysis on </w:t>
              </w:r>
            </w:ins>
            <w:ins w:id="72" w:author="Qualcomm - Peng Cheng" w:date="2020-02-29T21:36:00Z">
              <w:r>
                <w:rPr>
                  <w:b w:val="0"/>
                  <w:bCs w:val="0"/>
                </w:rPr>
                <w:t xml:space="preserve">its </w:t>
              </w:r>
            </w:ins>
            <w:ins w:id="73" w:author="Qualcomm - Peng Cheng" w:date="2020-02-29T21:19:00Z">
              <w:r w:rsidR="00AE68F4">
                <w:rPr>
                  <w:b w:val="0"/>
                  <w:bCs w:val="0"/>
                </w:rPr>
                <w:t>impact</w:t>
              </w:r>
            </w:ins>
            <w:ins w:id="74" w:author="Qualcomm - Peng Cheng" w:date="2020-02-29T21:36:00Z">
              <w:r>
                <w:rPr>
                  <w:b w:val="0"/>
                  <w:bCs w:val="0"/>
                </w:rPr>
                <w:t xml:space="preserve"> and whether it is worth</w:t>
              </w:r>
            </w:ins>
            <w:ins w:id="75" w:author="Qualcomm - Peng Cheng" w:date="2020-02-29T21:19:00Z">
              <w:r w:rsidR="00AE68F4">
                <w:rPr>
                  <w:b w:val="0"/>
                  <w:bCs w:val="0"/>
                </w:rPr>
                <w:t xml:space="preserve">. </w:t>
              </w:r>
            </w:ins>
            <w:ins w:id="76" w:author="Qualcomm - Peng Cheng" w:date="2020-02-29T21:18:00Z">
              <w:r w:rsidR="00AE68F4">
                <w:rPr>
                  <w:b w:val="0"/>
                  <w:bCs w:val="0"/>
                </w:rPr>
                <w:t>We can follow the majority view</w:t>
              </w:r>
            </w:ins>
            <w:ins w:id="77" w:author="Qualcomm - Peng Cheng" w:date="2020-02-29T21:20:00Z">
              <w:r w:rsidR="005E76CC">
                <w:rPr>
                  <w:b w:val="0"/>
                  <w:bCs w:val="0"/>
                </w:rPr>
                <w:t xml:space="preserve">, but we think </w:t>
              </w:r>
            </w:ins>
            <w:ins w:id="78" w:author="Qualcomm - Peng Cheng" w:date="2020-02-29T21:36:00Z">
              <w:r w:rsidR="005662AC">
                <w:rPr>
                  <w:b w:val="0"/>
                  <w:bCs w:val="0"/>
                </w:rPr>
                <w:t xml:space="preserve">at most </w:t>
              </w:r>
            </w:ins>
            <w:ins w:id="79" w:author="Qualcomm - Peng Cheng" w:date="2020-02-29T21:20:00Z">
              <w:r w:rsidR="005E76CC">
                <w:rPr>
                  <w:b w:val="0"/>
                  <w:bCs w:val="0"/>
                </w:rPr>
                <w:t xml:space="preserve">a note is enough, i.e. no need </w:t>
              </w:r>
            </w:ins>
            <w:ins w:id="80" w:author="Qualcomm - Peng Cheng" w:date="2020-02-29T21:36:00Z">
              <w:r w:rsidR="00803A99">
                <w:rPr>
                  <w:b w:val="0"/>
                  <w:bCs w:val="0"/>
                </w:rPr>
                <w:t xml:space="preserve">of </w:t>
              </w:r>
            </w:ins>
            <w:ins w:id="81" w:author="Qualcomm - Peng Cheng" w:date="2020-02-29T21:20:00Z">
              <w:r w:rsidR="005E76CC">
                <w:rPr>
                  <w:b w:val="0"/>
                  <w:bCs w:val="0"/>
                </w:rPr>
                <w:t xml:space="preserve">text procedure change. </w:t>
              </w:r>
            </w:ins>
          </w:p>
        </w:tc>
      </w:tr>
      <w:tr w:rsidR="00AC5BD7" w:rsidRPr="001F6BD7" w14:paraId="22D1E4BB" w14:textId="77777777" w:rsidTr="005D2DF2">
        <w:tc>
          <w:tcPr>
            <w:tcW w:w="2263" w:type="dxa"/>
          </w:tcPr>
          <w:p w14:paraId="4967182C" w14:textId="77777777" w:rsidR="00AC5BD7" w:rsidRPr="00115FB2" w:rsidRDefault="00AC5BD7" w:rsidP="005D2DF2">
            <w:pPr>
              <w:pStyle w:val="Proposal"/>
              <w:numPr>
                <w:ilvl w:val="0"/>
                <w:numId w:val="0"/>
              </w:numPr>
              <w:rPr>
                <w:b w:val="0"/>
                <w:bCs w:val="0"/>
              </w:rPr>
            </w:pPr>
          </w:p>
        </w:tc>
        <w:tc>
          <w:tcPr>
            <w:tcW w:w="1418" w:type="dxa"/>
          </w:tcPr>
          <w:p w14:paraId="13172854" w14:textId="77777777" w:rsidR="00AC5BD7" w:rsidRPr="00115FB2" w:rsidRDefault="00AC5BD7" w:rsidP="005D2DF2">
            <w:pPr>
              <w:pStyle w:val="Proposal"/>
              <w:numPr>
                <w:ilvl w:val="0"/>
                <w:numId w:val="0"/>
              </w:numPr>
              <w:rPr>
                <w:b w:val="0"/>
                <w:bCs w:val="0"/>
              </w:rPr>
            </w:pPr>
          </w:p>
        </w:tc>
        <w:tc>
          <w:tcPr>
            <w:tcW w:w="5948" w:type="dxa"/>
          </w:tcPr>
          <w:p w14:paraId="7A72D7E8" w14:textId="77777777" w:rsidR="00AC5BD7" w:rsidRPr="00115FB2" w:rsidRDefault="00AC5BD7" w:rsidP="005D2DF2">
            <w:pPr>
              <w:pStyle w:val="Proposal"/>
              <w:numPr>
                <w:ilvl w:val="0"/>
                <w:numId w:val="0"/>
              </w:numPr>
              <w:rPr>
                <w:b w:val="0"/>
                <w:bCs w:val="0"/>
              </w:rPr>
            </w:pPr>
          </w:p>
        </w:tc>
      </w:tr>
    </w:tbl>
    <w:p w14:paraId="1DFE2741" w14:textId="77777777" w:rsidR="00F7519E" w:rsidRPr="001F6BD7" w:rsidRDefault="00F7519E" w:rsidP="001F6BD7">
      <w:pPr>
        <w:pStyle w:val="BodyText"/>
      </w:pPr>
    </w:p>
    <w:p w14:paraId="3414E374" w14:textId="5FED5AF9" w:rsidR="00F7519E" w:rsidRDefault="00F7519E" w:rsidP="00F7519E">
      <w:pPr>
        <w:pStyle w:val="Heading2"/>
      </w:pPr>
      <w:r>
        <w:t>Issue 2.3</w:t>
      </w:r>
      <w:r>
        <w:tab/>
        <w:t>Supported handover scenario for fast MCG recovery</w:t>
      </w:r>
    </w:p>
    <w:p w14:paraId="02FABBAD" w14:textId="36AA0880" w:rsidR="00A4236D" w:rsidRPr="001F6BD7" w:rsidRDefault="00A4236D" w:rsidP="00A4236D">
      <w:pPr>
        <w:pStyle w:val="BodyText"/>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ListBullet"/>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ListBullet"/>
      </w:pPr>
      <w:r w:rsidRPr="001F6BD7">
        <w:t xml:space="preserve">If the inter-RAT handover is not supported for MCG fast recovery, the UE shouldn’t include the EUTRAN measurement results in the </w:t>
      </w:r>
      <w:r w:rsidRPr="001F6BD7">
        <w:rPr>
          <w:i/>
          <w:iCs/>
        </w:rPr>
        <w:t>MCGFailureInformation</w:t>
      </w:r>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BodyText"/>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r w:rsidRPr="007E5343">
        <w:t>The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BodyText"/>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lastRenderedPageBreak/>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82"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83"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84" w:author="Ericsson" w:date="2020-02-28T14:59:00Z">
              <w:r>
                <w:rPr>
                  <w:b w:val="0"/>
                  <w:bCs w:val="0"/>
                  <w:lang w:val="en-GB"/>
                </w:rPr>
                <w:t>Our understaning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85"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86"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ins w:id="87" w:author="MediaTek (Felix)" w:date="2020-02-29T17:49:00Z">
              <w:r>
                <w:rPr>
                  <w:b w:val="0"/>
                  <w:bCs w:val="0"/>
                  <w:lang w:val="en-GB"/>
                </w:rPr>
                <w:t>MediaTek</w:t>
              </w:r>
            </w:ins>
          </w:p>
        </w:tc>
        <w:tc>
          <w:tcPr>
            <w:tcW w:w="1418" w:type="dxa"/>
          </w:tcPr>
          <w:p w14:paraId="4AAF5B09" w14:textId="48ACD105" w:rsidR="00F7519E" w:rsidRPr="00115FB2" w:rsidRDefault="00C25BA4" w:rsidP="005D2DF2">
            <w:pPr>
              <w:pStyle w:val="Proposal"/>
              <w:numPr>
                <w:ilvl w:val="0"/>
                <w:numId w:val="0"/>
              </w:numPr>
              <w:rPr>
                <w:b w:val="0"/>
                <w:bCs w:val="0"/>
                <w:lang w:val="en-GB"/>
              </w:rPr>
            </w:pPr>
            <w:ins w:id="88"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89" w:author="MediaTek (Felix)" w:date="2020-02-29T17:56:00Z"/>
                <w:b w:val="0"/>
                <w:bCs w:val="0"/>
                <w:lang w:val="en-GB"/>
              </w:rPr>
            </w:pPr>
            <w:ins w:id="90" w:author="MediaTek (Felix)" w:date="2020-02-29T17:56:00Z">
              <w:r>
                <w:rPr>
                  <w:b w:val="0"/>
                  <w:bCs w:val="0"/>
                  <w:lang w:val="en-GB"/>
                </w:rPr>
                <w:t xml:space="preserve">First we think that proposal itself </w:t>
              </w:r>
              <w:r w:rsidR="00AE6A63">
                <w:rPr>
                  <w:b w:val="0"/>
                  <w:bCs w:val="0"/>
                  <w:lang w:val="en-GB"/>
                </w:rPr>
                <w:t>is confusing. W</w:t>
              </w:r>
            </w:ins>
            <w:ins w:id="91" w:author="MediaTek (Felix)" w:date="2020-02-29T18:07:00Z">
              <w:r w:rsidR="00AE6A63">
                <w:rPr>
                  <w:b w:val="0"/>
                  <w:bCs w:val="0"/>
                  <w:lang w:val="en-GB"/>
                </w:rPr>
                <w:t>hy</w:t>
              </w:r>
            </w:ins>
            <w:ins w:id="92" w:author="MediaTek (Felix)" w:date="2020-02-29T17:56:00Z">
              <w:r>
                <w:rPr>
                  <w:b w:val="0"/>
                  <w:bCs w:val="0"/>
                  <w:lang w:val="en-GB"/>
                </w:rPr>
                <w:t xml:space="preserve"> </w:t>
              </w:r>
            </w:ins>
            <w:ins w:id="93" w:author="MediaTek (Felix)" w:date="2020-02-29T18:01:00Z">
              <w:r>
                <w:rPr>
                  <w:b w:val="0"/>
                  <w:bCs w:val="0"/>
                  <w:lang w:val="en-GB"/>
                </w:rPr>
                <w:t>we</w:t>
              </w:r>
            </w:ins>
            <w:ins w:id="94" w:author="MediaTek (Felix)" w:date="2020-02-29T17:56:00Z">
              <w:r>
                <w:rPr>
                  <w:b w:val="0"/>
                  <w:bCs w:val="0"/>
                  <w:lang w:val="en-GB"/>
                </w:rPr>
                <w:t xml:space="preserve"> have to mention Table B-1 in 37.340. </w:t>
              </w:r>
            </w:ins>
            <w:ins w:id="95"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96" w:author="MediaTek (Felix)" w:date="2020-02-29T18:02:00Z"/>
                <w:b w:val="0"/>
                <w:bCs w:val="0"/>
                <w:lang w:val="en-GB"/>
              </w:rPr>
            </w:pPr>
            <w:ins w:id="97" w:author="MediaTek (Felix)" w:date="2020-02-29T17:58:00Z">
              <w:r>
                <w:rPr>
                  <w:b w:val="0"/>
                  <w:bCs w:val="0"/>
                  <w:lang w:val="en-GB"/>
                </w:rPr>
                <w:t xml:space="preserve">Back to inter-RAT handover. </w:t>
              </w:r>
            </w:ins>
            <w:ins w:id="98" w:author="MediaTek (Felix)" w:date="2020-02-29T17:50:00Z">
              <w:r w:rsidR="00C25BA4">
                <w:rPr>
                  <w:b w:val="0"/>
                  <w:bCs w:val="0"/>
                  <w:lang w:val="en-GB"/>
                </w:rPr>
                <w:t xml:space="preserve">Although we tend to agree that it is </w:t>
              </w:r>
            </w:ins>
            <w:ins w:id="99" w:author="MediaTek (Felix)" w:date="2020-02-29T17:52:00Z">
              <w:r>
                <w:rPr>
                  <w:b w:val="0"/>
                  <w:bCs w:val="0"/>
                  <w:lang w:val="en-GB"/>
                </w:rPr>
                <w:t>doable to trigger</w:t>
              </w:r>
            </w:ins>
            <w:ins w:id="100" w:author="MediaTek (Felix)" w:date="2020-02-29T18:01:00Z">
              <w:r>
                <w:rPr>
                  <w:b w:val="0"/>
                  <w:bCs w:val="0"/>
                  <w:lang w:val="en-GB"/>
                </w:rPr>
                <w:t xml:space="preserve"> inter-RAT h</w:t>
              </w:r>
            </w:ins>
            <w:ins w:id="101"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102" w:author="MediaTek (Felix)" w:date="2020-02-29T18:02:00Z"/>
                <w:b w:val="0"/>
                <w:bCs w:val="0"/>
                <w:lang w:val="en-GB"/>
              </w:rPr>
            </w:pPr>
            <w:ins w:id="103" w:author="MediaTek (Felix)" w:date="2020-02-29T18:02:00Z">
              <w:r>
                <w:rPr>
                  <w:b w:val="0"/>
                  <w:bCs w:val="0"/>
                  <w:lang w:val="en-GB"/>
                </w:rPr>
                <w:t xml:space="preserve">For SRB3 case, we used </w:t>
              </w:r>
            </w:ins>
            <w:ins w:id="104" w:author="MediaTek (Felix)" w:date="2020-02-29T18:03:00Z">
              <w:r w:rsidRPr="00A43AEB">
                <w:rPr>
                  <w:b w:val="0"/>
                  <w:bCs w:val="0"/>
                  <w:i/>
                  <w:lang w:val="en-GB"/>
                </w:rPr>
                <w:t>DLInformationTransferMRDC</w:t>
              </w:r>
              <w:r>
                <w:rPr>
                  <w:b w:val="0"/>
                  <w:bCs w:val="0"/>
                  <w:lang w:val="en-GB"/>
                </w:rPr>
                <w:t xml:space="preserve"> to transfer the message after MCG failure. </w:t>
              </w:r>
            </w:ins>
            <w:ins w:id="105" w:author="MediaTek (Felix)" w:date="2020-02-29T18:04:00Z">
              <w:r>
                <w:rPr>
                  <w:b w:val="0"/>
                  <w:bCs w:val="0"/>
                  <w:lang w:val="en-GB"/>
                </w:rPr>
                <w:t xml:space="preserve">For EN-DC case, </w:t>
              </w:r>
            </w:ins>
            <w:ins w:id="106" w:author="MediaTek (Felix)" w:date="2020-02-29T18:03:00Z">
              <w:r>
                <w:rPr>
                  <w:b w:val="0"/>
                  <w:bCs w:val="0"/>
                  <w:lang w:val="en-GB"/>
                </w:rPr>
                <w:t>it is specified</w:t>
              </w:r>
            </w:ins>
            <w:ins w:id="107" w:author="MediaTek (Felix)" w:date="2020-02-29T18:04:00Z">
              <w:r>
                <w:rPr>
                  <w:b w:val="0"/>
                  <w:bCs w:val="0"/>
                  <w:lang w:val="en-GB"/>
                </w:rPr>
                <w:t xml:space="preserve"> </w:t>
              </w:r>
            </w:ins>
            <w:ins w:id="108" w:author="MediaTek (Felix)" w:date="2020-02-29T18:03:00Z">
              <w:r>
                <w:rPr>
                  <w:b w:val="0"/>
                  <w:bCs w:val="0"/>
                  <w:lang w:val="en-GB"/>
                </w:rPr>
                <w:t>that</w:t>
              </w:r>
            </w:ins>
            <w:ins w:id="109" w:author="MediaTek (Felix)" w:date="2020-02-29T18:04:00Z">
              <w:r>
                <w:rPr>
                  <w:b w:val="0"/>
                  <w:bCs w:val="0"/>
                  <w:lang w:val="en-GB"/>
                </w:rPr>
                <w:t xml:space="preserve"> (</w:t>
              </w:r>
            </w:ins>
            <w:ins w:id="110" w:author="MediaTek (Felix)" w:date="2020-02-29T18:21:00Z">
              <w:r w:rsidR="007509D0">
                <w:rPr>
                  <w:b w:val="0"/>
                  <w:bCs w:val="0"/>
                  <w:lang w:val="en-GB"/>
                </w:rPr>
                <w:t>in</w:t>
              </w:r>
            </w:ins>
            <w:ins w:id="111" w:author="MediaTek (Felix)" w:date="2020-02-29T18:04:00Z">
              <w:r>
                <w:rPr>
                  <w:b w:val="0"/>
                  <w:bCs w:val="0"/>
                  <w:lang w:val="en-GB"/>
                </w:rPr>
                <w:t xml:space="preserve"> </w:t>
              </w:r>
              <w:r w:rsidRPr="00A43AEB">
                <w:rPr>
                  <w:b w:val="0"/>
                  <w:bCs w:val="0"/>
                  <w:i/>
                  <w:lang w:val="en-GB"/>
                </w:rPr>
                <w:t>dl-DCCH-MessageEUTRA</w:t>
              </w:r>
              <w:r>
                <w:rPr>
                  <w:b w:val="0"/>
                  <w:bCs w:val="0"/>
                  <w:lang w:val="en-GB"/>
                </w:rPr>
                <w:t>)</w:t>
              </w:r>
            </w:ins>
            <w:ins w:id="112"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113" w:author="MediaTek (Felix)" w:date="2020-02-29T17:50:00Z"/>
                <w:b w:val="0"/>
                <w:bCs w:val="0"/>
                <w:lang w:val="en-GB"/>
              </w:rPr>
            </w:pPr>
            <w:ins w:id="114" w:author="MediaTek (Felix)" w:date="2020-02-29T18:02:00Z">
              <w:r>
                <w:rPr>
                  <w:b w:val="0"/>
                  <w:bCs w:val="0"/>
                  <w:lang w:val="en-GB"/>
                </w:rPr>
                <w:t>“</w:t>
              </w:r>
              <w:r w:rsidRPr="00287614">
                <w:rPr>
                  <w:b w:val="0"/>
                  <w:bCs w:val="0"/>
                  <w:lang w:val="en-GB"/>
                </w:rPr>
                <w:t xml:space="preserve">Includes the DL-DCCH-Message. In this version of the specification, the field is only used to transfer the E-UTRA </w:t>
              </w:r>
              <w:r w:rsidRPr="00A43AEB">
                <w:rPr>
                  <w:b w:val="0"/>
                  <w:bCs w:val="0"/>
                  <w:i/>
                  <w:lang w:val="en-GB"/>
                </w:rPr>
                <w:t>RRCConnectionReconfiguration</w:t>
              </w:r>
              <w:r w:rsidRPr="00287614">
                <w:rPr>
                  <w:b w:val="0"/>
                  <w:bCs w:val="0"/>
                  <w:lang w:val="en-GB"/>
                </w:rPr>
                <w:t xml:space="preserve"> and </w:t>
              </w:r>
              <w:r w:rsidRPr="00A43AEB">
                <w:rPr>
                  <w:b w:val="0"/>
                  <w:bCs w:val="0"/>
                  <w:i/>
                  <w:lang w:val="en-GB"/>
                </w:rPr>
                <w:t>RRCConnectionRelease</w:t>
              </w:r>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115" w:author="MediaTek (Felix)" w:date="2020-02-29T18:05:00Z"/>
                <w:b w:val="0"/>
                <w:bCs w:val="0"/>
                <w:lang w:val="en-GB"/>
              </w:rPr>
            </w:pPr>
            <w:ins w:id="116" w:author="MediaTek (Felix)" w:date="2020-02-29T18:04:00Z">
              <w:r>
                <w:rPr>
                  <w:b w:val="0"/>
                  <w:bCs w:val="0"/>
                  <w:lang w:val="en-GB"/>
                </w:rPr>
                <w:t xml:space="preserve">The key </w:t>
              </w:r>
            </w:ins>
            <w:ins w:id="117" w:author="MediaTek (Felix)" w:date="2020-02-29T18:08:00Z">
              <w:r w:rsidR="00AE6A63">
                <w:rPr>
                  <w:b w:val="0"/>
                  <w:bCs w:val="0"/>
                  <w:lang w:val="en-GB"/>
                </w:rPr>
                <w:t>change</w:t>
              </w:r>
            </w:ins>
            <w:ins w:id="118" w:author="MediaTek (Felix)" w:date="2020-02-29T18:04:00Z">
              <w:r>
                <w:rPr>
                  <w:b w:val="0"/>
                  <w:bCs w:val="0"/>
                  <w:lang w:val="en-GB"/>
                </w:rPr>
                <w:t xml:space="preserve"> here is that </w:t>
              </w:r>
            </w:ins>
            <w:ins w:id="119" w:author="MediaTek (Felix)" w:date="2020-02-29T18:05:00Z">
              <w:r w:rsidR="00AE6A63">
                <w:rPr>
                  <w:b w:val="0"/>
                  <w:bCs w:val="0"/>
                  <w:lang w:val="en-GB"/>
                </w:rPr>
                <w:t>“</w:t>
              </w:r>
            </w:ins>
            <w:ins w:id="120" w:author="MediaTek (Felix)" w:date="2020-02-29T18:06:00Z">
              <w:r w:rsidR="00AE6A63">
                <w:rPr>
                  <w:rFonts w:ascii="Times New Roman" w:hAnsi="Times New Roman" w:cs="Times New Roman"/>
                  <w:i/>
                  <w:iCs/>
                  <w:sz w:val="20"/>
                  <w:szCs w:val="20"/>
                  <w:lang w:val="en-US"/>
                </w:rPr>
                <w:t>MobilityFromEUTRACommand</w:t>
              </w:r>
            </w:ins>
            <w:ins w:id="121" w:author="MediaTek (Felix)" w:date="2020-02-29T18:05:00Z">
              <w:r w:rsidR="00AE6A63">
                <w:rPr>
                  <w:b w:val="0"/>
                  <w:bCs w:val="0"/>
                  <w:lang w:val="en-GB"/>
                </w:rPr>
                <w:t>”</w:t>
              </w:r>
            </w:ins>
            <w:ins w:id="122"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123" w:author="MediaTek (Felix)" w:date="2020-02-29T18:07:00Z">
              <w:r>
                <w:rPr>
                  <w:b w:val="0"/>
                  <w:bCs w:val="0"/>
                  <w:lang w:val="en-GB"/>
                </w:rPr>
                <w:t>And</w:t>
              </w:r>
            </w:ins>
            <w:ins w:id="124" w:author="MediaTek (Felix)" w:date="2020-02-29T17:50:00Z">
              <w:r w:rsidR="00C25BA4">
                <w:rPr>
                  <w:b w:val="0"/>
                  <w:bCs w:val="0"/>
                  <w:lang w:val="en-GB"/>
                </w:rPr>
                <w:t xml:space="preserve"> some companies mention that there may be RAN3 impact during the online discussion.</w:t>
              </w:r>
            </w:ins>
            <w:ins w:id="125" w:author="MediaTek (Felix)" w:date="2020-02-29T18:07:00Z">
              <w:r>
                <w:rPr>
                  <w:b w:val="0"/>
                  <w:bCs w:val="0"/>
                  <w:lang w:val="en-GB"/>
                </w:rPr>
                <w:t xml:space="preserve"> Thus we </w:t>
              </w:r>
            </w:ins>
            <w:ins w:id="126" w:author="MediaTek (Felix)" w:date="2020-02-29T18:08:00Z">
              <w:r>
                <w:rPr>
                  <w:b w:val="0"/>
                  <w:bCs w:val="0"/>
                  <w:lang w:val="en-GB"/>
                </w:rPr>
                <w:t xml:space="preserve">prefer </w:t>
              </w:r>
            </w:ins>
            <w:ins w:id="127" w:author="MediaTek (Felix)" w:date="2020-02-29T18:13:00Z">
              <w:r w:rsidR="00A43AEB">
                <w:rPr>
                  <w:b w:val="0"/>
                  <w:bCs w:val="0"/>
                  <w:lang w:val="en-GB"/>
                </w:rPr>
                <w:t xml:space="preserve">not </w:t>
              </w:r>
            </w:ins>
            <w:ins w:id="128" w:author="MediaTek (Felix)" w:date="2020-02-29T18:08:00Z">
              <w:r>
                <w:rPr>
                  <w:b w:val="0"/>
                  <w:bCs w:val="0"/>
                  <w:lang w:val="en-GB"/>
                </w:rPr>
                <w:t>to</w:t>
              </w:r>
            </w:ins>
            <w:ins w:id="129" w:author="MediaTek (Felix)" w:date="2020-02-29T18:13:00Z">
              <w:r w:rsidR="00A43AEB">
                <w:rPr>
                  <w:b w:val="0"/>
                  <w:bCs w:val="0"/>
                  <w:lang w:val="en-GB"/>
                </w:rPr>
                <w:t xml:space="preserve"> support </w:t>
              </w:r>
            </w:ins>
            <w:ins w:id="130" w:author="MediaTek (Felix)" w:date="2020-02-29T18:09:00Z">
              <w:r>
                <w:rPr>
                  <w:b w:val="0"/>
                  <w:bCs w:val="0"/>
                  <w:lang w:val="en-GB"/>
                </w:rPr>
                <w:t>inter-RAT</w:t>
              </w:r>
            </w:ins>
            <w:ins w:id="131" w:author="MediaTek (Felix)" w:date="2020-02-29T18:08:00Z">
              <w:r>
                <w:rPr>
                  <w:b w:val="0"/>
                  <w:bCs w:val="0"/>
                  <w:lang w:val="en-GB"/>
                </w:rPr>
                <w:t xml:space="preserve"> case in this release for simplicity.</w:t>
              </w:r>
            </w:ins>
            <w:ins w:id="132" w:author="MediaTek (Felix)" w:date="2020-02-29T18:09:00Z">
              <w:r>
                <w:rPr>
                  <w:b w:val="0"/>
                  <w:bCs w:val="0"/>
                  <w:lang w:val="en-GB"/>
                </w:rPr>
                <w:t xml:space="preserve"> </w:t>
              </w:r>
            </w:ins>
            <w:ins w:id="133"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75FDB402" w:rsidR="00C25BA4" w:rsidRPr="00115FB2" w:rsidRDefault="000B7962" w:rsidP="005D2DF2">
            <w:pPr>
              <w:pStyle w:val="Proposal"/>
              <w:numPr>
                <w:ilvl w:val="0"/>
                <w:numId w:val="0"/>
              </w:numPr>
              <w:rPr>
                <w:b w:val="0"/>
                <w:bCs w:val="0"/>
              </w:rPr>
            </w:pPr>
            <w:ins w:id="134" w:author="Qualcomm - Peng Cheng" w:date="2020-02-29T19:53:00Z">
              <w:r>
                <w:rPr>
                  <w:b w:val="0"/>
                  <w:bCs w:val="0"/>
                </w:rPr>
                <w:t>Qualcomm</w:t>
              </w:r>
            </w:ins>
          </w:p>
        </w:tc>
        <w:tc>
          <w:tcPr>
            <w:tcW w:w="1418" w:type="dxa"/>
          </w:tcPr>
          <w:p w14:paraId="37C10482" w14:textId="3A8760C3" w:rsidR="00C25BA4" w:rsidRPr="00115FB2" w:rsidRDefault="002E3E1D" w:rsidP="005D2DF2">
            <w:pPr>
              <w:pStyle w:val="Proposal"/>
              <w:numPr>
                <w:ilvl w:val="0"/>
                <w:numId w:val="0"/>
              </w:numPr>
              <w:rPr>
                <w:b w:val="0"/>
                <w:bCs w:val="0"/>
              </w:rPr>
            </w:pPr>
            <w:ins w:id="135" w:author="Qualcomm - Peng Cheng" w:date="2020-02-29T21:21:00Z">
              <w:r>
                <w:rPr>
                  <w:b w:val="0"/>
                  <w:bCs w:val="0"/>
                </w:rPr>
                <w:t>FFS</w:t>
              </w:r>
            </w:ins>
            <w:ins w:id="136" w:author="Qualcomm - Peng Cheng" w:date="2020-02-29T21:23:00Z">
              <w:r w:rsidR="00782C10">
                <w:rPr>
                  <w:b w:val="0"/>
                  <w:bCs w:val="0"/>
                </w:rPr>
                <w:t xml:space="preserve"> (see comments)</w:t>
              </w:r>
            </w:ins>
          </w:p>
        </w:tc>
        <w:tc>
          <w:tcPr>
            <w:tcW w:w="5948" w:type="dxa"/>
          </w:tcPr>
          <w:p w14:paraId="00D5D0EF" w14:textId="77777777" w:rsidR="00C25BA4" w:rsidRDefault="002E3E1D" w:rsidP="005D2DF2">
            <w:pPr>
              <w:pStyle w:val="Proposal"/>
              <w:numPr>
                <w:ilvl w:val="0"/>
                <w:numId w:val="0"/>
              </w:numPr>
              <w:rPr>
                <w:ins w:id="137" w:author="Qualcomm - Peng Cheng" w:date="2020-02-29T21:24:00Z"/>
                <w:b w:val="0"/>
                <w:bCs w:val="0"/>
              </w:rPr>
            </w:pPr>
            <w:ins w:id="138" w:author="Qualcomm - Peng Cheng" w:date="2020-02-29T21:22:00Z">
              <w:r>
                <w:rPr>
                  <w:b w:val="0"/>
                  <w:bCs w:val="0"/>
                </w:rPr>
                <w:t>This issue has been discussed online</w:t>
              </w:r>
            </w:ins>
            <w:ins w:id="139" w:author="Qualcomm - Peng Cheng" w:date="2020-02-29T21:23:00Z">
              <w:r w:rsidR="00782C10">
                <w:rPr>
                  <w:b w:val="0"/>
                  <w:bCs w:val="0"/>
                </w:rPr>
                <w:t>, and has been labelled as FFS. Then, we are not sure why we need</w:t>
              </w:r>
            </w:ins>
            <w:ins w:id="140" w:author="Qualcomm - Peng Cheng" w:date="2020-02-29T21:24:00Z">
              <w:r w:rsidR="00782C10">
                <w:rPr>
                  <w:b w:val="0"/>
                  <w:bCs w:val="0"/>
                </w:rPr>
                <w:t xml:space="preserve"> to address this issue in phase 2 </w:t>
              </w:r>
              <w:r w:rsidR="00214341">
                <w:rPr>
                  <w:b w:val="0"/>
                  <w:bCs w:val="0"/>
                </w:rPr>
                <w:t xml:space="preserve">email </w:t>
              </w:r>
              <w:r w:rsidR="00782C10">
                <w:rPr>
                  <w:b w:val="0"/>
                  <w:bCs w:val="0"/>
                </w:rPr>
                <w:t>discussion?</w:t>
              </w:r>
            </w:ins>
          </w:p>
          <w:p w14:paraId="02D6C83F" w14:textId="567BAF98" w:rsidR="00214341" w:rsidRPr="00115FB2" w:rsidRDefault="00D54DCD" w:rsidP="005D2DF2">
            <w:pPr>
              <w:pStyle w:val="Proposal"/>
              <w:numPr>
                <w:ilvl w:val="0"/>
                <w:numId w:val="0"/>
              </w:numPr>
              <w:rPr>
                <w:b w:val="0"/>
                <w:bCs w:val="0"/>
              </w:rPr>
            </w:pPr>
            <w:ins w:id="141" w:author="Qualcomm - Peng Cheng" w:date="2020-02-29T21:24:00Z">
              <w:r>
                <w:rPr>
                  <w:b w:val="0"/>
                  <w:bCs w:val="0"/>
                </w:rPr>
                <w:t xml:space="preserve">We think since it has been list as FFS, </w:t>
              </w:r>
            </w:ins>
            <w:ins w:id="142" w:author="Qualcomm - Peng Cheng" w:date="2020-02-29T21:25:00Z">
              <w:r>
                <w:rPr>
                  <w:b w:val="0"/>
                  <w:bCs w:val="0"/>
                </w:rPr>
                <w:t>then it is low priorty and can be discussed in next meeting based on contributions</w:t>
              </w:r>
              <w:r w:rsidR="00CE64BE">
                <w:rPr>
                  <w:b w:val="0"/>
                  <w:bCs w:val="0"/>
                </w:rPr>
                <w:t xml:space="preserve"> (if </w:t>
              </w:r>
            </w:ins>
            <w:ins w:id="143" w:author="Qualcomm - Peng Cheng" w:date="2020-02-29T21:26:00Z">
              <w:r w:rsidR="00CE64BE">
                <w:rPr>
                  <w:b w:val="0"/>
                  <w:bCs w:val="0"/>
                </w:rPr>
                <w:t>any companies had interest to bring paper)</w:t>
              </w:r>
            </w:ins>
            <w:ins w:id="144" w:author="Qualcomm - Peng Cheng" w:date="2020-02-29T21:25:00Z">
              <w:r>
                <w:rPr>
                  <w:b w:val="0"/>
                  <w:bCs w:val="0"/>
                </w:rPr>
                <w:t>.</w:t>
              </w:r>
            </w:ins>
            <w:ins w:id="145" w:author="Qualcomm - Peng Cheng" w:date="2020-02-29T21:26:00Z">
              <w:r w:rsidR="00A62B51">
                <w:rPr>
                  <w:b w:val="0"/>
                  <w:bCs w:val="0"/>
                </w:rPr>
                <w:t xml:space="preserve"> But for now, we don’t need to discuss it again.</w:t>
              </w:r>
            </w:ins>
          </w:p>
        </w:tc>
      </w:tr>
    </w:tbl>
    <w:p w14:paraId="3A528202" w14:textId="77777777" w:rsidR="00F7519E" w:rsidRPr="001F6BD7" w:rsidRDefault="00F7519E" w:rsidP="007763B6">
      <w:pPr>
        <w:pStyle w:val="BodyText"/>
      </w:pPr>
    </w:p>
    <w:p w14:paraId="26169960" w14:textId="796C81EC" w:rsidR="007763B6" w:rsidRPr="001F6BD7" w:rsidRDefault="007763B6" w:rsidP="007763B6">
      <w:pPr>
        <w:pStyle w:val="Heading2"/>
      </w:pPr>
      <w:r w:rsidRPr="001F6BD7">
        <w:t>Issues 2.4</w:t>
      </w:r>
      <w:r w:rsidRPr="001F6BD7">
        <w:tab/>
      </w:r>
      <w:r w:rsidR="00F7519E">
        <w:t>PrimaryPath during MN handover</w:t>
      </w:r>
    </w:p>
    <w:p w14:paraId="145EE2DB" w14:textId="54E70BE7" w:rsidR="00F7519E" w:rsidRDefault="00F7519E" w:rsidP="007763B6">
      <w:pPr>
        <w:pStyle w:val="BodyText"/>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BodyText"/>
      </w:pPr>
    </w:p>
    <w:p w14:paraId="6B555FDD" w14:textId="07A047C0" w:rsidR="00F7519E" w:rsidRDefault="00F7519E" w:rsidP="00755B8E">
      <w:pPr>
        <w:pStyle w:val="BodyText"/>
        <w:numPr>
          <w:ilvl w:val="0"/>
          <w:numId w:val="33"/>
        </w:numPr>
      </w:pPr>
      <w:r w:rsidRPr="00F7519E">
        <w:t>After the MCG resume, the UE switch the primary path from SCG to MCG.</w:t>
      </w:r>
    </w:p>
    <w:p w14:paraId="6BAC2696" w14:textId="507ADC36" w:rsidR="00804C5E" w:rsidRPr="001F6BD7" w:rsidRDefault="00804C5E" w:rsidP="007763B6">
      <w:pPr>
        <w:pStyle w:val="BodyText"/>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primaryPath for split SRB1 is implicitly reconfigured to the SCG. </w:t>
      </w:r>
      <w:r w:rsidRPr="001F6BD7">
        <w:rPr>
          <w:highlight w:val="yellow"/>
          <w:lang w:val="en-GB"/>
        </w:rPr>
        <w:t>The UE expects the network to explicitly reconfigure the primaryPath back to MCG in the MCG recovery or in a Re-establishment</w:t>
      </w:r>
    </w:p>
    <w:p w14:paraId="14B83789" w14:textId="1293B3E7" w:rsidR="00804C5E" w:rsidRPr="001F6BD7" w:rsidRDefault="00804C5E" w:rsidP="007763B6">
      <w:pPr>
        <w:pStyle w:val="BodyText"/>
      </w:pPr>
    </w:p>
    <w:p w14:paraId="6288AC33" w14:textId="4AF7F623" w:rsidR="007763B6" w:rsidRPr="001F6BD7" w:rsidRDefault="00804C5E" w:rsidP="00140B96">
      <w:pPr>
        <w:pStyle w:val="BodyText"/>
      </w:pPr>
      <w:r w:rsidRPr="001F6BD7">
        <w:t xml:space="preserve">Therefore, no further agreements are expected on this issue since is already clear that is the network that needs to explicitly reconfigure the </w:t>
      </w:r>
      <w:r w:rsidRPr="001F6BD7">
        <w:rPr>
          <w:i/>
          <w:iCs/>
        </w:rPr>
        <w:t>primaryPath</w:t>
      </w:r>
      <w:r w:rsidRPr="001F6BD7">
        <w:t xml:space="preserve"> to MCG (in the RRCReconfiguration or the RRCReestablishment).</w:t>
      </w:r>
      <w:r w:rsidR="00140B96" w:rsidRPr="001F6BD7">
        <w:t xml:space="preserve"> Nevertheless, there were concerns expressed on how the target MN </w:t>
      </w:r>
      <w:r w:rsidR="00140B96" w:rsidRPr="001F6BD7">
        <w:lastRenderedPageBreak/>
        <w:t xml:space="preserve">understand that the </w:t>
      </w:r>
      <w:r w:rsidR="00140B96" w:rsidRPr="00755B8E">
        <w:rPr>
          <w:i/>
          <w:iCs/>
        </w:rPr>
        <w:t>primaryPath</w:t>
      </w:r>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Pr="001F6BD7" w:rsidRDefault="00755B8E" w:rsidP="00755B8E">
      <w:pPr>
        <w:pStyle w:val="Proposal"/>
        <w:numPr>
          <w:ilvl w:val="0"/>
          <w:numId w:val="0"/>
        </w:numPr>
      </w:pPr>
      <w:r w:rsidRPr="001F6BD7">
        <w:t>Q</w:t>
      </w:r>
      <w:r>
        <w:t>4</w:t>
      </w:r>
      <w:r w:rsidRPr="001F6BD7">
        <w:t xml:space="preserve">: </w:t>
      </w:r>
      <w:r>
        <w:t>Do companies think that the UE should switch the primary path from SCG to MCG upon MN handover and MCG resume</w:t>
      </w:r>
      <w:r w:rsidRPr="001F6BD7">
        <w:t>?</w:t>
      </w:r>
    </w:p>
    <w:tbl>
      <w:tblPr>
        <w:tblStyle w:val="TableGrid"/>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146" w:author="Ericsson" w:date="2020-02-28T14:59:00Z">
              <w:r>
                <w:rPr>
                  <w:b w:val="0"/>
                  <w:bCs w:val="0"/>
                  <w:lang w:val="en-GB"/>
                </w:rPr>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147"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148" w:author="Ericsson" w:date="2020-02-28T15:23:00Z">
              <w:r>
                <w:rPr>
                  <w:b w:val="0"/>
                  <w:bCs w:val="0"/>
                  <w:lang w:val="en-GB"/>
                </w:rPr>
                <w:t>According to the</w:t>
              </w:r>
            </w:ins>
            <w:ins w:id="149" w:author="Ericsson" w:date="2020-02-28T15:24:00Z">
              <w:r>
                <w:rPr>
                  <w:b w:val="0"/>
                  <w:bCs w:val="0"/>
                  <w:lang w:val="en-GB"/>
                </w:rPr>
                <w:t xml:space="preserve"> agreement taken in RAN2#107, we think that the UE should not take any further autonomous actions for switching back the </w:t>
              </w:r>
              <w:r w:rsidRPr="004C1609">
                <w:rPr>
                  <w:b w:val="0"/>
                  <w:bCs w:val="0"/>
                  <w:i/>
                  <w:iCs/>
                  <w:lang w:val="en-GB"/>
                </w:rPr>
                <w:t>primaryPath</w:t>
              </w:r>
              <w:r>
                <w:rPr>
                  <w:b w:val="0"/>
                  <w:bCs w:val="0"/>
                  <w:lang w:val="en-GB"/>
                </w:rPr>
                <w:t xml:space="preserve"> from SCG to MCG. </w:t>
              </w:r>
            </w:ins>
            <w:ins w:id="150"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151" w:author="Ericsson" w:date="2020-02-28T15:27:00Z">
              <w:r w:rsidR="006A22A4">
                <w:rPr>
                  <w:b w:val="0"/>
                  <w:bCs w:val="0"/>
                  <w:lang w:val="en-GB"/>
                </w:rPr>
                <w:t xml:space="preserve">email discussion </w:t>
              </w:r>
              <w:r w:rsidR="006A22A4" w:rsidRPr="006A22A4">
                <w:rPr>
                  <w:b w:val="0"/>
                  <w:bCs w:val="0"/>
                  <w:lang w:val="en-GB"/>
                </w:rPr>
                <w:t>[AT109e][042][DCCA]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152"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153"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ins w:id="154" w:author="MediaTek (Felix)" w:date="2020-02-29T18:14:00Z">
              <w:r>
                <w:rPr>
                  <w:b w:val="0"/>
                  <w:bCs w:val="0"/>
                  <w:lang w:val="en-GB"/>
                </w:rPr>
                <w:t>MediaTek</w:t>
              </w:r>
            </w:ins>
          </w:p>
        </w:tc>
        <w:tc>
          <w:tcPr>
            <w:tcW w:w="1418" w:type="dxa"/>
          </w:tcPr>
          <w:p w14:paraId="6EA85355" w14:textId="115CF8AB" w:rsidR="00755B8E" w:rsidRPr="00115FB2" w:rsidRDefault="000A79C0" w:rsidP="005D2DF2">
            <w:pPr>
              <w:pStyle w:val="Proposal"/>
              <w:numPr>
                <w:ilvl w:val="0"/>
                <w:numId w:val="0"/>
              </w:numPr>
              <w:rPr>
                <w:b w:val="0"/>
                <w:bCs w:val="0"/>
                <w:lang w:val="en-GB"/>
              </w:rPr>
            </w:pPr>
            <w:ins w:id="155"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156" w:author="MediaTek (Felix)" w:date="2020-02-29T18:14:00Z"/>
                <w:b w:val="0"/>
                <w:bCs w:val="0"/>
                <w:lang w:val="en-GB"/>
              </w:rPr>
            </w:pPr>
            <w:ins w:id="157" w:author="MediaTek (Felix)" w:date="2020-02-29T18:14:00Z">
              <w:r>
                <w:rPr>
                  <w:b w:val="0"/>
                  <w:bCs w:val="0"/>
                  <w:lang w:val="en-GB"/>
                </w:rPr>
                <w:t>For handover (reconfiguration with sync)</w:t>
              </w:r>
            </w:ins>
            <w:ins w:id="158" w:author="MediaTek (Felix)" w:date="2020-02-29T18:16:00Z">
              <w:r w:rsidR="007509D0">
                <w:rPr>
                  <w:b w:val="0"/>
                  <w:bCs w:val="0"/>
                  <w:lang w:val="en-GB"/>
                </w:rPr>
                <w:t xml:space="preserve">, it has been agreed that NW should use explicit </w:t>
              </w:r>
            </w:ins>
            <w:ins w:id="159" w:author="MediaTek (Felix)" w:date="2020-02-29T18:23:00Z">
              <w:r w:rsidR="00A87F3A">
                <w:rPr>
                  <w:b w:val="0"/>
                  <w:bCs w:val="0"/>
                  <w:lang w:val="en-GB"/>
                </w:rPr>
                <w:t>signalling</w:t>
              </w:r>
            </w:ins>
            <w:ins w:id="160"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161" w:author="MediaTek (Felix)" w:date="2020-02-29T18:16:00Z"/>
                <w:b w:val="0"/>
                <w:bCs w:val="0"/>
                <w:lang w:val="en-GB"/>
              </w:rPr>
            </w:pPr>
            <w:ins w:id="162" w:author="MediaTek (Felix)" w:date="2020-02-29T18:14:00Z">
              <w:r>
                <w:rPr>
                  <w:b w:val="0"/>
                  <w:bCs w:val="0"/>
                  <w:lang w:val="en-GB"/>
                </w:rPr>
                <w:t xml:space="preserve">For Resume, </w:t>
              </w:r>
            </w:ins>
            <w:ins w:id="163" w:author="MediaTek (Felix)" w:date="2020-02-29T18:16:00Z">
              <w:r w:rsidR="007509D0">
                <w:rPr>
                  <w:b w:val="0"/>
                  <w:bCs w:val="0"/>
                  <w:lang w:val="en-GB"/>
                </w:rPr>
                <w:t>we 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164" w:author="MediaTek (Felix)" w:date="2020-02-29T18:16:00Z">
              <w:r>
                <w:rPr>
                  <w:b w:val="0"/>
                  <w:bCs w:val="0"/>
                  <w:lang w:val="en-GB"/>
                </w:rPr>
                <w:t xml:space="preserve">UE in CONNECTED mode </w:t>
              </w:r>
            </w:ins>
            <w:ins w:id="165" w:author="MediaTek (Felix)" w:date="2020-02-29T18:17:00Z">
              <w:r w:rsidRPr="007509D0">
                <w:rPr>
                  <w:b w:val="0"/>
                  <w:bCs w:val="0"/>
                </w:rPr>
                <w:sym w:font="Wingdings" w:char="F0E0"/>
              </w:r>
              <w:r>
                <w:rPr>
                  <w:b w:val="0"/>
                  <w:bCs w:val="0"/>
                </w:rPr>
                <w:t xml:space="preserve"> MCG Failure and fast recovery is triggered </w:t>
              </w:r>
              <w:r w:rsidRPr="007509D0">
                <w:rPr>
                  <w:b w:val="0"/>
                  <w:bCs w:val="0"/>
                </w:rPr>
                <w:sym w:font="Wingdings" w:char="F0E0"/>
              </w:r>
              <w:r>
                <w:rPr>
                  <w:b w:val="0"/>
                  <w:bCs w:val="0"/>
                </w:rPr>
                <w:t xml:space="preserve"> NW send UE to INACTIVE mode??? </w:t>
              </w:r>
              <w:r w:rsidRPr="007509D0">
                <w:rPr>
                  <w:b w:val="0"/>
                  <w:bCs w:val="0"/>
                </w:rPr>
                <w:sym w:font="Wingdings" w:char="F0E0"/>
              </w:r>
              <w:r>
                <w:rPr>
                  <w:b w:val="0"/>
                  <w:bCs w:val="0"/>
                </w:rPr>
                <w:t xml:space="preserve"> UE trigger Resume</w:t>
              </w:r>
            </w:ins>
            <w:ins w:id="166"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4E3373B9" w:rsidR="00A43AEB" w:rsidRPr="00115FB2" w:rsidRDefault="000B7962" w:rsidP="005D2DF2">
            <w:pPr>
              <w:pStyle w:val="Proposal"/>
              <w:numPr>
                <w:ilvl w:val="0"/>
                <w:numId w:val="0"/>
              </w:numPr>
              <w:rPr>
                <w:b w:val="0"/>
                <w:bCs w:val="0"/>
              </w:rPr>
            </w:pPr>
            <w:ins w:id="167" w:author="Qualcomm - Peng Cheng" w:date="2020-02-29T19:58:00Z">
              <w:r>
                <w:rPr>
                  <w:b w:val="0"/>
                  <w:bCs w:val="0"/>
                </w:rPr>
                <w:t>Qualcomm</w:t>
              </w:r>
            </w:ins>
          </w:p>
        </w:tc>
        <w:tc>
          <w:tcPr>
            <w:tcW w:w="1418" w:type="dxa"/>
          </w:tcPr>
          <w:p w14:paraId="4D1D3814" w14:textId="2D211916" w:rsidR="00A43AEB" w:rsidRPr="00115FB2" w:rsidRDefault="000B7962" w:rsidP="005D2DF2">
            <w:pPr>
              <w:pStyle w:val="Proposal"/>
              <w:numPr>
                <w:ilvl w:val="0"/>
                <w:numId w:val="0"/>
              </w:numPr>
              <w:rPr>
                <w:b w:val="0"/>
                <w:bCs w:val="0"/>
              </w:rPr>
            </w:pPr>
            <w:ins w:id="168" w:author="Qualcomm - Peng Cheng" w:date="2020-02-29T19:58:00Z">
              <w:r>
                <w:rPr>
                  <w:b w:val="0"/>
                  <w:bCs w:val="0"/>
                </w:rPr>
                <w:t>No</w:t>
              </w:r>
            </w:ins>
          </w:p>
        </w:tc>
        <w:tc>
          <w:tcPr>
            <w:tcW w:w="5948" w:type="dxa"/>
          </w:tcPr>
          <w:p w14:paraId="31511AD5" w14:textId="16CCD058" w:rsidR="00A43AEB" w:rsidRDefault="003D33D4" w:rsidP="005D2DF2">
            <w:pPr>
              <w:pStyle w:val="Proposal"/>
              <w:numPr>
                <w:ilvl w:val="0"/>
                <w:numId w:val="0"/>
              </w:numPr>
              <w:rPr>
                <w:ins w:id="169" w:author="Qualcomm - Peng Cheng" w:date="2020-02-29T20:34:00Z"/>
                <w:b w:val="0"/>
                <w:bCs w:val="0"/>
              </w:rPr>
            </w:pPr>
            <w:ins w:id="170" w:author="Qualcomm - Peng Cheng" w:date="2020-02-29T20:34:00Z">
              <w:r>
                <w:rPr>
                  <w:b w:val="0"/>
                  <w:bCs w:val="0"/>
                </w:rPr>
                <w:t>We don’t fully understand this question. Is</w:t>
              </w:r>
            </w:ins>
            <w:ins w:id="171" w:author="Qualcomm - Peng Cheng" w:date="2020-02-29T20:35:00Z">
              <w:r>
                <w:rPr>
                  <w:b w:val="0"/>
                  <w:bCs w:val="0"/>
                </w:rPr>
                <w:t>n‘t</w:t>
              </w:r>
            </w:ins>
            <w:ins w:id="172" w:author="Qualcomm - Peng Cheng" w:date="2020-02-29T20:34:00Z">
              <w:r>
                <w:rPr>
                  <w:b w:val="0"/>
                  <w:bCs w:val="0"/>
                </w:rPr>
                <w:t xml:space="preserve"> agreement in RAN2#107 clear enough</w:t>
              </w:r>
            </w:ins>
            <w:ins w:id="173" w:author="Qualcomm - Peng Cheng" w:date="2020-02-29T20:35:00Z">
              <w:r>
                <w:rPr>
                  <w:b w:val="0"/>
                  <w:bCs w:val="0"/>
                </w:rPr>
                <w:t xml:space="preserve"> that UE will </w:t>
              </w:r>
            </w:ins>
            <w:ins w:id="174" w:author="Qualcomm - Peng Cheng" w:date="2020-02-29T20:36:00Z">
              <w:r>
                <w:rPr>
                  <w:b w:val="0"/>
                  <w:bCs w:val="0"/>
                </w:rPr>
                <w:t>rely on NW to explictly reconfigure it back to MCG</w:t>
              </w:r>
            </w:ins>
            <w:ins w:id="175" w:author="Qualcomm - Peng Cheng" w:date="2020-02-29T20:34:00Z">
              <w:r>
                <w:rPr>
                  <w:b w:val="0"/>
                  <w:bCs w:val="0"/>
                </w:rPr>
                <w:t>?</w:t>
              </w:r>
            </w:ins>
          </w:p>
          <w:p w14:paraId="0F7F2EAE" w14:textId="77777777" w:rsidR="003D33D4" w:rsidRPr="001F6BD7" w:rsidRDefault="003D33D4" w:rsidP="003D33D4">
            <w:pPr>
              <w:pStyle w:val="Doc-text2"/>
              <w:pBdr>
                <w:top w:val="single" w:sz="4" w:space="1" w:color="auto"/>
                <w:left w:val="single" w:sz="4" w:space="4" w:color="auto"/>
                <w:bottom w:val="single" w:sz="4" w:space="1" w:color="auto"/>
                <w:right w:val="single" w:sz="4" w:space="4" w:color="auto"/>
              </w:pBdr>
              <w:tabs>
                <w:tab w:val="clear" w:pos="1622"/>
              </w:tabs>
              <w:ind w:left="851" w:firstLine="0"/>
              <w:rPr>
                <w:ins w:id="176" w:author="Qualcomm - Peng Cheng" w:date="2020-02-29T20:34:00Z"/>
                <w:lang w:val="en-GB"/>
              </w:rPr>
            </w:pPr>
            <w:ins w:id="177" w:author="Qualcomm - Peng Cheng" w:date="2020-02-29T20:34:00Z">
              <w:r w:rsidRPr="001F6BD7">
                <w:rPr>
                  <w:lang w:val="en-GB"/>
                </w:rPr>
                <w:t xml:space="preserve">If PDCP duplication is not activated, upon detection of MCG failure the primaryPath for split SRB1 is implicitly reconfigured to the SCG. </w:t>
              </w:r>
              <w:r w:rsidRPr="001F6BD7">
                <w:rPr>
                  <w:highlight w:val="yellow"/>
                  <w:lang w:val="en-GB"/>
                </w:rPr>
                <w:t>The UE expects the network to explicitly reconfigure the primaryPath back to MCG in the MCG recovery or in a Re-establishment</w:t>
              </w:r>
            </w:ins>
          </w:p>
          <w:p w14:paraId="1BE8184F" w14:textId="77777777" w:rsidR="003D33D4" w:rsidRDefault="003D33D4" w:rsidP="005D2DF2">
            <w:pPr>
              <w:pStyle w:val="Proposal"/>
              <w:numPr>
                <w:ilvl w:val="0"/>
                <w:numId w:val="0"/>
              </w:numPr>
              <w:rPr>
                <w:ins w:id="178" w:author="Qualcomm - Peng Cheng" w:date="2020-02-29T20:35:00Z"/>
                <w:b w:val="0"/>
                <w:bCs w:val="0"/>
                <w:lang w:val="en-GB"/>
              </w:rPr>
            </w:pPr>
          </w:p>
          <w:p w14:paraId="22E81075" w14:textId="77777777" w:rsidR="003D33D4" w:rsidRDefault="003D33D4" w:rsidP="005D2DF2">
            <w:pPr>
              <w:pStyle w:val="Proposal"/>
              <w:numPr>
                <w:ilvl w:val="0"/>
                <w:numId w:val="0"/>
              </w:numPr>
              <w:rPr>
                <w:ins w:id="179" w:author="Qualcomm - Peng Cheng" w:date="2020-02-29T20:36:00Z"/>
                <w:b w:val="0"/>
                <w:bCs w:val="0"/>
                <w:lang w:val="en-GB"/>
              </w:rPr>
            </w:pPr>
            <w:ins w:id="180" w:author="Qualcomm - Peng Cheng" w:date="2020-02-29T20:36:00Z">
              <w:r>
                <w:rPr>
                  <w:b w:val="0"/>
                  <w:bCs w:val="0"/>
                  <w:lang w:val="en-GB"/>
                </w:rPr>
                <w:t xml:space="preserve">Then nothing needs to be captured in spec. </w:t>
              </w:r>
            </w:ins>
          </w:p>
          <w:p w14:paraId="4ED6EF53" w14:textId="52F33762" w:rsidR="00247D2D" w:rsidRDefault="006E15EF" w:rsidP="005D2DF2">
            <w:pPr>
              <w:pStyle w:val="Proposal"/>
              <w:numPr>
                <w:ilvl w:val="0"/>
                <w:numId w:val="0"/>
              </w:numPr>
              <w:rPr>
                <w:ins w:id="181" w:author="Qualcomm - Peng Cheng" w:date="2020-02-29T21:37:00Z"/>
                <w:b w:val="0"/>
                <w:bCs w:val="0"/>
                <w:lang w:val="en-GB"/>
              </w:rPr>
            </w:pPr>
            <w:ins w:id="182" w:author="Qualcomm - Peng Cheng" w:date="2020-02-29T20:37:00Z">
              <w:r>
                <w:rPr>
                  <w:b w:val="0"/>
                  <w:bCs w:val="0"/>
                  <w:lang w:val="en-GB"/>
                </w:rPr>
                <w:t xml:space="preserve">Back to the question, I think it is not clear whether it means general HO and resume procedure, or </w:t>
              </w:r>
            </w:ins>
            <w:ins w:id="183" w:author="Qualcomm - Peng Cheng" w:date="2020-02-29T20:38:00Z">
              <w:r>
                <w:rPr>
                  <w:b w:val="0"/>
                  <w:bCs w:val="0"/>
                  <w:lang w:val="en-GB"/>
                </w:rPr>
                <w:t xml:space="preserve">the related procedure (e.g. HO) during MCG recovery. If it is former understanding, we should stop the discussion because it is out of </w:t>
              </w:r>
            </w:ins>
            <w:ins w:id="184" w:author="Qualcomm - Peng Cheng" w:date="2020-02-29T20:39:00Z">
              <w:r>
                <w:rPr>
                  <w:b w:val="0"/>
                  <w:bCs w:val="0"/>
                  <w:lang w:val="en-GB"/>
                </w:rPr>
                <w:t>scoping of Rel-16 DCCA. If it is later understanding, we think HO procedure (as response to reception of MCG failure indication) has been well addressed by RAN2#107</w:t>
              </w:r>
            </w:ins>
            <w:ins w:id="185" w:author="Qualcomm - Peng Cheng" w:date="2020-02-29T20:40:00Z">
              <w:r>
                <w:rPr>
                  <w:b w:val="0"/>
                  <w:bCs w:val="0"/>
                  <w:lang w:val="en-GB"/>
                </w:rPr>
                <w:t xml:space="preserve"> agreement. And for resume procedure, we have the same understanding as MediaTek</w:t>
              </w:r>
            </w:ins>
            <w:ins w:id="186" w:author="Qualcomm - Peng Cheng" w:date="2020-02-29T21:37:00Z">
              <w:r w:rsidR="00734360">
                <w:rPr>
                  <w:b w:val="0"/>
                  <w:bCs w:val="0"/>
                  <w:lang w:val="en-GB"/>
                </w:rPr>
                <w:t xml:space="preserve"> </w:t>
              </w:r>
            </w:ins>
            <w:ins w:id="187" w:author="Qualcomm - Peng Cheng" w:date="2020-02-29T20:40:00Z">
              <w:r>
                <w:rPr>
                  <w:b w:val="0"/>
                  <w:bCs w:val="0"/>
                  <w:lang w:val="en-GB"/>
                </w:rPr>
                <w:t>it is</w:t>
              </w:r>
            </w:ins>
            <w:ins w:id="188" w:author="Qualcomm - Peng Cheng" w:date="2020-02-29T21:37:00Z">
              <w:r w:rsidR="00734360">
                <w:rPr>
                  <w:b w:val="0"/>
                  <w:bCs w:val="0"/>
                  <w:lang w:val="en-GB"/>
                </w:rPr>
                <w:t>n’t</w:t>
              </w:r>
            </w:ins>
            <w:ins w:id="189" w:author="Qualcomm - Peng Cheng" w:date="2020-02-29T20:40:00Z">
              <w:r>
                <w:rPr>
                  <w:b w:val="0"/>
                  <w:bCs w:val="0"/>
                  <w:lang w:val="en-GB"/>
                </w:rPr>
                <w:t xml:space="preserve"> related</w:t>
              </w:r>
            </w:ins>
            <w:ins w:id="190" w:author="Qualcomm - Peng Cheng" w:date="2020-02-29T21:38:00Z">
              <w:r w:rsidR="00734360">
                <w:rPr>
                  <w:b w:val="0"/>
                  <w:bCs w:val="0"/>
                  <w:lang w:val="en-GB"/>
                </w:rPr>
                <w:t xml:space="preserve"> to MCG recovery</w:t>
              </w:r>
              <w:r w:rsidR="00902864">
                <w:rPr>
                  <w:b w:val="0"/>
                  <w:bCs w:val="0"/>
                  <w:lang w:val="en-GB"/>
                </w:rPr>
                <w:t>. Thus, we don’t need further discussion.</w:t>
              </w:r>
            </w:ins>
            <w:bookmarkStart w:id="191" w:name="_GoBack"/>
            <w:bookmarkEnd w:id="191"/>
            <w:ins w:id="192" w:author="Qualcomm - Peng Cheng" w:date="2020-02-29T20:40:00Z">
              <w:r>
                <w:rPr>
                  <w:b w:val="0"/>
                  <w:bCs w:val="0"/>
                  <w:lang w:val="en-GB"/>
                </w:rPr>
                <w:t xml:space="preserve"> </w:t>
              </w:r>
            </w:ins>
          </w:p>
          <w:p w14:paraId="6DD01EB6" w14:textId="77777777" w:rsidR="00B126B9" w:rsidRDefault="00B126B9" w:rsidP="005D2DF2">
            <w:pPr>
              <w:pStyle w:val="Proposal"/>
              <w:numPr>
                <w:ilvl w:val="0"/>
                <w:numId w:val="0"/>
              </w:numPr>
              <w:rPr>
                <w:ins w:id="193" w:author="Qualcomm - Peng Cheng" w:date="2020-02-29T20:40:00Z"/>
                <w:b w:val="0"/>
                <w:bCs w:val="0"/>
                <w:lang w:val="en-GB"/>
              </w:rPr>
            </w:pPr>
          </w:p>
          <w:p w14:paraId="74FD3F30" w14:textId="789DCAA1" w:rsidR="00247D2D" w:rsidRPr="003D33D4" w:rsidRDefault="00247D2D" w:rsidP="005D2DF2">
            <w:pPr>
              <w:pStyle w:val="Proposal"/>
              <w:numPr>
                <w:ilvl w:val="0"/>
                <w:numId w:val="0"/>
              </w:numPr>
              <w:rPr>
                <w:b w:val="0"/>
                <w:bCs w:val="0"/>
                <w:lang w:val="en-GB"/>
              </w:rPr>
            </w:pPr>
            <w:ins w:id="194" w:author="Qualcomm - Peng Cheng" w:date="2020-02-29T20:40:00Z">
              <w:r>
                <w:rPr>
                  <w:b w:val="0"/>
                  <w:bCs w:val="0"/>
                  <w:lang w:val="en-GB"/>
                </w:rPr>
                <w:t>All in all, we don’t think nothing further should be captured in spec.</w:t>
              </w:r>
            </w:ins>
          </w:p>
        </w:tc>
      </w:tr>
      <w:tr w:rsidR="00A43AEB" w:rsidRPr="001F6BD7" w14:paraId="3BEB9B29" w14:textId="77777777" w:rsidTr="005D2DF2">
        <w:tc>
          <w:tcPr>
            <w:tcW w:w="2263" w:type="dxa"/>
          </w:tcPr>
          <w:p w14:paraId="10DDFAD6" w14:textId="77777777" w:rsidR="00A43AEB" w:rsidRPr="00115FB2" w:rsidRDefault="00A43AEB" w:rsidP="005D2DF2">
            <w:pPr>
              <w:pStyle w:val="Proposal"/>
              <w:numPr>
                <w:ilvl w:val="0"/>
                <w:numId w:val="0"/>
              </w:numPr>
              <w:rPr>
                <w:b w:val="0"/>
                <w:bCs w:val="0"/>
              </w:rPr>
            </w:pPr>
          </w:p>
        </w:tc>
        <w:tc>
          <w:tcPr>
            <w:tcW w:w="1418" w:type="dxa"/>
          </w:tcPr>
          <w:p w14:paraId="2EEC9FE9" w14:textId="77777777" w:rsidR="00A43AEB" w:rsidRPr="00115FB2" w:rsidRDefault="00A43AEB" w:rsidP="005D2DF2">
            <w:pPr>
              <w:pStyle w:val="Proposal"/>
              <w:numPr>
                <w:ilvl w:val="0"/>
                <w:numId w:val="0"/>
              </w:numPr>
              <w:rPr>
                <w:b w:val="0"/>
                <w:bCs w:val="0"/>
              </w:rPr>
            </w:pPr>
          </w:p>
        </w:tc>
        <w:tc>
          <w:tcPr>
            <w:tcW w:w="5948" w:type="dxa"/>
          </w:tcPr>
          <w:p w14:paraId="46BF8204" w14:textId="77777777" w:rsidR="00A43AEB" w:rsidRPr="00115FB2" w:rsidRDefault="00A43AEB" w:rsidP="005D2DF2">
            <w:pPr>
              <w:pStyle w:val="Proposal"/>
              <w:numPr>
                <w:ilvl w:val="0"/>
                <w:numId w:val="0"/>
              </w:numPr>
              <w:rPr>
                <w:b w:val="0"/>
                <w:bCs w:val="0"/>
              </w:rPr>
            </w:pPr>
          </w:p>
        </w:tc>
      </w:tr>
    </w:tbl>
    <w:p w14:paraId="088AE3DD" w14:textId="53543B46" w:rsidR="00D17E31" w:rsidRPr="001F6BD7" w:rsidRDefault="00D17E31" w:rsidP="007763B6">
      <w:pPr>
        <w:pStyle w:val="BodyText"/>
      </w:pPr>
    </w:p>
    <w:p w14:paraId="3696783C" w14:textId="73F7FA8E" w:rsidR="00317225" w:rsidRPr="001F6BD7" w:rsidRDefault="00317225" w:rsidP="00317225">
      <w:pPr>
        <w:pStyle w:val="Heading1"/>
      </w:pPr>
      <w:r w:rsidRPr="001F6BD7">
        <w:lastRenderedPageBreak/>
        <w:t>3</w:t>
      </w:r>
      <w:r w:rsidRPr="001F6BD7">
        <w:tab/>
        <w:t>Conclusion</w:t>
      </w:r>
    </w:p>
    <w:p w14:paraId="55C5BA38" w14:textId="79495654" w:rsidR="00611211" w:rsidRDefault="00317225" w:rsidP="00755B8E">
      <w:pPr>
        <w:pStyle w:val="BodyText"/>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BodyText"/>
        <w:rPr>
          <w:b/>
          <w:bCs/>
        </w:rPr>
      </w:pPr>
    </w:p>
    <w:p w14:paraId="609A0DB0" w14:textId="6213277B" w:rsidR="009E1A15" w:rsidRPr="001F6BD7" w:rsidRDefault="00611211" w:rsidP="00804C5E">
      <w:pPr>
        <w:pStyle w:val="Heading1"/>
      </w:pPr>
      <w:r w:rsidRPr="001F6BD7">
        <w:t>4</w:t>
      </w:r>
      <w:r w:rsidR="009E1A15" w:rsidRPr="001F6BD7">
        <w:tab/>
        <w:t>References</w:t>
      </w:r>
    </w:p>
    <w:p w14:paraId="253902BC" w14:textId="339AAA60" w:rsidR="005C3568" w:rsidRPr="001F6BD7" w:rsidRDefault="00D9312A">
      <w:pPr>
        <w:pStyle w:val="Reference"/>
      </w:pPr>
      <w:hyperlink r:id="rId11">
        <w:r w:rsidR="00DD153A" w:rsidRPr="001F6BD7">
          <w:rPr>
            <w:rStyle w:val="Hyperlink"/>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195"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Hyperlink"/>
          <w:color w:val="0563C1" w:themeColor="hyperlink"/>
        </w:rPr>
        <w:t>R2-2000541</w:t>
      </w:r>
      <w:r w:rsidRPr="001F6BD7">
        <w:rPr>
          <w:rStyle w:val="Hyperlink"/>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195"/>
    </w:p>
    <w:bookmarkStart w:id="196"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Hyperlink"/>
          <w:color w:val="0563C1" w:themeColor="hyperlink"/>
        </w:rPr>
        <w:t>R2-2000677</w:t>
      </w:r>
      <w:r w:rsidRPr="001F6BD7">
        <w:rPr>
          <w:rStyle w:val="Hyperlink"/>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196"/>
    </w:p>
    <w:bookmarkStart w:id="197"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Hyperlink"/>
          <w:color w:val="0563C1" w:themeColor="hyperlink"/>
        </w:rPr>
        <w:t>R2-2000873</w:t>
      </w:r>
      <w:r w:rsidRPr="001F6BD7">
        <w:rPr>
          <w:rStyle w:val="Hyperlink"/>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197"/>
    </w:p>
    <w:bookmarkStart w:id="198"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Hyperlink"/>
          <w:color w:val="0563C1" w:themeColor="hyperlink"/>
        </w:rPr>
        <w:t>R2-2000874</w:t>
      </w:r>
      <w:r w:rsidRPr="001F6BD7">
        <w:rPr>
          <w:rStyle w:val="Hyperlink"/>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198"/>
    </w:p>
    <w:bookmarkStart w:id="199"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Hyperlink"/>
          <w:color w:val="0563C1" w:themeColor="hyperlink"/>
        </w:rPr>
        <w:t>R2-2001266</w:t>
      </w:r>
      <w:r w:rsidRPr="001F6BD7">
        <w:rPr>
          <w:rStyle w:val="Hyperlink"/>
          <w:color w:val="0563C1" w:themeColor="hyperlink"/>
        </w:rPr>
        <w:fldChar w:fldCharType="end"/>
      </w:r>
      <w:r w:rsidRPr="001F6BD7">
        <w:t>, Further issues on MCG fast recovery, ZTE Corporation, Sanechips,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199"/>
    </w:p>
    <w:p w14:paraId="28DFD642" w14:textId="192A6ACA" w:rsidR="005C3568" w:rsidRPr="001F6BD7" w:rsidRDefault="00D9312A">
      <w:pPr>
        <w:pStyle w:val="Reference"/>
      </w:pPr>
      <w:hyperlink r:id="rId12">
        <w:r w:rsidR="00DD153A" w:rsidRPr="001F6BD7">
          <w:rPr>
            <w:rStyle w:val="Hyperlink"/>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200"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Hyperlink"/>
          <w:color w:val="0563C1" w:themeColor="hyperlink"/>
        </w:rPr>
        <w:t>R2-2001618</w:t>
      </w:r>
      <w:r w:rsidRPr="001F6BD7">
        <w:rPr>
          <w:rStyle w:val="Hyperlink"/>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00"/>
    </w:p>
    <w:p w14:paraId="54315E7F" w14:textId="68C57923" w:rsidR="005C3568" w:rsidRPr="001F6BD7" w:rsidRDefault="00D9312A">
      <w:pPr>
        <w:pStyle w:val="Reference"/>
      </w:pPr>
      <w:hyperlink r:id="rId13">
        <w:r w:rsidR="00DD153A" w:rsidRPr="001F6BD7">
          <w:rPr>
            <w:rStyle w:val="Hyperlink"/>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201"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Hyperlink"/>
          <w:color w:val="0563C1" w:themeColor="hyperlink"/>
        </w:rPr>
        <w:t>R2-2001655</w:t>
      </w:r>
      <w:r w:rsidRPr="001F6BD7">
        <w:rPr>
          <w:rStyle w:val="Hyperlink"/>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201"/>
    </w:p>
    <w:bookmarkStart w:id="202"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Hyperlink"/>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202"/>
    </w:p>
    <w:bookmarkStart w:id="203"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Hyperlink"/>
          <w:color w:val="0070C0"/>
        </w:rPr>
        <w:t>R2-2001162</w:t>
      </w:r>
      <w:r w:rsidRPr="001F6BD7">
        <w:rPr>
          <w:color w:val="0070C0"/>
        </w:rPr>
        <w:fldChar w:fldCharType="end"/>
      </w:r>
      <w:r w:rsidRPr="001F6BD7">
        <w:t>, Remaining eDCCA issues (early measurements, fast MCG recovery), Samsung Telecommunications, RAN2#109-e, Electronic Meeting, February 2020</w:t>
      </w:r>
      <w:bookmarkEnd w:id="203"/>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F8165" w14:textId="77777777" w:rsidR="00D9312A" w:rsidRDefault="00D9312A">
      <w:r>
        <w:separator/>
      </w:r>
    </w:p>
  </w:endnote>
  <w:endnote w:type="continuationSeparator" w:id="0">
    <w:p w14:paraId="66851AC1" w14:textId="77777777" w:rsidR="00D9312A" w:rsidRDefault="00D9312A">
      <w:r>
        <w:continuationSeparator/>
      </w:r>
    </w:p>
  </w:endnote>
  <w:endnote w:type="continuationNotice" w:id="1">
    <w:p w14:paraId="5A9F0024" w14:textId="77777777" w:rsidR="00D9312A" w:rsidRDefault="00D93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7777777" w:rsidR="005D2DF2" w:rsidRDefault="005D2D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87F3A">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7F3A">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F05B6" w14:textId="77777777" w:rsidR="00D9312A" w:rsidRDefault="00D9312A">
      <w:r>
        <w:separator/>
      </w:r>
    </w:p>
  </w:footnote>
  <w:footnote w:type="continuationSeparator" w:id="0">
    <w:p w14:paraId="62EAA1F8" w14:textId="77777777" w:rsidR="00D9312A" w:rsidRDefault="00D9312A">
      <w:r>
        <w:continuationSeparator/>
      </w:r>
    </w:p>
  </w:footnote>
  <w:footnote w:type="continuationNotice" w:id="1">
    <w:p w14:paraId="6E0ADE27" w14:textId="77777777" w:rsidR="00D9312A" w:rsidRDefault="00D93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5D2DF2" w:rsidRDefault="005D2D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7"/>
  </w:num>
  <w:num w:numId="18">
    <w:abstractNumId w:val="10"/>
  </w:num>
  <w:num w:numId="19">
    <w:abstractNumId w:val="5"/>
  </w:num>
  <w:num w:numId="20">
    <w:abstractNumId w:val="27"/>
  </w:num>
  <w:num w:numId="21">
    <w:abstractNumId w:val="14"/>
  </w:num>
  <w:num w:numId="22">
    <w:abstractNumId w:val="25"/>
  </w:num>
  <w:num w:numId="23">
    <w:abstractNumId w:val="26"/>
  </w:num>
  <w:num w:numId="24">
    <w:abstractNumId w:val="15"/>
    <w:lvlOverride w:ilvl="0">
      <w:startOverride w:val="1"/>
    </w:lvlOverride>
  </w:num>
  <w:num w:numId="25">
    <w:abstractNumId w:val="15"/>
    <w:lvlOverride w:ilvl="0">
      <w:startOverride w:val="1"/>
    </w:lvlOverride>
  </w:num>
  <w:num w:numId="26">
    <w:abstractNumId w:val="8"/>
  </w:num>
  <w:num w:numId="27">
    <w:abstractNumId w:val="6"/>
  </w:num>
  <w:num w:numId="28">
    <w:abstractNumId w:val="9"/>
  </w:num>
  <w:num w:numId="29">
    <w:abstractNumId w:val="15"/>
    <w:lvlOverride w:ilvl="0">
      <w:startOverride w:val="1"/>
    </w:lvlOverride>
  </w:num>
  <w:num w:numId="30">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num>
  <w:num w:numId="33">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MediaTek (Felix)">
    <w15:presenceInfo w15:providerId="None" w15:userId="MediaTek (Felix)"/>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3474"/>
    <w:rsid w:val="00094C49"/>
    <w:rsid w:val="0009510F"/>
    <w:rsid w:val="000A1B7B"/>
    <w:rsid w:val="000A56F2"/>
    <w:rsid w:val="000A79C0"/>
    <w:rsid w:val="000B2719"/>
    <w:rsid w:val="000B3A8F"/>
    <w:rsid w:val="000B4AB9"/>
    <w:rsid w:val="000B58C3"/>
    <w:rsid w:val="000B61E9"/>
    <w:rsid w:val="000B7962"/>
    <w:rsid w:val="000C1217"/>
    <w:rsid w:val="000C165A"/>
    <w:rsid w:val="000C2E19"/>
    <w:rsid w:val="000D0D07"/>
    <w:rsid w:val="000D4797"/>
    <w:rsid w:val="000E0527"/>
    <w:rsid w:val="000E1E92"/>
    <w:rsid w:val="000F06D6"/>
    <w:rsid w:val="000F0EB1"/>
    <w:rsid w:val="000F1106"/>
    <w:rsid w:val="000F3BE9"/>
    <w:rsid w:val="000F3F6C"/>
    <w:rsid w:val="000F6DF3"/>
    <w:rsid w:val="001005FF"/>
    <w:rsid w:val="0010440A"/>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266F"/>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341"/>
    <w:rsid w:val="00214DA8"/>
    <w:rsid w:val="00215423"/>
    <w:rsid w:val="002158FA"/>
    <w:rsid w:val="00216BBE"/>
    <w:rsid w:val="00220600"/>
    <w:rsid w:val="002224DB"/>
    <w:rsid w:val="00223FCB"/>
    <w:rsid w:val="002252C3"/>
    <w:rsid w:val="00225C54"/>
    <w:rsid w:val="00230765"/>
    <w:rsid w:val="00230D18"/>
    <w:rsid w:val="002319E4"/>
    <w:rsid w:val="00235632"/>
    <w:rsid w:val="00235872"/>
    <w:rsid w:val="00241559"/>
    <w:rsid w:val="002435B3"/>
    <w:rsid w:val="00243D11"/>
    <w:rsid w:val="002458EB"/>
    <w:rsid w:val="00247D2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614"/>
    <w:rsid w:val="00287838"/>
    <w:rsid w:val="002907B5"/>
    <w:rsid w:val="00292EB7"/>
    <w:rsid w:val="00296227"/>
    <w:rsid w:val="00296F44"/>
    <w:rsid w:val="0029777D"/>
    <w:rsid w:val="002A055E"/>
    <w:rsid w:val="002A1D4E"/>
    <w:rsid w:val="002A2869"/>
    <w:rsid w:val="002A5DAB"/>
    <w:rsid w:val="002B24D6"/>
    <w:rsid w:val="002C41E6"/>
    <w:rsid w:val="002C4231"/>
    <w:rsid w:val="002C6674"/>
    <w:rsid w:val="002D071A"/>
    <w:rsid w:val="002D08A5"/>
    <w:rsid w:val="002D34B2"/>
    <w:rsid w:val="002D48B0"/>
    <w:rsid w:val="002D5B37"/>
    <w:rsid w:val="002D7637"/>
    <w:rsid w:val="002E17F2"/>
    <w:rsid w:val="002E3E1D"/>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3F83"/>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3D4"/>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121F"/>
    <w:rsid w:val="005662AC"/>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E76CC"/>
    <w:rsid w:val="005F2CB1"/>
    <w:rsid w:val="005F3025"/>
    <w:rsid w:val="005F618C"/>
    <w:rsid w:val="005F70BD"/>
    <w:rsid w:val="0060283C"/>
    <w:rsid w:val="00604F14"/>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5E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36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0BBC"/>
    <w:rsid w:val="00762F5F"/>
    <w:rsid w:val="00765281"/>
    <w:rsid w:val="00766BAD"/>
    <w:rsid w:val="007729A2"/>
    <w:rsid w:val="007755F2"/>
    <w:rsid w:val="007763B6"/>
    <w:rsid w:val="00776971"/>
    <w:rsid w:val="00780A80"/>
    <w:rsid w:val="0078177E"/>
    <w:rsid w:val="00782C10"/>
    <w:rsid w:val="0078304C"/>
    <w:rsid w:val="00783673"/>
    <w:rsid w:val="00785490"/>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A99"/>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2864"/>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13A1"/>
    <w:rsid w:val="00985253"/>
    <w:rsid w:val="009853B3"/>
    <w:rsid w:val="00990630"/>
    <w:rsid w:val="00991761"/>
    <w:rsid w:val="00994DCA"/>
    <w:rsid w:val="009960EC"/>
    <w:rsid w:val="009970DD"/>
    <w:rsid w:val="009A0FBA"/>
    <w:rsid w:val="009A1601"/>
    <w:rsid w:val="009A2DC4"/>
    <w:rsid w:val="009A3BB6"/>
    <w:rsid w:val="009A462D"/>
    <w:rsid w:val="009A5CBA"/>
    <w:rsid w:val="009A7E84"/>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0FB2"/>
    <w:rsid w:val="00A61499"/>
    <w:rsid w:val="00A62A77"/>
    <w:rsid w:val="00A62B51"/>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6A4"/>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8F4"/>
    <w:rsid w:val="00AE6A63"/>
    <w:rsid w:val="00AF1C5D"/>
    <w:rsid w:val="00AF42D7"/>
    <w:rsid w:val="00B006FE"/>
    <w:rsid w:val="00B007CB"/>
    <w:rsid w:val="00B02AA9"/>
    <w:rsid w:val="00B02FA3"/>
    <w:rsid w:val="00B05084"/>
    <w:rsid w:val="00B126B9"/>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395D"/>
    <w:rsid w:val="00C14D4B"/>
    <w:rsid w:val="00C154BB"/>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5724"/>
    <w:rsid w:val="00CB7170"/>
    <w:rsid w:val="00CC0265"/>
    <w:rsid w:val="00CC040E"/>
    <w:rsid w:val="00CC111F"/>
    <w:rsid w:val="00CC2011"/>
    <w:rsid w:val="00CC3EA0"/>
    <w:rsid w:val="00CC7B45"/>
    <w:rsid w:val="00CD1188"/>
    <w:rsid w:val="00CD2ED1"/>
    <w:rsid w:val="00CD337B"/>
    <w:rsid w:val="00CE0424"/>
    <w:rsid w:val="00CE60C3"/>
    <w:rsid w:val="00CE64BE"/>
    <w:rsid w:val="00CE7561"/>
    <w:rsid w:val="00CF1354"/>
    <w:rsid w:val="00CF3B1F"/>
    <w:rsid w:val="00CF3BF6"/>
    <w:rsid w:val="00CF625B"/>
    <w:rsid w:val="00CF687E"/>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4DCD"/>
    <w:rsid w:val="00D55AD5"/>
    <w:rsid w:val="00D576CA"/>
    <w:rsid w:val="00D61AF5"/>
    <w:rsid w:val="00D62D4A"/>
    <w:rsid w:val="00D652B5"/>
    <w:rsid w:val="00D66155"/>
    <w:rsid w:val="00D708B0"/>
    <w:rsid w:val="00D77B1D"/>
    <w:rsid w:val="00D8021F"/>
    <w:rsid w:val="00D80383"/>
    <w:rsid w:val="00D823C6"/>
    <w:rsid w:val="00D8327F"/>
    <w:rsid w:val="00D86CA3"/>
    <w:rsid w:val="00D871CE"/>
    <w:rsid w:val="00D9196D"/>
    <w:rsid w:val="00D92982"/>
    <w:rsid w:val="00D9312A"/>
    <w:rsid w:val="00D94BCB"/>
    <w:rsid w:val="00D953E7"/>
    <w:rsid w:val="00DA305E"/>
    <w:rsid w:val="00DA5417"/>
    <w:rsid w:val="00DA56E8"/>
    <w:rsid w:val="00DB0A9F"/>
    <w:rsid w:val="00DB377D"/>
    <w:rsid w:val="00DC2D36"/>
    <w:rsid w:val="00DC53EF"/>
    <w:rsid w:val="00DC6B5D"/>
    <w:rsid w:val="00DD153A"/>
    <w:rsid w:val="00DE5608"/>
    <w:rsid w:val="00DE58D0"/>
    <w:rsid w:val="00DE654F"/>
    <w:rsid w:val="00DF0B6E"/>
    <w:rsid w:val="00DF15E0"/>
    <w:rsid w:val="00DF1EEB"/>
    <w:rsid w:val="00DF37A0"/>
    <w:rsid w:val="00E00613"/>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19E"/>
    <w:rsid w:val="00F75582"/>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DefaultParagraphFont"/>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NormalWeb">
    <w:name w:val="Normal (Web)"/>
    <w:basedOn w:val="Normal"/>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0592A-DC7C-4C32-A98E-A7F5AE20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142</TotalTime>
  <Pages>6</Pages>
  <Words>2245</Words>
  <Characters>12799</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15014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Qualcomm - Peng Cheng</cp:lastModifiedBy>
  <cp:revision>44</cp:revision>
  <cp:lastPrinted>2008-01-31T07:09:00Z</cp:lastPrinted>
  <dcterms:created xsi:type="dcterms:W3CDTF">2020-02-28T21:34:00Z</dcterms:created>
  <dcterms:modified xsi:type="dcterms:W3CDTF">2020-02-29T13:38:00Z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