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8"/>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8"/>
      </w:pPr>
    </w:p>
    <w:p w14:paraId="3084C8F6" w14:textId="77F8C35D" w:rsidR="008E63AA" w:rsidRPr="001F6BD7" w:rsidRDefault="00230D18" w:rsidP="00136A5C">
      <w:pPr>
        <w:pStyle w:val="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w:t>
      </w:r>
      <w:r w:rsidRPr="001F6BD7">
        <w:rPr>
          <w:rFonts w:ascii="Arial" w:hAnsi="Arial" w:cs="Arial"/>
        </w:rPr>
        <w:lastRenderedPageBreak/>
        <w:t xml:space="preserve">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7"/>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7"/>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a"/>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rFonts w:hint="eastAsia"/>
                <w:b w:val="0"/>
                <w:bCs w:val="0"/>
                <w:lang w:val="en-GB" w:eastAsia="ko-KR"/>
              </w:rPr>
            </w:pPr>
            <w:ins w:id="5" w:author="LG" w:date="2020-02-29T06:31:00Z">
              <w:r>
                <w:rPr>
                  <w:rFonts w:hint="eastAsia"/>
                  <w:b w:val="0"/>
                  <w:bCs w:val="0"/>
                  <w:lang w:val="en-GB" w:eastAsia="ko-KR"/>
                </w:rPr>
                <w:t>LG</w:t>
              </w:r>
            </w:ins>
          </w:p>
        </w:tc>
        <w:tc>
          <w:tcPr>
            <w:tcW w:w="1418" w:type="dxa"/>
          </w:tcPr>
          <w:p w14:paraId="0D005D72" w14:textId="3B6EE722" w:rsidR="00136A5C" w:rsidRPr="00115FB2" w:rsidRDefault="00796365" w:rsidP="00136A5C">
            <w:pPr>
              <w:pStyle w:val="Proposal"/>
              <w:numPr>
                <w:ilvl w:val="0"/>
                <w:numId w:val="0"/>
              </w:numPr>
              <w:rPr>
                <w:rFonts w:hint="eastAsia"/>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afc"/>
              <w:spacing w:before="0" w:beforeAutospacing="0" w:after="120" w:afterAutospacing="0"/>
              <w:jc w:val="both"/>
              <w:rPr>
                <w:ins w:id="7" w:author="LG" w:date="2020-02-29T06:31:00Z"/>
                <w:rFonts w:ascii="Arial" w:eastAsia="맑은 고딕" w:hAnsi="Arial" w:cs="Arial"/>
                <w:color w:val="000000"/>
                <w:sz w:val="22"/>
                <w:szCs w:val="22"/>
                <w:lang w:val="en-GB"/>
              </w:rPr>
            </w:pPr>
            <w:ins w:id="8" w:author="LG" w:date="2020-02-29T06:31:00Z">
              <w:r>
                <w:rPr>
                  <w:rFonts w:ascii="Arial" w:eastAsia="맑은 고딕" w:hAnsi="Arial" w:cs="Arial"/>
                  <w:color w:val="000000"/>
                  <w:sz w:val="22"/>
                  <w:szCs w:val="22"/>
                  <w:lang w:val="en-GB"/>
                </w:rPr>
                <w:t>We prefer the option 1.</w:t>
              </w:r>
            </w:ins>
          </w:p>
          <w:p w14:paraId="620D9972" w14:textId="75B23FC6" w:rsidR="00136A5C" w:rsidRPr="00796365" w:rsidRDefault="005D2DF2" w:rsidP="00796365">
            <w:pPr>
              <w:pStyle w:val="afc"/>
              <w:spacing w:before="0" w:beforeAutospacing="0" w:after="0" w:afterAutospacing="0"/>
              <w:jc w:val="both"/>
              <w:rPr>
                <w:rFonts w:ascii="Arial" w:eastAsia="맑은 고딕" w:hAnsi="Arial" w:cs="Arial"/>
                <w:color w:val="000000"/>
                <w:sz w:val="22"/>
                <w:szCs w:val="22"/>
                <w:lang w:val="en-GB"/>
              </w:rPr>
            </w:pPr>
            <w:ins w:id="9" w:author="LG" w:date="2020-02-29T06:36:00Z">
              <w:r>
                <w:rPr>
                  <w:rFonts w:ascii="Arial" w:eastAsia="맑은 고딕" w:hAnsi="Arial" w:cs="Arial"/>
                  <w:color w:val="000000"/>
                  <w:sz w:val="22"/>
                  <w:szCs w:val="22"/>
                  <w:lang w:val="en-GB"/>
                </w:rPr>
                <w:t>The guard timer value</w:t>
              </w:r>
            </w:ins>
            <w:ins w:id="10" w:author="LG" w:date="2020-02-29T06:31:00Z">
              <w:r w:rsidR="00796365">
                <w:rPr>
                  <w:rFonts w:ascii="Arial" w:eastAsia="맑은 고딕" w:hAnsi="Arial" w:cs="Arial"/>
                  <w:color w:val="000000"/>
                  <w:sz w:val="22"/>
                  <w:szCs w:val="22"/>
                  <w:lang w:val="en-GB"/>
                </w:rPr>
                <w:t xml:space="preserve"> needs to be specified</w:t>
              </w:r>
            </w:ins>
            <w:ins w:id="11" w:author="LG" w:date="2020-02-29T06:45:00Z">
              <w:r w:rsidR="00FF47AF">
                <w:rPr>
                  <w:rFonts w:ascii="Arial" w:eastAsia="맑은 고딕" w:hAnsi="Arial" w:cs="Arial"/>
                  <w:color w:val="000000"/>
                  <w:sz w:val="22"/>
                  <w:szCs w:val="22"/>
                  <w:lang w:val="en-GB"/>
                </w:rPr>
                <w:t xml:space="preserve"> shorter than value of data </w:t>
              </w:r>
            </w:ins>
            <w:ins w:id="12" w:author="LG" w:date="2020-02-29T06:46:00Z">
              <w:r w:rsidR="00FF47AF">
                <w:rPr>
                  <w:rFonts w:ascii="Arial" w:eastAsia="맑은 고딕" w:hAnsi="Arial" w:cs="Arial"/>
                  <w:color w:val="000000"/>
                  <w:sz w:val="22"/>
                  <w:szCs w:val="22"/>
                  <w:lang w:val="en-GB"/>
                </w:rPr>
                <w:t>inactivity</w:t>
              </w:r>
            </w:ins>
            <w:ins w:id="13" w:author="LG" w:date="2020-02-29T06:45:00Z">
              <w:r w:rsidR="00FF47AF">
                <w:rPr>
                  <w:rFonts w:ascii="Arial" w:eastAsia="맑은 고딕" w:hAnsi="Arial" w:cs="Arial"/>
                  <w:color w:val="000000"/>
                  <w:sz w:val="22"/>
                  <w:szCs w:val="22"/>
                  <w:lang w:val="en-GB"/>
                </w:rPr>
                <w:t xml:space="preserve"> </w:t>
              </w:r>
            </w:ins>
            <w:ins w:id="14" w:author="LG" w:date="2020-02-29T06:46:00Z">
              <w:r w:rsidR="00FF47AF">
                <w:rPr>
                  <w:rFonts w:ascii="Arial" w:eastAsia="맑은 고딕" w:hAnsi="Arial" w:cs="Arial"/>
                  <w:color w:val="000000"/>
                  <w:sz w:val="22"/>
                  <w:szCs w:val="22"/>
                  <w:lang w:val="en-GB"/>
                </w:rPr>
                <w:t>tim</w:t>
              </w:r>
              <w:bookmarkStart w:id="15" w:name="_GoBack"/>
              <w:bookmarkEnd w:id="15"/>
              <w:r w:rsidR="00FF47AF">
                <w:rPr>
                  <w:rFonts w:ascii="Arial" w:eastAsia="맑은 고딕" w:hAnsi="Arial" w:cs="Arial"/>
                  <w:color w:val="000000"/>
                  <w:sz w:val="22"/>
                  <w:szCs w:val="22"/>
                  <w:lang w:val="en-GB"/>
                </w:rPr>
                <w:t>er</w:t>
              </w:r>
            </w:ins>
            <w:ins w:id="16" w:author="LG" w:date="2020-02-29T06:31:00Z">
              <w:r w:rsidR="00796365">
                <w:rPr>
                  <w:rFonts w:ascii="Arial" w:eastAsia="맑은 고딕" w:hAnsi="Arial" w:cs="Arial"/>
                  <w:color w:val="000000"/>
                  <w:sz w:val="22"/>
                  <w:szCs w:val="22"/>
                  <w:lang w:val="en-GB"/>
                </w:rPr>
                <w:t xml:space="preserve">. During a MCG failure recovery, the UE is waiting reconfiguration message. </w:t>
              </w:r>
            </w:ins>
            <w:ins w:id="17" w:author="LG" w:date="2020-02-29T06:36:00Z">
              <w:r>
                <w:rPr>
                  <w:rFonts w:ascii="Arial" w:eastAsia="맑은 고딕" w:hAnsi="Arial" w:cs="Arial"/>
                  <w:color w:val="000000"/>
                  <w:sz w:val="22"/>
                  <w:szCs w:val="22"/>
                  <w:lang w:val="en-GB"/>
                </w:rPr>
                <w:t>Mea</w:t>
              </w:r>
            </w:ins>
            <w:ins w:id="18" w:author="LG" w:date="2020-02-29T06:37:00Z">
              <w:r>
                <w:rPr>
                  <w:rFonts w:ascii="Arial" w:eastAsia="맑은 고딕" w:hAnsi="Arial" w:cs="Arial"/>
                  <w:color w:val="000000"/>
                  <w:sz w:val="22"/>
                  <w:szCs w:val="22"/>
                  <w:lang w:val="en-GB"/>
                </w:rPr>
                <w:t>n</w:t>
              </w:r>
            </w:ins>
            <w:ins w:id="19" w:author="LG" w:date="2020-02-29T06:36:00Z">
              <w:r>
                <w:rPr>
                  <w:rFonts w:ascii="Arial" w:eastAsia="맑은 고딕" w:hAnsi="Arial" w:cs="Arial"/>
                  <w:color w:val="000000"/>
                  <w:sz w:val="22"/>
                  <w:szCs w:val="22"/>
                  <w:lang w:val="en-GB"/>
                </w:rPr>
                <w:t xml:space="preserve">while, </w:t>
              </w:r>
            </w:ins>
            <w:ins w:id="20" w:author="LG" w:date="2020-02-29T06:31:00Z">
              <w:r>
                <w:rPr>
                  <w:rFonts w:ascii="Arial" w:eastAsia="맑은 고딕" w:hAnsi="Arial" w:cs="Arial"/>
                  <w:color w:val="000000"/>
                  <w:sz w:val="22"/>
                  <w:szCs w:val="22"/>
                  <w:lang w:val="en-GB"/>
                </w:rPr>
                <w:t>d</w:t>
              </w:r>
              <w:r w:rsidR="00796365">
                <w:rPr>
                  <w:rFonts w:ascii="Arial" w:eastAsia="맑은 고딕"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1" w:author="LG" w:date="2020-02-29T06:32:00Z">
              <w:r w:rsidR="00796365">
                <w:rPr>
                  <w:rFonts w:ascii="Arial" w:eastAsia="맑은 고딕" w:hAnsi="Arial" w:cs="Arial"/>
                  <w:color w:val="000000"/>
                  <w:sz w:val="22"/>
                  <w:szCs w:val="22"/>
                  <w:lang w:val="en-GB"/>
                </w:rPr>
                <w:t>That is an issue.</w:t>
              </w:r>
            </w:ins>
          </w:p>
        </w:tc>
      </w:tr>
      <w:tr w:rsidR="00136A5C" w:rsidRPr="001F6BD7" w14:paraId="5FBC9C4B" w14:textId="77777777" w:rsidTr="00136A5C">
        <w:tc>
          <w:tcPr>
            <w:tcW w:w="2263" w:type="dxa"/>
          </w:tcPr>
          <w:p w14:paraId="184C669F" w14:textId="77777777" w:rsidR="00136A5C" w:rsidRPr="00115FB2" w:rsidRDefault="00136A5C" w:rsidP="00136A5C">
            <w:pPr>
              <w:pStyle w:val="Proposal"/>
              <w:numPr>
                <w:ilvl w:val="0"/>
                <w:numId w:val="0"/>
              </w:numPr>
              <w:rPr>
                <w:b w:val="0"/>
                <w:bCs w:val="0"/>
                <w:lang w:val="en-GB"/>
              </w:rPr>
            </w:pPr>
          </w:p>
        </w:tc>
        <w:tc>
          <w:tcPr>
            <w:tcW w:w="1418" w:type="dxa"/>
          </w:tcPr>
          <w:p w14:paraId="4609AB7E" w14:textId="77777777" w:rsidR="00136A5C" w:rsidRPr="00115FB2" w:rsidRDefault="00136A5C" w:rsidP="00136A5C">
            <w:pPr>
              <w:pStyle w:val="Proposal"/>
              <w:numPr>
                <w:ilvl w:val="0"/>
                <w:numId w:val="0"/>
              </w:numPr>
              <w:rPr>
                <w:b w:val="0"/>
                <w:bCs w:val="0"/>
                <w:lang w:val="en-GB"/>
              </w:rPr>
            </w:pPr>
          </w:p>
        </w:tc>
        <w:tc>
          <w:tcPr>
            <w:tcW w:w="5948" w:type="dxa"/>
          </w:tcPr>
          <w:p w14:paraId="7C04D06B" w14:textId="77777777" w:rsidR="00136A5C" w:rsidRPr="00115FB2" w:rsidRDefault="00136A5C" w:rsidP="00136A5C">
            <w:pPr>
              <w:pStyle w:val="Proposal"/>
              <w:numPr>
                <w:ilvl w:val="0"/>
                <w:numId w:val="0"/>
              </w:numPr>
              <w:rPr>
                <w:b w:val="0"/>
                <w:bCs w:val="0"/>
                <w:lang w:val="en-GB"/>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8"/>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lastRenderedPageBreak/>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8"/>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8"/>
      </w:pPr>
      <w:r>
        <w:t>To solve this issue, two options have been discussed during the email discussion:</w:t>
      </w:r>
      <w:r w:rsidR="00703AC0" w:rsidRPr="001F6BD7">
        <w:t xml:space="preserve"> </w:t>
      </w:r>
    </w:p>
    <w:p w14:paraId="4E6B2012" w14:textId="65B2B279" w:rsidR="001F6BD7" w:rsidRDefault="00F7519E" w:rsidP="001F6BD7">
      <w:pPr>
        <w:pStyle w:val="a8"/>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a8"/>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a8"/>
        <w:numPr>
          <w:ilvl w:val="0"/>
          <w:numId w:val="32"/>
        </w:numPr>
        <w:ind w:left="1560" w:hanging="1200"/>
      </w:pPr>
      <w:r>
        <w:t>Others (i.e., please add in the comment tab)</w:t>
      </w:r>
    </w:p>
    <w:p w14:paraId="3DF3B255" w14:textId="77777777" w:rsidR="00F7519E" w:rsidRDefault="00F7519E" w:rsidP="00F7519E">
      <w:pPr>
        <w:pStyle w:val="a8"/>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afa"/>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22"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23"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24" w:author="Ericsson" w:date="2020-02-28T14:56:00Z">
              <w:r w:rsidRPr="00115FB2">
                <w:rPr>
                  <w:b w:val="0"/>
                  <w:bCs w:val="0"/>
                  <w:lang w:val="en-GB"/>
                </w:rPr>
                <w:t xml:space="preserve">Both </w:t>
              </w:r>
            </w:ins>
            <w:ins w:id="25"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rFonts w:hint="eastAsia"/>
                <w:b w:val="0"/>
                <w:bCs w:val="0"/>
                <w:lang w:val="en-GB" w:eastAsia="ko-KR"/>
              </w:rPr>
            </w:pPr>
            <w:ins w:id="26"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rFonts w:hint="eastAsia"/>
                <w:b w:val="0"/>
                <w:bCs w:val="0"/>
                <w:lang w:val="en-GB" w:eastAsia="ko-KR"/>
              </w:rPr>
            </w:pPr>
            <w:ins w:id="27"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afc"/>
              <w:spacing w:before="0" w:beforeAutospacing="0" w:after="0" w:afterAutospacing="0"/>
              <w:jc w:val="both"/>
              <w:rPr>
                <w:rFonts w:ascii="Arial" w:eastAsia="맑은 고딕" w:hAnsi="Arial" w:cs="Arial"/>
                <w:color w:val="000000"/>
                <w:sz w:val="22"/>
                <w:szCs w:val="22"/>
                <w:lang w:val="en-GB"/>
              </w:rPr>
            </w:pPr>
            <w:ins w:id="28" w:author="LG" w:date="2020-02-29T06:33:00Z">
              <w:r>
                <w:rPr>
                  <w:rFonts w:ascii="Arial" w:eastAsia="맑은 고딕" w:hAnsi="Arial" w:cs="Arial"/>
                  <w:color w:val="000000"/>
                  <w:sz w:val="22"/>
                  <w:szCs w:val="22"/>
                  <w:lang w:val="en-GB"/>
                </w:rPr>
                <w:t xml:space="preserve">There is no issue when </w:t>
              </w:r>
            </w:ins>
            <w:ins w:id="29" w:author="LG" w:date="2020-02-29T06:43:00Z">
              <w:r>
                <w:rPr>
                  <w:rFonts w:ascii="Arial" w:eastAsia="맑은 고딕" w:hAnsi="Arial" w:cs="Arial"/>
                  <w:color w:val="000000"/>
                  <w:sz w:val="22"/>
                  <w:szCs w:val="22"/>
                  <w:lang w:val="en-GB"/>
                </w:rPr>
                <w:t xml:space="preserve">resource with </w:t>
              </w:r>
            </w:ins>
            <w:ins w:id="30" w:author="LG" w:date="2020-02-29T06:33:00Z">
              <w:r w:rsidR="00796365">
                <w:rPr>
                  <w:rFonts w:ascii="Arial" w:eastAsia="맑은 고딕" w:hAnsi="Arial" w:cs="Arial"/>
                  <w:color w:val="000000"/>
                  <w:sz w:val="22"/>
                  <w:szCs w:val="22"/>
                  <w:lang w:val="en-GB"/>
                </w:rPr>
                <w:t xml:space="preserve">SN associated </w:t>
              </w:r>
            </w:ins>
            <w:ins w:id="31" w:author="LG" w:date="2020-02-29T06:41:00Z">
              <w:r>
                <w:rPr>
                  <w:rFonts w:ascii="Arial" w:eastAsia="맑은 고딕" w:hAnsi="Arial" w:cs="Arial"/>
                  <w:color w:val="000000"/>
                  <w:sz w:val="22"/>
                  <w:szCs w:val="22"/>
                  <w:lang w:val="en-GB"/>
                </w:rPr>
                <w:t>wi</w:t>
              </w:r>
            </w:ins>
            <w:ins w:id="32" w:author="LG" w:date="2020-02-29T06:33:00Z">
              <w:r>
                <w:rPr>
                  <w:rFonts w:ascii="Arial" w:eastAsia="맑은 고딕" w:hAnsi="Arial" w:cs="Arial"/>
                  <w:color w:val="000000"/>
                  <w:sz w:val="22"/>
                  <w:szCs w:val="22"/>
                  <w:lang w:val="en-GB"/>
                </w:rPr>
                <w:t>th</w:t>
              </w:r>
              <w:r w:rsidR="00796365">
                <w:rPr>
                  <w:rFonts w:ascii="Arial" w:eastAsia="맑은 고딕" w:hAnsi="Arial" w:cs="Arial"/>
                  <w:color w:val="000000"/>
                  <w:sz w:val="22"/>
                  <w:szCs w:val="22"/>
                  <w:lang w:val="en-GB"/>
                </w:rPr>
                <w:t xml:space="preserve"> released</w:t>
              </w:r>
            </w:ins>
            <w:ins w:id="33" w:author="LG" w:date="2020-02-29T06:43:00Z">
              <w:r>
                <w:rPr>
                  <w:rFonts w:ascii="Arial" w:eastAsia="맑은 고딕" w:hAnsi="Arial" w:cs="Arial"/>
                  <w:color w:val="000000"/>
                  <w:sz w:val="22"/>
                  <w:szCs w:val="22"/>
                  <w:lang w:val="en-GB"/>
                </w:rPr>
                <w:t xml:space="preserve"> by SN node</w:t>
              </w:r>
            </w:ins>
            <w:ins w:id="34" w:author="LG" w:date="2020-02-29T06:33:00Z">
              <w:r w:rsidR="00796365">
                <w:rPr>
                  <w:rFonts w:ascii="Arial" w:eastAsia="맑은 고딕"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77777777" w:rsidR="00F7519E" w:rsidRPr="00115FB2" w:rsidRDefault="00F7519E" w:rsidP="005D2DF2">
            <w:pPr>
              <w:pStyle w:val="Proposal"/>
              <w:numPr>
                <w:ilvl w:val="0"/>
                <w:numId w:val="0"/>
              </w:numPr>
              <w:rPr>
                <w:b w:val="0"/>
                <w:bCs w:val="0"/>
                <w:lang w:val="en-GB"/>
              </w:rPr>
            </w:pPr>
          </w:p>
        </w:tc>
        <w:tc>
          <w:tcPr>
            <w:tcW w:w="1418" w:type="dxa"/>
          </w:tcPr>
          <w:p w14:paraId="76F05C7C" w14:textId="77777777" w:rsidR="00F7519E" w:rsidRPr="00115FB2" w:rsidRDefault="00F7519E" w:rsidP="005D2DF2">
            <w:pPr>
              <w:pStyle w:val="Proposal"/>
              <w:numPr>
                <w:ilvl w:val="0"/>
                <w:numId w:val="0"/>
              </w:numPr>
              <w:rPr>
                <w:b w:val="0"/>
                <w:bCs w:val="0"/>
                <w:lang w:val="en-GB"/>
              </w:rPr>
            </w:pPr>
          </w:p>
        </w:tc>
        <w:tc>
          <w:tcPr>
            <w:tcW w:w="5948" w:type="dxa"/>
          </w:tcPr>
          <w:p w14:paraId="7E18ECB7" w14:textId="77777777" w:rsidR="00F7519E" w:rsidRPr="00115FB2" w:rsidRDefault="00F7519E" w:rsidP="005D2DF2">
            <w:pPr>
              <w:pStyle w:val="Proposal"/>
              <w:numPr>
                <w:ilvl w:val="0"/>
                <w:numId w:val="0"/>
              </w:numPr>
              <w:rPr>
                <w:b w:val="0"/>
                <w:bCs w:val="0"/>
                <w:lang w:val="en-GB"/>
              </w:rPr>
            </w:pPr>
          </w:p>
        </w:tc>
      </w:tr>
    </w:tbl>
    <w:p w14:paraId="1DFE2741" w14:textId="77777777" w:rsidR="00F7519E" w:rsidRPr="001F6BD7" w:rsidRDefault="00F7519E" w:rsidP="001F6BD7">
      <w:pPr>
        <w:pStyle w:val="a8"/>
      </w:pPr>
    </w:p>
    <w:p w14:paraId="3414E374" w14:textId="5FED5AF9" w:rsidR="00F7519E" w:rsidRDefault="00F7519E" w:rsidP="00F7519E">
      <w:pPr>
        <w:pStyle w:val="21"/>
      </w:pPr>
      <w:r>
        <w:lastRenderedPageBreak/>
        <w:t>Issue 2.3</w:t>
      </w:r>
      <w:r>
        <w:tab/>
        <w:t>Supported handover scenario for fast MCG recovery</w:t>
      </w:r>
    </w:p>
    <w:p w14:paraId="02FABBAD" w14:textId="36AA0880" w:rsidR="00A4236D" w:rsidRPr="001F6BD7" w:rsidRDefault="00A4236D" w:rsidP="00A4236D">
      <w:pPr>
        <w:pStyle w:val="a8"/>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8"/>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8"/>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a"/>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35"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36"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37"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rFonts w:hint="eastAsia"/>
                <w:b w:val="0"/>
                <w:bCs w:val="0"/>
                <w:lang w:val="en-GB" w:eastAsia="ko-KR"/>
              </w:rPr>
            </w:pPr>
            <w:ins w:id="38"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rFonts w:hint="eastAsia"/>
                <w:b w:val="0"/>
                <w:bCs w:val="0"/>
                <w:lang w:val="en-GB" w:eastAsia="ko-KR"/>
              </w:rPr>
            </w:pPr>
            <w:ins w:id="39"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77777777" w:rsidR="00F7519E" w:rsidRPr="00115FB2" w:rsidRDefault="00F7519E" w:rsidP="005D2DF2">
            <w:pPr>
              <w:pStyle w:val="Proposal"/>
              <w:numPr>
                <w:ilvl w:val="0"/>
                <w:numId w:val="0"/>
              </w:numPr>
              <w:rPr>
                <w:b w:val="0"/>
                <w:bCs w:val="0"/>
                <w:lang w:val="en-GB"/>
              </w:rPr>
            </w:pPr>
          </w:p>
        </w:tc>
        <w:tc>
          <w:tcPr>
            <w:tcW w:w="1418" w:type="dxa"/>
          </w:tcPr>
          <w:p w14:paraId="4AAF5B09" w14:textId="77777777" w:rsidR="00F7519E" w:rsidRPr="00115FB2" w:rsidRDefault="00F7519E" w:rsidP="005D2DF2">
            <w:pPr>
              <w:pStyle w:val="Proposal"/>
              <w:numPr>
                <w:ilvl w:val="0"/>
                <w:numId w:val="0"/>
              </w:numPr>
              <w:rPr>
                <w:b w:val="0"/>
                <w:bCs w:val="0"/>
                <w:lang w:val="en-GB"/>
              </w:rPr>
            </w:pPr>
          </w:p>
        </w:tc>
        <w:tc>
          <w:tcPr>
            <w:tcW w:w="5948" w:type="dxa"/>
          </w:tcPr>
          <w:p w14:paraId="44444F99" w14:textId="77777777" w:rsidR="00F7519E" w:rsidRPr="00115FB2" w:rsidRDefault="00F7519E" w:rsidP="005D2DF2">
            <w:pPr>
              <w:pStyle w:val="Proposal"/>
              <w:numPr>
                <w:ilvl w:val="0"/>
                <w:numId w:val="0"/>
              </w:numPr>
              <w:rPr>
                <w:b w:val="0"/>
                <w:bCs w:val="0"/>
                <w:lang w:val="en-GB"/>
              </w:rPr>
            </w:pPr>
          </w:p>
        </w:tc>
      </w:tr>
    </w:tbl>
    <w:p w14:paraId="3A528202" w14:textId="77777777" w:rsidR="00F7519E" w:rsidRPr="001F6BD7" w:rsidRDefault="00F7519E" w:rsidP="007763B6">
      <w:pPr>
        <w:pStyle w:val="a8"/>
      </w:pPr>
    </w:p>
    <w:p w14:paraId="26169960" w14:textId="796C81EC" w:rsidR="007763B6" w:rsidRPr="001F6BD7" w:rsidRDefault="007763B6" w:rsidP="007763B6">
      <w:pPr>
        <w:pStyle w:val="21"/>
      </w:pPr>
      <w:r w:rsidRPr="001F6BD7">
        <w:lastRenderedPageBreak/>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a8"/>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8"/>
      </w:pPr>
    </w:p>
    <w:p w14:paraId="6B555FDD" w14:textId="07A047C0" w:rsidR="00F7519E" w:rsidRDefault="00F7519E" w:rsidP="00755B8E">
      <w:pPr>
        <w:pStyle w:val="a8"/>
        <w:numPr>
          <w:ilvl w:val="0"/>
          <w:numId w:val="33"/>
        </w:numPr>
      </w:pPr>
      <w:r w:rsidRPr="00F7519E">
        <w:t>After the MCG resume, the UE switch the primary path from SCG to MCG.</w:t>
      </w:r>
    </w:p>
    <w:p w14:paraId="6BAC2696" w14:textId="507ADC36" w:rsidR="00804C5E" w:rsidRPr="001F6BD7" w:rsidRDefault="00804C5E" w:rsidP="007763B6">
      <w:pPr>
        <w:pStyle w:val="a8"/>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a8"/>
      </w:pPr>
    </w:p>
    <w:p w14:paraId="6288AC33" w14:textId="4AF7F623" w:rsidR="007763B6" w:rsidRPr="001F6BD7" w:rsidRDefault="00804C5E" w:rsidP="00140B96">
      <w:pPr>
        <w:pStyle w:val="a8"/>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afa"/>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40"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41"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42" w:author="Ericsson" w:date="2020-02-28T15:23:00Z">
              <w:r>
                <w:rPr>
                  <w:b w:val="0"/>
                  <w:bCs w:val="0"/>
                  <w:lang w:val="en-GB"/>
                </w:rPr>
                <w:t>According to the</w:t>
              </w:r>
            </w:ins>
            <w:ins w:id="43"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44"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45"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rFonts w:hint="eastAsia"/>
                <w:b w:val="0"/>
                <w:bCs w:val="0"/>
                <w:lang w:val="en-GB" w:eastAsia="ko-KR"/>
              </w:rPr>
            </w:pPr>
            <w:ins w:id="46"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rFonts w:hint="eastAsia"/>
                <w:b w:val="0"/>
                <w:bCs w:val="0"/>
                <w:lang w:val="en-GB" w:eastAsia="ko-KR"/>
              </w:rPr>
            </w:pPr>
            <w:ins w:id="47"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77777777" w:rsidR="00755B8E" w:rsidRPr="00115FB2" w:rsidRDefault="00755B8E" w:rsidP="005D2DF2">
            <w:pPr>
              <w:pStyle w:val="Proposal"/>
              <w:numPr>
                <w:ilvl w:val="0"/>
                <w:numId w:val="0"/>
              </w:numPr>
              <w:rPr>
                <w:b w:val="0"/>
                <w:bCs w:val="0"/>
                <w:lang w:val="en-GB"/>
              </w:rPr>
            </w:pPr>
          </w:p>
        </w:tc>
        <w:tc>
          <w:tcPr>
            <w:tcW w:w="1418" w:type="dxa"/>
          </w:tcPr>
          <w:p w14:paraId="6EA85355" w14:textId="77777777" w:rsidR="00755B8E" w:rsidRPr="00115FB2" w:rsidRDefault="00755B8E" w:rsidP="005D2DF2">
            <w:pPr>
              <w:pStyle w:val="Proposal"/>
              <w:numPr>
                <w:ilvl w:val="0"/>
                <w:numId w:val="0"/>
              </w:numPr>
              <w:rPr>
                <w:b w:val="0"/>
                <w:bCs w:val="0"/>
                <w:lang w:val="en-GB"/>
              </w:rPr>
            </w:pPr>
          </w:p>
        </w:tc>
        <w:tc>
          <w:tcPr>
            <w:tcW w:w="5948" w:type="dxa"/>
          </w:tcPr>
          <w:p w14:paraId="4A91D2FF" w14:textId="77777777" w:rsidR="00755B8E" w:rsidRPr="00115FB2" w:rsidRDefault="00755B8E" w:rsidP="005D2DF2">
            <w:pPr>
              <w:pStyle w:val="Proposal"/>
              <w:numPr>
                <w:ilvl w:val="0"/>
                <w:numId w:val="0"/>
              </w:numPr>
              <w:rPr>
                <w:b w:val="0"/>
                <w:bCs w:val="0"/>
                <w:lang w:val="en-GB"/>
              </w:rPr>
            </w:pPr>
          </w:p>
        </w:tc>
      </w:tr>
    </w:tbl>
    <w:p w14:paraId="088AE3DD" w14:textId="53543B46" w:rsidR="00D17E31" w:rsidRPr="001F6BD7" w:rsidRDefault="00D17E31" w:rsidP="007763B6">
      <w:pPr>
        <w:pStyle w:val="a8"/>
      </w:pPr>
    </w:p>
    <w:p w14:paraId="3696783C" w14:textId="73F7FA8E" w:rsidR="00317225" w:rsidRPr="001F6BD7" w:rsidRDefault="00317225" w:rsidP="00317225">
      <w:pPr>
        <w:pStyle w:val="1"/>
      </w:pPr>
      <w:r w:rsidRPr="001F6BD7">
        <w:lastRenderedPageBreak/>
        <w:t>3</w:t>
      </w:r>
      <w:r w:rsidRPr="001F6BD7">
        <w:tab/>
        <w:t>Conclusion</w:t>
      </w:r>
    </w:p>
    <w:p w14:paraId="55C5BA38" w14:textId="79495654" w:rsidR="00611211" w:rsidRDefault="00317225" w:rsidP="00755B8E">
      <w:pPr>
        <w:pStyle w:val="a8"/>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8"/>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5D2DF2">
      <w:pPr>
        <w:pStyle w:val="Reference"/>
      </w:pPr>
      <w:hyperlink r:id="rId11">
        <w:r w:rsidR="00DD153A" w:rsidRPr="001F6BD7">
          <w:rPr>
            <w:rStyle w:val="af"/>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48"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af"/>
          <w:color w:val="0563C1" w:themeColor="hyperlink"/>
        </w:rPr>
        <w:t>R2-2000541</w:t>
      </w:r>
      <w:r w:rsidRPr="001F6BD7">
        <w:rPr>
          <w:rStyle w:val="af"/>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8"/>
    </w:p>
    <w:bookmarkStart w:id="49"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af"/>
          <w:color w:val="0563C1" w:themeColor="hyperlink"/>
        </w:rPr>
        <w:t>R2-2000677</w:t>
      </w:r>
      <w:r w:rsidRPr="001F6BD7">
        <w:rPr>
          <w:rStyle w:val="af"/>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9"/>
    </w:p>
    <w:bookmarkStart w:id="50"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af"/>
          <w:color w:val="0563C1" w:themeColor="hyperlink"/>
        </w:rPr>
        <w:t>R2-2000873</w:t>
      </w:r>
      <w:r w:rsidRPr="001F6BD7">
        <w:rPr>
          <w:rStyle w:val="af"/>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0"/>
    </w:p>
    <w:bookmarkStart w:id="51"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af"/>
          <w:color w:val="0563C1" w:themeColor="hyperlink"/>
        </w:rPr>
        <w:t>R2-2000874</w:t>
      </w:r>
      <w:r w:rsidRPr="001F6BD7">
        <w:rPr>
          <w:rStyle w:val="af"/>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1"/>
    </w:p>
    <w:bookmarkStart w:id="52"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af"/>
          <w:color w:val="0563C1" w:themeColor="hyperlink"/>
        </w:rPr>
        <w:t>R2-2001266</w:t>
      </w:r>
      <w:r w:rsidRPr="001F6BD7">
        <w:rPr>
          <w:rStyle w:val="af"/>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2"/>
    </w:p>
    <w:p w14:paraId="28DFD642" w14:textId="192A6ACA" w:rsidR="005C3568" w:rsidRPr="001F6BD7" w:rsidRDefault="005D2DF2">
      <w:pPr>
        <w:pStyle w:val="Reference"/>
      </w:pPr>
      <w:hyperlink r:id="rId12">
        <w:r w:rsidR="00DD153A" w:rsidRPr="001F6BD7">
          <w:rPr>
            <w:rStyle w:val="af"/>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3"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af"/>
          <w:color w:val="0563C1" w:themeColor="hyperlink"/>
        </w:rPr>
        <w:t>R2-2001618</w:t>
      </w:r>
      <w:r w:rsidRPr="001F6BD7">
        <w:rPr>
          <w:rStyle w:val="af"/>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3"/>
    </w:p>
    <w:p w14:paraId="54315E7F" w14:textId="68C57923" w:rsidR="005C3568" w:rsidRPr="001F6BD7" w:rsidRDefault="005D2DF2">
      <w:pPr>
        <w:pStyle w:val="Reference"/>
      </w:pPr>
      <w:hyperlink r:id="rId13">
        <w:r w:rsidR="00DD153A" w:rsidRPr="001F6BD7">
          <w:rPr>
            <w:rStyle w:val="af"/>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54"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af"/>
          <w:color w:val="0563C1" w:themeColor="hyperlink"/>
        </w:rPr>
        <w:t>R2-2001655</w:t>
      </w:r>
      <w:r w:rsidRPr="001F6BD7">
        <w:rPr>
          <w:rStyle w:val="af"/>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54"/>
    </w:p>
    <w:bookmarkStart w:id="55"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af"/>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55"/>
    </w:p>
    <w:bookmarkStart w:id="56"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af"/>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56"/>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146B4" w14:textId="77777777" w:rsidR="005D2DF2" w:rsidRDefault="005D2DF2">
      <w:r>
        <w:separator/>
      </w:r>
    </w:p>
  </w:endnote>
  <w:endnote w:type="continuationSeparator" w:id="0">
    <w:p w14:paraId="7D9E08F2" w14:textId="77777777" w:rsidR="005D2DF2" w:rsidRDefault="005D2DF2">
      <w:r>
        <w:continuationSeparator/>
      </w:r>
    </w:p>
  </w:endnote>
  <w:endnote w:type="continuationNotice" w:id="1">
    <w:p w14:paraId="1310B55F" w14:textId="77777777" w:rsidR="005D2DF2" w:rsidRDefault="005D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5D2DF2" w:rsidRDefault="005D2D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F47AF">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F47AF">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49A7F" w14:textId="77777777" w:rsidR="005D2DF2" w:rsidRDefault="005D2DF2">
      <w:r>
        <w:separator/>
      </w:r>
    </w:p>
  </w:footnote>
  <w:footnote w:type="continuationSeparator" w:id="0">
    <w:p w14:paraId="2DD5CA14" w14:textId="77777777" w:rsidR="005D2DF2" w:rsidRDefault="005D2DF2">
      <w:r>
        <w:continuationSeparator/>
      </w:r>
    </w:p>
  </w:footnote>
  <w:footnote w:type="continuationNotice" w:id="1">
    <w:p w14:paraId="5103C3A1" w14:textId="77777777" w:rsidR="005D2DF2" w:rsidRDefault="005D2D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5B8E"/>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40E0"/>
    <w:rsid w:val="00AE4DBA"/>
    <w:rsid w:val="00AE4F07"/>
    <w:rsid w:val="00AF1C5D"/>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
    <w:name w:val="Unresolved Mention"/>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afc">
    <w:name w:val="Normal (Web)"/>
    <w:basedOn w:val="a1"/>
    <w:uiPriority w:val="99"/>
    <w:unhideWhenUsed/>
    <w:rsid w:val="00796365"/>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2f282d3b-eb4a-4b09-b61f-b9593442e286"/>
    <ds:schemaRef ds:uri="http://schemas.microsoft.com/office/2006/documentManagement/types"/>
    <ds:schemaRef ds:uri="http://schemas.openxmlformats.org/package/2006/metadata/core-properties"/>
    <ds:schemaRef ds:uri="9b239327-9e80-40e4-b1b7-4394fed77a33"/>
    <ds:schemaRef ds:uri="http://purl.org/dc/term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86386-A316-4254-8CA1-DECCEE87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5</Pages>
  <Words>1557</Words>
  <Characters>9394</Characters>
  <Application>Microsoft Office Word</Application>
  <DocSecurity>0</DocSecurity>
  <Lines>78</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10930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cp:lastModifiedBy>
  <cp:revision>5</cp:revision>
  <cp:lastPrinted>2008-01-31T07:09:00Z</cp:lastPrinted>
  <dcterms:created xsi:type="dcterms:W3CDTF">2020-02-28T21:34:00Z</dcterms:created>
  <dcterms:modified xsi:type="dcterms:W3CDTF">2020-02-28T21:46:00Z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