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w:t>
      </w:r>
      <w:proofErr w:type="gramStart"/>
      <w:r w:rsidRPr="001F6BD7">
        <w:t>048][</w:t>
      </w:r>
      <w:proofErr w:type="gramEnd"/>
      <w:r w:rsidRPr="001F6BD7">
        <w:t>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 xml:space="preserve">Deadline: Mar </w:t>
      </w:r>
      <w:proofErr w:type="gramStart"/>
      <w:r w:rsidRPr="001F6BD7">
        <w:t>3</w:t>
      </w:r>
      <w:proofErr w:type="gramEnd"/>
      <w:r w:rsidRPr="001F6BD7">
        <w:t xml:space="preserve">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w:t>
      </w:r>
      <w:proofErr w:type="gramStart"/>
      <w:r w:rsidR="001F6BD7" w:rsidRPr="001F6BD7">
        <w:rPr>
          <w:rFonts w:ascii="Arial" w:hAnsi="Arial" w:cs="Arial"/>
        </w:rPr>
        <w:t>T310</w:t>
      </w:r>
      <w:proofErr w:type="gramEnd"/>
      <w:r w:rsidR="001F6BD7" w:rsidRPr="001F6BD7">
        <w:rPr>
          <w:rFonts w:ascii="Arial" w:hAnsi="Arial" w:cs="Arial"/>
        </w:rPr>
        <w:t xml:space="preserve">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77777777" w:rsidR="00136A5C" w:rsidRPr="00115FB2" w:rsidRDefault="00136A5C" w:rsidP="00136A5C">
            <w:pPr>
              <w:pStyle w:val="Proposal"/>
              <w:numPr>
                <w:ilvl w:val="0"/>
                <w:numId w:val="0"/>
              </w:numPr>
              <w:rPr>
                <w:b w:val="0"/>
                <w:bCs w:val="0"/>
                <w:lang w:val="en-GB"/>
              </w:rPr>
            </w:pPr>
          </w:p>
        </w:tc>
        <w:tc>
          <w:tcPr>
            <w:tcW w:w="1418" w:type="dxa"/>
          </w:tcPr>
          <w:p w14:paraId="0D005D72" w14:textId="77777777" w:rsidR="00136A5C" w:rsidRPr="00115FB2" w:rsidRDefault="00136A5C" w:rsidP="00136A5C">
            <w:pPr>
              <w:pStyle w:val="Proposal"/>
              <w:numPr>
                <w:ilvl w:val="0"/>
                <w:numId w:val="0"/>
              </w:numPr>
              <w:rPr>
                <w:b w:val="0"/>
                <w:bCs w:val="0"/>
                <w:lang w:val="en-GB"/>
              </w:rPr>
            </w:pPr>
          </w:p>
        </w:tc>
        <w:tc>
          <w:tcPr>
            <w:tcW w:w="5948" w:type="dxa"/>
          </w:tcPr>
          <w:p w14:paraId="620D9972" w14:textId="77777777" w:rsidR="00136A5C" w:rsidRPr="00115FB2" w:rsidRDefault="00136A5C" w:rsidP="00136A5C">
            <w:pPr>
              <w:pStyle w:val="Proposal"/>
              <w:numPr>
                <w:ilvl w:val="0"/>
                <w:numId w:val="0"/>
              </w:numPr>
              <w:rPr>
                <w:b w:val="0"/>
                <w:bCs w:val="0"/>
                <w:lang w:val="en-GB"/>
              </w:rPr>
            </w:pPr>
          </w:p>
        </w:tc>
      </w:tr>
      <w:tr w:rsidR="00136A5C" w:rsidRPr="001F6BD7" w14:paraId="5FBC9C4B" w14:textId="77777777" w:rsidTr="00136A5C">
        <w:tc>
          <w:tcPr>
            <w:tcW w:w="2263" w:type="dxa"/>
          </w:tcPr>
          <w:p w14:paraId="184C669F" w14:textId="77777777" w:rsidR="00136A5C" w:rsidRPr="00115FB2" w:rsidRDefault="00136A5C" w:rsidP="00136A5C">
            <w:pPr>
              <w:pStyle w:val="Proposal"/>
              <w:numPr>
                <w:ilvl w:val="0"/>
                <w:numId w:val="0"/>
              </w:numPr>
              <w:rPr>
                <w:b w:val="0"/>
                <w:bCs w:val="0"/>
                <w:lang w:val="en-GB"/>
              </w:rPr>
            </w:pPr>
          </w:p>
        </w:tc>
        <w:tc>
          <w:tcPr>
            <w:tcW w:w="1418" w:type="dxa"/>
          </w:tcPr>
          <w:p w14:paraId="4609AB7E" w14:textId="77777777" w:rsidR="00136A5C" w:rsidRPr="00115FB2" w:rsidRDefault="00136A5C" w:rsidP="00136A5C">
            <w:pPr>
              <w:pStyle w:val="Proposal"/>
              <w:numPr>
                <w:ilvl w:val="0"/>
                <w:numId w:val="0"/>
              </w:numPr>
              <w:rPr>
                <w:b w:val="0"/>
                <w:bCs w:val="0"/>
                <w:lang w:val="en-GB"/>
              </w:rPr>
            </w:pPr>
          </w:p>
        </w:tc>
        <w:tc>
          <w:tcPr>
            <w:tcW w:w="5948" w:type="dxa"/>
          </w:tcPr>
          <w:p w14:paraId="7C04D06B" w14:textId="77777777" w:rsidR="00136A5C" w:rsidRPr="00115FB2" w:rsidRDefault="00136A5C" w:rsidP="00136A5C">
            <w:pPr>
              <w:pStyle w:val="Proposal"/>
              <w:numPr>
                <w:ilvl w:val="0"/>
                <w:numId w:val="0"/>
              </w:numPr>
              <w:rPr>
                <w:b w:val="0"/>
                <w:bCs w:val="0"/>
                <w:lang w:val="en-GB"/>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8D4314">
        <w:tc>
          <w:tcPr>
            <w:tcW w:w="2263" w:type="dxa"/>
            <w:shd w:val="clear" w:color="auto" w:fill="BFBFBF" w:themeFill="background1" w:themeFillShade="BF"/>
          </w:tcPr>
          <w:p w14:paraId="0F5D8FA5" w14:textId="77777777" w:rsidR="00F7519E" w:rsidRPr="001F6BD7" w:rsidRDefault="00F7519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8D4314">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8D4314">
            <w:pPr>
              <w:pStyle w:val="Proposal"/>
              <w:numPr>
                <w:ilvl w:val="0"/>
                <w:numId w:val="0"/>
              </w:numPr>
              <w:rPr>
                <w:lang w:val="en-GB"/>
              </w:rPr>
            </w:pPr>
            <w:r w:rsidRPr="001F6BD7">
              <w:rPr>
                <w:lang w:val="en-GB"/>
              </w:rPr>
              <w:t>Comment</w:t>
            </w:r>
          </w:p>
        </w:tc>
      </w:tr>
      <w:tr w:rsidR="00F7519E" w:rsidRPr="00115FB2" w14:paraId="42EA085C" w14:textId="77777777" w:rsidTr="008D4314">
        <w:tc>
          <w:tcPr>
            <w:tcW w:w="2263" w:type="dxa"/>
          </w:tcPr>
          <w:p w14:paraId="2A862305" w14:textId="2A62F94D" w:rsidR="00F7519E" w:rsidRPr="00115FB2" w:rsidRDefault="00115FB2" w:rsidP="008D4314">
            <w:pPr>
              <w:pStyle w:val="Proposal"/>
              <w:numPr>
                <w:ilvl w:val="0"/>
                <w:numId w:val="0"/>
              </w:numPr>
              <w:rPr>
                <w:b w:val="0"/>
                <w:bCs w:val="0"/>
                <w:lang w:val="en-GB"/>
              </w:rPr>
            </w:pPr>
            <w:ins w:id="5" w:author="Ericsson" w:date="2020-02-28T14:56:00Z">
              <w:r w:rsidRPr="00115FB2">
                <w:rPr>
                  <w:b w:val="0"/>
                  <w:bCs w:val="0"/>
                  <w:lang w:val="en-GB"/>
                </w:rPr>
                <w:t>Ericsson</w:t>
              </w:r>
            </w:ins>
          </w:p>
        </w:tc>
        <w:tc>
          <w:tcPr>
            <w:tcW w:w="1418" w:type="dxa"/>
          </w:tcPr>
          <w:p w14:paraId="76FA36F4" w14:textId="74204361" w:rsidR="00F7519E" w:rsidRPr="00115FB2" w:rsidRDefault="00115FB2" w:rsidP="008D4314">
            <w:pPr>
              <w:pStyle w:val="Proposal"/>
              <w:numPr>
                <w:ilvl w:val="0"/>
                <w:numId w:val="0"/>
              </w:numPr>
              <w:rPr>
                <w:b w:val="0"/>
                <w:bCs w:val="0"/>
                <w:lang w:val="en-GB"/>
              </w:rPr>
            </w:pPr>
            <w:ins w:id="6"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8D4314">
            <w:pPr>
              <w:pStyle w:val="Proposal"/>
              <w:numPr>
                <w:ilvl w:val="0"/>
                <w:numId w:val="0"/>
              </w:numPr>
              <w:rPr>
                <w:b w:val="0"/>
                <w:bCs w:val="0"/>
                <w:lang w:val="en-GB"/>
              </w:rPr>
            </w:pPr>
            <w:ins w:id="7" w:author="Ericsson" w:date="2020-02-28T14:56:00Z">
              <w:r w:rsidRPr="00115FB2">
                <w:rPr>
                  <w:b w:val="0"/>
                  <w:bCs w:val="0"/>
                  <w:lang w:val="en-GB"/>
                </w:rPr>
                <w:t xml:space="preserve">Both </w:t>
              </w:r>
            </w:ins>
            <w:ins w:id="8" w:author="Ericsson" w:date="2020-02-28T14:57:00Z">
              <w:r w:rsidRPr="00115FB2">
                <w:rPr>
                  <w:b w:val="0"/>
                  <w:bCs w:val="0"/>
                  <w:lang w:val="en-GB"/>
                </w:rPr>
                <w:t>Option 1 and Option 2 may work. We are fine to go with the majority.</w:t>
              </w:r>
            </w:ins>
          </w:p>
        </w:tc>
      </w:tr>
      <w:tr w:rsidR="00F7519E" w:rsidRPr="001F6BD7" w14:paraId="14351B3F" w14:textId="77777777" w:rsidTr="008D4314">
        <w:tc>
          <w:tcPr>
            <w:tcW w:w="2263" w:type="dxa"/>
          </w:tcPr>
          <w:p w14:paraId="274F7948" w14:textId="77777777" w:rsidR="00F7519E" w:rsidRPr="00115FB2" w:rsidRDefault="00F7519E" w:rsidP="008D4314">
            <w:pPr>
              <w:pStyle w:val="Proposal"/>
              <w:numPr>
                <w:ilvl w:val="0"/>
                <w:numId w:val="0"/>
              </w:numPr>
              <w:rPr>
                <w:b w:val="0"/>
                <w:bCs w:val="0"/>
                <w:lang w:val="en-GB"/>
              </w:rPr>
            </w:pPr>
          </w:p>
        </w:tc>
        <w:tc>
          <w:tcPr>
            <w:tcW w:w="1418" w:type="dxa"/>
          </w:tcPr>
          <w:p w14:paraId="2EEC7A0D" w14:textId="77777777" w:rsidR="00F7519E" w:rsidRPr="00115FB2" w:rsidRDefault="00F7519E" w:rsidP="008D4314">
            <w:pPr>
              <w:pStyle w:val="Proposal"/>
              <w:numPr>
                <w:ilvl w:val="0"/>
                <w:numId w:val="0"/>
              </w:numPr>
              <w:rPr>
                <w:b w:val="0"/>
                <w:bCs w:val="0"/>
                <w:lang w:val="en-GB"/>
              </w:rPr>
            </w:pPr>
          </w:p>
        </w:tc>
        <w:tc>
          <w:tcPr>
            <w:tcW w:w="5948" w:type="dxa"/>
          </w:tcPr>
          <w:p w14:paraId="411315B8" w14:textId="77777777" w:rsidR="00F7519E" w:rsidRPr="00115FB2" w:rsidRDefault="00F7519E" w:rsidP="008D4314">
            <w:pPr>
              <w:pStyle w:val="Proposal"/>
              <w:numPr>
                <w:ilvl w:val="0"/>
                <w:numId w:val="0"/>
              </w:numPr>
              <w:rPr>
                <w:b w:val="0"/>
                <w:bCs w:val="0"/>
                <w:lang w:val="en-GB"/>
              </w:rPr>
            </w:pPr>
          </w:p>
        </w:tc>
      </w:tr>
      <w:tr w:rsidR="00F7519E" w:rsidRPr="001F6BD7" w14:paraId="1D3E296F" w14:textId="77777777" w:rsidTr="008D4314">
        <w:tc>
          <w:tcPr>
            <w:tcW w:w="2263" w:type="dxa"/>
          </w:tcPr>
          <w:p w14:paraId="54630CD6" w14:textId="77777777" w:rsidR="00F7519E" w:rsidRPr="00115FB2" w:rsidRDefault="00F7519E" w:rsidP="008D4314">
            <w:pPr>
              <w:pStyle w:val="Proposal"/>
              <w:numPr>
                <w:ilvl w:val="0"/>
                <w:numId w:val="0"/>
              </w:numPr>
              <w:rPr>
                <w:b w:val="0"/>
                <w:bCs w:val="0"/>
                <w:lang w:val="en-GB"/>
              </w:rPr>
            </w:pPr>
          </w:p>
        </w:tc>
        <w:tc>
          <w:tcPr>
            <w:tcW w:w="1418" w:type="dxa"/>
          </w:tcPr>
          <w:p w14:paraId="76F05C7C" w14:textId="77777777" w:rsidR="00F7519E" w:rsidRPr="00115FB2" w:rsidRDefault="00F7519E" w:rsidP="008D4314">
            <w:pPr>
              <w:pStyle w:val="Proposal"/>
              <w:numPr>
                <w:ilvl w:val="0"/>
                <w:numId w:val="0"/>
              </w:numPr>
              <w:rPr>
                <w:b w:val="0"/>
                <w:bCs w:val="0"/>
                <w:lang w:val="en-GB"/>
              </w:rPr>
            </w:pPr>
          </w:p>
        </w:tc>
        <w:tc>
          <w:tcPr>
            <w:tcW w:w="5948" w:type="dxa"/>
          </w:tcPr>
          <w:p w14:paraId="7E18ECB7" w14:textId="77777777" w:rsidR="00F7519E" w:rsidRPr="00115FB2" w:rsidRDefault="00F7519E" w:rsidP="008D4314">
            <w:pPr>
              <w:pStyle w:val="Proposal"/>
              <w:numPr>
                <w:ilvl w:val="0"/>
                <w:numId w:val="0"/>
              </w:numPr>
              <w:rPr>
                <w:b w:val="0"/>
                <w:bCs w:val="0"/>
                <w:lang w:val="en-GB"/>
              </w:rPr>
            </w:pPr>
          </w:p>
        </w:tc>
      </w:tr>
    </w:tbl>
    <w:p w14:paraId="1DFE2741" w14:textId="77777777"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lastRenderedPageBreak/>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proofErr w:type="gramStart"/>
      <w:r w:rsidRPr="007E5343">
        <w:t>The</w:t>
      </w:r>
      <w:proofErr w:type="gramEnd"/>
      <w:r w:rsidRPr="007E5343">
        <w:t xml:space="preserv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8D4314">
        <w:tc>
          <w:tcPr>
            <w:tcW w:w="2263" w:type="dxa"/>
            <w:shd w:val="clear" w:color="auto" w:fill="BFBFBF" w:themeFill="background1" w:themeFillShade="BF"/>
          </w:tcPr>
          <w:p w14:paraId="44783F3B" w14:textId="77777777" w:rsidR="00F7519E" w:rsidRPr="001F6BD7" w:rsidRDefault="00F7519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8D4314">
            <w:pPr>
              <w:pStyle w:val="Proposal"/>
              <w:numPr>
                <w:ilvl w:val="0"/>
                <w:numId w:val="0"/>
              </w:numPr>
              <w:rPr>
                <w:lang w:val="en-GB"/>
              </w:rPr>
            </w:pPr>
            <w:r w:rsidRPr="001F6BD7">
              <w:rPr>
                <w:lang w:val="en-GB"/>
              </w:rPr>
              <w:t>Comment</w:t>
            </w:r>
          </w:p>
        </w:tc>
      </w:tr>
      <w:tr w:rsidR="00F7519E" w:rsidRPr="001F6BD7" w14:paraId="517B8510" w14:textId="77777777" w:rsidTr="008D4314">
        <w:tc>
          <w:tcPr>
            <w:tcW w:w="2263" w:type="dxa"/>
          </w:tcPr>
          <w:p w14:paraId="31E3BD94" w14:textId="14BF03F6" w:rsidR="00F7519E" w:rsidRPr="00115FB2" w:rsidRDefault="00115FB2" w:rsidP="008D4314">
            <w:pPr>
              <w:pStyle w:val="Proposal"/>
              <w:numPr>
                <w:ilvl w:val="0"/>
                <w:numId w:val="0"/>
              </w:numPr>
              <w:rPr>
                <w:b w:val="0"/>
                <w:bCs w:val="0"/>
                <w:lang w:val="en-GB"/>
              </w:rPr>
            </w:pPr>
            <w:ins w:id="9" w:author="Ericsson" w:date="2020-02-28T14:58:00Z">
              <w:r>
                <w:rPr>
                  <w:b w:val="0"/>
                  <w:bCs w:val="0"/>
                  <w:lang w:val="en-GB"/>
                </w:rPr>
                <w:t>Ericsson</w:t>
              </w:r>
            </w:ins>
          </w:p>
        </w:tc>
        <w:tc>
          <w:tcPr>
            <w:tcW w:w="1418" w:type="dxa"/>
          </w:tcPr>
          <w:p w14:paraId="08EC9B07" w14:textId="75BBD5C3" w:rsidR="00F7519E" w:rsidRPr="00115FB2" w:rsidRDefault="00C019E0" w:rsidP="008D4314">
            <w:pPr>
              <w:pStyle w:val="Proposal"/>
              <w:numPr>
                <w:ilvl w:val="0"/>
                <w:numId w:val="0"/>
              </w:numPr>
              <w:rPr>
                <w:b w:val="0"/>
                <w:bCs w:val="0"/>
                <w:lang w:val="en-GB"/>
              </w:rPr>
            </w:pPr>
            <w:ins w:id="10" w:author="Ericsson" w:date="2020-02-28T14:58:00Z">
              <w:r>
                <w:rPr>
                  <w:b w:val="0"/>
                  <w:bCs w:val="0"/>
                  <w:lang w:val="en-GB"/>
                </w:rPr>
                <w:t>Yes</w:t>
              </w:r>
            </w:ins>
          </w:p>
        </w:tc>
        <w:tc>
          <w:tcPr>
            <w:tcW w:w="5948" w:type="dxa"/>
          </w:tcPr>
          <w:p w14:paraId="78042139" w14:textId="43C277FC" w:rsidR="00F7519E" w:rsidRPr="00115FB2" w:rsidRDefault="00C019E0" w:rsidP="008D4314">
            <w:pPr>
              <w:pStyle w:val="Proposal"/>
              <w:numPr>
                <w:ilvl w:val="0"/>
                <w:numId w:val="0"/>
              </w:numPr>
              <w:rPr>
                <w:b w:val="0"/>
                <w:bCs w:val="0"/>
                <w:lang w:val="en-GB"/>
              </w:rPr>
            </w:pPr>
            <w:ins w:id="11"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8D4314">
        <w:tc>
          <w:tcPr>
            <w:tcW w:w="2263" w:type="dxa"/>
          </w:tcPr>
          <w:p w14:paraId="0AAC8C4F" w14:textId="77777777" w:rsidR="00F7519E" w:rsidRPr="00115FB2" w:rsidRDefault="00F7519E" w:rsidP="008D4314">
            <w:pPr>
              <w:pStyle w:val="Proposal"/>
              <w:numPr>
                <w:ilvl w:val="0"/>
                <w:numId w:val="0"/>
              </w:numPr>
              <w:rPr>
                <w:b w:val="0"/>
                <w:bCs w:val="0"/>
                <w:lang w:val="en-GB"/>
              </w:rPr>
            </w:pPr>
          </w:p>
        </w:tc>
        <w:tc>
          <w:tcPr>
            <w:tcW w:w="1418" w:type="dxa"/>
          </w:tcPr>
          <w:p w14:paraId="188F6FD8" w14:textId="77777777" w:rsidR="00F7519E" w:rsidRPr="00115FB2" w:rsidRDefault="00F7519E" w:rsidP="008D4314">
            <w:pPr>
              <w:pStyle w:val="Proposal"/>
              <w:numPr>
                <w:ilvl w:val="0"/>
                <w:numId w:val="0"/>
              </w:numPr>
              <w:rPr>
                <w:b w:val="0"/>
                <w:bCs w:val="0"/>
                <w:lang w:val="en-GB"/>
              </w:rPr>
            </w:pPr>
          </w:p>
        </w:tc>
        <w:tc>
          <w:tcPr>
            <w:tcW w:w="5948" w:type="dxa"/>
          </w:tcPr>
          <w:p w14:paraId="51C26D56" w14:textId="77777777" w:rsidR="00F7519E" w:rsidRPr="00115FB2" w:rsidRDefault="00F7519E" w:rsidP="008D4314">
            <w:pPr>
              <w:pStyle w:val="Proposal"/>
              <w:numPr>
                <w:ilvl w:val="0"/>
                <w:numId w:val="0"/>
              </w:numPr>
              <w:rPr>
                <w:b w:val="0"/>
                <w:bCs w:val="0"/>
                <w:lang w:val="en-GB"/>
              </w:rPr>
            </w:pPr>
          </w:p>
        </w:tc>
      </w:tr>
      <w:tr w:rsidR="00F7519E" w:rsidRPr="001F6BD7" w14:paraId="0BAE6692" w14:textId="77777777" w:rsidTr="008D4314">
        <w:tc>
          <w:tcPr>
            <w:tcW w:w="2263" w:type="dxa"/>
          </w:tcPr>
          <w:p w14:paraId="5558CCA3" w14:textId="77777777" w:rsidR="00F7519E" w:rsidRPr="00115FB2" w:rsidRDefault="00F7519E" w:rsidP="008D4314">
            <w:pPr>
              <w:pStyle w:val="Proposal"/>
              <w:numPr>
                <w:ilvl w:val="0"/>
                <w:numId w:val="0"/>
              </w:numPr>
              <w:rPr>
                <w:b w:val="0"/>
                <w:bCs w:val="0"/>
                <w:lang w:val="en-GB"/>
              </w:rPr>
            </w:pPr>
          </w:p>
        </w:tc>
        <w:tc>
          <w:tcPr>
            <w:tcW w:w="1418" w:type="dxa"/>
          </w:tcPr>
          <w:p w14:paraId="4AAF5B09" w14:textId="77777777" w:rsidR="00F7519E" w:rsidRPr="00115FB2" w:rsidRDefault="00F7519E" w:rsidP="008D4314">
            <w:pPr>
              <w:pStyle w:val="Proposal"/>
              <w:numPr>
                <w:ilvl w:val="0"/>
                <w:numId w:val="0"/>
              </w:numPr>
              <w:rPr>
                <w:b w:val="0"/>
                <w:bCs w:val="0"/>
                <w:lang w:val="en-GB"/>
              </w:rPr>
            </w:pPr>
          </w:p>
        </w:tc>
        <w:tc>
          <w:tcPr>
            <w:tcW w:w="5948" w:type="dxa"/>
          </w:tcPr>
          <w:p w14:paraId="44444F99" w14:textId="77777777" w:rsidR="00F7519E" w:rsidRPr="00115FB2" w:rsidRDefault="00F7519E" w:rsidP="008D4314">
            <w:pPr>
              <w:pStyle w:val="Proposal"/>
              <w:numPr>
                <w:ilvl w:val="0"/>
                <w:numId w:val="0"/>
              </w:numPr>
              <w:rPr>
                <w:b w:val="0"/>
                <w:bCs w:val="0"/>
                <w:lang w:val="en-GB"/>
              </w:rPr>
            </w:pPr>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8D4314">
        <w:tc>
          <w:tcPr>
            <w:tcW w:w="2263" w:type="dxa"/>
            <w:shd w:val="clear" w:color="auto" w:fill="BFBFBF" w:themeFill="background1" w:themeFillShade="BF"/>
          </w:tcPr>
          <w:p w14:paraId="12DD1DF8" w14:textId="77777777" w:rsidR="00755B8E" w:rsidRPr="001F6BD7" w:rsidRDefault="00755B8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8D4314">
            <w:pPr>
              <w:pStyle w:val="Proposal"/>
              <w:numPr>
                <w:ilvl w:val="0"/>
                <w:numId w:val="0"/>
              </w:numPr>
              <w:rPr>
                <w:lang w:val="en-GB"/>
              </w:rPr>
            </w:pPr>
            <w:r w:rsidRPr="001F6BD7">
              <w:rPr>
                <w:lang w:val="en-GB"/>
              </w:rPr>
              <w:t>Comment</w:t>
            </w:r>
          </w:p>
        </w:tc>
      </w:tr>
      <w:tr w:rsidR="00755B8E" w:rsidRPr="001F6BD7" w14:paraId="1ED1B83F" w14:textId="77777777" w:rsidTr="008D4314">
        <w:tc>
          <w:tcPr>
            <w:tcW w:w="2263" w:type="dxa"/>
          </w:tcPr>
          <w:p w14:paraId="426E1BDD" w14:textId="347A2DB2" w:rsidR="00755B8E" w:rsidRPr="00115FB2" w:rsidRDefault="00C019E0" w:rsidP="008D4314">
            <w:pPr>
              <w:pStyle w:val="Proposal"/>
              <w:numPr>
                <w:ilvl w:val="0"/>
                <w:numId w:val="0"/>
              </w:numPr>
              <w:rPr>
                <w:b w:val="0"/>
                <w:bCs w:val="0"/>
                <w:lang w:val="en-GB"/>
              </w:rPr>
            </w:pPr>
            <w:ins w:id="12" w:author="Ericsson" w:date="2020-02-28T14:59:00Z">
              <w:r>
                <w:rPr>
                  <w:b w:val="0"/>
                  <w:bCs w:val="0"/>
                  <w:lang w:val="en-GB"/>
                </w:rPr>
                <w:lastRenderedPageBreak/>
                <w:t>Ericsson</w:t>
              </w:r>
            </w:ins>
          </w:p>
        </w:tc>
        <w:tc>
          <w:tcPr>
            <w:tcW w:w="1418" w:type="dxa"/>
          </w:tcPr>
          <w:p w14:paraId="152FB9F1" w14:textId="16B0AAC5" w:rsidR="00755B8E" w:rsidRPr="00115FB2" w:rsidRDefault="004C1609" w:rsidP="008D4314">
            <w:pPr>
              <w:pStyle w:val="Proposal"/>
              <w:numPr>
                <w:ilvl w:val="0"/>
                <w:numId w:val="0"/>
              </w:numPr>
              <w:rPr>
                <w:b w:val="0"/>
                <w:bCs w:val="0"/>
                <w:lang w:val="en-GB"/>
              </w:rPr>
            </w:pPr>
            <w:ins w:id="13" w:author="Ericsson" w:date="2020-02-28T15:23:00Z">
              <w:r>
                <w:rPr>
                  <w:b w:val="0"/>
                  <w:bCs w:val="0"/>
                  <w:lang w:val="en-GB"/>
                </w:rPr>
                <w:t>No</w:t>
              </w:r>
            </w:ins>
          </w:p>
        </w:tc>
        <w:tc>
          <w:tcPr>
            <w:tcW w:w="5948" w:type="dxa"/>
          </w:tcPr>
          <w:p w14:paraId="62FCFF0E" w14:textId="6C208984" w:rsidR="00755B8E" w:rsidRPr="00115FB2" w:rsidRDefault="004C1609" w:rsidP="008D4314">
            <w:pPr>
              <w:pStyle w:val="Proposal"/>
              <w:numPr>
                <w:ilvl w:val="0"/>
                <w:numId w:val="0"/>
              </w:numPr>
              <w:rPr>
                <w:b w:val="0"/>
                <w:bCs w:val="0"/>
                <w:lang w:val="en-GB"/>
              </w:rPr>
            </w:pPr>
            <w:ins w:id="14" w:author="Ericsson" w:date="2020-02-28T15:23:00Z">
              <w:r>
                <w:rPr>
                  <w:b w:val="0"/>
                  <w:bCs w:val="0"/>
                  <w:lang w:val="en-GB"/>
                </w:rPr>
                <w:t>According to the</w:t>
              </w:r>
            </w:ins>
            <w:ins w:id="15"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16"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17"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bookmarkStart w:id="18" w:name="_GoBack"/>
            <w:bookmarkEnd w:id="18"/>
          </w:p>
        </w:tc>
      </w:tr>
      <w:tr w:rsidR="00755B8E" w:rsidRPr="001F6BD7" w14:paraId="64A63F0E" w14:textId="77777777" w:rsidTr="008D4314">
        <w:tc>
          <w:tcPr>
            <w:tcW w:w="2263" w:type="dxa"/>
          </w:tcPr>
          <w:p w14:paraId="6E95FB89" w14:textId="77777777" w:rsidR="00755B8E" w:rsidRPr="00115FB2" w:rsidRDefault="00755B8E" w:rsidP="008D4314">
            <w:pPr>
              <w:pStyle w:val="Proposal"/>
              <w:numPr>
                <w:ilvl w:val="0"/>
                <w:numId w:val="0"/>
              </w:numPr>
              <w:rPr>
                <w:b w:val="0"/>
                <w:bCs w:val="0"/>
                <w:lang w:val="en-GB"/>
              </w:rPr>
            </w:pPr>
          </w:p>
        </w:tc>
        <w:tc>
          <w:tcPr>
            <w:tcW w:w="1418" w:type="dxa"/>
          </w:tcPr>
          <w:p w14:paraId="0ADFAEE2" w14:textId="77777777" w:rsidR="00755B8E" w:rsidRPr="00115FB2" w:rsidRDefault="00755B8E" w:rsidP="008D4314">
            <w:pPr>
              <w:pStyle w:val="Proposal"/>
              <w:numPr>
                <w:ilvl w:val="0"/>
                <w:numId w:val="0"/>
              </w:numPr>
              <w:rPr>
                <w:b w:val="0"/>
                <w:bCs w:val="0"/>
                <w:lang w:val="en-GB"/>
              </w:rPr>
            </w:pPr>
          </w:p>
        </w:tc>
        <w:tc>
          <w:tcPr>
            <w:tcW w:w="5948" w:type="dxa"/>
          </w:tcPr>
          <w:p w14:paraId="4244CE2C" w14:textId="77777777" w:rsidR="00755B8E" w:rsidRPr="00115FB2" w:rsidRDefault="00755B8E" w:rsidP="008D4314">
            <w:pPr>
              <w:pStyle w:val="Proposal"/>
              <w:numPr>
                <w:ilvl w:val="0"/>
                <w:numId w:val="0"/>
              </w:numPr>
              <w:rPr>
                <w:b w:val="0"/>
                <w:bCs w:val="0"/>
                <w:lang w:val="en-GB"/>
              </w:rPr>
            </w:pPr>
          </w:p>
        </w:tc>
      </w:tr>
      <w:tr w:rsidR="00755B8E" w:rsidRPr="001F6BD7" w14:paraId="575868DC" w14:textId="77777777" w:rsidTr="008D4314">
        <w:tc>
          <w:tcPr>
            <w:tcW w:w="2263" w:type="dxa"/>
          </w:tcPr>
          <w:p w14:paraId="58CDEA74" w14:textId="77777777" w:rsidR="00755B8E" w:rsidRPr="00115FB2" w:rsidRDefault="00755B8E" w:rsidP="008D4314">
            <w:pPr>
              <w:pStyle w:val="Proposal"/>
              <w:numPr>
                <w:ilvl w:val="0"/>
                <w:numId w:val="0"/>
              </w:numPr>
              <w:rPr>
                <w:b w:val="0"/>
                <w:bCs w:val="0"/>
                <w:lang w:val="en-GB"/>
              </w:rPr>
            </w:pPr>
          </w:p>
        </w:tc>
        <w:tc>
          <w:tcPr>
            <w:tcW w:w="1418" w:type="dxa"/>
          </w:tcPr>
          <w:p w14:paraId="6EA85355" w14:textId="77777777" w:rsidR="00755B8E" w:rsidRPr="00115FB2" w:rsidRDefault="00755B8E" w:rsidP="008D4314">
            <w:pPr>
              <w:pStyle w:val="Proposal"/>
              <w:numPr>
                <w:ilvl w:val="0"/>
                <w:numId w:val="0"/>
              </w:numPr>
              <w:rPr>
                <w:b w:val="0"/>
                <w:bCs w:val="0"/>
                <w:lang w:val="en-GB"/>
              </w:rPr>
            </w:pPr>
          </w:p>
        </w:tc>
        <w:tc>
          <w:tcPr>
            <w:tcW w:w="5948" w:type="dxa"/>
          </w:tcPr>
          <w:p w14:paraId="4A91D2FF" w14:textId="77777777" w:rsidR="00755B8E" w:rsidRPr="00115FB2" w:rsidRDefault="00755B8E" w:rsidP="008D4314">
            <w:pPr>
              <w:pStyle w:val="Proposal"/>
              <w:numPr>
                <w:ilvl w:val="0"/>
                <w:numId w:val="0"/>
              </w:numPr>
              <w:rPr>
                <w:b w:val="0"/>
                <w:bCs w:val="0"/>
                <w:lang w:val="en-GB"/>
              </w:rPr>
            </w:pPr>
          </w:p>
        </w:tc>
      </w:tr>
    </w:tbl>
    <w:p w14:paraId="088AE3DD" w14:textId="53543B46" w:rsidR="00D17E31" w:rsidRPr="001F6BD7" w:rsidRDefault="00D17E31" w:rsidP="007763B6">
      <w:pPr>
        <w:pStyle w:val="BodyText"/>
      </w:pPr>
    </w:p>
    <w:p w14:paraId="3696783C" w14:textId="73F7FA8E" w:rsidR="00317225" w:rsidRPr="001F6BD7" w:rsidRDefault="00317225" w:rsidP="00317225">
      <w:pPr>
        <w:pStyle w:val="Heading1"/>
      </w:pPr>
      <w:r w:rsidRPr="001F6BD7">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6A22A4">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19"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
    </w:p>
    <w:bookmarkStart w:id="20"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0"/>
    </w:p>
    <w:bookmarkStart w:id="21"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1"/>
    </w:p>
    <w:bookmarkStart w:id="22"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2"/>
    </w:p>
    <w:bookmarkStart w:id="23"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3"/>
    </w:p>
    <w:p w14:paraId="28DFD642" w14:textId="192A6ACA" w:rsidR="005C3568" w:rsidRPr="001F6BD7" w:rsidRDefault="006A22A4">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4"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4"/>
    </w:p>
    <w:p w14:paraId="54315E7F" w14:textId="68C57923" w:rsidR="005C3568" w:rsidRPr="001F6BD7" w:rsidRDefault="006A22A4">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5"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25"/>
    </w:p>
    <w:bookmarkStart w:id="26"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26"/>
    </w:p>
    <w:bookmarkStart w:id="27"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27"/>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46B4" w14:textId="77777777" w:rsidR="003D19AE" w:rsidRDefault="003D19AE">
      <w:r>
        <w:separator/>
      </w:r>
    </w:p>
  </w:endnote>
  <w:endnote w:type="continuationSeparator" w:id="0">
    <w:p w14:paraId="7D9E08F2" w14:textId="77777777" w:rsidR="003D19AE" w:rsidRDefault="003D19AE">
      <w:r>
        <w:continuationSeparator/>
      </w:r>
    </w:p>
  </w:endnote>
  <w:endnote w:type="continuationNotice" w:id="1">
    <w:p w14:paraId="1310B55F" w14:textId="77777777" w:rsidR="003D19AE" w:rsidRDefault="003D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3D19AE" w:rsidRDefault="003D19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9A7F" w14:textId="77777777" w:rsidR="003D19AE" w:rsidRDefault="003D19AE">
      <w:r>
        <w:separator/>
      </w:r>
    </w:p>
  </w:footnote>
  <w:footnote w:type="continuationSeparator" w:id="0">
    <w:p w14:paraId="2DD5CA14" w14:textId="77777777" w:rsidR="003D19AE" w:rsidRDefault="003D19AE">
      <w:r>
        <w:continuationSeparator/>
      </w:r>
    </w:p>
  </w:footnote>
  <w:footnote w:type="continuationNotice" w:id="1">
    <w:p w14:paraId="5103C3A1" w14:textId="77777777" w:rsidR="003D19AE" w:rsidRDefault="003D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D19AE" w:rsidRDefault="003D19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DAB"/>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5B8E"/>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styleId="UnresolvedMention">
    <w:name w:val="Unresolved Mention"/>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C54DBFBC-798A-7E40-BA42-5A9DA7D1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233</TotalTime>
  <Pages>4</Pages>
  <Words>1453</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35</cp:revision>
  <cp:lastPrinted>2008-01-31T07:09:00Z</cp:lastPrinted>
  <dcterms:created xsi:type="dcterms:W3CDTF">2020-02-14T17:59:00Z</dcterms:created>
  <dcterms:modified xsi:type="dcterms:W3CDTF">2020-02-28T13:27:00Z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